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5EB5" w14:textId="78388C26" w:rsidR="00751C0B" w:rsidRDefault="00751C0B" w:rsidP="00EA073C">
      <w:pPr>
        <w:spacing w:after="0" w:line="240" w:lineRule="auto"/>
        <w:jc w:val="center"/>
        <w:rPr>
          <w:rFonts w:ascii="Times New Roman" w:hAnsi="Times New Roman" w:cs="Times New Roman"/>
          <w:b/>
          <w:bCs/>
        </w:rPr>
      </w:pPr>
      <w:r w:rsidRPr="00751C0B">
        <w:rPr>
          <w:rFonts w:ascii="Times New Roman" w:hAnsi="Times New Roman" w:cs="Times New Roman"/>
          <w:b/>
          <w:bCs/>
        </w:rPr>
        <w:t>A Synergistic Approach to Forecasting Sesamum Prices: Hybrid</w:t>
      </w:r>
      <w:r w:rsidR="00DD4A2A">
        <w:rPr>
          <w:rFonts w:ascii="Times New Roman" w:hAnsi="Times New Roman" w:cs="Times New Roman"/>
          <w:b/>
          <w:bCs/>
        </w:rPr>
        <w:t>,</w:t>
      </w:r>
      <w:r w:rsidRPr="00751C0B">
        <w:rPr>
          <w:rFonts w:ascii="Times New Roman" w:hAnsi="Times New Roman" w:cs="Times New Roman"/>
          <w:b/>
          <w:bCs/>
        </w:rPr>
        <w:t xml:space="preserve"> Machine Learning and Wavelet Decomposition Models in Andhra Pradesh</w:t>
      </w:r>
    </w:p>
    <w:p w14:paraId="572B8DF0"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22809DB" w14:textId="77777777" w:rsidR="008B1E7B" w:rsidRPr="007611D3" w:rsidRDefault="008B1E7B" w:rsidP="00EA073C">
      <w:pPr>
        <w:spacing w:after="0" w:line="240" w:lineRule="auto"/>
        <w:jc w:val="center"/>
        <w:rPr>
          <w:rFonts w:ascii="Times New Roman" w:eastAsia="Times New Roman" w:hAnsi="Times New Roman" w:cs="Times New Roman"/>
          <w:kern w:val="0"/>
          <w:lang w:eastAsia="en-IN"/>
          <w14:ligatures w14:val="none"/>
        </w:rPr>
      </w:pPr>
    </w:p>
    <w:p w14:paraId="3CF1099D" w14:textId="77777777" w:rsidR="00EA073C" w:rsidRPr="007611D3" w:rsidRDefault="00EA073C" w:rsidP="00EA073C">
      <w:pPr>
        <w:ind w:right="95"/>
        <w:rPr>
          <w:rFonts w:ascii="Times New Roman" w:hAnsi="Times New Roman" w:cs="Times New Roman"/>
        </w:rPr>
      </w:pPr>
    </w:p>
    <w:p w14:paraId="060AB0E4" w14:textId="77777777" w:rsidR="00EA073C" w:rsidRPr="007611D3" w:rsidRDefault="00EA073C" w:rsidP="00EA073C">
      <w:pPr>
        <w:ind w:right="95"/>
        <w:rPr>
          <w:rFonts w:ascii="Times New Roman" w:hAnsi="Times New Roman" w:cs="Times New Roman"/>
        </w:rPr>
      </w:pPr>
      <w:r w:rsidRPr="007611D3">
        <w:rPr>
          <w:rFonts w:ascii="Times New Roman" w:hAnsi="Times New Roman" w:cs="Times New Roman"/>
        </w:rPr>
        <w:t>ABSTRACT</w:t>
      </w:r>
    </w:p>
    <w:p w14:paraId="6330E109" w14:textId="510CABE7" w:rsidR="00EA073C" w:rsidRDefault="00EA073C" w:rsidP="00EA073C">
      <w:pPr>
        <w:spacing w:after="0" w:line="240" w:lineRule="auto"/>
        <w:jc w:val="both"/>
        <w:rPr>
          <w:rFonts w:ascii="Times New Roman" w:hAnsi="Times New Roman" w:cs="Times New Roman"/>
        </w:rPr>
      </w:pPr>
      <w:r w:rsidRPr="00EA073C">
        <w:rPr>
          <w:rFonts w:ascii="Times New Roman" w:hAnsi="Times New Roman" w:cs="Times New Roman"/>
        </w:rPr>
        <w:t>Sesamum (</w:t>
      </w:r>
      <w:r w:rsidRPr="00EA073C">
        <w:rPr>
          <w:rFonts w:ascii="Times New Roman" w:hAnsi="Times New Roman" w:cs="Times New Roman"/>
          <w:i/>
          <w:iCs/>
        </w:rPr>
        <w:t>Sesamum indicum</w:t>
      </w:r>
      <w:r w:rsidRPr="00EA073C">
        <w:rPr>
          <w:rFonts w:ascii="Times New Roman" w:hAnsi="Times New Roman" w:cs="Times New Roman"/>
        </w:rPr>
        <w:t xml:space="preserve"> L.) is an important oilseed crop in Andhra Pradesh, playing a vital role in India's agricultural economy through both domestic consumption and export. Despite its long history of cultivation, </w:t>
      </w:r>
      <w:del w:id="0" w:author="Anju Sharma" w:date="2025-06-12T16:32:00Z">
        <w:r w:rsidRPr="00EA073C" w:rsidDel="00C61E9B">
          <w:rPr>
            <w:rFonts w:ascii="Times New Roman" w:hAnsi="Times New Roman" w:cs="Times New Roman"/>
          </w:rPr>
          <w:delText xml:space="preserve">Sesamum </w:delText>
        </w:r>
      </w:del>
      <w:ins w:id="1" w:author="Anju Sharma" w:date="2025-06-12T16:32:00Z">
        <w:r w:rsidR="00C61E9B">
          <w:rPr>
            <w:rFonts w:ascii="Times New Roman" w:hAnsi="Times New Roman" w:cs="Times New Roman"/>
          </w:rPr>
          <w:t>s</w:t>
        </w:r>
        <w:r w:rsidR="00C61E9B" w:rsidRPr="00EA073C">
          <w:rPr>
            <w:rFonts w:ascii="Times New Roman" w:hAnsi="Times New Roman" w:cs="Times New Roman"/>
          </w:rPr>
          <w:t xml:space="preserve">esamum </w:t>
        </w:r>
      </w:ins>
      <w:r w:rsidRPr="00EA073C">
        <w:rPr>
          <w:rFonts w:ascii="Times New Roman" w:hAnsi="Times New Roman" w:cs="Times New Roman"/>
        </w:rPr>
        <w:t xml:space="preserve">constitutes only a small fraction of global vegetable oil production. Its oil is highly valued for its nutritional quality, antioxidant properties, and stability, making it suitable for culinary, medicinal, and industrial uses. Accurate forecasting of wholesale </w:t>
      </w:r>
      <w:ins w:id="2" w:author="Anju Sharma" w:date="2025-06-12T16:32:00Z">
        <w:r w:rsidR="00C61E9B">
          <w:rPr>
            <w:rFonts w:ascii="Times New Roman" w:hAnsi="Times New Roman" w:cs="Times New Roman"/>
          </w:rPr>
          <w:t>s</w:t>
        </w:r>
      </w:ins>
      <w:del w:id="3" w:author="Anju Sharma" w:date="2025-06-12T16:32:00Z">
        <w:r w:rsidRPr="00EA073C" w:rsidDel="00C61E9B">
          <w:rPr>
            <w:rFonts w:ascii="Times New Roman" w:hAnsi="Times New Roman" w:cs="Times New Roman"/>
          </w:rPr>
          <w:delText>S</w:delText>
        </w:r>
      </w:del>
      <w:r w:rsidRPr="00EA073C">
        <w:rPr>
          <w:rFonts w:ascii="Times New Roman" w:hAnsi="Times New Roman" w:cs="Times New Roman"/>
        </w:rPr>
        <w:t xml:space="preserve">esamum prices is essential for stakeholders to make informed decisions and manage market risks efficiently. In this context, secondary data on </w:t>
      </w:r>
      <w:del w:id="4" w:author="Anju Sharma" w:date="2025-06-12T16:32:00Z">
        <w:r w:rsidRPr="00EA073C" w:rsidDel="00C61E9B">
          <w:rPr>
            <w:rFonts w:ascii="Times New Roman" w:hAnsi="Times New Roman" w:cs="Times New Roman"/>
          </w:rPr>
          <w:delText xml:space="preserve">Sesamum </w:delText>
        </w:r>
      </w:del>
      <w:ins w:id="5" w:author="Anju Sharma" w:date="2025-06-12T16:32:00Z">
        <w:r w:rsidR="00C61E9B">
          <w:rPr>
            <w:rFonts w:ascii="Times New Roman" w:hAnsi="Times New Roman" w:cs="Times New Roman"/>
          </w:rPr>
          <w:t>s</w:t>
        </w:r>
        <w:r w:rsidR="00C61E9B" w:rsidRPr="00EA073C">
          <w:rPr>
            <w:rFonts w:ascii="Times New Roman" w:hAnsi="Times New Roman" w:cs="Times New Roman"/>
          </w:rPr>
          <w:t xml:space="preserve">esamum </w:t>
        </w:r>
      </w:ins>
      <w:r w:rsidRPr="00EA073C">
        <w:rPr>
          <w:rFonts w:ascii="Times New Roman" w:hAnsi="Times New Roman" w:cs="Times New Roman"/>
        </w:rPr>
        <w:t xml:space="preserve">prices in Andhra Pradesh from 2008 to 2024 was </w:t>
      </w:r>
      <w:r w:rsidR="00630623" w:rsidRPr="00EA073C">
        <w:rPr>
          <w:rFonts w:ascii="Times New Roman" w:hAnsi="Times New Roman" w:cs="Times New Roman"/>
        </w:rPr>
        <w:t>analysed</w:t>
      </w:r>
      <w:r w:rsidRPr="00EA073C">
        <w:rPr>
          <w:rFonts w:ascii="Times New Roman" w:hAnsi="Times New Roman" w:cs="Times New Roman"/>
        </w:rPr>
        <w:t xml:space="preserve"> using autocorrelation with the Box-Pierce test. A range of </w:t>
      </w:r>
      <w:del w:id="6" w:author="Anju Sharma" w:date="2025-06-12T16:36:00Z">
        <w:r w:rsidRPr="00EA073C" w:rsidDel="00C61E9B">
          <w:rPr>
            <w:rFonts w:ascii="Times New Roman" w:hAnsi="Times New Roman" w:cs="Times New Roman"/>
          </w:rPr>
          <w:delText>machine learning</w:delText>
        </w:r>
      </w:del>
      <w:r w:rsidRPr="00EA073C">
        <w:rPr>
          <w:rFonts w:ascii="Times New Roman" w:hAnsi="Times New Roman" w:cs="Times New Roman"/>
        </w:rPr>
        <w:t xml:space="preserve"> models were developed, including</w:t>
      </w:r>
      <w:ins w:id="7" w:author="Anju Sharma" w:date="2025-06-12T16:36:00Z">
        <w:r w:rsidR="00C61E9B">
          <w:rPr>
            <w:rFonts w:ascii="Times New Roman" w:hAnsi="Times New Roman" w:cs="Times New Roman"/>
          </w:rPr>
          <w:t xml:space="preserve"> the</w:t>
        </w:r>
      </w:ins>
      <w:r w:rsidRPr="00EA073C">
        <w:rPr>
          <w:rFonts w:ascii="Times New Roman" w:hAnsi="Times New Roman" w:cs="Times New Roman"/>
        </w:rPr>
        <w:t xml:space="preserve"> ARIMA</w:t>
      </w:r>
      <w:ins w:id="8" w:author="Anju Sharma" w:date="2025-06-12T16:36:00Z">
        <w:r w:rsidR="00C61E9B">
          <w:rPr>
            <w:rFonts w:ascii="Times New Roman" w:hAnsi="Times New Roman" w:cs="Times New Roman"/>
          </w:rPr>
          <w:t xml:space="preserve"> model and machine learning models such </w:t>
        </w:r>
      </w:ins>
      <w:ins w:id="9" w:author="Anju Sharma" w:date="2025-06-12T16:37:00Z">
        <w:r w:rsidR="00C61E9B">
          <w:rPr>
            <w:rFonts w:ascii="Times New Roman" w:hAnsi="Times New Roman" w:cs="Times New Roman"/>
          </w:rPr>
          <w:t xml:space="preserve">as </w:t>
        </w:r>
      </w:ins>
      <w:del w:id="10" w:author="Anju Sharma" w:date="2025-06-12T16:37:00Z">
        <w:r w:rsidRPr="00EA073C" w:rsidDel="00C61E9B">
          <w:rPr>
            <w:rFonts w:ascii="Times New Roman" w:hAnsi="Times New Roman" w:cs="Times New Roman"/>
          </w:rPr>
          <w:delText>,</w:delText>
        </w:r>
      </w:del>
      <w:r w:rsidRPr="00EA073C">
        <w:rPr>
          <w:rFonts w:ascii="Times New Roman" w:hAnsi="Times New Roman" w:cs="Times New Roman"/>
        </w:rPr>
        <w:t xml:space="preserve"> ANN, SVR, ELM, </w:t>
      </w:r>
      <w:del w:id="11" w:author="Anju Sharma" w:date="2025-06-12T16:37:00Z">
        <w:r w:rsidRPr="00EA073C" w:rsidDel="00C61E9B">
          <w:rPr>
            <w:rFonts w:ascii="Times New Roman" w:hAnsi="Times New Roman" w:cs="Times New Roman"/>
          </w:rPr>
          <w:delText>as well as</w:delText>
        </w:r>
      </w:del>
      <w:ins w:id="12" w:author="Anju Sharma" w:date="2025-06-12T16:37:00Z">
        <w:r w:rsidR="00C61E9B">
          <w:rPr>
            <w:rFonts w:ascii="Times New Roman" w:hAnsi="Times New Roman" w:cs="Times New Roman"/>
          </w:rPr>
          <w:t>as along with</w:t>
        </w:r>
      </w:ins>
      <w:r w:rsidRPr="00EA073C">
        <w:rPr>
          <w:rFonts w:ascii="Times New Roman" w:hAnsi="Times New Roman" w:cs="Times New Roman"/>
        </w:rPr>
        <w:t xml:space="preserve"> hybrid and wavelet-based models. Among these, the ARIMA+SVR hybrid model exhibited the highest predictive accuracy, </w:t>
      </w:r>
      <w:ins w:id="13" w:author="Anju Sharma" w:date="2025-06-12T16:38:00Z">
        <w:r w:rsidR="00C61E9B">
          <w:rPr>
            <w:rFonts w:ascii="Times New Roman" w:hAnsi="Times New Roman" w:cs="Times New Roman"/>
          </w:rPr>
          <w:t xml:space="preserve">thereby </w:t>
        </w:r>
      </w:ins>
      <w:r w:rsidRPr="00EA073C">
        <w:rPr>
          <w:rFonts w:ascii="Times New Roman" w:hAnsi="Times New Roman" w:cs="Times New Roman"/>
        </w:rPr>
        <w:t>enhancing the reliability of price forecasts and contributing to improved planning, market stability, and economic efficiency in the agricultural sector.</w:t>
      </w:r>
    </w:p>
    <w:p w14:paraId="6535F7AD" w14:textId="2DD21C22" w:rsidR="00EA073C" w:rsidRPr="007611D3" w:rsidRDefault="00EA073C" w:rsidP="00EA073C">
      <w:pPr>
        <w:spacing w:after="0" w:line="240" w:lineRule="auto"/>
        <w:jc w:val="both"/>
        <w:rPr>
          <w:rFonts w:ascii="Times New Roman" w:hAnsi="Times New Roman" w:cs="Times New Roman"/>
          <w:shd w:val="clear" w:color="auto" w:fill="FFFFFF"/>
        </w:rPr>
      </w:pPr>
      <w:r w:rsidRPr="007611D3">
        <w:rPr>
          <w:rFonts w:ascii="Times New Roman" w:hAnsi="Times New Roman" w:cs="Times New Roman"/>
          <w:b/>
          <w:bCs/>
          <w:shd w:val="clear" w:color="auto" w:fill="FFFFFF"/>
        </w:rPr>
        <w:t>Keywords:</w:t>
      </w:r>
      <w:r w:rsidRPr="007611D3">
        <w:rPr>
          <w:rFonts w:ascii="Times New Roman" w:hAnsi="Times New Roman" w:cs="Times New Roman"/>
          <w:shd w:val="clear" w:color="auto" w:fill="FFFFFF"/>
        </w:rPr>
        <w:t xml:space="preserve"> </w:t>
      </w:r>
      <w:commentRangeStart w:id="14"/>
      <w:r>
        <w:rPr>
          <w:rFonts w:ascii="Times New Roman" w:hAnsi="Times New Roman" w:cs="Times New Roman"/>
          <w:shd w:val="clear" w:color="auto" w:fill="FFFFFF"/>
        </w:rPr>
        <w:t>Sesamum</w:t>
      </w:r>
      <w:r w:rsidRPr="007611D3">
        <w:rPr>
          <w:rFonts w:ascii="Times New Roman" w:hAnsi="Times New Roman" w:cs="Times New Roman"/>
          <w:shd w:val="clear" w:color="auto" w:fill="FFFFFF"/>
        </w:rPr>
        <w:t xml:space="preserve"> prices, two-stage hybrid models, Wavelet decomposition models</w:t>
      </w:r>
      <w:ins w:id="15" w:author="Anju Sharma" w:date="2025-06-12T16:41:00Z">
        <w:r w:rsidR="00027297">
          <w:rPr>
            <w:rFonts w:ascii="Times New Roman" w:hAnsi="Times New Roman" w:cs="Times New Roman"/>
            <w:shd w:val="clear" w:color="auto" w:fill="FFFFFF"/>
          </w:rPr>
          <w:t>,</w:t>
        </w:r>
      </w:ins>
      <w:r w:rsidRPr="007611D3">
        <w:rPr>
          <w:rFonts w:ascii="Times New Roman" w:hAnsi="Times New Roman" w:cs="Times New Roman"/>
          <w:shd w:val="clear" w:color="auto" w:fill="FFFFFF"/>
        </w:rPr>
        <w:t xml:space="preserve"> </w:t>
      </w:r>
      <w:del w:id="16" w:author="Anju Sharma" w:date="2025-06-12T16:41:00Z">
        <w:r w:rsidRPr="007611D3" w:rsidDel="00027297">
          <w:rPr>
            <w:rFonts w:ascii="Times New Roman" w:hAnsi="Times New Roman" w:cs="Times New Roman"/>
            <w:shd w:val="clear" w:color="auto" w:fill="FFFFFF"/>
          </w:rPr>
          <w:delText xml:space="preserve">and </w:delText>
        </w:r>
      </w:del>
      <w:r w:rsidRPr="007611D3">
        <w:rPr>
          <w:rFonts w:ascii="Times New Roman" w:hAnsi="Times New Roman" w:cs="Times New Roman"/>
          <w:shd w:val="clear" w:color="auto" w:fill="FFFFFF"/>
        </w:rPr>
        <w:t>machine learning models</w:t>
      </w:r>
      <w:del w:id="17" w:author="Anju Sharma" w:date="2025-06-12T16:41:00Z">
        <w:r w:rsidRPr="007611D3" w:rsidDel="00027297">
          <w:rPr>
            <w:rFonts w:ascii="Times New Roman" w:hAnsi="Times New Roman" w:cs="Times New Roman"/>
            <w:shd w:val="clear" w:color="auto" w:fill="FFFFFF"/>
          </w:rPr>
          <w:delText>.</w:delText>
        </w:r>
      </w:del>
      <w:commentRangeEnd w:id="14"/>
      <w:r w:rsidR="00C61E9B">
        <w:rPr>
          <w:rStyle w:val="CommentReference"/>
        </w:rPr>
        <w:commentReference w:id="14"/>
      </w:r>
    </w:p>
    <w:p w14:paraId="626B86C8" w14:textId="77777777" w:rsidR="00EA073C" w:rsidRPr="007611D3" w:rsidRDefault="00EA073C" w:rsidP="00EA073C">
      <w:pPr>
        <w:rPr>
          <w:rFonts w:ascii="Times New Roman" w:hAnsi="Times New Roman" w:cs="Times New Roman"/>
          <w:b/>
          <w:bCs/>
        </w:rPr>
      </w:pPr>
    </w:p>
    <w:p w14:paraId="521E85D0" w14:textId="77777777" w:rsidR="00EA073C" w:rsidRPr="007611D3" w:rsidRDefault="00EA073C" w:rsidP="00EA073C">
      <w:pPr>
        <w:rPr>
          <w:rFonts w:ascii="Times New Roman" w:hAnsi="Times New Roman" w:cs="Times New Roman"/>
          <w:b/>
          <w:bCs/>
        </w:rPr>
        <w:sectPr w:rsidR="00EA073C" w:rsidRPr="007611D3" w:rsidSect="00EA07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80070A0" w14:textId="77777777" w:rsidR="00EA073C" w:rsidRPr="007611D3" w:rsidRDefault="00EA073C" w:rsidP="00EA073C">
      <w:pPr>
        <w:rPr>
          <w:rFonts w:ascii="Times New Roman" w:hAnsi="Times New Roman" w:cs="Times New Roman"/>
        </w:rPr>
      </w:pPr>
      <w:r w:rsidRPr="007611D3">
        <w:rPr>
          <w:rFonts w:ascii="Times New Roman" w:hAnsi="Times New Roman" w:cs="Times New Roman"/>
        </w:rPr>
        <w:t>INTRODUCTION</w:t>
      </w:r>
    </w:p>
    <w:p w14:paraId="65ED3584" w14:textId="1B8D0972"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Sesamum (</w:t>
      </w:r>
      <w:r w:rsidRPr="0001337D">
        <w:rPr>
          <w:rFonts w:ascii="Times New Roman" w:hAnsi="Times New Roman" w:cs="Times New Roman"/>
          <w:i/>
          <w:iCs/>
        </w:rPr>
        <w:t>Sesamum indicum</w:t>
      </w:r>
      <w:r w:rsidRPr="0001337D">
        <w:rPr>
          <w:rFonts w:ascii="Times New Roman" w:hAnsi="Times New Roman" w:cs="Times New Roman"/>
        </w:rPr>
        <w:t xml:space="preserve"> L.) </w:t>
      </w:r>
      <w:r w:rsidR="009D6C69">
        <w:rPr>
          <w:rFonts w:ascii="Times New Roman" w:hAnsi="Times New Roman" w:cs="Times New Roman"/>
        </w:rPr>
        <w:t>i</w:t>
      </w:r>
      <w:r w:rsidR="00F313F2" w:rsidRPr="00F313F2">
        <w:rPr>
          <w:rFonts w:ascii="Times New Roman" w:hAnsi="Times New Roman" w:cs="Times New Roman"/>
        </w:rPr>
        <w:t xml:space="preserve">s a valuable oilseed crop renowned for its high-quality edible oil and nutritional richness, particularly in protein, antioxidants, and essential fatty acids. It holds significant cultural, economic, and medicinal importance, making it a staple in various culinary and industrial applications, including pharmaceuticals, cosmetics, and health foods. India ranks among the top producers of sesamum globally, with substantial cultivation taking place in states like Andhra Pradesh, Gujarat, Uttar Pradesh, and West Bengal. </w:t>
      </w:r>
      <w:r w:rsidRPr="0001337D">
        <w:rPr>
          <w:rFonts w:ascii="Times New Roman" w:hAnsi="Times New Roman" w:cs="Times New Roman"/>
        </w:rPr>
        <w:t>In India, sesamum plays a vital role in the livelihoods of smallholder farmers, particularly in dryland and marginal farming systems. Andhra Pradesh stands out as one of the key producers, with major cultivation concentrated in the districts of Srikakulam, Vizianagaram, and East Godavari. The crop’s resilience to drought and its suitability for low-input conditions make it a strategic choice for sustainable agriculture in arid zones.</w:t>
      </w:r>
    </w:p>
    <w:p w14:paraId="582B0110" w14:textId="72C37ED0"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 xml:space="preserve">In recent years, sesamum prices have become increasingly volatile due to a combination of global demand fluctuations, climate variability, speculative trading, and changing policy frameworks. This price instability presents a serious challenge for market participants, particularly small farmers, who rely on accurate price signals for production and marketing decisions. Traditional time series models such as ARIMA and GARCH, while effective in capturing linear trends and volatility clustering, often fall short in </w:t>
      </w:r>
      <w:r w:rsidR="00630623" w:rsidRPr="0001337D">
        <w:rPr>
          <w:rFonts w:ascii="Times New Roman" w:hAnsi="Times New Roman" w:cs="Times New Roman"/>
        </w:rPr>
        <w:t>modelling</w:t>
      </w:r>
      <w:r w:rsidRPr="0001337D">
        <w:rPr>
          <w:rFonts w:ascii="Times New Roman" w:hAnsi="Times New Roman" w:cs="Times New Roman"/>
        </w:rPr>
        <w:t xml:space="preserve"> the nonlinear and nonstationary </w:t>
      </w:r>
      <w:r w:rsidR="00630623" w:rsidRPr="0001337D">
        <w:rPr>
          <w:rFonts w:ascii="Times New Roman" w:hAnsi="Times New Roman" w:cs="Times New Roman"/>
        </w:rPr>
        <w:t>behaviour</w:t>
      </w:r>
      <w:r w:rsidRPr="0001337D">
        <w:rPr>
          <w:rFonts w:ascii="Times New Roman" w:hAnsi="Times New Roman" w:cs="Times New Roman"/>
        </w:rPr>
        <w:t xml:space="preserve"> common in agricultural markets.</w:t>
      </w:r>
    </w:p>
    <w:p w14:paraId="04D4A32D" w14:textId="68AE54EE"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To address this, the present study adopts a hybrid forecasting approach that combines statistical and machine learning techniques. The models used include standalone models (ARIMA, ANN, SVR, ELM, RFR), hybrid models</w:t>
      </w:r>
      <w:r w:rsidR="00F15322">
        <w:rPr>
          <w:rFonts w:ascii="Times New Roman" w:hAnsi="Times New Roman" w:cs="Times New Roman"/>
        </w:rPr>
        <w:t xml:space="preserve"> like </w:t>
      </w:r>
      <w:r w:rsidRPr="0001337D">
        <w:rPr>
          <w:rFonts w:ascii="Times New Roman" w:hAnsi="Times New Roman" w:cs="Times New Roman"/>
        </w:rPr>
        <w:t>ARIMA+ANN, ARIMA+SVR,</w:t>
      </w:r>
      <w:r w:rsidR="00F15322">
        <w:rPr>
          <w:rFonts w:ascii="Times New Roman" w:hAnsi="Times New Roman" w:cs="Times New Roman"/>
        </w:rPr>
        <w:t xml:space="preserve"> </w:t>
      </w:r>
      <w:r w:rsidRPr="0001337D">
        <w:rPr>
          <w:rFonts w:ascii="Times New Roman" w:hAnsi="Times New Roman" w:cs="Times New Roman"/>
        </w:rPr>
        <w:t>ARIMA+ELM, ARIMA+RFR, and wavelet-</w:t>
      </w:r>
      <w:r w:rsidR="000B493D">
        <w:rPr>
          <w:rFonts w:ascii="Times New Roman" w:hAnsi="Times New Roman" w:cs="Times New Roman"/>
        </w:rPr>
        <w:t>decomposition</w:t>
      </w:r>
      <w:r w:rsidRPr="0001337D">
        <w:rPr>
          <w:rFonts w:ascii="Times New Roman" w:hAnsi="Times New Roman" w:cs="Times New Roman"/>
        </w:rPr>
        <w:t xml:space="preserve"> models (Wavelet-ARIMA, Wavelet-GARCH, Wavelet-ANN). Wavelet decomposition is employed to break down complex price signals into multi-scale components, enhancing the ability of models </w:t>
      </w:r>
      <w:r w:rsidRPr="0001337D">
        <w:rPr>
          <w:rFonts w:ascii="Times New Roman" w:hAnsi="Times New Roman" w:cs="Times New Roman"/>
        </w:rPr>
        <w:lastRenderedPageBreak/>
        <w:t>to capture both short-term fluctuations and long-term trends. The goal is to forecast monthly sesamum prices in Andhra Pradesh more accurately and provide actionable insights to support farmers, traders, and policymakers in navigating the challenges of a dynamic market environment.</w:t>
      </w:r>
    </w:p>
    <w:p w14:paraId="43D35D2A" w14:textId="77777777" w:rsidR="0058070D" w:rsidRDefault="0058070D" w:rsidP="00EA073C">
      <w:pPr>
        <w:spacing w:after="0" w:line="240" w:lineRule="auto"/>
        <w:jc w:val="center"/>
        <w:rPr>
          <w:rFonts w:ascii="Times New Roman" w:eastAsia="Times New Roman" w:hAnsi="Times New Roman" w:cs="Times New Roman"/>
          <w:kern w:val="0"/>
          <w:lang w:eastAsia="en-IN"/>
          <w14:ligatures w14:val="none"/>
        </w:rPr>
      </w:pPr>
    </w:p>
    <w:p w14:paraId="11F10FB1" w14:textId="5C33A1CF"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MATERIALS AND METHODS</w:t>
      </w:r>
    </w:p>
    <w:p w14:paraId="67F3BE4F"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p>
    <w:p w14:paraId="0CD8C1B5" w14:textId="14067F31" w:rsidR="00EA073C" w:rsidRPr="007611D3" w:rsidRDefault="004512F1"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data for this research was obtained from Indiastat and AGMARKNET, encompassing a period from January 2008 to December 2024, tota</w:t>
      </w:r>
      <w:r w:rsidR="00F1704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17 years of monthly data. The study was conducted in 2025 at S. V. Agricultural College in Tirupati. The dataset includes monthly average prices (in INR per quintal) specific to Andhra Pradesh, comprising 204 observations. Out of these, 192 data points were utilized for training, while the remaining 12 data points, specifically from 193 to 204, were used for testing. The analysis was performed using R Studio and Python.</w:t>
      </w:r>
    </w:p>
    <w:p w14:paraId="728BEA88"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Methodology</w:t>
      </w:r>
    </w:p>
    <w:p w14:paraId="6E5F987D"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commentRangeStart w:id="18"/>
      <w:r>
        <w:rPr>
          <w:rFonts w:ascii="Times New Roman" w:eastAsia="Times New Roman" w:hAnsi="Times New Roman" w:cs="Times New Roman"/>
          <w:kern w:val="0"/>
          <w:lang w:eastAsia="en-IN"/>
          <w14:ligatures w14:val="none"/>
        </w:rPr>
        <w:t xml:space="preserve">In this research, we utilized wavelet analysis to explore the fundamental patterns and structures within the time series data of Sesamum prices. This method enabled us to break down price fluctuations into various frequency components, effectively capturing both short-term volatility and long-term trends. As a result, we enhanced the accuracy of our forecasting models and gained valuable insights into price dynamics within the agricultural market. </w:t>
      </w:r>
      <w:commentRangeEnd w:id="18"/>
      <w:r w:rsidR="00027297">
        <w:rPr>
          <w:rStyle w:val="CommentReference"/>
        </w:rPr>
        <w:commentReference w:id="18"/>
      </w:r>
      <w:r>
        <w:rPr>
          <w:rFonts w:ascii="Times New Roman" w:eastAsia="Times New Roman" w:hAnsi="Times New Roman" w:cs="Times New Roman"/>
          <w:kern w:val="0"/>
          <w:lang w:eastAsia="en-IN"/>
          <w14:ligatures w14:val="none"/>
        </w:rPr>
        <w:t>The wavelet transform provides a versatile framework for decomposing non-stationary time series data into localized frequency components, allowing for an in-depth analysis of both low-frequency trends and high-frequency variations, as demonstrated in Paul et al. (2021).</w:t>
      </w:r>
    </w:p>
    <w:p w14:paraId="4C04CA33"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D784D0C" w14:textId="0D3A8B55"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Wavelet Filter Selection</w:t>
      </w:r>
    </w:p>
    <w:p w14:paraId="4CC4D8F8" w14:textId="5AA5C94A"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We employed the Haar wavelet filter due to its simplicity and orthogonality, which makes it particularly suitable for identifying abrupt changes in the time series. The Haar wavelet was selected for its excellent time </w:t>
      </w:r>
      <w:r>
        <w:rPr>
          <w:rFonts w:ascii="Times New Roman" w:eastAsia="Times New Roman" w:hAnsi="Times New Roman" w:cs="Times New Roman"/>
          <w:kern w:val="0"/>
          <w:lang w:eastAsia="en-IN"/>
          <w14:ligatures w14:val="none"/>
        </w:rPr>
        <w:t>localization properties and computational efficiency, making it advantageous for analy</w:t>
      </w:r>
      <w:r w:rsidR="00353249">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ing non-stationary signals. Its application within the Maximal Overlap Discrete Wavelet Transform (MODWT) framework ensures shift-invariance and maintains alignment with the original time series, thereby facilitating a clearer and more robust multiscale decomposition for forecasting purposes.</w:t>
      </w:r>
    </w:p>
    <w:p w14:paraId="2C20C27F"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4167B6CA" w14:textId="5D9A681E"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Wavelet Transform Approach  </w:t>
      </w:r>
    </w:p>
    <w:p w14:paraId="46476481"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the wavelet transformation, we opted for the MODWT instead of the traditional Discrete Wavelet Transform (DWT). The MODWT was chosen for its ability to manage signals of any length, to preserve alignment with the original time series, and to offer a shift-invariant representation. These features greatly enhance the analysis and forecasting of time series data.</w:t>
      </w:r>
    </w:p>
    <w:p w14:paraId="395D7E48"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070A5195" w14:textId="2F4C49CD"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Implementation  </w:t>
      </w:r>
    </w:p>
    <w:p w14:paraId="3656ADB5"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wavelet transform was implemented using the `modwt` function in R, with the following parameters set:  </w:t>
      </w:r>
    </w:p>
    <w:p w14:paraId="1EBCCD0E"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Filter: "haar"  </w:t>
      </w:r>
    </w:p>
    <w:p w14:paraId="1A6BF678" w14:textId="119FEF0B"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MODWT: TRUE` </w:t>
      </w:r>
    </w:p>
    <w:p w14:paraId="03C7583A"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Level of Decomposition: 7  </w:t>
      </w:r>
    </w:p>
    <w:p w14:paraId="6BC226F1" w14:textId="4E8D8D3A"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Boundary Handling: "periodic" </w:t>
      </w:r>
    </w:p>
    <w:p w14:paraId="09617B0D"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Computation Mode: `fast = TRUE`  </w:t>
      </w:r>
    </w:p>
    <w:p w14:paraId="392C3721"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078804F" w14:textId="276FD3CC" w:rsidR="00EA073C"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This configuration allowed us to decompose the time series into multiple components: one set of approximation coefficients capturing low-frequency trends and seven sets of detail coefficients representing high-frequency variations across different scales. This multilevel decomposition provided a more thorough understanding of both short- and long-term dynamics in the data, thereby supporting more accurate forecasting in subsequent mode</w:t>
      </w:r>
      <w:r w:rsidR="00353249">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stages.</w:t>
      </w:r>
    </w:p>
    <w:p w14:paraId="06FD1723" w14:textId="77777777" w:rsidR="007C08B1" w:rsidRPr="007611D3" w:rsidRDefault="007C08B1" w:rsidP="00353249">
      <w:pPr>
        <w:spacing w:after="0" w:line="240" w:lineRule="auto"/>
        <w:ind w:firstLine="567"/>
        <w:jc w:val="both"/>
        <w:rPr>
          <w:rFonts w:ascii="Times New Roman" w:eastAsia="Times New Roman" w:hAnsi="Times New Roman" w:cs="Times New Roman"/>
          <w:i/>
          <w:iCs/>
          <w:kern w:val="0"/>
          <w:lang w:eastAsia="en-IN"/>
          <w14:ligatures w14:val="none"/>
        </w:rPr>
      </w:pPr>
    </w:p>
    <w:p w14:paraId="09DF309E"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ARIMA (AutoRegressive Integrated Moving Average):</w:t>
      </w:r>
    </w:p>
    <w:p w14:paraId="56A2BEDC" w14:textId="77777777" w:rsidR="007C08B1" w:rsidRDefault="007C08B1" w:rsidP="007C08B1">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procedure outlined can be observed in the work of Jadhav </w:t>
      </w:r>
      <w:r w:rsidRPr="007C08B1">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(2017). The </w:t>
      </w:r>
      <w:r>
        <w:rPr>
          <w:rFonts w:ascii="Times New Roman" w:eastAsia="Times New Roman" w:hAnsi="Times New Roman" w:cs="Times New Roman"/>
          <w:kern w:val="0"/>
          <w:lang w:eastAsia="en-IN"/>
          <w14:ligatures w14:val="none"/>
        </w:rPr>
        <w:lastRenderedPageBreak/>
        <w:t>ARIMA model is widely used for forecasting time series data and consists of three main components:</w:t>
      </w:r>
    </w:p>
    <w:p w14:paraId="37A86815"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09FD0474" w14:textId="7C14283E"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 (AutoRegressive): This component examines the relationship between a current observation and several preceding observations (or lagged data points).</w:t>
      </w:r>
    </w:p>
    <w:p w14:paraId="09765EF9" w14:textId="24155B1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 (Integrated): This involves differencing the raw data to ensure the time series becomes stationary.</w:t>
      </w:r>
    </w:p>
    <w:p w14:paraId="14D43DF1" w14:textId="31AC9532"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MA (Moving Average): This part looks at the relationship between the current observation and the error from a moving average model applied to the lagged observations.</w:t>
      </w:r>
    </w:p>
    <w:p w14:paraId="4B8AB88C"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1B9E724F"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sidRPr="007C08B1">
        <w:rPr>
          <w:rFonts w:ascii="Times New Roman" w:eastAsia="Times New Roman" w:hAnsi="Times New Roman" w:cs="Times New Roman"/>
          <w:i/>
          <w:iCs/>
          <w:kern w:val="0"/>
          <w:lang w:eastAsia="en-IN"/>
          <w14:ligatures w14:val="none"/>
        </w:rPr>
        <w:t>Specification of the ARIMA Model</w:t>
      </w:r>
      <w:r>
        <w:rPr>
          <w:rFonts w:ascii="Times New Roman" w:eastAsia="Times New Roman" w:hAnsi="Times New Roman" w:cs="Times New Roman"/>
          <w:kern w:val="0"/>
          <w:lang w:eastAsia="en-IN"/>
          <w14:ligatures w14:val="none"/>
        </w:rPr>
        <w:t xml:space="preserve">: </w:t>
      </w:r>
    </w:p>
    <w:p w14:paraId="7F91EAD7" w14:textId="366D568F" w:rsidR="007C08B1" w:rsidRDefault="007C08B1" w:rsidP="00F821F3">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ARIMA model is represented as ARIMA (p, d, q), where:</w:t>
      </w:r>
    </w:p>
    <w:p w14:paraId="5A273EEF" w14:textId="38D17DB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Represents the number of lag observations (AR component)</w:t>
      </w:r>
    </w:p>
    <w:p w14:paraId="3C65D03C" w14:textId="38A62979"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 Indicates how many times the raw data is differenced (I component)</w:t>
      </w:r>
    </w:p>
    <w:p w14:paraId="6034C488" w14:textId="7E0AF994" w:rsidR="00EA073C" w:rsidRPr="007611D3"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q: Refers to the size of the moving average window (MA component)</w:t>
      </w:r>
    </w:p>
    <w:p w14:paraId="63648A71"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The ARIMA model can be expressed as:</w:t>
      </w:r>
    </w:p>
    <w:p w14:paraId="2320069E" w14:textId="77777777" w:rsidR="00EA073C" w:rsidRPr="007611D3" w:rsidRDefault="00C61E9B" w:rsidP="00EA073C">
      <w:pPr>
        <w:spacing w:after="0" w:line="240" w:lineRule="auto"/>
        <w:jc w:val="both"/>
        <w:rPr>
          <w:rFonts w:ascii="Times New Roman" w:eastAsia="Times New Roman" w:hAnsi="Times New Roman" w:cs="Times New Roman"/>
          <w:kern w:val="0"/>
          <w:lang w:eastAsia="en-IN"/>
          <w14:ligatures w14:val="none"/>
        </w:rPr>
      </w:pPr>
      <m:oMathPara>
        <m:oMathParaPr>
          <m:jc m:val="center"/>
        </m:oMathPara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 </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1</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p</m:t>
              </m:r>
            </m:sub>
          </m:sSub>
          <m:r>
            <w:rPr>
              <w:rFonts w:ascii="Cambria Math" w:eastAsia="Times New Roman" w:hAnsi="Cambria Math" w:cs="Times New Roman"/>
              <w:kern w:val="0"/>
              <w:vertAlign w:val="subscript"/>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t-p</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2</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q</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t-q</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oMath>
      </m:oMathPara>
    </w:p>
    <w:p w14:paraId="1EAA8EA7"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102F5970" w14:textId="77C53EE3" w:rsidR="00EA073C" w:rsidRPr="007611D3" w:rsidRDefault="00C61E9B"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m:t>
        </m:r>
      </m:oMath>
      <w:r w:rsidR="00EA073C" w:rsidRPr="007611D3">
        <w:rPr>
          <w:rFonts w:ascii="Times New Roman" w:eastAsia="Times New Roman" w:hAnsi="Times New Roman" w:cs="Times New Roman"/>
          <w:kern w:val="0"/>
          <w:lang w:eastAsia="en-IN"/>
          <w14:ligatures w14:val="none"/>
        </w:rPr>
        <w:t xml:space="preserve"> is value of the time series at time t.</w:t>
      </w:r>
    </w:p>
    <w:p w14:paraId="0386DD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ϕ</m:t>
        </m:r>
      </m:oMath>
      <w:r w:rsidRPr="007611D3">
        <w:rPr>
          <w:rFonts w:ascii="Times New Roman" w:eastAsia="Times New Roman" w:hAnsi="Times New Roman" w:cs="Times New Roman"/>
          <w:kern w:val="0"/>
          <w:lang w:eastAsia="en-IN"/>
          <w14:ligatures w14:val="none"/>
        </w:rPr>
        <w:t xml:space="preserve"> terms are the coefficients of the AR part.</w:t>
      </w:r>
    </w:p>
    <w:p w14:paraId="67DC155D" w14:textId="608DD993" w:rsidR="00EA073C" w:rsidRPr="007611D3" w:rsidRDefault="008A1233"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θ</m:t>
        </m:r>
      </m:oMath>
      <w:r w:rsidR="00EA073C" w:rsidRPr="007611D3">
        <w:rPr>
          <w:rFonts w:ascii="Times New Roman" w:eastAsia="Times New Roman" w:hAnsi="Times New Roman" w:cs="Times New Roman"/>
          <w:kern w:val="0"/>
          <w:lang w:eastAsia="en-IN"/>
          <w14:ligatures w14:val="none"/>
        </w:rPr>
        <w:t xml:space="preserve"> terms are the coefficients of the MA part.</w:t>
      </w:r>
    </w:p>
    <w:p w14:paraId="012C8D78" w14:textId="77777777" w:rsidR="00EA073C" w:rsidRPr="007611D3" w:rsidRDefault="00C61E9B"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oMath>
      <w:r w:rsidR="00EA073C" w:rsidRPr="007611D3">
        <w:rPr>
          <w:rFonts w:ascii="Times New Roman" w:eastAsia="Times New Roman" w:hAnsi="Times New Roman" w:cs="Times New Roman"/>
          <w:kern w:val="0"/>
          <w:lang w:eastAsia="en-IN"/>
          <w14:ligatures w14:val="none"/>
        </w:rPr>
        <w:t>​ is the white noise error term.</w:t>
      </w:r>
    </w:p>
    <w:p w14:paraId="253BF1AA"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7B2BBAA"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ANN (Artificial Neural Networks):</w:t>
      </w:r>
    </w:p>
    <w:p w14:paraId="6ED60A83" w14:textId="570DF8FB" w:rsidR="00EA073C" w:rsidRPr="007611D3" w:rsidRDefault="00A00153" w:rsidP="00EA073C">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are advanced computational models inspired by the neural networks found in the human brain. These networks consist of interconnected nodes, known as neurons, organized into layers: an input layer, one or more hidden layers, and an output layer. ANNs are particularly effective at recognizing and model</w:t>
      </w:r>
      <w:r w:rsidR="00F52D7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ing intricate nonlinear relationships within data, which makes them useful in a range of areas, including machine </w:t>
      </w:r>
      <w:r>
        <w:rPr>
          <w:rFonts w:ascii="Times New Roman" w:eastAsia="Times New Roman" w:hAnsi="Times New Roman" w:cs="Times New Roman"/>
          <w:kern w:val="0"/>
          <w:lang w:eastAsia="en-IN"/>
          <w14:ligatures w14:val="none"/>
        </w:rPr>
        <w:t xml:space="preserve">learning, data analysis, and artificial intelligence. The use of </w:t>
      </w:r>
      <w:r w:rsidR="00F52D7A">
        <w:rPr>
          <w:rFonts w:ascii="Times New Roman" w:eastAsia="Times New Roman" w:hAnsi="Times New Roman" w:cs="Times New Roman"/>
          <w:kern w:val="0"/>
          <w:lang w:eastAsia="en-IN"/>
          <w14:ligatures w14:val="none"/>
        </w:rPr>
        <w:t>artificial neural networks (ANNs)</w:t>
      </w:r>
      <w:r>
        <w:rPr>
          <w:rFonts w:ascii="Times New Roman" w:eastAsia="Times New Roman" w:hAnsi="Times New Roman" w:cs="Times New Roman"/>
          <w:kern w:val="0"/>
          <w:lang w:eastAsia="en-IN"/>
          <w14:ligatures w14:val="none"/>
        </w:rPr>
        <w:t xml:space="preserve"> is discussed in Paul </w:t>
      </w:r>
      <w:r w:rsidRPr="00F52D7A">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(2020).</w:t>
      </w:r>
    </w:p>
    <w:p w14:paraId="245E2A0E" w14:textId="7E1A6F7A"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Architecture:</w:t>
      </w:r>
    </w:p>
    <w:p w14:paraId="29EB25BE" w14:textId="77777777"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Input Layer: Accepts the input features.  </w:t>
      </w:r>
    </w:p>
    <w:p w14:paraId="3925B447" w14:textId="5EFA04CC"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Hidden Layer(s): Analyses inputs using activation functions to identify patterns.  </w:t>
      </w:r>
    </w:p>
    <w:p w14:paraId="1F89BDDD" w14:textId="7681E3A7" w:rsidR="00EA073C" w:rsidRPr="007611D3"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Output Layer: Generates the predicted output.  </w:t>
      </w:r>
    </w:p>
    <w:p w14:paraId="02458149"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Training:</w:t>
      </w:r>
    </w:p>
    <w:p w14:paraId="3F7D7143" w14:textId="1A54076E" w:rsidR="00EA073C" w:rsidRPr="007611D3" w:rsidRDefault="00B83E60"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learn from a dataset by modifying their weights and biases through a method known as backpropagation, which aims to reduce the discrepancy between the predicted and actual outputs.</w:t>
      </w:r>
    </w:p>
    <w:p w14:paraId="4A6EE37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For a single-layer feedforward ANN, the output Y can be computed as:</w:t>
      </w:r>
    </w:p>
    <w:p w14:paraId="1B19520E"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Para>
        <m:oMath>
          <m:r>
            <w:rPr>
              <w:rFonts w:ascii="Cambria Math" w:eastAsia="Times New Roman" w:hAnsi="Cambria Math" w:cs="Times New Roman"/>
              <w:kern w:val="0"/>
              <w:lang w:eastAsia="en-IN"/>
              <w14:ligatures w14:val="none"/>
            </w:rPr>
            <m:t>Y=f(</m:t>
          </m:r>
          <m:nary>
            <m:naryPr>
              <m:chr m:val="∑"/>
              <m:limLoc m:val="undOvr"/>
              <m:ctrlPr>
                <w:rPr>
                  <w:rFonts w:ascii="Cambria Math" w:eastAsia="Times New Roman" w:hAnsi="Cambria Math" w:cs="Times New Roman"/>
                  <w:i/>
                  <w:kern w:val="0"/>
                  <w:lang w:eastAsia="en-IN"/>
                  <w14:ligatures w14:val="none"/>
                </w:rPr>
              </m:ctrlPr>
            </m:naryPr>
            <m:sub>
              <m:r>
                <w:rPr>
                  <w:rFonts w:ascii="Cambria Math" w:eastAsia="Times New Roman" w:hAnsi="Cambria Math" w:cs="Times New Roman"/>
                  <w:kern w:val="0"/>
                  <w:lang w:eastAsia="en-IN"/>
                  <w14:ligatures w14:val="none"/>
                </w:rPr>
                <m:t>i=1</m:t>
              </m:r>
            </m:sub>
            <m:sup>
              <m:r>
                <w:rPr>
                  <w:rFonts w:ascii="Cambria Math" w:eastAsia="Times New Roman" w:hAnsi="Cambria Math" w:cs="Times New Roman"/>
                  <w:kern w:val="0"/>
                  <w:lang w:eastAsia="en-IN"/>
                  <w14:ligatures w14:val="none"/>
                </w:rPr>
                <m:t>n</m:t>
              </m:r>
            </m:sup>
            <m:e>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​+b</m:t>
              </m:r>
            </m:e>
          </m:nary>
          <m:r>
            <w:rPr>
              <w:rFonts w:ascii="Cambria Math" w:eastAsia="Times New Roman" w:hAnsi="Cambria Math" w:cs="Times New Roman"/>
              <w:kern w:val="0"/>
              <w:lang w:eastAsia="en-IN"/>
              <w14:ligatures w14:val="none"/>
            </w:rPr>
            <m:t>​)</m:t>
          </m:r>
        </m:oMath>
      </m:oMathPara>
    </w:p>
    <w:p w14:paraId="356DA64C"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4A9188D3"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Y</m:t>
        </m:r>
      </m:oMath>
      <w:r w:rsidRPr="007611D3">
        <w:rPr>
          <w:rFonts w:ascii="Times New Roman" w:eastAsia="Times New Roman" w:hAnsi="Times New Roman" w:cs="Times New Roman"/>
          <w:kern w:val="0"/>
          <w:lang w:eastAsia="en-IN"/>
          <w14:ligatures w14:val="none"/>
        </w:rPr>
        <w:t xml:space="preserve"> is the output of the neuron.</w:t>
      </w:r>
    </w:p>
    <w:p w14:paraId="4C3AF0FA" w14:textId="77777777" w:rsidR="00EA073C" w:rsidRPr="007611D3" w:rsidRDefault="00C61E9B"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are the input features.</w:t>
      </w:r>
    </w:p>
    <w:p w14:paraId="0C3B76FF" w14:textId="77777777" w:rsidR="00EA073C" w:rsidRPr="007611D3" w:rsidRDefault="00C61E9B"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xml:space="preserve"> are the weights associated with the inputs.</w:t>
      </w:r>
    </w:p>
    <w:p w14:paraId="6050D5BF"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b</m:t>
        </m:r>
      </m:oMath>
      <w:r w:rsidRPr="007611D3">
        <w:rPr>
          <w:rFonts w:ascii="Times New Roman" w:eastAsia="Times New Roman" w:hAnsi="Times New Roman" w:cs="Times New Roman"/>
          <w:kern w:val="0"/>
          <w:lang w:eastAsia="en-IN"/>
          <w14:ligatures w14:val="none"/>
        </w:rPr>
        <w:t xml:space="preserve"> is the bias term.</w:t>
      </w:r>
    </w:p>
    <w:p w14:paraId="1824FAAC"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f</m:t>
        </m:r>
      </m:oMath>
      <w:r w:rsidRPr="007611D3">
        <w:rPr>
          <w:rFonts w:ascii="Times New Roman" w:eastAsia="Times New Roman" w:hAnsi="Times New Roman" w:cs="Times New Roman"/>
          <w:kern w:val="0"/>
          <w:lang w:eastAsia="en-IN"/>
          <w14:ligatures w14:val="none"/>
        </w:rPr>
        <w:t xml:space="preserve"> is the activation function (e.g., sigmoid, ReLU).</w:t>
      </w:r>
    </w:p>
    <w:p w14:paraId="5DB15CBE" w14:textId="77777777" w:rsidR="00EA073C" w:rsidRPr="007611D3" w:rsidRDefault="00EA073C" w:rsidP="00EA073C">
      <w:pPr>
        <w:pStyle w:val="BodyText"/>
        <w:spacing w:before="143" w:line="360" w:lineRule="auto"/>
        <w:rPr>
          <w:i/>
          <w:iCs/>
          <w:lang w:val="en-IN"/>
        </w:rPr>
      </w:pPr>
      <w:r w:rsidRPr="007611D3">
        <w:rPr>
          <w:i/>
          <w:iCs/>
          <w:color w:val="000000"/>
        </w:rPr>
        <w:t>Support Vector Regression (SVR)</w:t>
      </w:r>
      <w:r w:rsidRPr="007611D3">
        <w:rPr>
          <w:i/>
          <w:iCs/>
          <w:lang w:val="en-IN"/>
        </w:rPr>
        <w:t>:</w:t>
      </w:r>
    </w:p>
    <w:p w14:paraId="783FD111" w14:textId="2B766694" w:rsidR="00EA073C" w:rsidRPr="007611D3" w:rsidRDefault="000744BA" w:rsidP="00EA073C">
      <w:pPr>
        <w:spacing w:line="276" w:lineRule="auto"/>
        <w:ind w:firstLine="720"/>
        <w:jc w:val="both"/>
        <w:rPr>
          <w:rFonts w:ascii="Times New Roman" w:eastAsiaTheme="minorEastAsia" w:hAnsi="Times New Roman" w:cs="Times New Roman"/>
        </w:rPr>
      </w:pPr>
      <w:r>
        <w:rPr>
          <w:rFonts w:ascii="Times New Roman" w:hAnsi="Times New Roman" w:cs="Times New Roman"/>
        </w:rPr>
        <w:t>Support Vector Regression (SVR) is a supervised learning algorithm designed to predict discrete values. Its primary goal is to find the optimal line of best fit. In SVR, the best-fit line is represented by a hyperplane that encompasses the maximum number of data points. Unlike other regression models, SVR focuses on fitting this optimal line within a specified threshold rather than simply minimizing the error between actual and predicted values.</w:t>
      </w:r>
      <w:r w:rsidR="00EA073C" w:rsidRPr="007611D3">
        <w:rPr>
          <w:rFonts w:ascii="Times New Roman" w:hAnsi="Times New Roman" w:cs="Times New Roman"/>
        </w:rPr>
        <w:t xml:space="preserve"> Fitting of Support Vector regression </w:t>
      </w:r>
    </w:p>
    <w:p w14:paraId="43447688" w14:textId="77777777" w:rsidR="00EA073C" w:rsidRPr="007611D3" w:rsidRDefault="00EA073C" w:rsidP="00EA073C">
      <w:pPr>
        <w:spacing w:line="276" w:lineRule="auto"/>
        <w:jc w:val="center"/>
        <w:rPr>
          <w:rFonts w:ascii="Times New Roman" w:eastAsiaTheme="minorEastAsia" w:hAnsi="Times New Roman"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p </m:t>
              </m:r>
            </m:sub>
          </m:sSub>
        </m:oMath>
      </m:oMathPara>
    </w:p>
    <w:p w14:paraId="348414E7" w14:textId="77777777" w:rsidR="00EA073C" w:rsidRPr="007611D3" w:rsidRDefault="00EA073C" w:rsidP="00EA073C">
      <w:pPr>
        <w:spacing w:line="276" w:lineRule="auto"/>
        <w:jc w:val="both"/>
        <w:rPr>
          <w:rFonts w:ascii="Times New Roman" w:eastAsiaTheme="minorEastAsia" w:hAnsi="Times New Roman" w:cs="Times New Roman"/>
        </w:rPr>
      </w:pPr>
      <w:r w:rsidRPr="007611D3">
        <w:rPr>
          <w:rFonts w:ascii="Times New Roman" w:eastAsiaTheme="minorEastAsia" w:hAnsi="Times New Roman" w:cs="Times New Roman"/>
        </w:rPr>
        <w:lastRenderedPageBreak/>
        <w:t>can be expressed as Minimize</w:t>
      </w:r>
    </w:p>
    <w:p w14:paraId="4A229F0F" w14:textId="77777777" w:rsidR="00EA073C" w:rsidRPr="007611D3" w:rsidRDefault="00EA073C" w:rsidP="00EA073C">
      <w:pPr>
        <w:spacing w:line="276" w:lineRule="auto"/>
        <w:jc w:val="both"/>
        <w:rPr>
          <w:rFonts w:ascii="Times New Roman" w:eastAsiaTheme="minorEastAsia" w:hAnsi="Times New Roman" w:cs="Times New Roman"/>
        </w:rPr>
      </w:pPr>
      <m:oMath>
        <m:r>
          <w:rPr>
            <w:rFonts w:ascii="Cambria Math" w:eastAsiaTheme="minorEastAsia" w:hAnsi="Cambria Math" w:cs="Times New Roman"/>
          </w:rPr>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i=1</m:t>
            </m:r>
          </m:sub>
          <m:sup>
            <m:r>
              <w:rPr>
                <w:rFonts w:ascii="Cambria Math" w:eastAsiaTheme="minorEastAsia" w:hAnsi="Cambria Math" w:cs="Times New Roman"/>
              </w:rPr>
              <m:t>n</m:t>
            </m:r>
          </m:sup>
        </m:sSubSup>
        <m:func>
          <m:funcPr>
            <m:ctrlPr>
              <w:rPr>
                <w:rFonts w:ascii="Cambria Math" w:eastAsiaTheme="minorEastAsia" w:hAnsi="Cambria Math" w:cs="Times New Roman"/>
              </w:rPr>
            </m:ctrlPr>
          </m:funcPr>
          <m:fName>
            <m:r>
              <m:rPr>
                <m:sty m:val="p"/>
              </m:rPr>
              <w:rPr>
                <w:rFonts w:ascii="Cambria Math" w:eastAsiaTheme="minorEastAsia" w:hAnsi="Cambria Math" w:cs="Times New Roman"/>
              </w:rPr>
              <m:t>max</m:t>
            </m:r>
          </m:fName>
          <m:e>
            <m:d>
              <m:dPr>
                <m:begChr m:val="["/>
                <m:endChr m:val="]"/>
                <m:ctrlPr>
                  <w:rPr>
                    <w:rFonts w:ascii="Cambria Math" w:eastAsiaTheme="minorEastAsia" w:hAnsi="Cambria Math" w:cs="Times New Roman"/>
                    <w:i/>
                  </w:rPr>
                </m:ctrlPr>
              </m:dPr>
              <m:e>
                <m:r>
                  <w:rPr>
                    <w:rFonts w:ascii="Cambria Math" w:eastAsiaTheme="minorEastAsia" w:hAnsi="Cambria Math" w:cs="Times New Roman"/>
                  </w:rPr>
                  <m:t>0,1-</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e>
        </m:func>
        <m:r>
          <w:rPr>
            <w:rFonts w:ascii="Cambria Math" w:eastAsiaTheme="minorEastAsia" w:hAnsi="Cambria Math" w:cs="Times New Roman"/>
          </w:rPr>
          <m:t>+</m:t>
        </m:r>
        <m:r>
          <m:rPr>
            <m:sty m:val="p"/>
          </m:rPr>
          <w:rPr>
            <w:rFonts w:ascii="Cambria Math" w:hAnsi="Cambria Math" w:cs="Times New Roman"/>
          </w:rPr>
          <m:t xml:space="preserve">λ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j=1</m:t>
            </m:r>
          </m:sub>
          <m:sup>
            <m:r>
              <w:rPr>
                <w:rFonts w:ascii="Cambria Math" w:eastAsiaTheme="minorEastAsia" w:hAnsi="Cambria Math" w:cs="Times New Roman"/>
              </w:rPr>
              <m:t>p</m:t>
            </m:r>
          </m:sup>
        </m:sSubSup>
        <m:sSubSup>
          <m:sSubSupPr>
            <m:ctrlPr>
              <w:rPr>
                <w:rFonts w:ascii="Cambria Math" w:eastAsiaTheme="minorEastAsia" w:hAnsi="Cambria Math" w:cs="Times New Roman"/>
                <w:i/>
              </w:rPr>
            </m:ctrlPr>
          </m:sSubSupPr>
          <m:e>
            <m:r>
              <w:rPr>
                <w:rFonts w:ascii="Cambria Math" w:eastAsiaTheme="minorEastAsia" w:hAnsi="Cambria Math" w:cs="Times New Roman"/>
              </w:rPr>
              <m:t>β</m:t>
            </m:r>
          </m:e>
          <m:sub>
            <m:r>
              <w:rPr>
                <w:rFonts w:ascii="Cambria Math" w:eastAsiaTheme="minorEastAsia" w:hAnsi="Cambria Math" w:cs="Times New Roman"/>
              </w:rPr>
              <m:t>j</m:t>
            </m:r>
          </m:sub>
          <m:sup>
            <m:r>
              <w:rPr>
                <w:rFonts w:ascii="Cambria Math" w:eastAsiaTheme="minorEastAsia" w:hAnsi="Cambria Math" w:cs="Times New Roman"/>
              </w:rPr>
              <m:t>2</m:t>
            </m:r>
          </m:sup>
        </m:sSubSup>
        <m:r>
          <w:rPr>
            <w:rFonts w:ascii="Cambria Math" w:eastAsiaTheme="minorEastAsia" w:hAnsi="Cambria Math" w:cs="Times New Roman"/>
          </w:rPr>
          <m:t>}</m:t>
        </m:r>
      </m:oMath>
      <w:r w:rsidRPr="007611D3">
        <w:rPr>
          <w:rFonts w:ascii="Times New Roman" w:eastAsiaTheme="minorEastAsia" w:hAnsi="Times New Roman" w:cs="Times New Roman"/>
        </w:rPr>
        <w:t xml:space="preserve"> </w:t>
      </w:r>
      <w:r w:rsidRPr="007611D3">
        <w:rPr>
          <w:rFonts w:ascii="Times New Roman" w:eastAsiaTheme="minorEastAsia" w:hAnsi="Times New Roman" w:cs="Times New Roman"/>
        </w:rPr>
        <w:tab/>
      </w:r>
    </w:p>
    <w:p w14:paraId="2D3CE4AF" w14:textId="61416BB9" w:rsidR="00EA073C" w:rsidRPr="007611D3" w:rsidRDefault="00C76DE0" w:rsidP="00EA073C">
      <w:pPr>
        <w:spacing w:line="276" w:lineRule="auto"/>
        <w:ind w:right="119"/>
        <w:jc w:val="both"/>
        <w:rPr>
          <w:rFonts w:ascii="Times New Roman" w:eastAsia="Times New Roman" w:hAnsi="Times New Roman" w:cs="Times New Roman"/>
          <w:color w:val="222222"/>
          <w:shd w:val="clear" w:color="auto" w:fill="FFFFFF"/>
          <w:lang w:eastAsia="en-IN"/>
        </w:rPr>
      </w:pPr>
      <w:r>
        <w:rPr>
          <w:rFonts w:ascii="Times New Roman" w:eastAsia="Times New Roman" w:hAnsi="Times New Roman" w:cs="Times New Roman"/>
          <w:color w:val="222222"/>
          <w:shd w:val="clear" w:color="auto" w:fill="FFFFFF"/>
          <w:lang w:eastAsia="en-IN"/>
        </w:rPr>
        <w:t>The core concept of SVR is to convert the original input space into a high-dimensional variable space, and then create the regression or time series model within this transformed, high-dimensional feature space.</w:t>
      </w:r>
      <w:r w:rsidR="00EA073C" w:rsidRPr="007611D3">
        <w:rPr>
          <w:rFonts w:ascii="Times New Roman" w:eastAsia="Times New Roman" w:hAnsi="Times New Roman" w:cs="Times New Roman"/>
          <w:color w:val="222222"/>
          <w:shd w:val="clear" w:color="auto" w:fill="FFFFFF"/>
          <w:lang w:eastAsia="en-IN"/>
        </w:rPr>
        <w:t xml:space="preserve"> A vector of data set says  </w:t>
      </w:r>
      <m:oMath>
        <m:r>
          <w:rPr>
            <w:rFonts w:ascii="Cambria Math" w:eastAsia="Times New Roman" w:hAnsi="Cambria Math" w:cs="Times New Roman"/>
            <w:color w:val="222222"/>
            <w:shd w:val="clear" w:color="auto" w:fill="FFFFFF"/>
            <w:lang w:eastAsia="en-IN"/>
          </w:rPr>
          <m:t>Z={</m:t>
        </m:r>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sSubSup>
          <m:sSubSupPr>
            <m:ctrlPr>
              <w:rPr>
                <w:rFonts w:ascii="Cambria Math" w:eastAsia="Times New Roman" w:hAnsi="Cambria Math" w:cs="Times New Roman"/>
                <w:i/>
                <w:color w:val="222222"/>
                <w:shd w:val="clear" w:color="auto" w:fill="FFFFFF"/>
                <w:lang w:eastAsia="en-IN"/>
              </w:rPr>
            </m:ctrlPr>
          </m:sSubSupPr>
          <m:e>
            <m:r>
              <w:rPr>
                <w:rFonts w:ascii="Cambria Math" w:eastAsia="Times New Roman" w:hAnsi="Cambria Math" w:cs="Times New Roman"/>
                <w:color w:val="222222"/>
                <w:shd w:val="clear" w:color="auto" w:fill="FFFFFF"/>
                <w:lang w:eastAsia="en-IN"/>
              </w:rPr>
              <m:t>}</m:t>
            </m:r>
          </m:e>
          <m:sub>
            <m:r>
              <w:rPr>
                <w:rFonts w:ascii="Cambria Math" w:eastAsia="Times New Roman" w:hAnsi="Cambria Math" w:cs="Times New Roman"/>
                <w:color w:val="222222"/>
                <w:shd w:val="clear" w:color="auto" w:fill="FFFFFF"/>
                <w:lang w:eastAsia="en-IN"/>
              </w:rPr>
              <m:t>i=1</m:t>
            </m:r>
          </m:sub>
          <m:sup>
            <m:r>
              <w:rPr>
                <w:rFonts w:ascii="Cambria Math" w:eastAsia="Times New Roman" w:hAnsi="Cambria Math" w:cs="Times New Roman"/>
                <w:color w:val="222222"/>
                <w:shd w:val="clear" w:color="auto" w:fill="FFFFFF"/>
                <w:lang w:eastAsia="en-IN"/>
              </w:rPr>
              <m:t>N</m:t>
            </m:r>
          </m:sup>
        </m:sSubSup>
        <m:r>
          <w:rPr>
            <w:rFonts w:ascii="Cambria Math" w:eastAsia="Times New Roman" w:hAnsi="Cambria Math" w:cs="Times New Roman"/>
            <w:color w:val="222222"/>
            <w:shd w:val="clear" w:color="auto" w:fill="FFFFFF"/>
            <w:lang w:eastAsia="en-IN"/>
          </w:rPr>
          <m:t xml:space="preserve">, </m:t>
        </m:r>
      </m:oMath>
      <w:r w:rsidR="00EA073C" w:rsidRPr="007611D3">
        <w:rPr>
          <w:rFonts w:ascii="Times New Roman" w:eastAsia="Times New Roman" w:hAnsi="Times New Roman" w:cs="Times New Roman"/>
          <w:color w:val="222222"/>
          <w:shd w:val="clear" w:color="auto" w:fill="FFFFFF"/>
          <w:lang w:eastAsia="en-IN"/>
        </w:rPr>
        <w:t xml:space="preserve">where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R</m:t>
            </m:r>
          </m:e>
          <m:sup>
            <m:r>
              <w:rPr>
                <w:rFonts w:ascii="Cambria Math" w:eastAsia="Times New Roman" w:hAnsi="Cambria Math" w:cs="Times New Roman"/>
                <w:color w:val="222222"/>
                <w:shd w:val="clear" w:color="auto" w:fill="FFFFFF"/>
                <w:lang w:eastAsia="en-IN"/>
              </w:rPr>
              <m:t>n</m:t>
            </m:r>
          </m:sup>
        </m:sSup>
      </m:oMath>
      <w:r w:rsidR="00EA073C" w:rsidRPr="007611D3">
        <w:rPr>
          <w:rFonts w:ascii="Times New Roman" w:eastAsia="Times New Roman" w:hAnsi="Times New Roman" w:cs="Times New Roman"/>
          <w:color w:val="222222"/>
          <w:shd w:val="clear" w:color="auto" w:fill="FFFFFF"/>
          <w:lang w:eastAsia="en-IN"/>
        </w:rPr>
        <w:t>  is the input vector,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oMath>
      <w:r w:rsidR="00EA073C" w:rsidRPr="007611D3">
        <w:rPr>
          <w:rFonts w:ascii="Times New Roman" w:eastAsia="Times New Roman" w:hAnsi="Times New Roman" w:cs="Times New Roman"/>
          <w:color w:val="222222"/>
          <w:shd w:val="clear" w:color="auto" w:fill="FFFFFF"/>
          <w:lang w:eastAsia="en-IN"/>
        </w:rPr>
        <w:t>  is the scalar output, and N is the size of the data set. The general equation SVR can be written as follows:</w:t>
      </w:r>
    </w:p>
    <w:p w14:paraId="141DC613" w14:textId="77777777" w:rsidR="00EA073C" w:rsidRPr="007611D3" w:rsidRDefault="00EA073C" w:rsidP="00EA073C">
      <w:pPr>
        <w:spacing w:line="276" w:lineRule="auto"/>
        <w:rPr>
          <w:rFonts w:ascii="Times New Roman" w:eastAsia="Times New Roman" w:hAnsi="Times New Roman" w:cs="Times New Roman"/>
          <w:lang w:eastAsia="en-IN"/>
        </w:rPr>
      </w:pPr>
      <w:r w:rsidRPr="007611D3">
        <w:rPr>
          <w:rFonts w:ascii="Times New Roman" w:eastAsia="Times New Roman" w:hAnsi="Times New Roman" w:cs="Times New Roman"/>
          <w:color w:val="222222"/>
          <w:shd w:val="clear" w:color="auto" w:fill="FFFFFF"/>
          <w:lang w:eastAsia="en-IN"/>
        </w:rPr>
        <w:t xml:space="preserve">                      </w:t>
      </w:r>
      <m:oMath>
        <m:r>
          <w:rPr>
            <w:rFonts w:ascii="Cambria Math" w:eastAsia="Times New Roman" w:hAnsi="Cambria Math" w:cs="Times New Roman"/>
            <w:color w:val="222222"/>
            <w:shd w:val="clear" w:color="auto" w:fill="FFFFFF"/>
            <w:lang w:eastAsia="en-IN"/>
          </w:rPr>
          <m:t>f</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W</m:t>
            </m:r>
          </m:e>
          <m:sup>
            <m:r>
              <w:rPr>
                <w:rFonts w:ascii="Cambria Math" w:eastAsia="Times New Roman" w:hAnsi="Cambria Math" w:cs="Times New Roman"/>
                <w:color w:val="222222"/>
                <w:shd w:val="clear" w:color="auto" w:fill="FFFFFF"/>
                <w:lang w:eastAsia="en-IN"/>
              </w:rPr>
              <m:t>T</m:t>
            </m:r>
          </m:sup>
        </m:sSup>
        <m:r>
          <w:rPr>
            <w:rFonts w:ascii="Cambria Math" w:eastAsia="Times New Roman" w:hAnsi="Cambria Math" w:cs="Times New Roman"/>
            <w:color w:val="222222"/>
            <w:shd w:val="clear" w:color="auto" w:fill="FFFFFF"/>
            <w:lang w:eastAsia="en-IN"/>
          </w:rPr>
          <m:t>∅</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+b</m:t>
        </m:r>
      </m:oMath>
      <w:r w:rsidRPr="007611D3">
        <w:rPr>
          <w:rFonts w:ascii="Times New Roman" w:eastAsia="Times New Roman" w:hAnsi="Times New Roman" w:cs="Times New Roman"/>
          <w:color w:val="222222"/>
          <w:shd w:val="clear" w:color="auto" w:fill="FFFFFF"/>
          <w:lang w:eastAsia="en-IN"/>
        </w:rPr>
        <w:t xml:space="preserve">        </w:t>
      </w:r>
      <w:r w:rsidRPr="007611D3">
        <w:rPr>
          <w:rFonts w:ascii="Times New Roman" w:eastAsia="Times New Roman" w:hAnsi="Times New Roman" w:cs="Times New Roman"/>
          <w:color w:val="222222"/>
          <w:shd w:val="clear" w:color="auto" w:fill="FFFFFF"/>
          <w:lang w:eastAsia="en-IN"/>
        </w:rPr>
        <w:tab/>
        <w:t xml:space="preserve">    </w:t>
      </w:r>
    </w:p>
    <w:p w14:paraId="554478BB" w14:textId="77777777" w:rsidR="00EA073C" w:rsidRPr="007611D3" w:rsidRDefault="00EA073C" w:rsidP="00EA073C">
      <w:pPr>
        <w:spacing w:after="0" w:line="276" w:lineRule="auto"/>
        <w:jc w:val="both"/>
        <w:rPr>
          <w:rFonts w:ascii="Times New Roman" w:eastAsia="Times New Roman" w:hAnsi="Times New Roman" w:cs="Times New Roman"/>
          <w:color w:val="222222"/>
          <w:shd w:val="clear" w:color="auto" w:fill="FFFFFF"/>
          <w:lang w:eastAsia="en-IN"/>
        </w:rPr>
      </w:pPr>
      <w:r w:rsidRPr="007611D3">
        <w:rPr>
          <w:rFonts w:ascii="Times New Roman" w:eastAsia="Times New Roman" w:hAnsi="Times New Roman" w:cs="Times New Roman"/>
          <w:color w:val="222222"/>
          <w:shd w:val="clear" w:color="auto" w:fill="FFFFFF"/>
          <w:lang w:eastAsia="en-IN"/>
        </w:rPr>
        <w:t>where </w:t>
      </w:r>
      <w:r w:rsidRPr="007611D3">
        <w:rPr>
          <w:rFonts w:ascii="Times New Roman" w:eastAsia="Times New Roman" w:hAnsi="Times New Roman" w:cs="Times New Roman"/>
          <w:i/>
          <w:iCs/>
          <w:color w:val="222222"/>
          <w:shd w:val="clear" w:color="auto" w:fill="FFFFFF"/>
          <w:lang w:eastAsia="en-IN"/>
        </w:rPr>
        <w:t>W</w:t>
      </w:r>
      <w:r w:rsidRPr="007611D3">
        <w:rPr>
          <w:rFonts w:ascii="Times New Roman" w:eastAsia="Times New Roman" w:hAnsi="Times New Roman" w:cs="Times New Roman"/>
          <w:color w:val="222222"/>
          <w:shd w:val="clear" w:color="auto" w:fill="FFFFFF"/>
          <w:lang w:eastAsia="en-IN"/>
        </w:rPr>
        <w:t> is the weight vector, </w:t>
      </w:r>
      <w:r w:rsidRPr="007611D3">
        <w:rPr>
          <w:rFonts w:ascii="Times New Roman" w:eastAsia="Times New Roman" w:hAnsi="Times New Roman" w:cs="Times New Roman"/>
          <w:i/>
          <w:iCs/>
          <w:color w:val="222222"/>
          <w:shd w:val="clear" w:color="auto" w:fill="FFFFFF"/>
          <w:lang w:eastAsia="en-IN"/>
        </w:rPr>
        <w:t>b</w:t>
      </w:r>
      <w:r w:rsidRPr="007611D3">
        <w:rPr>
          <w:rFonts w:ascii="Times New Roman" w:eastAsia="Times New Roman" w:hAnsi="Times New Roman" w:cs="Times New Roman"/>
          <w:color w:val="222222"/>
          <w:shd w:val="clear" w:color="auto" w:fill="FFFFFF"/>
          <w:lang w:eastAsia="en-IN"/>
        </w:rPr>
        <w:t> is the bias term, and superscript </w:t>
      </w:r>
      <w:r w:rsidRPr="007611D3">
        <w:rPr>
          <w:rFonts w:ascii="Times New Roman" w:eastAsia="Times New Roman" w:hAnsi="Times New Roman" w:cs="Times New Roman"/>
          <w:i/>
          <w:iCs/>
          <w:color w:val="222222"/>
          <w:shd w:val="clear" w:color="auto" w:fill="FFFFFF"/>
          <w:lang w:eastAsia="en-IN"/>
        </w:rPr>
        <w:t>T</w:t>
      </w:r>
      <w:r w:rsidRPr="007611D3">
        <w:rPr>
          <w:rFonts w:ascii="Times New Roman" w:eastAsia="Times New Roman" w:hAnsi="Times New Roman" w:cs="Times New Roman"/>
          <w:color w:val="222222"/>
          <w:shd w:val="clear" w:color="auto" w:fill="FFFFFF"/>
          <w:lang w:eastAsia="en-IN"/>
        </w:rPr>
        <w:t xml:space="preserve"> denotes the transpose. </w:t>
      </w:r>
    </w:p>
    <w:p w14:paraId="3ED86FC1" w14:textId="77777777" w:rsidR="00EA073C" w:rsidRPr="007611D3" w:rsidRDefault="00EA073C" w:rsidP="00EA073C">
      <w:pPr>
        <w:shd w:val="clear" w:color="auto" w:fill="FFFFFF"/>
        <w:spacing w:after="0" w:line="360" w:lineRule="auto"/>
        <w:rPr>
          <w:rFonts w:ascii="Times New Roman" w:hAnsi="Times New Roman" w:cs="Times New Roman"/>
          <w:i/>
          <w:iCs/>
          <w:color w:val="000000"/>
        </w:rPr>
      </w:pPr>
      <w:r w:rsidRPr="007611D3">
        <w:rPr>
          <w:rFonts w:ascii="Times New Roman" w:hAnsi="Times New Roman" w:cs="Times New Roman"/>
          <w:i/>
          <w:iCs/>
          <w:color w:val="000000"/>
        </w:rPr>
        <w:t>Extreme Learning Machine (ELM):</w:t>
      </w:r>
    </w:p>
    <w:p w14:paraId="658C5EE2" w14:textId="77777777" w:rsidR="00D3508E" w:rsidRPr="00F64916" w:rsidRDefault="00D3508E" w:rsidP="00F64916">
      <w:pPr>
        <w:spacing w:line="276" w:lineRule="auto"/>
        <w:ind w:firstLine="360"/>
        <w:jc w:val="both"/>
        <w:rPr>
          <w:rFonts w:ascii="Times New Roman" w:hAnsi="Times New Roman" w:cs="Times New Roman"/>
        </w:rPr>
      </w:pPr>
      <w:r w:rsidRPr="00F64916">
        <w:rPr>
          <w:rFonts w:ascii="Times New Roman" w:hAnsi="Times New Roman" w:cs="Times New Roman"/>
        </w:rPr>
        <w:t>Extreme Learning Machine (ELM) is a machine learning technique that provides a rapid and effective way to train single-hidden-layer feedforward neural networks. Developed by Huang, Huang, and Song in 2006, it serves as an alternative to conventional iterative optimization methods like backpropagation.</w:t>
      </w:r>
    </w:p>
    <w:p w14:paraId="6967F2CA" w14:textId="77777777" w:rsidR="00D3508E" w:rsidRPr="00F64916" w:rsidRDefault="00D3508E" w:rsidP="00F64916">
      <w:pPr>
        <w:spacing w:line="276" w:lineRule="auto"/>
        <w:jc w:val="both"/>
        <w:rPr>
          <w:rFonts w:ascii="Times New Roman" w:hAnsi="Times New Roman" w:cs="Times New Roman"/>
        </w:rPr>
      </w:pPr>
    </w:p>
    <w:p w14:paraId="715E01D2" w14:textId="77777777" w:rsidR="00D3508E" w:rsidRPr="00F64916" w:rsidRDefault="00D3508E" w:rsidP="00F64916">
      <w:pPr>
        <w:spacing w:line="276" w:lineRule="auto"/>
        <w:jc w:val="both"/>
        <w:rPr>
          <w:rFonts w:ascii="Times New Roman" w:hAnsi="Times New Roman" w:cs="Times New Roman"/>
        </w:rPr>
      </w:pPr>
      <w:r w:rsidRPr="00F64916">
        <w:rPr>
          <w:rFonts w:ascii="Times New Roman" w:hAnsi="Times New Roman" w:cs="Times New Roman"/>
        </w:rPr>
        <w:t>The training process of ELM consists of several steps:</w:t>
      </w:r>
    </w:p>
    <w:p w14:paraId="4A7889D6" w14:textId="19BB2317"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Input Layer: The input layer takes in the feature vectors or data points.</w:t>
      </w:r>
    </w:p>
    <w:p w14:paraId="3EB4F2D9" w14:textId="78C094F9"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Hidden Layer: This layer is made up of hidden neurons that are connected to the inputs through randomly assigned weights.</w:t>
      </w:r>
    </w:p>
    <w:p w14:paraId="18AAB0A4" w14:textId="4A7E0F50"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Activation Function: Each hidden neuron applies an activation function (such as sigmoid, radial basis function, or ReLU) to the weighted sum of its inputs.</w:t>
      </w:r>
    </w:p>
    <w:p w14:paraId="40794A0E" w14:textId="22CC3337" w:rsidR="00EA073C"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Output Layer: The outputs from the hidden layer are combined using a least-squares regression approach to determine the output weights. This step requires solving a set of linear equations.</w:t>
      </w:r>
    </w:p>
    <w:p w14:paraId="16B24371" w14:textId="2DDEDF24" w:rsidR="00CC1E83" w:rsidRPr="00CC1E83" w:rsidRDefault="00CC1E83" w:rsidP="00017A90">
      <w:pPr>
        <w:spacing w:line="276" w:lineRule="auto"/>
        <w:jc w:val="both"/>
        <w:rPr>
          <w:rFonts w:ascii="Times New Roman" w:hAnsi="Times New Roman" w:cs="Times New Roman"/>
          <w:i/>
          <w:iCs/>
        </w:rPr>
      </w:pPr>
      <w:r w:rsidRPr="00CC1E83">
        <w:rPr>
          <w:rFonts w:ascii="Times New Roman" w:hAnsi="Times New Roman" w:cs="Times New Roman"/>
          <w:i/>
          <w:iCs/>
        </w:rPr>
        <w:t>Random Forest Regression</w:t>
      </w:r>
    </w:p>
    <w:p w14:paraId="65E71CFA" w14:textId="25568D63" w:rsidR="00CC1E83" w:rsidRPr="00CC1E83" w:rsidRDefault="00CC1E83" w:rsidP="00017A90">
      <w:pPr>
        <w:spacing w:after="140" w:line="276" w:lineRule="auto"/>
        <w:ind w:firstLine="72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 forest (RF) is a versatile and user-friendly machine learning technique that often yields strong results even without fine-tuning hyperparameters. Due to its ease of use and inherent variety, it ranks among the most popular algorithms. RF is a supervised learning algorithm that constructs a "forest" from a collection of decision trees, typically using the "bagging" approach. Each tree is generated in a unique "random" way, drawing from different samples of data and splitting nodes based on various feature sets. Each individual tree provides its own prediction, and ultimately, these predictions are averaged to produce a final outcome. The fundamental idea behind the bagging method is that blending multiple learning models enhances overall results.</w:t>
      </w:r>
    </w:p>
    <w:p w14:paraId="6E4F831A" w14:textId="77777777" w:rsidR="00CC1E83" w:rsidRPr="00CC1E83" w:rsidRDefault="00CC1E83" w:rsidP="00017A90">
      <w:pPr>
        <w:spacing w:after="140" w:line="276" w:lineRule="auto"/>
        <w:jc w:val="both"/>
        <w:rPr>
          <w:rFonts w:ascii="Times New Roman" w:hAnsi="Times New Roman" w:cs="Times New Roman"/>
          <w:b/>
          <w:bCs/>
          <w:color w:val="000000" w:themeColor="text1"/>
        </w:rPr>
      </w:pPr>
      <w:r w:rsidRPr="00CC1E83">
        <w:rPr>
          <w:rFonts w:ascii="Times New Roman" w:hAnsi="Times New Roman" w:cs="Times New Roman"/>
          <w:b/>
          <w:bCs/>
          <w:color w:val="000000" w:themeColor="text1"/>
        </w:rPr>
        <w:t xml:space="preserve">Procedure: </w:t>
      </w:r>
    </w:p>
    <w:p w14:paraId="7B6565F1"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Randomly select k data points from the training dataset.</w:t>
      </w:r>
    </w:p>
    <w:p w14:paraId="7C04C529"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Build a decision tree associated with these k points.</w:t>
      </w:r>
    </w:p>
    <w:p w14:paraId="5E0CA46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Choose the number N of trees, you want to build and repeat the above steps.</w:t>
      </w:r>
    </w:p>
    <w:p w14:paraId="260C4D5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 xml:space="preserve">Make each of your N-tree trees forecast the value of y for a new data point, and then assign the new data point to the average of all of the predicted y values. </w:t>
      </w:r>
    </w:p>
    <w:p w14:paraId="41003D2D" w14:textId="77777777" w:rsidR="00CC1E83" w:rsidRPr="00CC1E83" w:rsidRDefault="00CC1E83" w:rsidP="00017A90">
      <w:pPr>
        <w:spacing w:after="140" w:line="276" w:lineRule="auto"/>
        <w:jc w:val="both"/>
        <w:rPr>
          <w:rFonts w:ascii="Times New Roman" w:eastAsiaTheme="minorEastAsia" w:hAnsi="Times New Roman" w:cs="Times New Roman"/>
          <w:color w:val="000000" w:themeColor="text1"/>
        </w:rPr>
      </w:pPr>
      <w:r w:rsidRPr="00CC1E83">
        <w:rPr>
          <w:rFonts w:ascii="Times New Roman" w:hAnsi="Times New Roman" w:cs="Times New Roman"/>
          <w:color w:val="000000" w:themeColor="text1"/>
        </w:rPr>
        <w:t xml:space="preserve">Form of the regression trees model </w:t>
      </w:r>
    </w:p>
    <w:p w14:paraId="4137CC20" w14:textId="77777777" w:rsidR="00CC1E83" w:rsidRPr="00CC1E83" w:rsidRDefault="00CC1E83" w:rsidP="00017A90">
      <w:pPr>
        <w:spacing w:after="140" w:line="276" w:lineRule="auto"/>
        <w:ind w:left="1440"/>
        <w:jc w:val="both"/>
        <w:rPr>
          <w:rFonts w:ascii="Times New Roman" w:hAnsi="Times New Roman" w:cs="Times New Roman"/>
          <w:color w:val="000000" w:themeColor="text1"/>
        </w:rPr>
      </w:pPr>
      <m:oMath>
        <m:r>
          <w:rPr>
            <w:rFonts w:ascii="Cambria Math" w:hAnsi="Cambria Math" w:cs="Times New Roman"/>
            <w:color w:val="000000" w:themeColor="text1"/>
          </w:rPr>
          <w:lastRenderedPageBreak/>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 xml:space="preserve"> </m:t>
                </m:r>
              </m:e>
            </m:nary>
          </m:e>
          <m:sub>
            <m:r>
              <w:rPr>
                <w:rFonts w:ascii="Cambria Math" w:hAnsi="Cambria Math" w:cs="Times New Roman"/>
                <w:color w:val="000000" w:themeColor="text1"/>
              </w:rPr>
              <m:t>m=1</m:t>
            </m:r>
          </m:sub>
          <m:sup>
            <m:r>
              <w:rPr>
                <w:rFonts w:ascii="Cambria Math" w:hAnsi="Cambria Math" w:cs="Times New Roman"/>
                <w:color w:val="000000" w:themeColor="text1"/>
              </w:rPr>
              <m:t>M</m:t>
            </m:r>
          </m:sup>
        </m:sSubSup>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1</m:t>
            </m:r>
          </m:e>
          <m:sub>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m</m:t>
                    </m:r>
                  </m:sub>
                </m:sSub>
              </m:e>
            </m:d>
          </m:sub>
        </m:sSub>
      </m:oMath>
      <w:r w:rsidRPr="00CC1E83">
        <w:rPr>
          <w:rFonts w:ascii="Times New Roman" w:eastAsiaTheme="minorEastAsia" w:hAnsi="Times New Roman" w:cs="Times New Roman"/>
          <w:color w:val="000000" w:themeColor="text1"/>
        </w:rPr>
        <w:t xml:space="preserve">                                                               </w:t>
      </w:r>
    </w:p>
    <w:p w14:paraId="149ECD3B" w14:textId="77777777" w:rsidR="00CC1E83" w:rsidRPr="00CC1E83" w:rsidRDefault="00CC1E83" w:rsidP="00017A90">
      <w:pPr>
        <w:spacing w:after="140" w:line="276" w:lineRule="auto"/>
        <w:jc w:val="both"/>
        <w:rPr>
          <w:rFonts w:ascii="Times New Roman" w:hAnsi="Times New Roman" w:cs="Times New Roman"/>
          <w:color w:val="000000" w:themeColor="text1"/>
        </w:rPr>
      </w:pPr>
      <w:r w:rsidRPr="00CC1E83">
        <w:rPr>
          <w:rFonts w:ascii="Times New Roman" w:hAnsi="Times New Roman" w:cs="Times New Roman"/>
          <w:color w:val="000000" w:themeColor="text1"/>
        </w:rPr>
        <w:t>Where, R</w:t>
      </w:r>
      <w:r w:rsidRPr="00CC1E83">
        <w:rPr>
          <w:rFonts w:ascii="Times New Roman" w:hAnsi="Times New Roman" w:cs="Times New Roman"/>
          <w:color w:val="000000" w:themeColor="text1"/>
          <w:vertAlign w:val="subscript"/>
        </w:rPr>
        <w:t>1</w:t>
      </w:r>
      <w:r w:rsidRPr="00CC1E83">
        <w:rPr>
          <w:rFonts w:ascii="Times New Roman" w:hAnsi="Times New Roman" w:cs="Times New Roman"/>
          <w:color w:val="000000" w:themeColor="text1"/>
        </w:rPr>
        <w:t>, R</w:t>
      </w:r>
      <w:r w:rsidRPr="00CC1E83">
        <w:rPr>
          <w:rFonts w:ascii="Times New Roman" w:hAnsi="Times New Roman" w:cs="Times New Roman"/>
          <w:color w:val="000000" w:themeColor="text1"/>
          <w:vertAlign w:val="subscript"/>
        </w:rPr>
        <w:t>2</w:t>
      </w:r>
      <w:r w:rsidRPr="00CC1E83">
        <w:rPr>
          <w:rFonts w:ascii="Times New Roman" w:hAnsi="Times New Roman" w:cs="Times New Roman"/>
          <w:color w:val="000000" w:themeColor="text1"/>
        </w:rPr>
        <w:t>, …, R</w:t>
      </w:r>
      <w:r w:rsidRPr="00CC1E83">
        <w:rPr>
          <w:rFonts w:ascii="Times New Roman" w:hAnsi="Times New Roman" w:cs="Times New Roman"/>
          <w:color w:val="000000" w:themeColor="text1"/>
          <w:vertAlign w:val="subscript"/>
        </w:rPr>
        <w:t>M</w:t>
      </w:r>
      <w:r w:rsidRPr="00CC1E83">
        <w:rPr>
          <w:rFonts w:ascii="Times New Roman" w:hAnsi="Times New Roman" w:cs="Times New Roman"/>
          <w:color w:val="000000" w:themeColor="text1"/>
        </w:rPr>
        <w:t xml:space="preserve"> represent a partition of feature space.</w:t>
      </w:r>
    </w:p>
    <w:p w14:paraId="081AD408" w14:textId="77777777" w:rsidR="00EA073C" w:rsidRPr="007611D3" w:rsidRDefault="00EA073C" w:rsidP="00EA073C">
      <w:pPr>
        <w:spacing w:after="0" w:line="240" w:lineRule="auto"/>
        <w:ind w:firstLine="36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 series of models were developed to predict groundnut prices based on historical price data. The models applied in this research include:</w:t>
      </w:r>
    </w:p>
    <w:p w14:paraId="5528D735" w14:textId="77777777" w:rsid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Wavelet-ARIMA: </w:t>
      </w:r>
      <w:r w:rsidRPr="005D5628">
        <w:rPr>
          <w:rFonts w:ascii="Times New Roman" w:eastAsia="Times New Roman" w:hAnsi="Times New Roman" w:cs="Times New Roman"/>
          <w:kern w:val="0"/>
          <w:lang w:eastAsia="en-IN"/>
          <w14:ligatures w14:val="none"/>
        </w:rPr>
        <w:t xml:space="preserve">This technique merges wavelet decomposition with ARIMA for forecasting both the trend and seasonal elements of time series data. An example of this application can be found in the work of Kriechbaumer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(2014).</w:t>
      </w:r>
    </w:p>
    <w:p w14:paraId="3EAB3553" w14:textId="0620868E" w:rsidR="0015624B" w:rsidRP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Wavelet-ANN: </w:t>
      </w:r>
      <w:r w:rsidRPr="005D5628">
        <w:rPr>
          <w:rFonts w:ascii="Times New Roman" w:eastAsia="Times New Roman" w:hAnsi="Times New Roman" w:cs="Times New Roman"/>
          <w:kern w:val="0"/>
          <w:lang w:eastAsia="en-IN"/>
          <w14:ligatures w14:val="none"/>
        </w:rPr>
        <w:t xml:space="preserve">This approach involves breaking down the time series into various frequency components via wavelet transform, training distinct artificial neural networks on each component, and then using inverse wavelet transform to reconstruct the forecasted series. This method captures both linear and nonlinear patterns for enhanced accuracy, as demonstrated by Paul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(2022).</w:t>
      </w:r>
    </w:p>
    <w:p w14:paraId="347A2295" w14:textId="1152CABA" w:rsidR="0015624B" w:rsidRPr="00F82D26"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Artificial Neural Networks (ANN): A </w:t>
      </w:r>
      <w:r w:rsidRPr="00F82D26">
        <w:rPr>
          <w:rFonts w:ascii="Times New Roman" w:eastAsia="Times New Roman" w:hAnsi="Times New Roman" w:cs="Times New Roman"/>
          <w:kern w:val="0"/>
          <w:lang w:eastAsia="en-IN"/>
          <w14:ligatures w14:val="none"/>
        </w:rPr>
        <w:t>machine learning model crafted to understand complex nonlinear relationships.</w:t>
      </w:r>
    </w:p>
    <w:p w14:paraId="6916CFC2" w14:textId="77777777" w:rsidR="0015624B" w:rsidRPr="00F82D26" w:rsidRDefault="0015624B" w:rsidP="00EA073C">
      <w:pPr>
        <w:jc w:val="both"/>
        <w:rPr>
          <w:rFonts w:ascii="Times New Roman" w:eastAsia="Times New Roman" w:hAnsi="Times New Roman" w:cs="Times New Roman"/>
          <w:kern w:val="0"/>
          <w:lang w:eastAsia="en-IN"/>
          <w14:ligatures w14:val="none"/>
        </w:rPr>
      </w:pPr>
    </w:p>
    <w:p w14:paraId="682C1C42" w14:textId="364E9C4E" w:rsidR="0015624B" w:rsidRPr="00F82D26" w:rsidRDefault="0015624B" w:rsidP="00EA073C">
      <w:pPr>
        <w:jc w:val="both"/>
        <w:rPr>
          <w:rFonts w:ascii="Times New Roman" w:eastAsia="Times New Roman" w:hAnsi="Times New Roman" w:cs="Times New Roman"/>
          <w:kern w:val="0"/>
          <w:lang w:eastAsia="en-IN"/>
          <w14:ligatures w14:val="none"/>
        </w:rPr>
      </w:pPr>
      <w:r w:rsidRPr="00F82D26">
        <w:rPr>
          <w:rFonts w:ascii="Times New Roman" w:eastAsia="Times New Roman" w:hAnsi="Times New Roman" w:cs="Times New Roman"/>
          <w:i/>
          <w:iCs/>
          <w:kern w:val="0"/>
          <w:lang w:eastAsia="en-IN"/>
          <w14:ligatures w14:val="none"/>
        </w:rPr>
        <w:t>Support Vector Regression (SVR):</w:t>
      </w:r>
      <w:r w:rsidRPr="00F82D26">
        <w:rPr>
          <w:rFonts w:ascii="Times New Roman" w:eastAsia="Times New Roman" w:hAnsi="Times New Roman" w:cs="Times New Roman"/>
          <w:kern w:val="0"/>
          <w:lang w:eastAsia="en-IN"/>
          <w14:ligatures w14:val="none"/>
        </w:rPr>
        <w:t xml:space="preserve"> A powerful machine learning method rooted in Support Vector Machines (SVM), aimed at performing regression by identifying an optimal hyperplane that minimizes generalization errors. It is particularly effective for high-dimensional and nonlinear datasets, utilizing a radial basis function in this case.</w:t>
      </w:r>
    </w:p>
    <w:p w14:paraId="05775BB0" w14:textId="77777777" w:rsidR="00FA1919"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Extreme Learning Machine (ELM):</w:t>
      </w:r>
      <w:r w:rsidRPr="00F82D26">
        <w:rPr>
          <w:rFonts w:ascii="Times New Roman" w:eastAsia="Times New Roman" w:hAnsi="Times New Roman" w:cs="Times New Roman"/>
          <w:kern w:val="0"/>
          <w:lang w:eastAsia="en-IN"/>
          <w14:ligatures w14:val="none"/>
        </w:rPr>
        <w:t xml:space="preserve">A feedforward neural network model characterized by a single hidden layer, where input weights and biases are assigned </w:t>
      </w:r>
      <w:r w:rsidRPr="00F82D26">
        <w:rPr>
          <w:rFonts w:ascii="Times New Roman" w:eastAsia="Times New Roman" w:hAnsi="Times New Roman" w:cs="Times New Roman"/>
          <w:kern w:val="0"/>
          <w:lang w:eastAsia="en-IN"/>
          <w14:ligatures w14:val="none"/>
        </w:rPr>
        <w:t>randomly, and output weights are derived analytically. This allows for rapid learning and effective generalization in nonlinear regression problems, applying a sigmoid activation function.</w:t>
      </w:r>
    </w:p>
    <w:p w14:paraId="4C40ED51" w14:textId="4F0531D9"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ARIMA+ANN:</w:t>
      </w:r>
      <w:r w:rsidRPr="00F82D26">
        <w:rPr>
          <w:rFonts w:ascii="Times New Roman" w:eastAsia="Times New Roman" w:hAnsi="Times New Roman" w:cs="Times New Roman"/>
          <w:kern w:val="0"/>
          <w:lang w:eastAsia="en-IN"/>
          <w14:ligatures w14:val="none"/>
        </w:rPr>
        <w:t xml:space="preserve"> This strategy combines ARIMA (AutoRegressive Integrated Moving Average) for forecasting linear trends with Artificial Neural Networks (ANN) to capture the nonlinear residuals. Such integration enables a thorough analysis, addressing both linear patterns and complex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 a methodology observed in Zhang (2003).</w:t>
      </w:r>
    </w:p>
    <w:p w14:paraId="4F08460C" w14:textId="0097DC44"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ARIMA+SVR:</w:t>
      </w:r>
      <w:r w:rsidRPr="00F82D26">
        <w:rPr>
          <w:rFonts w:ascii="Times New Roman" w:eastAsia="Times New Roman" w:hAnsi="Times New Roman" w:cs="Times New Roman"/>
          <w:kern w:val="0"/>
          <w:lang w:eastAsia="en-IN"/>
          <w14:ligatures w14:val="none"/>
        </w:rPr>
        <w:t xml:space="preserve"> This strategy incorporates ARIMA for linear forecasting while employing Support Vector Regression (SVR) to address the nonlinear residuals. The combination provides a more detailed analysis, effectively tackling both linear trends and intricate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w:t>
      </w:r>
    </w:p>
    <w:p w14:paraId="0B5E31BB" w14:textId="39777E55"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ARIMA+ELM</w:t>
      </w:r>
      <w:r w:rsidRPr="00F82D26">
        <w:rPr>
          <w:rFonts w:ascii="Times New Roman" w:eastAsia="Times New Roman" w:hAnsi="Times New Roman" w:cs="Times New Roman"/>
          <w:kern w:val="0"/>
          <w:lang w:eastAsia="en-IN"/>
          <w14:ligatures w14:val="none"/>
        </w:rPr>
        <w:t>: This method blends ARIMA for linear forecasting with Extreme Learning Machine (ELM) to model the nonlinear residuals. The combination results in a more extensive analytical approach, effectively managing both linear trends and complex nonlinear patterns in the data.</w:t>
      </w:r>
    </w:p>
    <w:p w14:paraId="3F9CDFE7" w14:textId="3BA84B70" w:rsidR="00EA073C" w:rsidRPr="00F82D26" w:rsidRDefault="0015624B" w:rsidP="00EA073C">
      <w:pPr>
        <w:jc w:val="both"/>
        <w:rPr>
          <w:rFonts w:ascii="Times New Roman" w:eastAsia="Times New Roman" w:hAnsi="Times New Roman" w:cs="Times New Roman"/>
          <w:kern w:val="0"/>
          <w:lang w:eastAsia="en-IN"/>
          <w14:ligatures w14:val="none"/>
        </w:rPr>
      </w:pPr>
      <w:r w:rsidRPr="00DE17F3">
        <w:rPr>
          <w:rFonts w:ascii="Times New Roman" w:eastAsia="Times New Roman" w:hAnsi="Times New Roman" w:cs="Times New Roman"/>
          <w:i/>
          <w:iCs/>
          <w:kern w:val="0"/>
          <w:lang w:eastAsia="en-IN"/>
          <w14:ligatures w14:val="none"/>
        </w:rPr>
        <w:t>Hybrid ARIMA+RFR:</w:t>
      </w:r>
      <w:r w:rsidRPr="00F82D26">
        <w:rPr>
          <w:rFonts w:ascii="Times New Roman" w:eastAsia="Times New Roman" w:hAnsi="Times New Roman" w:cs="Times New Roman"/>
          <w:kern w:val="0"/>
          <w:lang w:eastAsia="en-IN"/>
          <w14:ligatures w14:val="none"/>
        </w:rPr>
        <w:t xml:space="preserve"> This technique integrates the ARIMA model to capture linear components and temporal dependencies within the time series, alongside Random Forest Regression (RFR) to model the nonlinear residual patterns. By leveraging ARIMA's capabilities in handling linear trends and seasonality while utilizing RFR’s strength in learning complex nonlinear relationships, this hybrid strategy improves forecasting accuracy and robustness, </w:t>
      </w:r>
      <w:r w:rsidRPr="00F82D26">
        <w:rPr>
          <w:rFonts w:ascii="Times New Roman" w:eastAsia="Times New Roman" w:hAnsi="Times New Roman" w:cs="Times New Roman"/>
          <w:kern w:val="0"/>
          <w:lang w:eastAsia="en-IN"/>
          <w14:ligatures w14:val="none"/>
        </w:rPr>
        <w:lastRenderedPageBreak/>
        <w:t>particularly for datasets exhibiting both linear and nonlinear characteristics.</w:t>
      </w:r>
    </w:p>
    <w:p w14:paraId="00466EB3" w14:textId="757245A1" w:rsidR="00EA073C" w:rsidRPr="007611D3" w:rsidRDefault="00EA073C" w:rsidP="00EA073C">
      <w:pPr>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Statistical Tests:</w:t>
      </w:r>
    </w:p>
    <w:p w14:paraId="29116AF9" w14:textId="7C5C7BBD"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Box-Pierce 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 xml:space="preserve">This test is used </w:t>
      </w:r>
      <w:r w:rsidRPr="007611D3">
        <w:rPr>
          <w:rFonts w:ascii="Times New Roman" w:eastAsia="Times New Roman" w:hAnsi="Times New Roman" w:cs="Times New Roman"/>
          <w:kern w:val="0"/>
          <w:lang w:eastAsia="en-IN"/>
          <w14:ligatures w14:val="none"/>
        </w:rPr>
        <w:t xml:space="preserve"> to check for autocorrelation in residuals to assess the randomness of the data.</w:t>
      </w:r>
    </w:p>
    <w:p w14:paraId="1C4190CD" w14:textId="27E08723"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Brock-Dechert-Scheinkman (BDS)Test: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This test is u</w:t>
      </w:r>
      <w:r w:rsidRPr="007611D3">
        <w:rPr>
          <w:rFonts w:ascii="Times New Roman" w:eastAsia="Times New Roman" w:hAnsi="Times New Roman" w:cs="Times New Roman"/>
          <w:kern w:val="0"/>
          <w:lang w:eastAsia="en-IN"/>
          <w14:ligatures w14:val="none"/>
        </w:rPr>
        <w:t>sed to determine the presence of nonlinearity, which justifies the application of nonlinear models like ANN, SVR</w:t>
      </w:r>
      <w:r w:rsidR="00D076D8">
        <w:rPr>
          <w:rFonts w:ascii="Times New Roman" w:eastAsia="Times New Roman" w:hAnsi="Times New Roman" w:cs="Times New Roman"/>
          <w:kern w:val="0"/>
          <w:lang w:eastAsia="en-IN"/>
          <w14:ligatures w14:val="none"/>
        </w:rPr>
        <w:t>,</w:t>
      </w:r>
      <w:r w:rsidRPr="007611D3">
        <w:rPr>
          <w:rFonts w:ascii="Times New Roman" w:eastAsia="Times New Roman" w:hAnsi="Times New Roman" w:cs="Times New Roman"/>
          <w:kern w:val="0"/>
          <w:lang w:eastAsia="en-IN"/>
          <w14:ligatures w14:val="none"/>
        </w:rPr>
        <w:t xml:space="preserve"> ELM</w:t>
      </w:r>
      <w:r w:rsidR="00D076D8">
        <w:rPr>
          <w:rFonts w:ascii="Times New Roman" w:eastAsia="Times New Roman" w:hAnsi="Times New Roman" w:cs="Times New Roman"/>
          <w:kern w:val="0"/>
          <w:lang w:eastAsia="en-IN"/>
          <w14:ligatures w14:val="none"/>
        </w:rPr>
        <w:t xml:space="preserve"> and RFR</w:t>
      </w:r>
      <w:r w:rsidRPr="007611D3">
        <w:rPr>
          <w:rFonts w:ascii="Times New Roman" w:eastAsia="Times New Roman" w:hAnsi="Times New Roman" w:cs="Times New Roman"/>
          <w:kern w:val="0"/>
          <w:lang w:eastAsia="en-IN"/>
          <w14:ligatures w14:val="none"/>
        </w:rPr>
        <w:t>.</w:t>
      </w:r>
    </w:p>
    <w:p w14:paraId="1A5CCF22"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 </w:t>
      </w:r>
    </w:p>
    <w:p w14:paraId="758309D7"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Performance Evaluation Metrics:</w:t>
      </w:r>
    </w:p>
    <w:p w14:paraId="3F1D69AD"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To evaluate the models, the following performance metrics were used:</w:t>
      </w:r>
    </w:p>
    <w:p w14:paraId="666BF354"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5662C36B"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Root Mean Square Error (RMSE):</w:t>
      </w:r>
      <w:r w:rsidRPr="007611D3">
        <w:rPr>
          <w:rFonts w:ascii="Times New Roman" w:eastAsia="Times New Roman" w:hAnsi="Times New Roman" w:cs="Times New Roman"/>
          <w:kern w:val="0"/>
          <w:lang w:eastAsia="en-IN"/>
          <w14:ligatures w14:val="none"/>
        </w:rPr>
        <w:t xml:space="preserve"> </w:t>
      </w:r>
    </w:p>
    <w:p w14:paraId="25EFBAE9"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square root of the average squared differences between actual and predicted values.</w:t>
      </w:r>
    </w:p>
    <w:p w14:paraId="78E24AB7"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p>
    <w:p w14:paraId="1C59590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m:oMathPara>
        <m:oMath>
          <m:r>
            <w:rPr>
              <w:rFonts w:ascii="Cambria Math" w:hAnsi="Cambria Math" w:cs="Times New Roman"/>
            </w:rPr>
            <m:t>RMSE=</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oMath>
      </m:oMathPara>
    </w:p>
    <w:p w14:paraId="2AB90F7A"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p>
    <w:p w14:paraId="18937C10"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D0B22E3"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Mean Square Error (MSE): </w:t>
      </w:r>
    </w:p>
    <w:p w14:paraId="5F465DB1"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average squared differences between actual and predicted values</w:t>
      </w:r>
    </w:p>
    <w:p w14:paraId="298539A0"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Formula: </w:t>
      </w:r>
      <w:r w:rsidRPr="007611D3">
        <w:rPr>
          <w:rFonts w:ascii="Times New Roman" w:eastAsia="Times New Roman" w:hAnsi="Times New Roman" w:cs="Times New Roman"/>
        </w:rPr>
        <w:t xml:space="preserve"> </w:t>
      </w:r>
      <m:oMath>
        <m:r>
          <w:rPr>
            <w:rFonts w:ascii="Cambria Math" w:hAnsi="Cambria Math" w:cs="Times New Roman"/>
          </w:rPr>
          <m:t>MSE=</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oMath>
    </w:p>
    <w:p w14:paraId="77007F4C" w14:textId="77777777" w:rsidR="00EA073C" w:rsidRPr="007611D3" w:rsidRDefault="00EA073C" w:rsidP="00EA073C">
      <w:pPr>
        <w:spacing w:before="100" w:beforeAutospacing="1" w:after="0" w:line="240" w:lineRule="auto"/>
        <w:ind w:firstLine="709"/>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9206E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1C2C15FD" w14:textId="77777777" w:rsidR="00EA073C" w:rsidRPr="007611D3" w:rsidRDefault="00EA073C" w:rsidP="00EA073C">
      <w:pPr>
        <w:spacing w:after="0" w:line="240" w:lineRule="auto"/>
        <w:ind w:left="66"/>
        <w:rPr>
          <w:rFonts w:ascii="Times New Roman" w:hAnsi="Times New Roman" w:cs="Times New Roman"/>
          <w:i/>
          <w:iCs/>
          <w:lang w:eastAsia="en-IN"/>
        </w:rPr>
      </w:pPr>
      <w:r w:rsidRPr="007611D3">
        <w:rPr>
          <w:rFonts w:ascii="Times New Roman" w:hAnsi="Times New Roman" w:cs="Times New Roman"/>
          <w:i/>
          <w:iCs/>
          <w:lang w:eastAsia="en-IN"/>
        </w:rPr>
        <w:t>Mean absolute percentage error (MAPE):</w:t>
      </w:r>
    </w:p>
    <w:p w14:paraId="62545623" w14:textId="77777777" w:rsidR="00EA073C" w:rsidRPr="007611D3" w:rsidRDefault="00EA073C" w:rsidP="00EA073C">
      <w:pPr>
        <w:autoSpaceDE w:val="0"/>
        <w:autoSpaceDN w:val="0"/>
        <w:adjustRightInd w:val="0"/>
        <w:spacing w:after="0" w:line="240" w:lineRule="auto"/>
        <w:ind w:right="-23" w:firstLine="720"/>
        <w:jc w:val="both"/>
        <w:rPr>
          <w:rFonts w:ascii="Times New Roman" w:eastAsia="Times New Roman" w:hAnsi="Times New Roman" w:cs="Times New Roman"/>
          <w:color w:val="000000"/>
        </w:rPr>
      </w:pPr>
      <w:r w:rsidRPr="007611D3">
        <w:rPr>
          <w:rFonts w:ascii="Times New Roman" w:hAnsi="Times New Roman" w:cs="Times New Roman"/>
          <w:lang w:eastAsia="en-IN"/>
        </w:rPr>
        <w:t xml:space="preserve"> </w:t>
      </w:r>
      <w:r w:rsidRPr="007611D3">
        <w:rPr>
          <w:rFonts w:ascii="Times New Roman" w:eastAsia="Times New Roman" w:hAnsi="Times New Roman" w:cs="Times New Roman"/>
          <w:color w:val="000000"/>
        </w:rPr>
        <w:t>The mean absolute percentage error (MAPE) is one of the most popular measures of the forecast accuracy.</w:t>
      </w:r>
    </w:p>
    <w:p w14:paraId="587964A4" w14:textId="77777777" w:rsidR="00EA073C" w:rsidRPr="007611D3" w:rsidRDefault="00EA073C" w:rsidP="00EA073C">
      <w:pPr>
        <w:autoSpaceDE w:val="0"/>
        <w:autoSpaceDN w:val="0"/>
        <w:adjustRightInd w:val="0"/>
        <w:spacing w:after="0" w:line="240" w:lineRule="auto"/>
        <w:ind w:right="-514" w:firstLine="720"/>
        <w:jc w:val="both"/>
        <w:rPr>
          <w:rFonts w:ascii="Times New Roman" w:eastAsia="Times New Roman" w:hAnsi="Times New Roman" w:cs="Times New Roman"/>
          <w:color w:val="000000"/>
        </w:rPr>
      </w:pPr>
    </w:p>
    <w:p w14:paraId="4416BEF2" w14:textId="77777777" w:rsidR="00EA073C" w:rsidRPr="007611D3" w:rsidRDefault="00EA073C" w:rsidP="00EA073C">
      <w:pPr>
        <w:autoSpaceDE w:val="0"/>
        <w:autoSpaceDN w:val="0"/>
        <w:adjustRightInd w:val="0"/>
        <w:spacing w:after="240" w:line="240" w:lineRule="auto"/>
        <w:ind w:right="119"/>
        <w:jc w:val="both"/>
        <w:rPr>
          <w:rFonts w:ascii="Times New Roman" w:hAnsi="Times New Roman" w:cs="Times New Roman"/>
          <w:lang w:eastAsia="en-IN"/>
        </w:rPr>
      </w:pPr>
      <w:r w:rsidRPr="007611D3">
        <w:rPr>
          <w:rFonts w:ascii="Times New Roman" w:eastAsia="Times New Roman" w:hAnsi="Times New Roman" w:cs="Times New Roman"/>
          <w:color w:val="000000"/>
        </w:rPr>
        <w:t>Formula:</w:t>
      </w:r>
    </w:p>
    <w:p w14:paraId="37A81BD0" w14:textId="77777777" w:rsidR="00EA073C" w:rsidRPr="007611D3" w:rsidRDefault="00EA073C" w:rsidP="00EA073C">
      <w:pPr>
        <w:tabs>
          <w:tab w:val="left" w:pos="7587"/>
        </w:tabs>
        <w:spacing w:line="240" w:lineRule="auto"/>
        <w:ind w:right="-514"/>
        <w:jc w:val="center"/>
        <w:rPr>
          <w:rFonts w:ascii="Times New Roman" w:eastAsiaTheme="minorEastAsia" w:hAnsi="Times New Roman" w:cs="Times New Roman"/>
        </w:rPr>
      </w:pPr>
      <w:r w:rsidRPr="007611D3">
        <w:rPr>
          <w:rFonts w:ascii="Times New Roman" w:hAnsi="Times New Roman" w:cs="Times New Roman"/>
        </w:rPr>
        <w:t xml:space="preserve">MAPE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 xml:space="preserve">t=1 </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den>
            </m:f>
            <m:r>
              <w:rPr>
                <w:rFonts w:ascii="Cambria Math" w:hAnsi="Cambria Math" w:cs="Times New Roman"/>
              </w:rPr>
              <m:t>|</m:t>
            </m:r>
          </m:e>
        </m:nary>
      </m:oMath>
    </w:p>
    <w:p w14:paraId="473FC27E" w14:textId="77777777" w:rsidR="00EA073C" w:rsidRPr="007611D3" w:rsidRDefault="00EA073C" w:rsidP="00EA073C">
      <w:pPr>
        <w:shd w:val="clear" w:color="auto" w:fill="FFFFFF"/>
        <w:spacing w:after="0" w:line="240" w:lineRule="auto"/>
        <w:ind w:right="-11"/>
        <w:jc w:val="both"/>
        <w:rPr>
          <w:rFonts w:ascii="Times New Roman" w:eastAsia="Times New Roman" w:hAnsi="Times New Roman" w:cs="Times New Roman"/>
          <w:color w:val="000000"/>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w:r w:rsidRPr="007611D3">
        <w:rPr>
          <w:rFonts w:ascii="Times New Roman" w:eastAsia="Times New Roman" w:hAnsi="Times New Roman" w:cs="Times New Roman"/>
        </w:rPr>
        <w:t xml:space="preserve"> </w:t>
      </w:r>
      <w:r w:rsidRPr="007611D3">
        <w:rPr>
          <w:rFonts w:ascii="Times New Roman" w:eastAsia="Times New Roman" w:hAnsi="Times New Roman" w:cs="Times New Roman"/>
          <w:color w:val="000000"/>
        </w:rPr>
        <w:t xml:space="preserve">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7611D3">
        <w:rPr>
          <w:rFonts w:ascii="Times New Roman" w:eastAsia="Times New Roman" w:hAnsi="Times New Roman" w:cs="Times New Roman"/>
          <w:color w:val="000000"/>
        </w:rPr>
        <w:t xml:space="preserve">note the actual and forecast values at data point t, respectively. </w:t>
      </w:r>
    </w:p>
    <w:p w14:paraId="741543FF"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6EDE80E0"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RESULTS AND DISCUSSION</w:t>
      </w:r>
    </w:p>
    <w:p w14:paraId="6902F94C"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08D30174" w14:textId="44E524EB" w:rsidR="0064329D" w:rsidRPr="00907F33" w:rsidRDefault="00EA073C" w:rsidP="00EA073C">
      <w:pPr>
        <w:spacing w:line="276" w:lineRule="auto"/>
        <w:ind w:firstLine="426"/>
        <w:jc w:val="both"/>
        <w:rPr>
          <w:rFonts w:ascii="Times New Roman" w:hAnsi="Times New Roman" w:cs="Times New Roman"/>
        </w:rPr>
      </w:pPr>
      <w:r w:rsidRPr="00907F33">
        <w:rPr>
          <w:rFonts w:ascii="Times New Roman" w:hAnsi="Times New Roman" w:cs="Times New Roman"/>
        </w:rPr>
        <w:t>T</w:t>
      </w:r>
      <w:r w:rsidR="0064329D" w:rsidRPr="00907F33">
        <w:rPr>
          <w:rFonts w:ascii="Times New Roman" w:hAnsi="Times New Roman" w:cs="Times New Roman"/>
        </w:rPr>
        <w:t xml:space="preserve">he Wholesale </w:t>
      </w:r>
      <w:r w:rsidR="002D0B88">
        <w:rPr>
          <w:rFonts w:ascii="Times New Roman" w:hAnsi="Times New Roman" w:cs="Times New Roman"/>
        </w:rPr>
        <w:t xml:space="preserve">monthly prices of </w:t>
      </w:r>
      <w:r w:rsidR="0064329D" w:rsidRPr="00907F33">
        <w:rPr>
          <w:rFonts w:ascii="Times New Roman" w:hAnsi="Times New Roman" w:cs="Times New Roman"/>
        </w:rPr>
        <w:t>Sesamum in Andhra Pradesh exhibited an average price of ₹6691.94 and a median of ₹7200, suggesting a slightly left-skewed distribution (skewness = -0.42). The mode of ₹9000, which is higher than both the mean and median, further supports this observation. The standard deviation of ₹2325.58 indicates substantial variability in prices, while the coefficient of variation (34.75%) reflects moderate to high relative variability. Prices ranged from a minimum of ₹2200 to a maximum of ₹10693, with an interquartile range of ₹3606.25 (Q3 - Q1 = 8500 - 4893.75), suggesting a wide dispersion in the central 50% of the data. Overall, Sesamum prices displayed considerable variability with a tendency toward lower price extremes.</w:t>
      </w:r>
    </w:p>
    <w:p w14:paraId="3222D66A" w14:textId="3B2B57C5" w:rsidR="00EA073C" w:rsidRPr="007611D3" w:rsidRDefault="00EA073C" w:rsidP="0064329D">
      <w:pPr>
        <w:spacing w:line="276" w:lineRule="auto"/>
        <w:jc w:val="both"/>
        <w:rPr>
          <w:rFonts w:ascii="Times New Roman" w:hAnsi="Times New Roman" w:cs="Times New Roman"/>
        </w:rPr>
      </w:pPr>
      <w:r w:rsidRPr="007611D3">
        <w:rPr>
          <w:rFonts w:ascii="Times New Roman" w:hAnsi="Times New Roman" w:cs="Times New Roman"/>
        </w:rPr>
        <w:t>.</w:t>
      </w:r>
      <w:r w:rsidRPr="007611D3">
        <w:rPr>
          <w:rFonts w:ascii="Times New Roman" w:eastAsia="Times New Roman" w:hAnsi="Times New Roman" w:cs="Times New Roman"/>
          <w:noProof/>
          <w:kern w:val="0"/>
          <w:lang w:val="en-US" w:bidi="ar-SA"/>
          <w14:ligatures w14:val="none"/>
        </w:rPr>
        <mc:AlternateContent>
          <mc:Choice Requires="wps">
            <w:drawing>
              <wp:anchor distT="45720" distB="45720" distL="114300" distR="114300" simplePos="0" relativeHeight="251659264" behindDoc="1" locked="1" layoutInCell="1" allowOverlap="1" wp14:anchorId="6D166851" wp14:editId="63F76445">
                <wp:simplePos x="0" y="0"/>
                <wp:positionH relativeFrom="column">
                  <wp:posOffset>378460</wp:posOffset>
                </wp:positionH>
                <wp:positionV relativeFrom="paragraph">
                  <wp:posOffset>12065</wp:posOffset>
                </wp:positionV>
                <wp:extent cx="2058670" cy="283845"/>
                <wp:effectExtent l="0" t="0" r="0" b="1905"/>
                <wp:wrapTight wrapText="bothSides">
                  <wp:wrapPolygon edited="0">
                    <wp:start x="0" y="0"/>
                    <wp:lineTo x="0" y="20295"/>
                    <wp:lineTo x="21387" y="20295"/>
                    <wp:lineTo x="21387" y="0"/>
                    <wp:lineTo x="0" y="0"/>
                  </wp:wrapPolygon>
                </wp:wrapTight>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83845"/>
                        </a:xfrm>
                        <a:prstGeom prst="rect">
                          <a:avLst/>
                        </a:prstGeom>
                        <a:solidFill>
                          <a:srgbClr val="FFFFFF"/>
                        </a:solidFill>
                        <a:ln w="9525">
                          <a:noFill/>
                          <a:miter lim="800000"/>
                          <a:headEnd/>
                          <a:tailEnd/>
                        </a:ln>
                      </wps:spPr>
                      <wps:txbx>
                        <w:txbxContent>
                          <w:p w14:paraId="057D0297" w14:textId="2E22C1C0" w:rsidR="00C61E9B" w:rsidRPr="008B6E3B" w:rsidRDefault="00C61E9B" w:rsidP="00EA073C">
                            <w:pPr>
                              <w:jc w:val="center"/>
                              <w:rPr>
                                <w:rFonts w:ascii="Times New Roman" w:hAnsi="Times New Roman" w:cs="Times New Roman"/>
                              </w:rPr>
                            </w:pPr>
                            <w:r w:rsidRPr="008B6E3B">
                              <w:rPr>
                                <w:rFonts w:ascii="Times New Roman" w:hAnsi="Times New Roman" w:cs="Times New Roman"/>
                              </w:rPr>
                              <w:t xml:space="preserve">Table 1: </w:t>
                            </w:r>
                            <w:r>
                              <w:rPr>
                                <w:rFonts w:ascii="Times New Roman" w:hAnsi="Times New Roman" w:cs="Times New Roman"/>
                              </w:rPr>
                              <w:t>Summary</w:t>
                            </w:r>
                            <w:r w:rsidRPr="008B6E3B">
                              <w:rPr>
                                <w:rFonts w:ascii="Times New Roman" w:hAnsi="Times New Roman" w:cs="Times New Roman"/>
                              </w:rPr>
                              <w:t xml:space="preser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66851" id="_x0000_t202" coordsize="21600,21600" o:spt="202" path="m,l,21600r21600,l21600,xe">
                <v:stroke joinstyle="miter"/>
                <v:path gradientshapeok="t" o:connecttype="rect"/>
              </v:shapetype>
              <v:shape id="Text Box 2" o:spid="_x0000_s1026" type="#_x0000_t202" style="position:absolute;left:0;text-align:left;margin-left:29.8pt;margin-top:.95pt;width:162.1pt;height:2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" stroked="f">
                <v:textbox>
                  <w:txbxContent>
                    <w:p w14:paraId="057D0297" w14:textId="2E22C1C0" w:rsidR="00C61E9B" w:rsidRPr="008B6E3B" w:rsidRDefault="00C61E9B" w:rsidP="00EA073C">
                      <w:pPr>
                        <w:jc w:val="center"/>
                        <w:rPr>
                          <w:rFonts w:ascii="Times New Roman" w:hAnsi="Times New Roman" w:cs="Times New Roman"/>
                        </w:rPr>
                      </w:pPr>
                      <w:r w:rsidRPr="008B6E3B">
                        <w:rPr>
                          <w:rFonts w:ascii="Times New Roman" w:hAnsi="Times New Roman" w:cs="Times New Roman"/>
                        </w:rPr>
                        <w:t xml:space="preserve">Table 1: </w:t>
                      </w:r>
                      <w:r>
                        <w:rPr>
                          <w:rFonts w:ascii="Times New Roman" w:hAnsi="Times New Roman" w:cs="Times New Roman"/>
                        </w:rPr>
                        <w:t>Summary</w:t>
                      </w:r>
                      <w:r w:rsidRPr="008B6E3B">
                        <w:rPr>
                          <w:rFonts w:ascii="Times New Roman" w:hAnsi="Times New Roman" w:cs="Times New Roman"/>
                        </w:rPr>
                        <w:t xml:space="preserve"> statistics</w:t>
                      </w:r>
                    </w:p>
                  </w:txbxContent>
                </v:textbox>
                <w10:wrap type="tight"/>
                <w10:anchorlock/>
              </v:shape>
            </w:pict>
          </mc:Fallback>
        </mc:AlternateContent>
      </w:r>
    </w:p>
    <w:tbl>
      <w:tblPr>
        <w:tblStyle w:val="GridTable3-Accent5"/>
        <w:tblW w:w="5033" w:type="pct"/>
        <w:tblLook w:val="0000" w:firstRow="0" w:lastRow="0" w:firstColumn="0" w:lastColumn="0" w:noHBand="0" w:noVBand="0"/>
      </w:tblPr>
      <w:tblGrid>
        <w:gridCol w:w="2976"/>
        <w:gridCol w:w="1415"/>
      </w:tblGrid>
      <w:tr w:rsidR="004B38B6" w:rsidRPr="007611D3" w14:paraId="1423F141"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D88795F" w14:textId="39B510DF" w:rsidR="004B38B6" w:rsidRPr="004B38B6" w:rsidRDefault="006F72CF" w:rsidP="004B38B6">
            <w:pPr>
              <w:autoSpaceDE w:val="0"/>
              <w:autoSpaceDN w:val="0"/>
              <w:adjustRightInd w:val="0"/>
              <w:spacing w:line="276" w:lineRule="auto"/>
              <w:jc w:val="center"/>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STATISTIC</w:t>
            </w:r>
          </w:p>
        </w:tc>
        <w:tc>
          <w:tcPr>
            <w:tcW w:w="1611" w:type="pct"/>
          </w:tcPr>
          <w:p w14:paraId="77A51BAF" w14:textId="4D40F56C" w:rsidR="004B38B6" w:rsidRPr="004B38B6" w:rsidRDefault="006F72CF"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VALUE</w:t>
            </w:r>
          </w:p>
        </w:tc>
      </w:tr>
      <w:tr w:rsidR="004B38B6" w:rsidRPr="007611D3" w14:paraId="546DE9B5"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1EAF4A6" w14:textId="45E5572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MEAN</w:t>
            </w:r>
          </w:p>
        </w:tc>
        <w:tc>
          <w:tcPr>
            <w:tcW w:w="1611" w:type="pct"/>
          </w:tcPr>
          <w:p w14:paraId="6DB85A52" w14:textId="3149396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6691.94</w:t>
            </w:r>
          </w:p>
        </w:tc>
      </w:tr>
      <w:tr w:rsidR="004B38B6" w:rsidRPr="007611D3" w14:paraId="4D158FFA"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17ABB094" w14:textId="692D52EF"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MEDIAN</w:t>
            </w:r>
          </w:p>
        </w:tc>
        <w:tc>
          <w:tcPr>
            <w:tcW w:w="1611" w:type="pct"/>
          </w:tcPr>
          <w:p w14:paraId="30A1DFDB" w14:textId="42D06EA0"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7200</w:t>
            </w:r>
          </w:p>
        </w:tc>
      </w:tr>
      <w:tr w:rsidR="004B38B6" w:rsidRPr="007611D3" w14:paraId="12E42146"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F41453B" w14:textId="70DE4502"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MODE</w:t>
            </w:r>
          </w:p>
        </w:tc>
        <w:tc>
          <w:tcPr>
            <w:tcW w:w="1611" w:type="pct"/>
          </w:tcPr>
          <w:p w14:paraId="1609D95A" w14:textId="6F6C429F"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9000</w:t>
            </w:r>
          </w:p>
        </w:tc>
      </w:tr>
      <w:tr w:rsidR="004B38B6" w:rsidRPr="007611D3" w14:paraId="00B93180"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4DD2A28" w14:textId="19581581"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STANDARD DEVIATION</w:t>
            </w:r>
          </w:p>
        </w:tc>
        <w:tc>
          <w:tcPr>
            <w:tcW w:w="1611" w:type="pct"/>
          </w:tcPr>
          <w:p w14:paraId="43A7356B" w14:textId="42DBA67C"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2325.58</w:t>
            </w:r>
          </w:p>
        </w:tc>
      </w:tr>
      <w:tr w:rsidR="004B38B6" w:rsidRPr="007611D3" w14:paraId="538CCEED"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ACB6FE" w14:textId="53A3F19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SKEWNESS</w:t>
            </w:r>
          </w:p>
        </w:tc>
        <w:tc>
          <w:tcPr>
            <w:tcW w:w="1611" w:type="pct"/>
          </w:tcPr>
          <w:p w14:paraId="0BF510A9" w14:textId="5D5D46C3"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-0.42</w:t>
            </w:r>
          </w:p>
        </w:tc>
      </w:tr>
      <w:tr w:rsidR="004B38B6" w:rsidRPr="007611D3" w14:paraId="2FFF7077"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EB4864" w14:textId="3FFF9B80"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KURTOSIS</w:t>
            </w:r>
          </w:p>
        </w:tc>
        <w:tc>
          <w:tcPr>
            <w:tcW w:w="1611" w:type="pct"/>
          </w:tcPr>
          <w:p w14:paraId="6C450C8D" w14:textId="3687CDC8"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2.08</w:t>
            </w:r>
          </w:p>
        </w:tc>
      </w:tr>
      <w:tr w:rsidR="004B38B6" w:rsidRPr="007611D3" w14:paraId="7EF97794"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58A46CA" w14:textId="4E23F7C6"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MINIMUM</w:t>
            </w:r>
          </w:p>
        </w:tc>
        <w:tc>
          <w:tcPr>
            <w:tcW w:w="1611" w:type="pct"/>
          </w:tcPr>
          <w:p w14:paraId="54CAB11D" w14:textId="43826024"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2200</w:t>
            </w:r>
          </w:p>
        </w:tc>
      </w:tr>
      <w:tr w:rsidR="004B38B6" w:rsidRPr="007611D3" w14:paraId="61B4E321"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36D64FF" w14:textId="78DBC3C8"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1ST QUARTILE</w:t>
            </w:r>
          </w:p>
        </w:tc>
        <w:tc>
          <w:tcPr>
            <w:tcW w:w="1611" w:type="pct"/>
          </w:tcPr>
          <w:p w14:paraId="56C86AC5" w14:textId="1DA86EBF"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4893.75</w:t>
            </w:r>
          </w:p>
        </w:tc>
      </w:tr>
      <w:tr w:rsidR="004B38B6" w:rsidRPr="007611D3" w14:paraId="0362174D"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37A417A" w14:textId="77B603C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3RD QUARTILE</w:t>
            </w:r>
          </w:p>
        </w:tc>
        <w:tc>
          <w:tcPr>
            <w:tcW w:w="1611" w:type="pct"/>
          </w:tcPr>
          <w:p w14:paraId="342ED304" w14:textId="5F63753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8500</w:t>
            </w:r>
          </w:p>
        </w:tc>
      </w:tr>
      <w:tr w:rsidR="004B38B6" w:rsidRPr="007611D3" w14:paraId="3786CEF5" w14:textId="77777777" w:rsidTr="00C61E9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65248617" w14:textId="6D503D9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MAXIMUM</w:t>
            </w:r>
          </w:p>
        </w:tc>
        <w:tc>
          <w:tcPr>
            <w:tcW w:w="1611" w:type="pct"/>
          </w:tcPr>
          <w:p w14:paraId="45390522" w14:textId="49BAEA89"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10693</w:t>
            </w:r>
          </w:p>
        </w:tc>
      </w:tr>
      <w:tr w:rsidR="004B38B6" w:rsidRPr="007611D3" w14:paraId="677D8364" w14:textId="77777777" w:rsidTr="00C61E9B">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9BE4C2B" w14:textId="6AD796F4"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COEFFICIENT OF VARIATION</w:t>
            </w:r>
          </w:p>
        </w:tc>
        <w:tc>
          <w:tcPr>
            <w:tcW w:w="1611" w:type="pct"/>
          </w:tcPr>
          <w:p w14:paraId="247CEC2F" w14:textId="522454F2"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34.75%</w:t>
            </w:r>
          </w:p>
        </w:tc>
      </w:tr>
    </w:tbl>
    <w:p w14:paraId="48E8BE14" w14:textId="292CF12B"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research, we applied a range of model</w:t>
      </w:r>
      <w:r w:rsidR="006F72CF">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ing techniques to analy</w:t>
      </w:r>
      <w:r w:rsidR="006F72CF">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 xml:space="preserve">e the data and improve prediction accuracy. Initially, we utilized the ARIMA model by leveraging the auto.arima() function in R, which revealed the most suitable ARIMA configuration as (0,1,1) based on its minimal Akaike Information </w:t>
      </w:r>
      <w:r>
        <w:rPr>
          <w:rFonts w:ascii="Times New Roman" w:eastAsia="Times New Roman" w:hAnsi="Times New Roman" w:cs="Times New Roman"/>
          <w:kern w:val="0"/>
          <w:lang w:eastAsia="en-IN"/>
          <w14:ligatures w14:val="none"/>
        </w:rPr>
        <w:lastRenderedPageBreak/>
        <w:t>Criterion (AIC) value. Subsequent evaluations using the Box-Pierce test indicated that the residuals displayed no autocorrelation. However, results from the BDS test pointed to the presence of non-linearity in the ARIMA model's residuals, indicating that it may not fully capture the data's intrinsic dynamics.</w:t>
      </w:r>
    </w:p>
    <w:p w14:paraId="2202BE57"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261544E"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To overcome these shortcomings, we turned to an Artificial Neural Network (ANN) model trained on the dataset. The structure of the model was defined as ANN (12,14), consisting of 12 input nodes, a hidden layer with 14 nodes, and one output node. We ran the model training process 20 times to accommodate variations in random initialization, with final forecasts generated from the average of these 20 iterations using the nnetar function from the forecast package in R. Although improvements were noted, the residuals from the ANN model also displayed autocorrelation and non-linearity, emphasizing the data's intricate structure.</w:t>
      </w:r>
    </w:p>
    <w:p w14:paraId="0796235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468C3F0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Following this, we developed a Support Vector Regression (SVR) model, tuning it with specific parameters: a cost of 7, a gamma of 0.6, and an epsilon margin of 0.01. These parameters were thoughtfully chosen to balance the model's complexity and error tolerance, thus enhancing its predictive performance while reducing the likelihood of overfitting.</w:t>
      </w:r>
    </w:p>
    <w:p w14:paraId="5827238C"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0E1333B6"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Additionally, we implemented an Extreme Learning Machine (ELM) model with 300 hidden neurons, all initialized with uniform negative weights. The model's input weights, biases for the hidden layer, and output weights were organized into numeric vectors of length 300, corresponding to the hidden nodes. For this model, the sigmoid function </w:t>
      </w:r>
      <w:r>
        <w:rPr>
          <w:rFonts w:ascii="Times New Roman" w:eastAsia="Times New Roman" w:hAnsi="Times New Roman" w:cs="Times New Roman"/>
          <w:kern w:val="0"/>
          <w:lang w:eastAsia="en-IN"/>
          <w14:ligatures w14:val="none"/>
        </w:rPr>
        <w:t>was used as the activation function, known for its effectiveness in neural network contexts.</w:t>
      </w:r>
    </w:p>
    <w:p w14:paraId="2DC0BFB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51DC7A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Next, we constructed a Random Forest Regression model featuring an ensemble of 100 decision trees, aimed at improving predictive accuracy and model reliability. To ensure consistent results, we employed a fixed random seed during the model development process. The model training was conducted using the training dataset, which contained both the input features and their corresponding target outcomes. We also investigated Wavelet models incorporating ARIMA and ANN methods.</w:t>
      </w:r>
    </w:p>
    <w:p w14:paraId="4C19D4F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78575C59" w14:textId="66F1E3DA" w:rsidR="00EA073C" w:rsidRPr="007611D3" w:rsidRDefault="00E01762" w:rsidP="00EA073C">
      <w:pPr>
        <w:pStyle w:val="ListParagraph"/>
        <w:spacing w:line="276" w:lineRule="auto"/>
        <w:ind w:left="0"/>
        <w:jc w:val="both"/>
        <w:rPr>
          <w:rFonts w:ascii="Times New Roman" w:hAnsi="Times New Roman" w:cs="Times New Roman"/>
        </w:rPr>
      </w:pPr>
      <w:r>
        <w:rPr>
          <w:rFonts w:ascii="Times New Roman" w:eastAsia="Times New Roman" w:hAnsi="Times New Roman" w:cs="Times New Roman"/>
          <w:kern w:val="0"/>
          <w:lang w:eastAsia="en-IN"/>
          <w14:ligatures w14:val="none"/>
        </w:rPr>
        <w:t>In Figure 1, we visualize the discrete wavelet decomposition of the original time series, dividing it into approximation and detail components across various resolution levels. The lower panel displays the original time series, while the upper panels illustrate the detail coefficients (W₁ to W₇) and the approximation component (V₇), effectively highlighting features present at multiple time scales.</w:t>
      </w:r>
    </w:p>
    <w:p w14:paraId="4A7ECC80" w14:textId="648B00AF" w:rsidR="00EA073C" w:rsidRPr="007611D3" w:rsidRDefault="00D8223F" w:rsidP="00EA073C">
      <w:pPr>
        <w:jc w:val="both"/>
        <w:rPr>
          <w:rFonts w:ascii="Times New Roman" w:hAnsi="Times New Roman" w:cs="Times New Roman"/>
        </w:rPr>
      </w:pPr>
      <w:r>
        <w:rPr>
          <w:rFonts w:ascii="Times New Roman" w:hAnsi="Times New Roman" w:cs="Times New Roman"/>
          <w:noProof/>
          <w:lang w:val="en-US" w:bidi="ar-SA"/>
        </w:rPr>
        <w:drawing>
          <wp:inline distT="0" distB="0" distL="0" distR="0" wp14:anchorId="43A62C24" wp14:editId="3A94F48D">
            <wp:extent cx="2767826" cy="2733675"/>
            <wp:effectExtent l="0" t="0" r="0" b="0"/>
            <wp:docPr id="401201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2815" cy="2738602"/>
                    </a:xfrm>
                    <a:prstGeom prst="rect">
                      <a:avLst/>
                    </a:prstGeom>
                    <a:noFill/>
                  </pic:spPr>
                </pic:pic>
              </a:graphicData>
            </a:graphic>
          </wp:inline>
        </w:drawing>
      </w:r>
    </w:p>
    <w:p w14:paraId="7D78223D" w14:textId="4AF118D5" w:rsidR="00EA073C" w:rsidRPr="007611D3" w:rsidRDefault="00EA073C" w:rsidP="00EA073C">
      <w:pPr>
        <w:pStyle w:val="ListParagraph"/>
        <w:spacing w:line="276" w:lineRule="auto"/>
        <w:ind w:left="0"/>
        <w:jc w:val="both"/>
        <w:rPr>
          <w:rFonts w:ascii="Times New Roman" w:hAnsi="Times New Roman" w:cs="Times New Roman"/>
          <w:b/>
          <w:bCs/>
        </w:rPr>
      </w:pPr>
      <w:r w:rsidRPr="007611D3">
        <w:rPr>
          <w:rFonts w:ascii="Times New Roman" w:hAnsi="Times New Roman" w:cs="Times New Roman"/>
          <w:b/>
          <w:bCs/>
        </w:rPr>
        <w:t xml:space="preserve">Fig 1: Wavelet Decomposition </w:t>
      </w:r>
      <w:r w:rsidR="00E32B0C">
        <w:rPr>
          <w:rFonts w:ascii="Times New Roman" w:hAnsi="Times New Roman" w:cs="Times New Roman"/>
          <w:b/>
          <w:bCs/>
        </w:rPr>
        <w:t xml:space="preserve">graph </w:t>
      </w:r>
      <w:r w:rsidRPr="007611D3">
        <w:rPr>
          <w:rFonts w:ascii="Times New Roman" w:hAnsi="Times New Roman" w:cs="Times New Roman"/>
          <w:b/>
          <w:bCs/>
        </w:rPr>
        <w:t>of the Original Time Series</w:t>
      </w:r>
    </w:p>
    <w:p w14:paraId="5749E5EA" w14:textId="3D280E2E" w:rsidR="008A7A42" w:rsidRPr="007611D3" w:rsidRDefault="00EC75CD" w:rsidP="008A7A42">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Ultimately, we utilized hybrid models to merge the advantages of the previously mentioned methods, with the goal of enhancing prediction accuracy. By adopting this thorough mode</w:t>
      </w:r>
      <w:r w:rsidR="008C48F2">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ling strategy, we sought to successfully address the intricacies of the data and elevate </w:t>
      </w:r>
      <w:r w:rsidR="008C48F2">
        <w:rPr>
          <w:rFonts w:ascii="Times New Roman" w:eastAsia="Times New Roman" w:hAnsi="Times New Roman" w:cs="Times New Roman"/>
          <w:kern w:val="0"/>
          <w:lang w:eastAsia="en-IN"/>
          <w14:ligatures w14:val="none"/>
        </w:rPr>
        <w:t>the</w:t>
      </w:r>
      <w:r>
        <w:rPr>
          <w:rFonts w:ascii="Times New Roman" w:eastAsia="Times New Roman" w:hAnsi="Times New Roman" w:cs="Times New Roman"/>
          <w:kern w:val="0"/>
          <w:lang w:eastAsia="en-IN"/>
          <w14:ligatures w14:val="none"/>
        </w:rPr>
        <w:t xml:space="preserve"> forecasting capabilities.</w:t>
      </w:r>
    </w:p>
    <w:p w14:paraId="06B444A5" w14:textId="7C78DF0C" w:rsidR="00F16AC2" w:rsidRDefault="0027016F" w:rsidP="00640537">
      <w:pPr>
        <w:spacing w:before="100" w:beforeAutospacing="1" w:after="100" w:afterAutospacing="1" w:line="276" w:lineRule="auto"/>
        <w:ind w:firstLine="709"/>
        <w:jc w:val="both"/>
        <w:rPr>
          <w:rFonts w:ascii="Times New Roman" w:hAnsi="Times New Roman" w:cs="Times New Roman"/>
        </w:rPr>
      </w:pPr>
      <w:r>
        <w:rPr>
          <w:rFonts w:ascii="Times New Roman" w:hAnsi="Times New Roman" w:cs="Times New Roman"/>
        </w:rPr>
        <w:t>The performance</w:t>
      </w:r>
      <w:r w:rsidR="000C1F6C">
        <w:rPr>
          <w:rFonts w:ascii="Times New Roman" w:hAnsi="Times New Roman" w:cs="Times New Roman"/>
        </w:rPr>
        <w:t xml:space="preserve"> of the models</w:t>
      </w:r>
      <w:r>
        <w:rPr>
          <w:rFonts w:ascii="Times New Roman" w:hAnsi="Times New Roman" w:cs="Times New Roman"/>
        </w:rPr>
        <w:t xml:space="preserve"> w</w:t>
      </w:r>
      <w:r w:rsidR="000C1F6C">
        <w:rPr>
          <w:rFonts w:ascii="Times New Roman" w:hAnsi="Times New Roman" w:cs="Times New Roman"/>
        </w:rPr>
        <w:t>ere</w:t>
      </w:r>
      <w:r>
        <w:rPr>
          <w:rFonts w:ascii="Times New Roman" w:hAnsi="Times New Roman" w:cs="Times New Roman"/>
        </w:rPr>
        <w:t xml:space="preserve"> compared by using MSE, RMSE and MAPE</w:t>
      </w:r>
      <w:r w:rsidR="006D5D3C">
        <w:rPr>
          <w:rFonts w:ascii="Times New Roman" w:hAnsi="Times New Roman" w:cs="Times New Roman"/>
        </w:rPr>
        <w:t xml:space="preserve"> which are displayed in </w:t>
      </w:r>
      <w:r w:rsidR="004C1386">
        <w:rPr>
          <w:rFonts w:ascii="Times New Roman" w:hAnsi="Times New Roman" w:cs="Times New Roman"/>
        </w:rPr>
        <w:t>Table</w:t>
      </w:r>
      <w:r w:rsidR="006D5D3C">
        <w:rPr>
          <w:rFonts w:ascii="Times New Roman" w:hAnsi="Times New Roman" w:cs="Times New Roman"/>
        </w:rPr>
        <w:t xml:space="preserve"> 2</w:t>
      </w:r>
      <w:r>
        <w:rPr>
          <w:rFonts w:ascii="Times New Roman" w:hAnsi="Times New Roman" w:cs="Times New Roman"/>
        </w:rPr>
        <w:t>.</w:t>
      </w:r>
      <w:r w:rsidR="006C1C2D">
        <w:rPr>
          <w:rFonts w:ascii="Times New Roman" w:hAnsi="Times New Roman" w:cs="Times New Roman"/>
        </w:rPr>
        <w:t xml:space="preserve"> </w:t>
      </w:r>
      <w:r w:rsidR="00EA073C" w:rsidRPr="007611D3">
        <w:rPr>
          <w:rFonts w:ascii="Times New Roman" w:hAnsi="Times New Roman" w:cs="Times New Roman"/>
        </w:rPr>
        <w:t>Among the explored models</w:t>
      </w:r>
      <w:r w:rsidR="00640537">
        <w:rPr>
          <w:rFonts w:ascii="Times New Roman" w:hAnsi="Times New Roman" w:cs="Times New Roman"/>
        </w:rPr>
        <w:t xml:space="preserve"> </w:t>
      </w:r>
      <w:r w:rsidR="00EA073C" w:rsidRPr="007611D3">
        <w:rPr>
          <w:rFonts w:ascii="Times New Roman" w:hAnsi="Times New Roman" w:cs="Times New Roman"/>
        </w:rPr>
        <w:t xml:space="preserve">, </w:t>
      </w:r>
      <w:r w:rsidR="00020B48">
        <w:rPr>
          <w:rFonts w:ascii="Times New Roman" w:hAnsi="Times New Roman" w:cs="Times New Roman"/>
        </w:rPr>
        <w:t xml:space="preserve">the </w:t>
      </w:r>
      <w:r w:rsidR="004732E8">
        <w:rPr>
          <w:rFonts w:ascii="Times New Roman" w:hAnsi="Times New Roman" w:cs="Times New Roman"/>
        </w:rPr>
        <w:t>Box-Pierce</w:t>
      </w:r>
      <w:r w:rsidR="007E3038">
        <w:rPr>
          <w:rFonts w:ascii="Times New Roman" w:hAnsi="Times New Roman" w:cs="Times New Roman"/>
        </w:rPr>
        <w:t xml:space="preserve"> test was done on the residuals of all the </w:t>
      </w:r>
      <w:r w:rsidR="00020B48">
        <w:rPr>
          <w:rFonts w:ascii="Times New Roman" w:hAnsi="Times New Roman" w:cs="Times New Roman"/>
        </w:rPr>
        <w:t>models and the models which had no autocorrelation in the residuals were selected for</w:t>
      </w:r>
      <w:r w:rsidR="000D5A62">
        <w:rPr>
          <w:rFonts w:ascii="Times New Roman" w:hAnsi="Times New Roman" w:cs="Times New Roman"/>
        </w:rPr>
        <w:t xml:space="preserve"> Diebold-Mariano</w:t>
      </w:r>
      <w:r w:rsidR="004732E8">
        <w:rPr>
          <w:rFonts w:ascii="Times New Roman" w:hAnsi="Times New Roman" w:cs="Times New Roman"/>
        </w:rPr>
        <w:t xml:space="preserve"> test for prediction accura</w:t>
      </w:r>
      <w:r>
        <w:rPr>
          <w:rFonts w:ascii="Times New Roman" w:hAnsi="Times New Roman" w:cs="Times New Roman"/>
        </w:rPr>
        <w:t>cy</w:t>
      </w:r>
      <w:r w:rsidR="000D5A62">
        <w:rPr>
          <w:rFonts w:ascii="Times New Roman" w:hAnsi="Times New Roman" w:cs="Times New Roman"/>
        </w:rPr>
        <w:t xml:space="preserve">. </w:t>
      </w:r>
    </w:p>
    <w:p w14:paraId="1B44DBAF" w14:textId="519FF22E" w:rsidR="00F16AC2" w:rsidRDefault="000D5A62"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Pr>
          <w:rFonts w:ascii="Times New Roman" w:hAnsi="Times New Roman" w:cs="Times New Roman"/>
        </w:rPr>
        <w:t xml:space="preserve">The results of  Diebold- Mariano test are presented in </w:t>
      </w:r>
      <w:r w:rsidR="004C1386">
        <w:rPr>
          <w:rFonts w:ascii="Times New Roman" w:hAnsi="Times New Roman" w:cs="Times New Roman"/>
        </w:rPr>
        <w:t>Table</w:t>
      </w:r>
      <w:r w:rsidR="00640537">
        <w:rPr>
          <w:rFonts w:ascii="Times New Roman" w:hAnsi="Times New Roman" w:cs="Times New Roman"/>
        </w:rPr>
        <w:t xml:space="preserve"> 3</w:t>
      </w:r>
      <w:r w:rsidR="004C1386">
        <w:rPr>
          <w:rFonts w:ascii="Times New Roman" w:hAnsi="Times New Roman" w:cs="Times New Roman"/>
        </w:rPr>
        <w:t>,</w:t>
      </w:r>
      <w:r w:rsidR="00640537">
        <w:rPr>
          <w:rFonts w:ascii="Times New Roman" w:hAnsi="Times New Roman" w:cs="Times New Roman"/>
        </w:rPr>
        <w:t xml:space="preserve"> </w:t>
      </w:r>
      <w:r w:rsidR="00206B0D">
        <w:rPr>
          <w:rFonts w:ascii="Times New Roman" w:hAnsi="Times New Roman" w:cs="Times New Roman"/>
        </w:rPr>
        <w:t>indicated</w:t>
      </w:r>
      <w:r w:rsidR="00640537">
        <w:rPr>
          <w:rFonts w:ascii="Times New Roman" w:hAnsi="Times New Roman" w:cs="Times New Roman"/>
        </w:rPr>
        <w:t xml:space="preserve"> that </w:t>
      </w:r>
      <w:r w:rsidR="00640537">
        <w:rPr>
          <w:rFonts w:ascii="Times New Roman" w:eastAsia="Times New Roman" w:hAnsi="Times New Roman" w:cs="Times New Roman"/>
          <w:kern w:val="0"/>
          <w:lang w:eastAsia="en-IN"/>
          <w14:ligatures w14:val="none"/>
        </w:rPr>
        <w:t>both</w:t>
      </w:r>
      <w:r w:rsidR="00640537" w:rsidRPr="00640537">
        <w:rPr>
          <w:rFonts w:ascii="Times New Roman" w:eastAsia="Times New Roman" w:hAnsi="Times New Roman" w:cs="Times New Roman"/>
          <w:kern w:val="0"/>
          <w:lang w:eastAsia="en-IN"/>
          <w14:ligatures w14:val="none"/>
        </w:rPr>
        <w:t xml:space="preserve"> ARIMA+SVR and ARIMA+ELM significantly outperformed the baseline ARIMA model, with DM statistics of 5.9926 (p = 0.00009) and 5.2428 (p = 0.00028), respectively. Hybrid models generally showed improved accuracy over standalone models. Notably, ARIMA+ELM significantly outperformed ANN (DM = 2.4963, p = 0.0297) and ARIMA+ANN (DM = 4.6844, p = 0.00067), while also performing significantly better than the RFR model. </w:t>
      </w:r>
    </w:p>
    <w:p w14:paraId="61B69ABB" w14:textId="4CBA1F05" w:rsidR="00640537" w:rsidRDefault="00640537"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640537">
        <w:rPr>
          <w:rFonts w:ascii="Times New Roman" w:eastAsia="Times New Roman" w:hAnsi="Times New Roman" w:cs="Times New Roman"/>
          <w:kern w:val="0"/>
          <w:lang w:eastAsia="en-IN"/>
          <w14:ligatures w14:val="none"/>
        </w:rPr>
        <w:t xml:space="preserve">In the direct comparison between ARIMA+SVR (Model 1) and ARIMA+ELM (Model 2), the DM statistic was 1.96 with a p-value of 0.07581, indicating that ARIMA+ELM performed marginally better </w:t>
      </w:r>
      <w:r w:rsidRPr="00640537">
        <w:rPr>
          <w:rFonts w:ascii="Times New Roman" w:eastAsia="Times New Roman" w:hAnsi="Times New Roman" w:cs="Times New Roman"/>
          <w:kern w:val="0"/>
          <w:lang w:eastAsia="en-IN"/>
          <w14:ligatures w14:val="none"/>
        </w:rPr>
        <w:t>than ARIMA+SVR. Hence, although both ARIMA+SVR and ARIMA+ELM were top-performing hybrid models, ARIMA+ELM emerged as the best model overall, based on its consistent and statistically significant superiority.</w:t>
      </w:r>
    </w:p>
    <w:p w14:paraId="53760635" w14:textId="29EF6B2E" w:rsidR="00866CD5" w:rsidRDefault="00866CD5"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866CD5">
        <w:rPr>
          <w:rFonts w:ascii="Times New Roman" w:eastAsia="Times New Roman" w:hAnsi="Times New Roman" w:cs="Times New Roman"/>
          <w:kern w:val="0"/>
          <w:lang w:eastAsia="en-IN"/>
          <w14:ligatures w14:val="none"/>
        </w:rPr>
        <w:t xml:space="preserve">Based on the error metrics and Diebold-Mariano (DM) test results, </w:t>
      </w:r>
      <w:r w:rsidRPr="00866CD5">
        <w:rPr>
          <w:rFonts w:ascii="Times New Roman" w:eastAsia="Times New Roman" w:hAnsi="Times New Roman" w:cs="Times New Roman"/>
          <w:b/>
          <w:bCs/>
          <w:kern w:val="0"/>
          <w:lang w:eastAsia="en-IN"/>
          <w14:ligatures w14:val="none"/>
        </w:rPr>
        <w:t>ARIMA+ELM &gt; ARIMA+SVR</w:t>
      </w:r>
      <w:r w:rsidRPr="00866CD5">
        <w:rPr>
          <w:rFonts w:ascii="Times New Roman" w:eastAsia="Times New Roman" w:hAnsi="Times New Roman" w:cs="Times New Roman"/>
          <w:kern w:val="0"/>
          <w:lang w:eastAsia="en-IN"/>
          <w14:ligatures w14:val="none"/>
        </w:rPr>
        <w:t>, indicating that ARIMA+ELM is the most effective model for forecasting. It achieved the lowest test RMSE (251.56), MSE (63,282.4), and MAPE (0.025), clearly outperforming all other models in predictive accuracy.  While ARIMA+SVR showed the best training performance, its test accuracy is inferior to ARIMA+ELM, reinforcing the hierarchy</w:t>
      </w:r>
      <w:r w:rsidR="00020F34">
        <w:rPr>
          <w:rFonts w:ascii="Times New Roman" w:eastAsia="Times New Roman" w:hAnsi="Times New Roman" w:cs="Times New Roman"/>
          <w:kern w:val="0"/>
          <w:lang w:eastAsia="en-IN"/>
          <w14:ligatures w14:val="none"/>
        </w:rPr>
        <w:t xml:space="preserve"> for models with no autocorrelation among the residuals</w:t>
      </w:r>
      <w:r w:rsidRPr="00866CD5">
        <w:rPr>
          <w:rFonts w:ascii="Times New Roman" w:eastAsia="Times New Roman" w:hAnsi="Times New Roman" w:cs="Times New Roman"/>
          <w:kern w:val="0"/>
          <w:lang w:eastAsia="en-IN"/>
          <w14:ligatures w14:val="none"/>
        </w:rPr>
        <w:t xml:space="preserve">: </w:t>
      </w:r>
      <w:r w:rsidRPr="00866CD5">
        <w:rPr>
          <w:rFonts w:ascii="Times New Roman" w:eastAsia="Times New Roman" w:hAnsi="Times New Roman" w:cs="Times New Roman"/>
          <w:b/>
          <w:bCs/>
          <w:kern w:val="0"/>
          <w:lang w:eastAsia="en-IN"/>
          <w14:ligatures w14:val="none"/>
        </w:rPr>
        <w:t>ARIMA+ELM &gt; ARIMA+SVR &gt; RFR &gt; ARIMA+ANN &gt; ANN &gt; ARIMA</w:t>
      </w:r>
      <w:r w:rsidRPr="00866CD5">
        <w:rPr>
          <w:rFonts w:ascii="Times New Roman" w:eastAsia="Times New Roman" w:hAnsi="Times New Roman" w:cs="Times New Roman"/>
          <w:kern w:val="0"/>
          <w:lang w:eastAsia="en-IN"/>
          <w14:ligatures w14:val="none"/>
        </w:rPr>
        <w:t>.</w:t>
      </w:r>
    </w:p>
    <w:p w14:paraId="387CD315" w14:textId="77777777" w:rsidR="00DB5B0A" w:rsidRPr="00640537" w:rsidRDefault="00DB5B0A"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p>
    <w:p w14:paraId="5173CFEF" w14:textId="355AF571" w:rsidR="00BD6C0E" w:rsidRDefault="00BD6C0E" w:rsidP="00EA073C">
      <w:pPr>
        <w:pStyle w:val="ListParagraph"/>
        <w:spacing w:line="276" w:lineRule="auto"/>
        <w:ind w:left="0"/>
        <w:jc w:val="both"/>
        <w:rPr>
          <w:rFonts w:ascii="Times New Roman" w:hAnsi="Times New Roman" w:cs="Times New Roman"/>
        </w:rPr>
      </w:pPr>
    </w:p>
    <w:p w14:paraId="7E70073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AD1AAEA" w14:textId="77777777" w:rsidR="00EA073C" w:rsidRDefault="00EA073C" w:rsidP="00EA073C">
      <w:pPr>
        <w:ind w:right="-377"/>
        <w:jc w:val="center"/>
        <w:rPr>
          <w:rFonts w:ascii="Times New Roman" w:hAnsi="Times New Roman" w:cs="Times New Roman"/>
        </w:rPr>
      </w:pPr>
    </w:p>
    <w:p w14:paraId="66D86492" w14:textId="77777777" w:rsidR="005F78A0" w:rsidRDefault="005F78A0" w:rsidP="00EA073C">
      <w:pPr>
        <w:ind w:right="-377"/>
        <w:jc w:val="center"/>
        <w:rPr>
          <w:rFonts w:ascii="Times New Roman" w:hAnsi="Times New Roman" w:cs="Times New Roman"/>
        </w:rPr>
      </w:pPr>
    </w:p>
    <w:p w14:paraId="3CCC37C8" w14:textId="77777777" w:rsidR="005F78A0" w:rsidRDefault="005F78A0" w:rsidP="00EA073C">
      <w:pPr>
        <w:ind w:right="-377"/>
        <w:jc w:val="center"/>
        <w:rPr>
          <w:rFonts w:ascii="Times New Roman" w:hAnsi="Times New Roman" w:cs="Times New Roman"/>
        </w:rPr>
      </w:pPr>
    </w:p>
    <w:p w14:paraId="5CC9C9F5" w14:textId="77777777" w:rsidR="005F78A0" w:rsidRPr="007611D3" w:rsidRDefault="005F78A0" w:rsidP="00EA073C">
      <w:pPr>
        <w:ind w:right="-377"/>
        <w:jc w:val="center"/>
        <w:rPr>
          <w:rFonts w:ascii="Times New Roman" w:hAnsi="Times New Roman" w:cs="Times New Roman"/>
        </w:rPr>
      </w:pPr>
    </w:p>
    <w:p w14:paraId="48969612" w14:textId="77777777" w:rsidR="00EA073C" w:rsidRPr="007611D3" w:rsidRDefault="00EA073C" w:rsidP="00EA073C">
      <w:pPr>
        <w:ind w:right="-377"/>
        <w:jc w:val="center"/>
        <w:rPr>
          <w:rFonts w:ascii="Times New Roman" w:hAnsi="Times New Roman" w:cs="Times New Roman"/>
        </w:rPr>
      </w:pPr>
    </w:p>
    <w:p w14:paraId="5407F9D1" w14:textId="77777777" w:rsidR="00EA073C" w:rsidRPr="007611D3" w:rsidRDefault="00EA073C" w:rsidP="00EA073C">
      <w:pPr>
        <w:ind w:right="-377"/>
        <w:jc w:val="center"/>
        <w:rPr>
          <w:rFonts w:ascii="Times New Roman" w:hAnsi="Times New Roman" w:cs="Times New Roman"/>
        </w:rPr>
      </w:pPr>
    </w:p>
    <w:p w14:paraId="67E2EE1F" w14:textId="77777777" w:rsidR="00B37E7E" w:rsidRDefault="00B37E7E" w:rsidP="00EA073C">
      <w:pPr>
        <w:ind w:right="-377"/>
        <w:jc w:val="center"/>
        <w:rPr>
          <w:rFonts w:ascii="Times New Roman" w:hAnsi="Times New Roman" w:cs="Times New Roman"/>
        </w:rPr>
        <w:sectPr w:rsidR="00B37E7E" w:rsidSect="00EA073C">
          <w:type w:val="continuous"/>
          <w:pgSz w:w="11906" w:h="16838"/>
          <w:pgMar w:top="1440" w:right="1440" w:bottom="1440" w:left="1440" w:header="709" w:footer="709" w:gutter="0"/>
          <w:cols w:num="2" w:space="282"/>
          <w:docGrid w:linePitch="360"/>
        </w:sectPr>
      </w:pPr>
    </w:p>
    <w:p w14:paraId="61C4DF63" w14:textId="07621BF2" w:rsidR="00B37E7E" w:rsidRDefault="00B37E7E" w:rsidP="00EA073C">
      <w:pPr>
        <w:ind w:right="-377"/>
        <w:jc w:val="center"/>
        <w:rPr>
          <w:rFonts w:ascii="Times New Roman" w:hAnsi="Times New Roman" w:cs="Times New Roman"/>
        </w:rPr>
      </w:pPr>
      <w:r w:rsidRPr="007611D3">
        <w:rPr>
          <w:rFonts w:ascii="Times New Roman" w:hAnsi="Times New Roman" w:cs="Times New Roman"/>
        </w:rPr>
        <w:t xml:space="preserve">Table 2. </w:t>
      </w:r>
      <w:r w:rsidR="006350DA">
        <w:rPr>
          <w:rFonts w:ascii="Times New Roman" w:hAnsi="Times New Roman" w:cs="Times New Roman"/>
        </w:rPr>
        <w:t>Metrics for Evaluating Model Accuracy</w:t>
      </w:r>
    </w:p>
    <w:p w14:paraId="48C2D7B7" w14:textId="77777777" w:rsidR="00BB00EA" w:rsidRDefault="00BB00EA" w:rsidP="00C61E9B">
      <w:pPr>
        <w:jc w:val="center"/>
        <w:rPr>
          <w:rFonts w:ascii="Times New Roman" w:hAnsi="Times New Roman" w:cs="Times New Roman"/>
          <w:sz w:val="27"/>
          <w:szCs w:val="27"/>
        </w:rPr>
        <w:sectPr w:rsidR="00BB00EA" w:rsidSect="00B37E7E">
          <w:type w:val="continuous"/>
          <w:pgSz w:w="11906" w:h="16838"/>
          <w:pgMar w:top="1440" w:right="1440" w:bottom="1440" w:left="1440" w:header="709" w:footer="709" w:gutter="0"/>
          <w:cols w:space="282"/>
          <w:docGrid w:linePitch="360"/>
        </w:sectPr>
      </w:pPr>
    </w:p>
    <w:tbl>
      <w:tblPr>
        <w:tblStyle w:val="TableGrid"/>
        <w:tblW w:w="9223" w:type="dxa"/>
        <w:jc w:val="center"/>
        <w:tblLayout w:type="fixed"/>
        <w:tblLook w:val="04A0" w:firstRow="1" w:lastRow="0" w:firstColumn="1" w:lastColumn="0" w:noHBand="0" w:noVBand="1"/>
      </w:tblPr>
      <w:tblGrid>
        <w:gridCol w:w="1413"/>
        <w:gridCol w:w="1134"/>
        <w:gridCol w:w="1313"/>
        <w:gridCol w:w="1380"/>
        <w:gridCol w:w="1559"/>
        <w:gridCol w:w="1134"/>
        <w:gridCol w:w="1290"/>
      </w:tblGrid>
      <w:tr w:rsidR="00830BAA" w:rsidRPr="005D5188" w14:paraId="263AB303" w14:textId="77777777" w:rsidTr="00C61E9B">
        <w:trPr>
          <w:trHeight w:val="169"/>
          <w:jc w:val="center"/>
        </w:trPr>
        <w:tc>
          <w:tcPr>
            <w:tcW w:w="1413" w:type="dxa"/>
            <w:vMerge w:val="restart"/>
          </w:tcPr>
          <w:p w14:paraId="505A206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Models</w:t>
            </w:r>
          </w:p>
        </w:tc>
        <w:tc>
          <w:tcPr>
            <w:tcW w:w="2447" w:type="dxa"/>
            <w:gridSpan w:val="2"/>
          </w:tcPr>
          <w:p w14:paraId="2C98E87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RMSE</w:t>
            </w:r>
          </w:p>
        </w:tc>
        <w:tc>
          <w:tcPr>
            <w:tcW w:w="2939" w:type="dxa"/>
            <w:gridSpan w:val="2"/>
          </w:tcPr>
          <w:p w14:paraId="011B75D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MSE</w:t>
            </w:r>
          </w:p>
        </w:tc>
        <w:tc>
          <w:tcPr>
            <w:tcW w:w="2424" w:type="dxa"/>
            <w:gridSpan w:val="2"/>
          </w:tcPr>
          <w:p w14:paraId="1584E46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MAPE</w:t>
            </w:r>
          </w:p>
        </w:tc>
      </w:tr>
      <w:tr w:rsidR="00830BAA" w:rsidRPr="005D5188" w14:paraId="4FDEC19F" w14:textId="77777777" w:rsidTr="00C61E9B">
        <w:trPr>
          <w:trHeight w:val="168"/>
          <w:jc w:val="center"/>
        </w:trPr>
        <w:tc>
          <w:tcPr>
            <w:tcW w:w="1413" w:type="dxa"/>
            <w:vMerge/>
          </w:tcPr>
          <w:p w14:paraId="34F24189" w14:textId="77777777" w:rsidR="00830BAA" w:rsidRPr="005D5188" w:rsidRDefault="00830BAA" w:rsidP="00C61E9B">
            <w:pPr>
              <w:jc w:val="center"/>
              <w:rPr>
                <w:rFonts w:ascii="Times New Roman" w:hAnsi="Times New Roman" w:cs="Times New Roman"/>
              </w:rPr>
            </w:pPr>
          </w:p>
        </w:tc>
        <w:tc>
          <w:tcPr>
            <w:tcW w:w="1134" w:type="dxa"/>
          </w:tcPr>
          <w:p w14:paraId="4CC8F2E2" w14:textId="76369736"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313" w:type="dxa"/>
          </w:tcPr>
          <w:p w14:paraId="541A9C95" w14:textId="56D15F7D"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c>
          <w:tcPr>
            <w:tcW w:w="1380" w:type="dxa"/>
          </w:tcPr>
          <w:p w14:paraId="1BF5E56F" w14:textId="45B82F76"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559" w:type="dxa"/>
          </w:tcPr>
          <w:p w14:paraId="436F9CFB" w14:textId="498B0039"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c>
          <w:tcPr>
            <w:tcW w:w="1134" w:type="dxa"/>
          </w:tcPr>
          <w:p w14:paraId="2BE611DE" w14:textId="7D43B09F"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Train</w:t>
            </w:r>
          </w:p>
        </w:tc>
        <w:tc>
          <w:tcPr>
            <w:tcW w:w="1290" w:type="dxa"/>
          </w:tcPr>
          <w:p w14:paraId="34482C78" w14:textId="10B1FB39" w:rsidR="00830BAA" w:rsidRPr="005D5188" w:rsidRDefault="008C48F2" w:rsidP="00C61E9B">
            <w:pPr>
              <w:jc w:val="center"/>
              <w:rPr>
                <w:rFonts w:ascii="Times New Roman" w:hAnsi="Times New Roman" w:cs="Times New Roman"/>
              </w:rPr>
            </w:pPr>
            <w:r w:rsidRPr="005D5188">
              <w:rPr>
                <w:rFonts w:ascii="Times New Roman" w:hAnsi="Times New Roman" w:cs="Times New Roman"/>
              </w:rPr>
              <w:t>Test</w:t>
            </w:r>
          </w:p>
        </w:tc>
      </w:tr>
      <w:tr w:rsidR="00830BAA" w:rsidRPr="005D5188" w14:paraId="55E7BBE4" w14:textId="77777777" w:rsidTr="00C61E9B">
        <w:trPr>
          <w:trHeight w:val="589"/>
          <w:jc w:val="center"/>
        </w:trPr>
        <w:tc>
          <w:tcPr>
            <w:tcW w:w="1413" w:type="dxa"/>
          </w:tcPr>
          <w:p w14:paraId="2FB6DC4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ARIMA</w:t>
            </w:r>
          </w:p>
        </w:tc>
        <w:tc>
          <w:tcPr>
            <w:tcW w:w="1134" w:type="dxa"/>
          </w:tcPr>
          <w:p w14:paraId="152DA91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668.36</w:t>
            </w:r>
          </w:p>
        </w:tc>
        <w:tc>
          <w:tcPr>
            <w:tcW w:w="1313" w:type="dxa"/>
          </w:tcPr>
          <w:p w14:paraId="13BCEFF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2182.54</w:t>
            </w:r>
          </w:p>
        </w:tc>
        <w:tc>
          <w:tcPr>
            <w:tcW w:w="1380" w:type="dxa"/>
          </w:tcPr>
          <w:p w14:paraId="524F707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446711.8</w:t>
            </w:r>
          </w:p>
        </w:tc>
        <w:tc>
          <w:tcPr>
            <w:tcW w:w="1559" w:type="dxa"/>
          </w:tcPr>
          <w:p w14:paraId="4C9A378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4763491</w:t>
            </w:r>
          </w:p>
        </w:tc>
        <w:tc>
          <w:tcPr>
            <w:tcW w:w="1134" w:type="dxa"/>
          </w:tcPr>
          <w:p w14:paraId="53504B7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0.066</w:t>
            </w:r>
          </w:p>
        </w:tc>
        <w:tc>
          <w:tcPr>
            <w:tcW w:w="1290" w:type="dxa"/>
          </w:tcPr>
          <w:p w14:paraId="4A6D15B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0.237</w:t>
            </w:r>
          </w:p>
        </w:tc>
      </w:tr>
      <w:tr w:rsidR="00830BAA" w:rsidRPr="005D5188" w14:paraId="1E700F70" w14:textId="77777777" w:rsidTr="00C61E9B">
        <w:trPr>
          <w:trHeight w:val="600"/>
          <w:jc w:val="center"/>
        </w:trPr>
        <w:tc>
          <w:tcPr>
            <w:tcW w:w="1413" w:type="dxa"/>
          </w:tcPr>
          <w:p w14:paraId="361FF79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0369321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616.54</w:t>
            </w:r>
          </w:p>
        </w:tc>
        <w:tc>
          <w:tcPr>
            <w:tcW w:w="1313" w:type="dxa"/>
          </w:tcPr>
          <w:p w14:paraId="75B29F7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1165.06</w:t>
            </w:r>
          </w:p>
        </w:tc>
        <w:tc>
          <w:tcPr>
            <w:tcW w:w="1380" w:type="dxa"/>
          </w:tcPr>
          <w:p w14:paraId="609BE07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380131.3</w:t>
            </w:r>
          </w:p>
        </w:tc>
        <w:tc>
          <w:tcPr>
            <w:tcW w:w="1559" w:type="dxa"/>
          </w:tcPr>
          <w:p w14:paraId="56FFC97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1357385</w:t>
            </w:r>
          </w:p>
        </w:tc>
        <w:tc>
          <w:tcPr>
            <w:tcW w:w="1134" w:type="dxa"/>
          </w:tcPr>
          <w:p w14:paraId="2DE1B57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0.079</w:t>
            </w:r>
          </w:p>
        </w:tc>
        <w:tc>
          <w:tcPr>
            <w:tcW w:w="1290" w:type="dxa"/>
          </w:tcPr>
          <w:p w14:paraId="46FACBF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0.104</w:t>
            </w:r>
          </w:p>
        </w:tc>
      </w:tr>
      <w:tr w:rsidR="00830BAA" w:rsidRPr="005D5188" w14:paraId="7DE69291" w14:textId="77777777" w:rsidTr="00C61E9B">
        <w:trPr>
          <w:trHeight w:val="589"/>
          <w:jc w:val="center"/>
        </w:trPr>
        <w:tc>
          <w:tcPr>
            <w:tcW w:w="1413" w:type="dxa"/>
          </w:tcPr>
          <w:p w14:paraId="4C0CF87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lastRenderedPageBreak/>
              <w:t>SVR</w:t>
            </w:r>
          </w:p>
        </w:tc>
        <w:tc>
          <w:tcPr>
            <w:tcW w:w="1134" w:type="dxa"/>
          </w:tcPr>
          <w:p w14:paraId="28A45F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17.47</w:t>
            </w:r>
          </w:p>
          <w:p w14:paraId="44FFA14B" w14:textId="77777777" w:rsidR="00830BAA" w:rsidRPr="005D5188" w:rsidRDefault="00830BAA" w:rsidP="00C61E9B">
            <w:pPr>
              <w:jc w:val="center"/>
              <w:rPr>
                <w:rFonts w:ascii="Times New Roman" w:hAnsi="Times New Roman" w:cs="Times New Roman"/>
              </w:rPr>
            </w:pPr>
          </w:p>
        </w:tc>
        <w:tc>
          <w:tcPr>
            <w:tcW w:w="1313" w:type="dxa"/>
          </w:tcPr>
          <w:p w14:paraId="1DDB909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18.02</w:t>
            </w:r>
          </w:p>
          <w:p w14:paraId="0B45C7BF" w14:textId="77777777" w:rsidR="00830BAA" w:rsidRPr="005D5188" w:rsidRDefault="00830BAA" w:rsidP="00C61E9B">
            <w:pPr>
              <w:jc w:val="center"/>
              <w:rPr>
                <w:rFonts w:ascii="Times New Roman" w:hAnsi="Times New Roman" w:cs="Times New Roman"/>
              </w:rPr>
            </w:pPr>
          </w:p>
        </w:tc>
        <w:tc>
          <w:tcPr>
            <w:tcW w:w="1380" w:type="dxa"/>
          </w:tcPr>
          <w:p w14:paraId="0F0C9F4A"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305.52</w:t>
            </w:r>
          </w:p>
          <w:p w14:paraId="7247967F" w14:textId="77777777" w:rsidR="00830BAA" w:rsidRPr="005D5188" w:rsidRDefault="00830BAA" w:rsidP="00C61E9B">
            <w:pPr>
              <w:jc w:val="center"/>
              <w:rPr>
                <w:rFonts w:ascii="Times New Roman" w:hAnsi="Times New Roman" w:cs="Times New Roman"/>
              </w:rPr>
            </w:pPr>
          </w:p>
        </w:tc>
        <w:tc>
          <w:tcPr>
            <w:tcW w:w="1559" w:type="dxa"/>
          </w:tcPr>
          <w:p w14:paraId="3F65845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324.61</w:t>
            </w:r>
          </w:p>
          <w:p w14:paraId="3491ECC5" w14:textId="77777777" w:rsidR="00830BAA" w:rsidRPr="005D5188" w:rsidRDefault="00830BAA" w:rsidP="00C61E9B">
            <w:pPr>
              <w:jc w:val="center"/>
              <w:rPr>
                <w:rFonts w:ascii="Times New Roman" w:hAnsi="Times New Roman" w:cs="Times New Roman"/>
              </w:rPr>
            </w:pPr>
          </w:p>
        </w:tc>
        <w:tc>
          <w:tcPr>
            <w:tcW w:w="1134" w:type="dxa"/>
          </w:tcPr>
          <w:p w14:paraId="5D35172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0.002</w:t>
            </w:r>
          </w:p>
          <w:p w14:paraId="58C55DD3" w14:textId="77777777" w:rsidR="00830BAA" w:rsidRPr="005D5188" w:rsidRDefault="00830BAA" w:rsidP="00C61E9B">
            <w:pPr>
              <w:jc w:val="center"/>
              <w:rPr>
                <w:rFonts w:ascii="Times New Roman" w:hAnsi="Times New Roman" w:cs="Times New Roman"/>
              </w:rPr>
            </w:pPr>
          </w:p>
        </w:tc>
        <w:tc>
          <w:tcPr>
            <w:tcW w:w="1290" w:type="dxa"/>
          </w:tcPr>
          <w:p w14:paraId="26AD45C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0.001</w:t>
            </w:r>
          </w:p>
          <w:p w14:paraId="605A2912" w14:textId="77777777" w:rsidR="00830BAA" w:rsidRPr="005D5188" w:rsidRDefault="00830BAA" w:rsidP="00C61E9B">
            <w:pPr>
              <w:jc w:val="center"/>
              <w:rPr>
                <w:rFonts w:ascii="Times New Roman" w:hAnsi="Times New Roman" w:cs="Times New Roman"/>
              </w:rPr>
            </w:pPr>
          </w:p>
        </w:tc>
      </w:tr>
      <w:tr w:rsidR="00830BAA" w:rsidRPr="005D5188" w14:paraId="61E44D5E" w14:textId="77777777" w:rsidTr="00C61E9B">
        <w:trPr>
          <w:trHeight w:val="589"/>
          <w:jc w:val="center"/>
        </w:trPr>
        <w:tc>
          <w:tcPr>
            <w:tcW w:w="1413" w:type="dxa"/>
          </w:tcPr>
          <w:p w14:paraId="1191CE9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ELM</w:t>
            </w:r>
          </w:p>
        </w:tc>
        <w:tc>
          <w:tcPr>
            <w:tcW w:w="1134" w:type="dxa"/>
          </w:tcPr>
          <w:p w14:paraId="21B06CA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1285.91</w:t>
            </w:r>
          </w:p>
          <w:p w14:paraId="0845E432" w14:textId="77777777" w:rsidR="00830BAA" w:rsidRPr="005D5188" w:rsidRDefault="00830BAA" w:rsidP="00C61E9B">
            <w:pPr>
              <w:jc w:val="center"/>
              <w:rPr>
                <w:rFonts w:ascii="Times New Roman" w:hAnsi="Times New Roman" w:cs="Times New Roman"/>
              </w:rPr>
            </w:pPr>
          </w:p>
        </w:tc>
        <w:tc>
          <w:tcPr>
            <w:tcW w:w="1313" w:type="dxa"/>
          </w:tcPr>
          <w:p w14:paraId="7C50003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1415.06</w:t>
            </w:r>
          </w:p>
        </w:tc>
        <w:tc>
          <w:tcPr>
            <w:tcW w:w="1380" w:type="dxa"/>
          </w:tcPr>
          <w:p w14:paraId="24263F9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1653578</w:t>
            </w:r>
          </w:p>
          <w:p w14:paraId="6A6146A9" w14:textId="77777777" w:rsidR="00830BAA" w:rsidRPr="005D5188" w:rsidRDefault="00830BAA" w:rsidP="00C61E9B">
            <w:pPr>
              <w:jc w:val="center"/>
              <w:rPr>
                <w:rFonts w:ascii="Times New Roman" w:hAnsi="Times New Roman" w:cs="Times New Roman"/>
              </w:rPr>
            </w:pPr>
          </w:p>
        </w:tc>
        <w:tc>
          <w:tcPr>
            <w:tcW w:w="1559" w:type="dxa"/>
          </w:tcPr>
          <w:p w14:paraId="30E0A8F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2002383</w:t>
            </w:r>
          </w:p>
          <w:p w14:paraId="35BE26CE" w14:textId="77777777" w:rsidR="00830BAA" w:rsidRPr="005D5188" w:rsidRDefault="00830BAA" w:rsidP="00C61E9B">
            <w:pPr>
              <w:jc w:val="center"/>
              <w:rPr>
                <w:rFonts w:ascii="Times New Roman" w:hAnsi="Times New Roman" w:cs="Times New Roman"/>
              </w:rPr>
            </w:pPr>
          </w:p>
        </w:tc>
        <w:tc>
          <w:tcPr>
            <w:tcW w:w="1134" w:type="dxa"/>
          </w:tcPr>
          <w:p w14:paraId="5AE36CF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0.206</w:t>
            </w:r>
          </w:p>
          <w:p w14:paraId="61D878E0" w14:textId="77777777" w:rsidR="00830BAA" w:rsidRPr="005D5188" w:rsidRDefault="00830BAA" w:rsidP="00C61E9B">
            <w:pPr>
              <w:jc w:val="center"/>
              <w:rPr>
                <w:rFonts w:ascii="Times New Roman" w:hAnsi="Times New Roman" w:cs="Times New Roman"/>
              </w:rPr>
            </w:pPr>
          </w:p>
        </w:tc>
        <w:tc>
          <w:tcPr>
            <w:tcW w:w="1290" w:type="dxa"/>
          </w:tcPr>
          <w:p w14:paraId="48A2233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0.129</w:t>
            </w:r>
          </w:p>
          <w:p w14:paraId="0F2D8F6F" w14:textId="77777777" w:rsidR="00830BAA" w:rsidRPr="005D5188" w:rsidRDefault="00830BAA" w:rsidP="00C61E9B">
            <w:pPr>
              <w:jc w:val="center"/>
              <w:rPr>
                <w:rFonts w:ascii="Times New Roman" w:hAnsi="Times New Roman" w:cs="Times New Roman"/>
              </w:rPr>
            </w:pPr>
          </w:p>
        </w:tc>
      </w:tr>
      <w:tr w:rsidR="00830BAA" w:rsidRPr="005D5188" w14:paraId="6C5B41E9" w14:textId="77777777" w:rsidTr="00C61E9B">
        <w:trPr>
          <w:trHeight w:val="589"/>
          <w:jc w:val="center"/>
        </w:trPr>
        <w:tc>
          <w:tcPr>
            <w:tcW w:w="1413" w:type="dxa"/>
          </w:tcPr>
          <w:p w14:paraId="0E790A4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RFR</w:t>
            </w:r>
          </w:p>
        </w:tc>
        <w:tc>
          <w:tcPr>
            <w:tcW w:w="1134" w:type="dxa"/>
          </w:tcPr>
          <w:p w14:paraId="548B4A2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228.94</w:t>
            </w:r>
          </w:p>
          <w:p w14:paraId="7EA8EBF8" w14:textId="77777777" w:rsidR="00830BAA" w:rsidRPr="005D5188" w:rsidRDefault="00830BAA" w:rsidP="00C61E9B">
            <w:pPr>
              <w:jc w:val="center"/>
              <w:rPr>
                <w:rFonts w:ascii="Times New Roman" w:hAnsi="Times New Roman" w:cs="Times New Roman"/>
              </w:rPr>
            </w:pPr>
          </w:p>
        </w:tc>
        <w:tc>
          <w:tcPr>
            <w:tcW w:w="1313" w:type="dxa"/>
          </w:tcPr>
          <w:p w14:paraId="31718A9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1655.57</w:t>
            </w:r>
          </w:p>
          <w:p w14:paraId="6BDDD815" w14:textId="77777777" w:rsidR="00830BAA" w:rsidRPr="005D5188" w:rsidRDefault="00830BAA" w:rsidP="00C61E9B">
            <w:pPr>
              <w:jc w:val="center"/>
              <w:rPr>
                <w:rFonts w:ascii="Times New Roman" w:hAnsi="Times New Roman" w:cs="Times New Roman"/>
              </w:rPr>
            </w:pPr>
          </w:p>
        </w:tc>
        <w:tc>
          <w:tcPr>
            <w:tcW w:w="1380" w:type="dxa"/>
          </w:tcPr>
          <w:p w14:paraId="38B77DB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52412.72</w:t>
            </w:r>
          </w:p>
          <w:p w14:paraId="725D9DAE" w14:textId="77777777" w:rsidR="00830BAA" w:rsidRPr="005D5188" w:rsidRDefault="00830BAA" w:rsidP="00C61E9B">
            <w:pPr>
              <w:jc w:val="center"/>
              <w:rPr>
                <w:rFonts w:ascii="Times New Roman" w:hAnsi="Times New Roman" w:cs="Times New Roman"/>
              </w:rPr>
            </w:pPr>
          </w:p>
        </w:tc>
        <w:tc>
          <w:tcPr>
            <w:tcW w:w="1559" w:type="dxa"/>
          </w:tcPr>
          <w:p w14:paraId="0C7706C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2740895.96</w:t>
            </w:r>
          </w:p>
          <w:p w14:paraId="4D4B25B4" w14:textId="77777777" w:rsidR="00830BAA" w:rsidRPr="005D5188" w:rsidRDefault="00830BAA" w:rsidP="00C61E9B">
            <w:pPr>
              <w:jc w:val="center"/>
              <w:rPr>
                <w:rFonts w:ascii="Times New Roman" w:hAnsi="Times New Roman" w:cs="Times New Roman"/>
              </w:rPr>
            </w:pPr>
          </w:p>
        </w:tc>
        <w:tc>
          <w:tcPr>
            <w:tcW w:w="1134" w:type="dxa"/>
          </w:tcPr>
          <w:p w14:paraId="56F2537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0.023</w:t>
            </w:r>
          </w:p>
        </w:tc>
        <w:tc>
          <w:tcPr>
            <w:tcW w:w="1290" w:type="dxa"/>
          </w:tcPr>
          <w:p w14:paraId="2977E2D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0.167</w:t>
            </w:r>
          </w:p>
          <w:p w14:paraId="7746A600" w14:textId="77777777" w:rsidR="00830BAA" w:rsidRPr="005D5188" w:rsidRDefault="00830BAA" w:rsidP="00C61E9B">
            <w:pPr>
              <w:jc w:val="center"/>
              <w:rPr>
                <w:rFonts w:ascii="Times New Roman" w:hAnsi="Times New Roman" w:cs="Times New Roman"/>
              </w:rPr>
            </w:pPr>
          </w:p>
        </w:tc>
      </w:tr>
      <w:tr w:rsidR="00830BAA" w:rsidRPr="005D5188" w14:paraId="434BC0F7" w14:textId="77777777" w:rsidTr="00C61E9B">
        <w:trPr>
          <w:trHeight w:val="589"/>
          <w:jc w:val="center"/>
        </w:trPr>
        <w:tc>
          <w:tcPr>
            <w:tcW w:w="1413" w:type="dxa"/>
          </w:tcPr>
          <w:p w14:paraId="5DAD6277"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03FC87DA" w14:textId="62FEA283"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09F4619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198.31</w:t>
            </w:r>
          </w:p>
          <w:p w14:paraId="7F504B1F" w14:textId="77777777" w:rsidR="00830BAA" w:rsidRPr="005D5188" w:rsidRDefault="00830BAA" w:rsidP="00C61E9B">
            <w:pPr>
              <w:jc w:val="center"/>
              <w:rPr>
                <w:rFonts w:ascii="Times New Roman" w:hAnsi="Times New Roman" w:cs="Times New Roman"/>
              </w:rPr>
            </w:pPr>
          </w:p>
        </w:tc>
        <w:tc>
          <w:tcPr>
            <w:tcW w:w="1313" w:type="dxa"/>
          </w:tcPr>
          <w:p w14:paraId="465ED4B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2155.11</w:t>
            </w:r>
          </w:p>
          <w:p w14:paraId="3F13D623" w14:textId="77777777" w:rsidR="00830BAA" w:rsidRPr="005D5188" w:rsidRDefault="00830BAA" w:rsidP="00C61E9B">
            <w:pPr>
              <w:jc w:val="center"/>
              <w:rPr>
                <w:rFonts w:ascii="Times New Roman" w:hAnsi="Times New Roman" w:cs="Times New Roman"/>
              </w:rPr>
            </w:pPr>
          </w:p>
        </w:tc>
        <w:tc>
          <w:tcPr>
            <w:tcW w:w="1380" w:type="dxa"/>
          </w:tcPr>
          <w:p w14:paraId="770ACC2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39328.79</w:t>
            </w:r>
          </w:p>
          <w:p w14:paraId="7446493B" w14:textId="77777777" w:rsidR="00830BAA" w:rsidRPr="005D5188" w:rsidRDefault="00830BAA" w:rsidP="00C61E9B">
            <w:pPr>
              <w:jc w:val="center"/>
              <w:rPr>
                <w:rFonts w:ascii="Times New Roman" w:hAnsi="Times New Roman" w:cs="Times New Roman"/>
              </w:rPr>
            </w:pPr>
          </w:p>
        </w:tc>
        <w:tc>
          <w:tcPr>
            <w:tcW w:w="1559" w:type="dxa"/>
          </w:tcPr>
          <w:p w14:paraId="477459A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4644514</w:t>
            </w:r>
          </w:p>
          <w:p w14:paraId="559FB022" w14:textId="77777777" w:rsidR="00830BAA" w:rsidRPr="005D5188" w:rsidRDefault="00830BAA" w:rsidP="00C61E9B">
            <w:pPr>
              <w:jc w:val="center"/>
              <w:rPr>
                <w:rFonts w:ascii="Times New Roman" w:hAnsi="Times New Roman" w:cs="Times New Roman"/>
              </w:rPr>
            </w:pPr>
          </w:p>
        </w:tc>
        <w:tc>
          <w:tcPr>
            <w:tcW w:w="1134" w:type="dxa"/>
          </w:tcPr>
          <w:p w14:paraId="6A34F41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0.024</w:t>
            </w:r>
          </w:p>
          <w:p w14:paraId="0C854491" w14:textId="77777777" w:rsidR="00830BAA" w:rsidRPr="005D5188" w:rsidRDefault="00830BAA" w:rsidP="00C61E9B">
            <w:pPr>
              <w:jc w:val="center"/>
              <w:rPr>
                <w:rFonts w:ascii="Times New Roman" w:hAnsi="Times New Roman" w:cs="Times New Roman"/>
              </w:rPr>
            </w:pPr>
          </w:p>
        </w:tc>
        <w:tc>
          <w:tcPr>
            <w:tcW w:w="1290" w:type="dxa"/>
          </w:tcPr>
          <w:p w14:paraId="6FA42E3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0.230</w:t>
            </w:r>
          </w:p>
          <w:p w14:paraId="088DCF06" w14:textId="77777777" w:rsidR="00830BAA" w:rsidRPr="005D5188" w:rsidRDefault="00830BAA" w:rsidP="00C61E9B">
            <w:pPr>
              <w:jc w:val="center"/>
              <w:rPr>
                <w:rFonts w:ascii="Times New Roman" w:hAnsi="Times New Roman" w:cs="Times New Roman"/>
              </w:rPr>
            </w:pPr>
          </w:p>
        </w:tc>
      </w:tr>
      <w:tr w:rsidR="00830BAA" w:rsidRPr="005D5188" w14:paraId="56A25CA6" w14:textId="77777777" w:rsidTr="00C61E9B">
        <w:trPr>
          <w:trHeight w:val="589"/>
          <w:jc w:val="center"/>
        </w:trPr>
        <w:tc>
          <w:tcPr>
            <w:tcW w:w="1413" w:type="dxa"/>
          </w:tcPr>
          <w:p w14:paraId="31ECCF38"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4C36AEE1" w14:textId="5FA75821" w:rsidR="00830BAA" w:rsidRPr="005D5188" w:rsidRDefault="00830BAA" w:rsidP="00C61E9B">
            <w:pPr>
              <w:jc w:val="center"/>
              <w:rPr>
                <w:rFonts w:ascii="Times New Roman" w:hAnsi="Times New Roman" w:cs="Times New Roman"/>
              </w:rPr>
            </w:pPr>
            <w:r w:rsidRPr="005D5188">
              <w:rPr>
                <w:rFonts w:ascii="Times New Roman" w:hAnsi="Times New Roman" w:cs="Times New Roman"/>
              </w:rPr>
              <w:t>SVR</w:t>
            </w:r>
          </w:p>
        </w:tc>
        <w:tc>
          <w:tcPr>
            <w:tcW w:w="1134" w:type="dxa"/>
          </w:tcPr>
          <w:p w14:paraId="68DFBDD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11.65</w:t>
            </w:r>
          </w:p>
          <w:p w14:paraId="6A829B3F" w14:textId="77777777" w:rsidR="00830BAA" w:rsidRPr="005D5188" w:rsidRDefault="00830BAA" w:rsidP="00C61E9B">
            <w:pPr>
              <w:jc w:val="center"/>
              <w:rPr>
                <w:rFonts w:ascii="Times New Roman" w:hAnsi="Times New Roman" w:cs="Times New Roman"/>
              </w:rPr>
            </w:pPr>
          </w:p>
        </w:tc>
        <w:tc>
          <w:tcPr>
            <w:tcW w:w="1313" w:type="dxa"/>
          </w:tcPr>
          <w:p w14:paraId="2F8ABE4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799.11</w:t>
            </w:r>
          </w:p>
          <w:p w14:paraId="78B30721" w14:textId="77777777" w:rsidR="00830BAA" w:rsidRPr="005D5188" w:rsidRDefault="00830BAA" w:rsidP="00C61E9B">
            <w:pPr>
              <w:jc w:val="center"/>
              <w:rPr>
                <w:rFonts w:ascii="Times New Roman" w:hAnsi="Times New Roman" w:cs="Times New Roman"/>
              </w:rPr>
            </w:pPr>
          </w:p>
        </w:tc>
        <w:tc>
          <w:tcPr>
            <w:tcW w:w="1380" w:type="dxa"/>
          </w:tcPr>
          <w:p w14:paraId="07256C8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135.83</w:t>
            </w:r>
          </w:p>
          <w:p w14:paraId="41C26F42" w14:textId="77777777" w:rsidR="00830BAA" w:rsidRPr="005D5188" w:rsidRDefault="00830BAA" w:rsidP="00C61E9B">
            <w:pPr>
              <w:jc w:val="center"/>
              <w:rPr>
                <w:rFonts w:ascii="Times New Roman" w:hAnsi="Times New Roman" w:cs="Times New Roman"/>
              </w:rPr>
            </w:pPr>
          </w:p>
        </w:tc>
        <w:tc>
          <w:tcPr>
            <w:tcW w:w="1559" w:type="dxa"/>
          </w:tcPr>
          <w:p w14:paraId="5B33117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638577.4</w:t>
            </w:r>
          </w:p>
          <w:p w14:paraId="5132D26F" w14:textId="77777777" w:rsidR="00830BAA" w:rsidRPr="005D5188" w:rsidRDefault="00830BAA" w:rsidP="00C61E9B">
            <w:pPr>
              <w:jc w:val="center"/>
              <w:rPr>
                <w:rFonts w:ascii="Times New Roman" w:hAnsi="Times New Roman" w:cs="Times New Roman"/>
              </w:rPr>
            </w:pPr>
          </w:p>
        </w:tc>
        <w:tc>
          <w:tcPr>
            <w:tcW w:w="1134" w:type="dxa"/>
          </w:tcPr>
          <w:p w14:paraId="25BFC6F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0.001</w:t>
            </w:r>
          </w:p>
        </w:tc>
        <w:tc>
          <w:tcPr>
            <w:tcW w:w="1290" w:type="dxa"/>
          </w:tcPr>
          <w:p w14:paraId="4941A98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0.072</w:t>
            </w:r>
          </w:p>
          <w:p w14:paraId="7710B2A5" w14:textId="77777777" w:rsidR="00830BAA" w:rsidRPr="005D5188" w:rsidRDefault="00830BAA" w:rsidP="00C61E9B">
            <w:pPr>
              <w:jc w:val="center"/>
              <w:rPr>
                <w:rFonts w:ascii="Times New Roman" w:hAnsi="Times New Roman" w:cs="Times New Roman"/>
              </w:rPr>
            </w:pPr>
          </w:p>
        </w:tc>
      </w:tr>
      <w:tr w:rsidR="00830BAA" w:rsidRPr="005D5188" w14:paraId="0C28D539" w14:textId="77777777" w:rsidTr="00C61E9B">
        <w:trPr>
          <w:trHeight w:val="572"/>
          <w:jc w:val="center"/>
        </w:trPr>
        <w:tc>
          <w:tcPr>
            <w:tcW w:w="1413" w:type="dxa"/>
          </w:tcPr>
          <w:p w14:paraId="0E48B1B6" w14:textId="77777777" w:rsidR="005D5188" w:rsidRDefault="00830BAA" w:rsidP="00C61E9B">
            <w:pPr>
              <w:jc w:val="center"/>
              <w:rPr>
                <w:rFonts w:ascii="Times New Roman" w:hAnsi="Times New Roman" w:cs="Times New Roman"/>
              </w:rPr>
            </w:pPr>
            <w:r w:rsidRPr="005D5188">
              <w:rPr>
                <w:rFonts w:ascii="Times New Roman" w:hAnsi="Times New Roman" w:cs="Times New Roman"/>
              </w:rPr>
              <w:t>ARIMA+</w:t>
            </w:r>
          </w:p>
          <w:p w14:paraId="2DC93E1F" w14:textId="64D65A0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ELM</w:t>
            </w:r>
          </w:p>
        </w:tc>
        <w:tc>
          <w:tcPr>
            <w:tcW w:w="1134" w:type="dxa"/>
          </w:tcPr>
          <w:p w14:paraId="1C6101BB"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234.00</w:t>
            </w:r>
          </w:p>
          <w:p w14:paraId="508C2DF0" w14:textId="77777777" w:rsidR="00830BAA" w:rsidRPr="005D5188" w:rsidRDefault="00830BAA" w:rsidP="00C61E9B">
            <w:pPr>
              <w:jc w:val="center"/>
              <w:rPr>
                <w:rFonts w:ascii="Times New Roman" w:hAnsi="Times New Roman" w:cs="Times New Roman"/>
              </w:rPr>
            </w:pPr>
          </w:p>
        </w:tc>
        <w:tc>
          <w:tcPr>
            <w:tcW w:w="1313" w:type="dxa"/>
          </w:tcPr>
          <w:p w14:paraId="2CCB233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251.56</w:t>
            </w:r>
          </w:p>
          <w:p w14:paraId="08128BFD" w14:textId="77777777" w:rsidR="00830BAA" w:rsidRPr="005D5188" w:rsidRDefault="00830BAA" w:rsidP="00C61E9B">
            <w:pPr>
              <w:jc w:val="center"/>
              <w:rPr>
                <w:rFonts w:ascii="Times New Roman" w:hAnsi="Times New Roman" w:cs="Times New Roman"/>
              </w:rPr>
            </w:pPr>
          </w:p>
        </w:tc>
        <w:tc>
          <w:tcPr>
            <w:tcW w:w="1380" w:type="dxa"/>
          </w:tcPr>
          <w:p w14:paraId="4A911352"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54756.14</w:t>
            </w:r>
          </w:p>
          <w:p w14:paraId="3A9F0349" w14:textId="77777777" w:rsidR="00830BAA" w:rsidRPr="005D5188" w:rsidRDefault="00830BAA" w:rsidP="00C61E9B">
            <w:pPr>
              <w:jc w:val="center"/>
              <w:rPr>
                <w:rFonts w:ascii="Times New Roman" w:hAnsi="Times New Roman" w:cs="Times New Roman"/>
              </w:rPr>
            </w:pPr>
          </w:p>
        </w:tc>
        <w:tc>
          <w:tcPr>
            <w:tcW w:w="1559" w:type="dxa"/>
          </w:tcPr>
          <w:p w14:paraId="014DE0D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63282.40</w:t>
            </w:r>
          </w:p>
          <w:p w14:paraId="23B73900" w14:textId="77777777" w:rsidR="00830BAA" w:rsidRPr="005D5188" w:rsidRDefault="00830BAA" w:rsidP="00C61E9B">
            <w:pPr>
              <w:jc w:val="center"/>
              <w:rPr>
                <w:rFonts w:ascii="Times New Roman" w:hAnsi="Times New Roman" w:cs="Times New Roman"/>
              </w:rPr>
            </w:pPr>
          </w:p>
        </w:tc>
        <w:tc>
          <w:tcPr>
            <w:tcW w:w="1134" w:type="dxa"/>
          </w:tcPr>
          <w:p w14:paraId="471284E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0.015</w:t>
            </w:r>
          </w:p>
          <w:p w14:paraId="2C805C7B" w14:textId="77777777" w:rsidR="00830BAA" w:rsidRPr="005D5188" w:rsidRDefault="00830BAA" w:rsidP="00C61E9B">
            <w:pPr>
              <w:jc w:val="center"/>
              <w:rPr>
                <w:rFonts w:ascii="Times New Roman" w:hAnsi="Times New Roman" w:cs="Times New Roman"/>
              </w:rPr>
            </w:pPr>
          </w:p>
        </w:tc>
        <w:tc>
          <w:tcPr>
            <w:tcW w:w="1290" w:type="dxa"/>
          </w:tcPr>
          <w:p w14:paraId="5368A76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0.025</w:t>
            </w:r>
          </w:p>
          <w:p w14:paraId="70EB40FB" w14:textId="77777777" w:rsidR="00830BAA" w:rsidRPr="005D5188" w:rsidRDefault="00830BAA" w:rsidP="00C61E9B">
            <w:pPr>
              <w:jc w:val="center"/>
              <w:rPr>
                <w:rFonts w:ascii="Times New Roman" w:hAnsi="Times New Roman" w:cs="Times New Roman"/>
              </w:rPr>
            </w:pPr>
          </w:p>
        </w:tc>
      </w:tr>
      <w:tr w:rsidR="00830BAA" w:rsidRPr="005D5188" w14:paraId="108D45C1" w14:textId="77777777" w:rsidTr="00C61E9B">
        <w:trPr>
          <w:trHeight w:val="589"/>
          <w:jc w:val="center"/>
        </w:trPr>
        <w:tc>
          <w:tcPr>
            <w:tcW w:w="1413" w:type="dxa"/>
          </w:tcPr>
          <w:p w14:paraId="37842B42" w14:textId="77777777" w:rsidR="00452A69" w:rsidRDefault="00830BAA" w:rsidP="00C61E9B">
            <w:pPr>
              <w:jc w:val="center"/>
              <w:rPr>
                <w:rFonts w:ascii="Times New Roman" w:hAnsi="Times New Roman" w:cs="Times New Roman"/>
              </w:rPr>
            </w:pPr>
            <w:r w:rsidRPr="005D5188">
              <w:rPr>
                <w:rFonts w:ascii="Times New Roman" w:hAnsi="Times New Roman" w:cs="Times New Roman"/>
              </w:rPr>
              <w:t>ARIMA+</w:t>
            </w:r>
          </w:p>
          <w:p w14:paraId="15889EE3" w14:textId="4BA296E8" w:rsidR="00830BAA" w:rsidRPr="005D5188" w:rsidRDefault="00830BAA" w:rsidP="00C61E9B">
            <w:pPr>
              <w:jc w:val="center"/>
              <w:rPr>
                <w:rFonts w:ascii="Times New Roman" w:hAnsi="Times New Roman" w:cs="Times New Roman"/>
              </w:rPr>
            </w:pPr>
            <w:r w:rsidRPr="005D5188">
              <w:rPr>
                <w:rFonts w:ascii="Times New Roman" w:hAnsi="Times New Roman" w:cs="Times New Roman"/>
              </w:rPr>
              <w:t>RFR</w:t>
            </w:r>
          </w:p>
        </w:tc>
        <w:tc>
          <w:tcPr>
            <w:tcW w:w="1134" w:type="dxa"/>
          </w:tcPr>
          <w:p w14:paraId="35442044"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283.072</w:t>
            </w:r>
          </w:p>
          <w:p w14:paraId="11969437" w14:textId="77777777" w:rsidR="00830BAA" w:rsidRPr="005D5188" w:rsidRDefault="00830BAA" w:rsidP="00C61E9B">
            <w:pPr>
              <w:jc w:val="center"/>
              <w:rPr>
                <w:rFonts w:ascii="Times New Roman" w:hAnsi="Times New Roman" w:cs="Times New Roman"/>
              </w:rPr>
            </w:pPr>
          </w:p>
        </w:tc>
        <w:tc>
          <w:tcPr>
            <w:tcW w:w="1313" w:type="dxa"/>
          </w:tcPr>
          <w:p w14:paraId="58C0CEB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2508.04</w:t>
            </w:r>
          </w:p>
          <w:p w14:paraId="77C6CF97" w14:textId="77777777" w:rsidR="00830BAA" w:rsidRPr="005D5188" w:rsidRDefault="00830BAA" w:rsidP="00C61E9B">
            <w:pPr>
              <w:jc w:val="center"/>
              <w:rPr>
                <w:rFonts w:ascii="Times New Roman" w:hAnsi="Times New Roman" w:cs="Times New Roman"/>
              </w:rPr>
            </w:pPr>
          </w:p>
        </w:tc>
        <w:tc>
          <w:tcPr>
            <w:tcW w:w="1380" w:type="dxa"/>
          </w:tcPr>
          <w:p w14:paraId="2116CB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80129.95</w:t>
            </w:r>
          </w:p>
          <w:p w14:paraId="0298C35F" w14:textId="77777777" w:rsidR="00830BAA" w:rsidRPr="005D5188" w:rsidRDefault="00830BAA" w:rsidP="00C61E9B">
            <w:pPr>
              <w:jc w:val="center"/>
              <w:rPr>
                <w:rFonts w:ascii="Times New Roman" w:hAnsi="Times New Roman" w:cs="Times New Roman"/>
              </w:rPr>
            </w:pPr>
          </w:p>
        </w:tc>
        <w:tc>
          <w:tcPr>
            <w:tcW w:w="1559" w:type="dxa"/>
          </w:tcPr>
          <w:p w14:paraId="398BC950"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6290247</w:t>
            </w:r>
          </w:p>
          <w:p w14:paraId="42B6C593" w14:textId="77777777" w:rsidR="00830BAA" w:rsidRPr="005D5188" w:rsidRDefault="00830BAA" w:rsidP="00C61E9B">
            <w:pPr>
              <w:jc w:val="center"/>
              <w:rPr>
                <w:rFonts w:ascii="Times New Roman" w:hAnsi="Times New Roman" w:cs="Times New Roman"/>
              </w:rPr>
            </w:pPr>
          </w:p>
        </w:tc>
        <w:tc>
          <w:tcPr>
            <w:tcW w:w="1134" w:type="dxa"/>
          </w:tcPr>
          <w:p w14:paraId="78C67C2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0.030</w:t>
            </w:r>
          </w:p>
          <w:p w14:paraId="7194F51F" w14:textId="77777777" w:rsidR="00830BAA" w:rsidRPr="005D5188" w:rsidRDefault="00830BAA" w:rsidP="00C61E9B">
            <w:pPr>
              <w:jc w:val="center"/>
              <w:rPr>
                <w:rFonts w:ascii="Times New Roman" w:hAnsi="Times New Roman" w:cs="Times New Roman"/>
              </w:rPr>
            </w:pPr>
          </w:p>
        </w:tc>
        <w:tc>
          <w:tcPr>
            <w:tcW w:w="1290" w:type="dxa"/>
          </w:tcPr>
          <w:p w14:paraId="7A8C9F4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0.268</w:t>
            </w:r>
          </w:p>
          <w:p w14:paraId="7FC70164" w14:textId="77777777" w:rsidR="00830BAA" w:rsidRPr="005D5188" w:rsidRDefault="00830BAA" w:rsidP="00C61E9B">
            <w:pPr>
              <w:jc w:val="center"/>
              <w:rPr>
                <w:rFonts w:ascii="Times New Roman" w:hAnsi="Times New Roman" w:cs="Times New Roman"/>
              </w:rPr>
            </w:pPr>
          </w:p>
        </w:tc>
      </w:tr>
      <w:tr w:rsidR="00830BAA" w:rsidRPr="005D5188" w14:paraId="557CE961" w14:textId="77777777" w:rsidTr="00C61E9B">
        <w:trPr>
          <w:trHeight w:val="572"/>
          <w:jc w:val="center"/>
        </w:trPr>
        <w:tc>
          <w:tcPr>
            <w:tcW w:w="1413" w:type="dxa"/>
          </w:tcPr>
          <w:p w14:paraId="16B9AA4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 ARIMA</w:t>
            </w:r>
          </w:p>
        </w:tc>
        <w:tc>
          <w:tcPr>
            <w:tcW w:w="1134" w:type="dxa"/>
          </w:tcPr>
          <w:p w14:paraId="6BC6ED6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899.347</w:t>
            </w:r>
          </w:p>
          <w:p w14:paraId="498DEF9E" w14:textId="77777777" w:rsidR="00830BAA" w:rsidRPr="005D5188" w:rsidRDefault="00830BAA" w:rsidP="00C61E9B">
            <w:pPr>
              <w:jc w:val="center"/>
              <w:rPr>
                <w:rFonts w:ascii="Times New Roman" w:hAnsi="Times New Roman" w:cs="Times New Roman"/>
              </w:rPr>
            </w:pPr>
          </w:p>
        </w:tc>
        <w:tc>
          <w:tcPr>
            <w:tcW w:w="1313" w:type="dxa"/>
          </w:tcPr>
          <w:p w14:paraId="652E559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1860.67</w:t>
            </w:r>
          </w:p>
          <w:p w14:paraId="3D966FDA" w14:textId="77777777" w:rsidR="00830BAA" w:rsidRPr="005D5188" w:rsidRDefault="00830BAA" w:rsidP="00C61E9B">
            <w:pPr>
              <w:jc w:val="center"/>
              <w:rPr>
                <w:rFonts w:ascii="Times New Roman" w:hAnsi="Times New Roman" w:cs="Times New Roman"/>
              </w:rPr>
            </w:pPr>
          </w:p>
        </w:tc>
        <w:tc>
          <w:tcPr>
            <w:tcW w:w="1380" w:type="dxa"/>
          </w:tcPr>
          <w:p w14:paraId="4F4DCA8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808825.3</w:t>
            </w:r>
          </w:p>
          <w:p w14:paraId="76603A38" w14:textId="77777777" w:rsidR="00830BAA" w:rsidRPr="005D5188" w:rsidRDefault="00830BAA" w:rsidP="00C61E9B">
            <w:pPr>
              <w:jc w:val="center"/>
              <w:rPr>
                <w:rFonts w:ascii="Times New Roman" w:hAnsi="Times New Roman" w:cs="Times New Roman"/>
              </w:rPr>
            </w:pPr>
          </w:p>
        </w:tc>
        <w:tc>
          <w:tcPr>
            <w:tcW w:w="1559" w:type="dxa"/>
          </w:tcPr>
          <w:p w14:paraId="64A65C9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3462098</w:t>
            </w:r>
          </w:p>
          <w:p w14:paraId="5D3C175A" w14:textId="77777777" w:rsidR="00830BAA" w:rsidRPr="005D5188" w:rsidRDefault="00830BAA" w:rsidP="00C61E9B">
            <w:pPr>
              <w:jc w:val="center"/>
              <w:rPr>
                <w:rFonts w:ascii="Times New Roman" w:hAnsi="Times New Roman" w:cs="Times New Roman"/>
              </w:rPr>
            </w:pPr>
          </w:p>
        </w:tc>
        <w:tc>
          <w:tcPr>
            <w:tcW w:w="1134" w:type="dxa"/>
          </w:tcPr>
          <w:p w14:paraId="6558BE7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0.106</w:t>
            </w:r>
          </w:p>
          <w:p w14:paraId="1890F012" w14:textId="77777777" w:rsidR="00830BAA" w:rsidRPr="005D5188" w:rsidRDefault="00830BAA" w:rsidP="00C61E9B">
            <w:pPr>
              <w:jc w:val="center"/>
              <w:rPr>
                <w:rFonts w:ascii="Times New Roman" w:hAnsi="Times New Roman" w:cs="Times New Roman"/>
              </w:rPr>
            </w:pPr>
          </w:p>
        </w:tc>
        <w:tc>
          <w:tcPr>
            <w:tcW w:w="1290" w:type="dxa"/>
          </w:tcPr>
          <w:p w14:paraId="0B56A58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0.190</w:t>
            </w:r>
          </w:p>
          <w:p w14:paraId="1618EE5B" w14:textId="77777777" w:rsidR="00830BAA" w:rsidRPr="005D5188" w:rsidRDefault="00830BAA" w:rsidP="00C61E9B">
            <w:pPr>
              <w:jc w:val="center"/>
              <w:rPr>
                <w:rFonts w:ascii="Times New Roman" w:hAnsi="Times New Roman" w:cs="Times New Roman"/>
              </w:rPr>
            </w:pPr>
          </w:p>
        </w:tc>
      </w:tr>
      <w:tr w:rsidR="00830BAA" w:rsidRPr="005D5188" w14:paraId="0E47FB93" w14:textId="77777777" w:rsidTr="00C61E9B">
        <w:trPr>
          <w:trHeight w:val="589"/>
          <w:jc w:val="center"/>
        </w:trPr>
        <w:tc>
          <w:tcPr>
            <w:tcW w:w="1413" w:type="dxa"/>
          </w:tcPr>
          <w:p w14:paraId="341223A7"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 GARCH</w:t>
            </w:r>
          </w:p>
        </w:tc>
        <w:tc>
          <w:tcPr>
            <w:tcW w:w="1134" w:type="dxa"/>
          </w:tcPr>
          <w:p w14:paraId="36EE8959"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1274.36</w:t>
            </w:r>
          </w:p>
          <w:p w14:paraId="7817E057" w14:textId="77777777" w:rsidR="00830BAA" w:rsidRPr="005D5188" w:rsidRDefault="00830BAA" w:rsidP="00C61E9B">
            <w:pPr>
              <w:jc w:val="center"/>
              <w:rPr>
                <w:rFonts w:ascii="Times New Roman" w:hAnsi="Times New Roman" w:cs="Times New Roman"/>
              </w:rPr>
            </w:pPr>
          </w:p>
        </w:tc>
        <w:tc>
          <w:tcPr>
            <w:tcW w:w="1313" w:type="dxa"/>
          </w:tcPr>
          <w:p w14:paraId="47064E9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2561.69</w:t>
            </w:r>
          </w:p>
          <w:p w14:paraId="58028AD1" w14:textId="77777777" w:rsidR="00830BAA" w:rsidRPr="005D5188" w:rsidRDefault="00830BAA" w:rsidP="00C61E9B">
            <w:pPr>
              <w:jc w:val="center"/>
              <w:rPr>
                <w:rFonts w:ascii="Times New Roman" w:hAnsi="Times New Roman" w:cs="Times New Roman"/>
              </w:rPr>
            </w:pPr>
          </w:p>
        </w:tc>
        <w:tc>
          <w:tcPr>
            <w:tcW w:w="1380" w:type="dxa"/>
          </w:tcPr>
          <w:p w14:paraId="74944D16"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1624015</w:t>
            </w:r>
          </w:p>
          <w:p w14:paraId="785E4B09" w14:textId="77777777" w:rsidR="00830BAA" w:rsidRPr="005D5188" w:rsidRDefault="00830BAA" w:rsidP="00C61E9B">
            <w:pPr>
              <w:jc w:val="center"/>
              <w:rPr>
                <w:rFonts w:ascii="Times New Roman" w:hAnsi="Times New Roman" w:cs="Times New Roman"/>
              </w:rPr>
            </w:pPr>
          </w:p>
        </w:tc>
        <w:tc>
          <w:tcPr>
            <w:tcW w:w="1559" w:type="dxa"/>
          </w:tcPr>
          <w:p w14:paraId="547196D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6562290</w:t>
            </w:r>
          </w:p>
          <w:p w14:paraId="24B3EE8D" w14:textId="77777777" w:rsidR="00830BAA" w:rsidRPr="005D5188" w:rsidRDefault="00830BAA" w:rsidP="00C61E9B">
            <w:pPr>
              <w:jc w:val="center"/>
              <w:rPr>
                <w:rFonts w:ascii="Times New Roman" w:hAnsi="Times New Roman" w:cs="Times New Roman"/>
              </w:rPr>
            </w:pPr>
          </w:p>
        </w:tc>
        <w:tc>
          <w:tcPr>
            <w:tcW w:w="1134" w:type="dxa"/>
          </w:tcPr>
          <w:p w14:paraId="25D35F28"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0.175</w:t>
            </w:r>
          </w:p>
          <w:p w14:paraId="38F64365" w14:textId="77777777" w:rsidR="00830BAA" w:rsidRPr="005D5188" w:rsidRDefault="00830BAA" w:rsidP="00C61E9B">
            <w:pPr>
              <w:jc w:val="center"/>
              <w:rPr>
                <w:rFonts w:ascii="Times New Roman" w:hAnsi="Times New Roman" w:cs="Times New Roman"/>
              </w:rPr>
            </w:pPr>
          </w:p>
        </w:tc>
        <w:tc>
          <w:tcPr>
            <w:tcW w:w="1290" w:type="dxa"/>
          </w:tcPr>
          <w:p w14:paraId="5A844691"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0.270</w:t>
            </w:r>
          </w:p>
          <w:p w14:paraId="1F941074" w14:textId="77777777" w:rsidR="00830BAA" w:rsidRPr="005D5188" w:rsidRDefault="00830BAA" w:rsidP="00C61E9B">
            <w:pPr>
              <w:jc w:val="center"/>
              <w:rPr>
                <w:rFonts w:ascii="Times New Roman" w:hAnsi="Times New Roman" w:cs="Times New Roman"/>
              </w:rPr>
            </w:pPr>
          </w:p>
        </w:tc>
      </w:tr>
      <w:tr w:rsidR="00830BAA" w:rsidRPr="005D5188" w14:paraId="7B62B135" w14:textId="77777777" w:rsidTr="00C61E9B">
        <w:trPr>
          <w:trHeight w:val="286"/>
          <w:jc w:val="center"/>
        </w:trPr>
        <w:tc>
          <w:tcPr>
            <w:tcW w:w="1413" w:type="dxa"/>
          </w:tcPr>
          <w:p w14:paraId="7A8AEA2D"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Wavelet</w:t>
            </w:r>
          </w:p>
          <w:p w14:paraId="3E46ADE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ANN</w:t>
            </w:r>
          </w:p>
        </w:tc>
        <w:tc>
          <w:tcPr>
            <w:tcW w:w="1134" w:type="dxa"/>
          </w:tcPr>
          <w:p w14:paraId="3889F33F"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1147.22</w:t>
            </w:r>
          </w:p>
          <w:p w14:paraId="1F45958D" w14:textId="77777777" w:rsidR="00830BAA" w:rsidRPr="005D5188" w:rsidRDefault="00830BAA" w:rsidP="00C61E9B">
            <w:pPr>
              <w:jc w:val="center"/>
              <w:rPr>
                <w:rFonts w:ascii="Times New Roman" w:hAnsi="Times New Roman" w:cs="Times New Roman"/>
              </w:rPr>
            </w:pPr>
          </w:p>
        </w:tc>
        <w:tc>
          <w:tcPr>
            <w:tcW w:w="1313" w:type="dxa"/>
          </w:tcPr>
          <w:p w14:paraId="4B86F7A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1356.70</w:t>
            </w:r>
          </w:p>
          <w:p w14:paraId="13D76257" w14:textId="77777777" w:rsidR="00830BAA" w:rsidRPr="005D5188" w:rsidRDefault="00830BAA" w:rsidP="00C61E9B">
            <w:pPr>
              <w:jc w:val="center"/>
              <w:rPr>
                <w:rFonts w:ascii="Times New Roman" w:hAnsi="Times New Roman" w:cs="Times New Roman"/>
              </w:rPr>
            </w:pPr>
          </w:p>
        </w:tc>
        <w:tc>
          <w:tcPr>
            <w:tcW w:w="1380" w:type="dxa"/>
          </w:tcPr>
          <w:p w14:paraId="48E45E93"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1316117</w:t>
            </w:r>
          </w:p>
          <w:p w14:paraId="7C0D055D" w14:textId="77777777" w:rsidR="00830BAA" w:rsidRPr="005D5188" w:rsidRDefault="00830BAA" w:rsidP="00C61E9B">
            <w:pPr>
              <w:jc w:val="center"/>
              <w:rPr>
                <w:rFonts w:ascii="Times New Roman" w:hAnsi="Times New Roman" w:cs="Times New Roman"/>
              </w:rPr>
            </w:pPr>
          </w:p>
        </w:tc>
        <w:tc>
          <w:tcPr>
            <w:tcW w:w="1559" w:type="dxa"/>
          </w:tcPr>
          <w:p w14:paraId="1A93CA6E"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1840641</w:t>
            </w:r>
          </w:p>
          <w:p w14:paraId="32C9AB5D" w14:textId="77777777" w:rsidR="00830BAA" w:rsidRPr="005D5188" w:rsidRDefault="00830BAA" w:rsidP="00C61E9B">
            <w:pPr>
              <w:jc w:val="center"/>
              <w:rPr>
                <w:rFonts w:ascii="Times New Roman" w:hAnsi="Times New Roman" w:cs="Times New Roman"/>
              </w:rPr>
            </w:pPr>
          </w:p>
        </w:tc>
        <w:tc>
          <w:tcPr>
            <w:tcW w:w="1134" w:type="dxa"/>
          </w:tcPr>
          <w:p w14:paraId="7DBFDA9C"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0.161</w:t>
            </w:r>
          </w:p>
          <w:p w14:paraId="44328BFB" w14:textId="77777777" w:rsidR="00830BAA" w:rsidRPr="005D5188" w:rsidRDefault="00830BAA" w:rsidP="00C61E9B">
            <w:pPr>
              <w:jc w:val="center"/>
              <w:rPr>
                <w:rFonts w:ascii="Times New Roman" w:hAnsi="Times New Roman" w:cs="Times New Roman"/>
              </w:rPr>
            </w:pPr>
          </w:p>
        </w:tc>
        <w:tc>
          <w:tcPr>
            <w:tcW w:w="1290" w:type="dxa"/>
          </w:tcPr>
          <w:p w14:paraId="6230F905" w14:textId="77777777" w:rsidR="00830BAA" w:rsidRPr="005D5188" w:rsidRDefault="00830BAA" w:rsidP="00C61E9B">
            <w:pPr>
              <w:jc w:val="center"/>
              <w:rPr>
                <w:rFonts w:ascii="Times New Roman" w:hAnsi="Times New Roman" w:cs="Times New Roman"/>
              </w:rPr>
            </w:pPr>
            <w:r w:rsidRPr="005D5188">
              <w:rPr>
                <w:rFonts w:ascii="Times New Roman" w:hAnsi="Times New Roman" w:cs="Times New Roman"/>
              </w:rPr>
              <w:t>0.133</w:t>
            </w:r>
          </w:p>
          <w:p w14:paraId="0BCE10AF" w14:textId="77777777" w:rsidR="00830BAA" w:rsidRPr="005D5188" w:rsidRDefault="00830BAA" w:rsidP="00C61E9B">
            <w:pPr>
              <w:jc w:val="center"/>
              <w:rPr>
                <w:rFonts w:ascii="Times New Roman" w:hAnsi="Times New Roman" w:cs="Times New Roman"/>
              </w:rPr>
            </w:pPr>
          </w:p>
        </w:tc>
      </w:tr>
    </w:tbl>
    <w:p w14:paraId="75DA655D" w14:textId="77777777" w:rsidR="00BB00EA" w:rsidRDefault="00BB00EA" w:rsidP="00EA073C">
      <w:pPr>
        <w:ind w:right="-377"/>
        <w:jc w:val="center"/>
        <w:rPr>
          <w:rFonts w:ascii="Times New Roman" w:hAnsi="Times New Roman" w:cs="Times New Roman"/>
        </w:rPr>
        <w:sectPr w:rsidR="00BB00EA" w:rsidSect="00BB00EA">
          <w:type w:val="continuous"/>
          <w:pgSz w:w="11906" w:h="16838"/>
          <w:pgMar w:top="1440" w:right="1440" w:bottom="1440" w:left="1440" w:header="709" w:footer="709" w:gutter="0"/>
          <w:cols w:space="282"/>
          <w:docGrid w:linePitch="360"/>
        </w:sectPr>
      </w:pPr>
    </w:p>
    <w:p w14:paraId="3D23C772" w14:textId="7D84ED5F" w:rsidR="00EA073C" w:rsidRPr="00B37E7E" w:rsidRDefault="00B37E7E" w:rsidP="00B37E7E">
      <w:pPr>
        <w:tabs>
          <w:tab w:val="left" w:pos="2850"/>
        </w:tabs>
        <w:ind w:right="-377"/>
        <w:jc w:val="center"/>
        <w:rPr>
          <w:rFonts w:ascii="Times New Roman" w:hAnsi="Times New Roman" w:cs="Times New Roman"/>
        </w:rPr>
      </w:pPr>
      <w:r w:rsidRPr="00B37E7E">
        <w:rPr>
          <w:rFonts w:ascii="Times New Roman" w:hAnsi="Times New Roman" w:cs="Times New Roman"/>
        </w:rPr>
        <w:t>Table 3.</w:t>
      </w:r>
      <w:r w:rsidR="006350DA">
        <w:rPr>
          <w:rFonts w:ascii="Times New Roman" w:eastAsia="Times New Roman" w:hAnsi="Times New Roman" w:cs="Times New Roman"/>
          <w:kern w:val="0"/>
          <w:lang w:eastAsia="en-IN"/>
          <w14:ligatures w14:val="none"/>
        </w:rPr>
        <w:t>Results of the Diebold-Marino test for Sesamum prices in Andhra Pradesh</w:t>
      </w:r>
    </w:p>
    <w:tbl>
      <w:tblPr>
        <w:tblStyle w:val="TableGrid"/>
        <w:tblW w:w="7508" w:type="dxa"/>
        <w:jc w:val="center"/>
        <w:tblLook w:val="04A0" w:firstRow="1" w:lastRow="0" w:firstColumn="1" w:lastColumn="0" w:noHBand="0" w:noVBand="1"/>
      </w:tblPr>
      <w:tblGrid>
        <w:gridCol w:w="938"/>
        <w:gridCol w:w="1808"/>
        <w:gridCol w:w="1808"/>
        <w:gridCol w:w="1522"/>
        <w:gridCol w:w="1432"/>
      </w:tblGrid>
      <w:tr w:rsidR="00B37E7E" w:rsidRPr="008A6F07" w14:paraId="3C949F08" w14:textId="77777777" w:rsidTr="00B37E7E">
        <w:trPr>
          <w:trHeight w:val="345"/>
          <w:jc w:val="center"/>
        </w:trPr>
        <w:tc>
          <w:tcPr>
            <w:tcW w:w="938" w:type="dxa"/>
            <w:noWrap/>
            <w:hideMark/>
          </w:tcPr>
          <w:p w14:paraId="03918C1D"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S.No</w:t>
            </w:r>
          </w:p>
        </w:tc>
        <w:tc>
          <w:tcPr>
            <w:tcW w:w="1808" w:type="dxa"/>
            <w:noWrap/>
            <w:hideMark/>
          </w:tcPr>
          <w:p w14:paraId="01B8E23F"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1</w:t>
            </w:r>
          </w:p>
        </w:tc>
        <w:tc>
          <w:tcPr>
            <w:tcW w:w="1808" w:type="dxa"/>
            <w:noWrap/>
            <w:hideMark/>
          </w:tcPr>
          <w:p w14:paraId="2CCC36B9"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2</w:t>
            </w:r>
          </w:p>
        </w:tc>
        <w:tc>
          <w:tcPr>
            <w:tcW w:w="1522" w:type="dxa"/>
            <w:noWrap/>
            <w:hideMark/>
          </w:tcPr>
          <w:p w14:paraId="315C14A7"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DM Statistic</w:t>
            </w:r>
          </w:p>
        </w:tc>
        <w:tc>
          <w:tcPr>
            <w:tcW w:w="1432" w:type="dxa"/>
            <w:noWrap/>
            <w:hideMark/>
          </w:tcPr>
          <w:p w14:paraId="3491130D" w14:textId="77777777" w:rsidR="00B37E7E" w:rsidRPr="00376B4A" w:rsidRDefault="00B37E7E" w:rsidP="00C61E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P-Value</w:t>
            </w:r>
          </w:p>
        </w:tc>
      </w:tr>
      <w:tr w:rsidR="00B37E7E" w:rsidRPr="008A6F07" w14:paraId="1264BAC5" w14:textId="77777777" w:rsidTr="00B37E7E">
        <w:trPr>
          <w:trHeight w:val="345"/>
          <w:jc w:val="center"/>
        </w:trPr>
        <w:tc>
          <w:tcPr>
            <w:tcW w:w="938" w:type="dxa"/>
            <w:noWrap/>
            <w:hideMark/>
          </w:tcPr>
          <w:p w14:paraId="2CA5D06C"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w:t>
            </w:r>
          </w:p>
        </w:tc>
        <w:tc>
          <w:tcPr>
            <w:tcW w:w="1808" w:type="dxa"/>
            <w:noWrap/>
            <w:hideMark/>
          </w:tcPr>
          <w:p w14:paraId="703982E4"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95F65D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522" w:type="dxa"/>
            <w:noWrap/>
            <w:hideMark/>
          </w:tcPr>
          <w:p w14:paraId="0BD3544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3.252</w:t>
            </w:r>
          </w:p>
        </w:tc>
        <w:tc>
          <w:tcPr>
            <w:tcW w:w="1432" w:type="dxa"/>
            <w:noWrap/>
            <w:hideMark/>
          </w:tcPr>
          <w:p w14:paraId="455614B2" w14:textId="77777777" w:rsidR="00B37E7E" w:rsidRPr="00F169BF"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0.007</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6632FE68" w14:textId="77777777" w:rsidTr="00B37E7E">
        <w:trPr>
          <w:trHeight w:val="345"/>
          <w:jc w:val="center"/>
        </w:trPr>
        <w:tc>
          <w:tcPr>
            <w:tcW w:w="938" w:type="dxa"/>
            <w:noWrap/>
            <w:hideMark/>
          </w:tcPr>
          <w:p w14:paraId="3D5DE3B2"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2</w:t>
            </w:r>
          </w:p>
        </w:tc>
        <w:tc>
          <w:tcPr>
            <w:tcW w:w="1808" w:type="dxa"/>
            <w:noWrap/>
            <w:hideMark/>
          </w:tcPr>
          <w:p w14:paraId="55F4EC1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0132D8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6AC6DD8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0.375</w:t>
            </w:r>
          </w:p>
        </w:tc>
        <w:tc>
          <w:tcPr>
            <w:tcW w:w="1432" w:type="dxa"/>
            <w:noWrap/>
            <w:hideMark/>
          </w:tcPr>
          <w:p w14:paraId="6A2D481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0.714</w:t>
            </w:r>
          </w:p>
        </w:tc>
      </w:tr>
      <w:tr w:rsidR="00B37E7E" w:rsidRPr="008A6F07" w14:paraId="5FD00E52" w14:textId="77777777" w:rsidTr="00B37E7E">
        <w:trPr>
          <w:trHeight w:val="345"/>
          <w:jc w:val="center"/>
        </w:trPr>
        <w:tc>
          <w:tcPr>
            <w:tcW w:w="938" w:type="dxa"/>
            <w:noWrap/>
            <w:hideMark/>
          </w:tcPr>
          <w:p w14:paraId="4D56BF2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3</w:t>
            </w:r>
          </w:p>
        </w:tc>
        <w:tc>
          <w:tcPr>
            <w:tcW w:w="1808" w:type="dxa"/>
            <w:noWrap/>
            <w:hideMark/>
          </w:tcPr>
          <w:p w14:paraId="13EF760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48F11D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FABC97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5.992</w:t>
            </w:r>
          </w:p>
        </w:tc>
        <w:tc>
          <w:tcPr>
            <w:tcW w:w="1432" w:type="dxa"/>
            <w:noWrap/>
            <w:hideMark/>
          </w:tcPr>
          <w:p w14:paraId="5C5C665E" w14:textId="77777777" w:rsidR="00B37E7E" w:rsidRPr="007E34F5"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0.00009</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4229DB68" w14:textId="77777777" w:rsidTr="00B37E7E">
        <w:trPr>
          <w:trHeight w:val="345"/>
          <w:jc w:val="center"/>
        </w:trPr>
        <w:tc>
          <w:tcPr>
            <w:tcW w:w="938" w:type="dxa"/>
            <w:noWrap/>
            <w:hideMark/>
          </w:tcPr>
          <w:p w14:paraId="4BC2486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4</w:t>
            </w:r>
          </w:p>
        </w:tc>
        <w:tc>
          <w:tcPr>
            <w:tcW w:w="1808" w:type="dxa"/>
            <w:noWrap/>
            <w:hideMark/>
          </w:tcPr>
          <w:p w14:paraId="775FEDA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62E25B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236ADBD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5.242</w:t>
            </w:r>
          </w:p>
        </w:tc>
        <w:tc>
          <w:tcPr>
            <w:tcW w:w="1432" w:type="dxa"/>
            <w:noWrap/>
            <w:hideMark/>
          </w:tcPr>
          <w:p w14:paraId="55809D92" w14:textId="77777777" w:rsidR="00B37E7E" w:rsidRPr="007E34F5" w:rsidRDefault="00B37E7E" w:rsidP="00C61E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1866A9B8" w14:textId="77777777" w:rsidTr="00B37E7E">
        <w:trPr>
          <w:trHeight w:val="345"/>
          <w:jc w:val="center"/>
        </w:trPr>
        <w:tc>
          <w:tcPr>
            <w:tcW w:w="938" w:type="dxa"/>
            <w:noWrap/>
            <w:hideMark/>
          </w:tcPr>
          <w:p w14:paraId="5AD2F7CD"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5</w:t>
            </w:r>
          </w:p>
        </w:tc>
        <w:tc>
          <w:tcPr>
            <w:tcW w:w="1808" w:type="dxa"/>
            <w:noWrap/>
            <w:hideMark/>
          </w:tcPr>
          <w:p w14:paraId="6A79573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4C1336A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824EA42"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1.376</w:t>
            </w:r>
          </w:p>
        </w:tc>
        <w:tc>
          <w:tcPr>
            <w:tcW w:w="1432" w:type="dxa"/>
            <w:noWrap/>
            <w:hideMark/>
          </w:tcPr>
          <w:p w14:paraId="5B3B98E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0.195</w:t>
            </w:r>
          </w:p>
        </w:tc>
      </w:tr>
      <w:tr w:rsidR="00B37E7E" w:rsidRPr="008A6F07" w14:paraId="7E334DC1" w14:textId="77777777" w:rsidTr="00B37E7E">
        <w:trPr>
          <w:trHeight w:val="345"/>
          <w:jc w:val="center"/>
        </w:trPr>
        <w:tc>
          <w:tcPr>
            <w:tcW w:w="938" w:type="dxa"/>
            <w:noWrap/>
            <w:hideMark/>
          </w:tcPr>
          <w:p w14:paraId="3589C7B8"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6</w:t>
            </w:r>
          </w:p>
        </w:tc>
        <w:tc>
          <w:tcPr>
            <w:tcW w:w="1808" w:type="dxa"/>
            <w:noWrap/>
            <w:hideMark/>
          </w:tcPr>
          <w:p w14:paraId="01BFA97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30D45ED2"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5E46610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-3.004</w:t>
            </w:r>
          </w:p>
        </w:tc>
        <w:tc>
          <w:tcPr>
            <w:tcW w:w="1432" w:type="dxa"/>
            <w:noWrap/>
            <w:hideMark/>
          </w:tcPr>
          <w:p w14:paraId="4D061A7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0.011</w:t>
            </w:r>
            <w:r>
              <w:rPr>
                <w:rFonts w:ascii="Times New Roman" w:eastAsia="Times New Roman" w:hAnsi="Times New Roman" w:cs="Times New Roman"/>
                <w:color w:val="000000"/>
                <w:kern w:val="0"/>
                <w:lang w:eastAsia="en-IN"/>
                <w14:ligatures w14:val="none"/>
              </w:rPr>
              <w:t>**</w:t>
            </w:r>
          </w:p>
        </w:tc>
      </w:tr>
      <w:tr w:rsidR="00B37E7E" w:rsidRPr="008A6F07" w14:paraId="2AD9E636" w14:textId="77777777" w:rsidTr="00B37E7E">
        <w:trPr>
          <w:trHeight w:val="345"/>
          <w:jc w:val="center"/>
        </w:trPr>
        <w:tc>
          <w:tcPr>
            <w:tcW w:w="938" w:type="dxa"/>
            <w:noWrap/>
            <w:hideMark/>
          </w:tcPr>
          <w:p w14:paraId="113ADA3B"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7</w:t>
            </w:r>
          </w:p>
        </w:tc>
        <w:tc>
          <w:tcPr>
            <w:tcW w:w="1808" w:type="dxa"/>
            <w:noWrap/>
            <w:hideMark/>
          </w:tcPr>
          <w:p w14:paraId="19D2B95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41C0E8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03660A1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1.072</w:t>
            </w:r>
          </w:p>
        </w:tc>
        <w:tc>
          <w:tcPr>
            <w:tcW w:w="1432" w:type="dxa"/>
            <w:noWrap/>
            <w:hideMark/>
          </w:tcPr>
          <w:p w14:paraId="7C9CEA6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0.306</w:t>
            </w:r>
          </w:p>
        </w:tc>
      </w:tr>
      <w:tr w:rsidR="00B37E7E" w:rsidRPr="008A6F07" w14:paraId="25818404" w14:textId="77777777" w:rsidTr="00B37E7E">
        <w:trPr>
          <w:trHeight w:val="345"/>
          <w:jc w:val="center"/>
        </w:trPr>
        <w:tc>
          <w:tcPr>
            <w:tcW w:w="938" w:type="dxa"/>
            <w:noWrap/>
            <w:hideMark/>
          </w:tcPr>
          <w:p w14:paraId="04616948"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8</w:t>
            </w:r>
          </w:p>
        </w:tc>
        <w:tc>
          <w:tcPr>
            <w:tcW w:w="1808" w:type="dxa"/>
            <w:noWrap/>
            <w:hideMark/>
          </w:tcPr>
          <w:p w14:paraId="2810A37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215B911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50DA64D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2.496</w:t>
            </w:r>
          </w:p>
        </w:tc>
        <w:tc>
          <w:tcPr>
            <w:tcW w:w="1432" w:type="dxa"/>
            <w:noWrap/>
            <w:hideMark/>
          </w:tcPr>
          <w:p w14:paraId="655C6AFE"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0.029</w:t>
            </w:r>
            <w:r>
              <w:rPr>
                <w:rFonts w:ascii="Times New Roman" w:eastAsia="Times New Roman" w:hAnsi="Times New Roman" w:cs="Times New Roman"/>
                <w:color w:val="000000"/>
                <w:kern w:val="0"/>
                <w:lang w:eastAsia="en-IN"/>
                <w14:ligatures w14:val="none"/>
              </w:rPr>
              <w:t>**</w:t>
            </w:r>
          </w:p>
        </w:tc>
      </w:tr>
      <w:tr w:rsidR="00B37E7E" w:rsidRPr="008A6F07" w14:paraId="1181023E" w14:textId="77777777" w:rsidTr="00B37E7E">
        <w:trPr>
          <w:trHeight w:val="345"/>
          <w:jc w:val="center"/>
        </w:trPr>
        <w:tc>
          <w:tcPr>
            <w:tcW w:w="938" w:type="dxa"/>
            <w:noWrap/>
            <w:hideMark/>
          </w:tcPr>
          <w:p w14:paraId="74B25CF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9</w:t>
            </w:r>
          </w:p>
        </w:tc>
        <w:tc>
          <w:tcPr>
            <w:tcW w:w="1808" w:type="dxa"/>
            <w:noWrap/>
            <w:hideMark/>
          </w:tcPr>
          <w:p w14:paraId="79A4CBC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229F0D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5E099C28"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-1.517</w:t>
            </w:r>
          </w:p>
        </w:tc>
        <w:tc>
          <w:tcPr>
            <w:tcW w:w="1432" w:type="dxa"/>
            <w:noWrap/>
            <w:hideMark/>
          </w:tcPr>
          <w:p w14:paraId="31B896E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0.157</w:t>
            </w:r>
          </w:p>
        </w:tc>
      </w:tr>
      <w:tr w:rsidR="00B37E7E" w:rsidRPr="008A6F07" w14:paraId="318F1214" w14:textId="77777777" w:rsidTr="00B37E7E">
        <w:trPr>
          <w:trHeight w:val="345"/>
          <w:jc w:val="center"/>
        </w:trPr>
        <w:tc>
          <w:tcPr>
            <w:tcW w:w="938" w:type="dxa"/>
            <w:noWrap/>
            <w:hideMark/>
          </w:tcPr>
          <w:p w14:paraId="1D3FC976"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10</w:t>
            </w:r>
          </w:p>
        </w:tc>
        <w:tc>
          <w:tcPr>
            <w:tcW w:w="1808" w:type="dxa"/>
            <w:noWrap/>
            <w:hideMark/>
          </w:tcPr>
          <w:p w14:paraId="33206B8A"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7DCA656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8A0D2D8"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5.318</w:t>
            </w:r>
          </w:p>
        </w:tc>
        <w:tc>
          <w:tcPr>
            <w:tcW w:w="1432" w:type="dxa"/>
            <w:noWrap/>
            <w:hideMark/>
          </w:tcPr>
          <w:p w14:paraId="2CC58BC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39915B33" w14:textId="77777777" w:rsidTr="00B37E7E">
        <w:trPr>
          <w:trHeight w:val="345"/>
          <w:jc w:val="center"/>
        </w:trPr>
        <w:tc>
          <w:tcPr>
            <w:tcW w:w="938" w:type="dxa"/>
            <w:noWrap/>
            <w:hideMark/>
          </w:tcPr>
          <w:p w14:paraId="58B54E20"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11</w:t>
            </w:r>
          </w:p>
        </w:tc>
        <w:tc>
          <w:tcPr>
            <w:tcW w:w="1808" w:type="dxa"/>
            <w:noWrap/>
            <w:hideMark/>
          </w:tcPr>
          <w:p w14:paraId="3E82F8B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418B7AB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1EEE8A5B"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4.684</w:t>
            </w:r>
          </w:p>
        </w:tc>
        <w:tc>
          <w:tcPr>
            <w:tcW w:w="1432" w:type="dxa"/>
            <w:noWrap/>
            <w:hideMark/>
          </w:tcPr>
          <w:p w14:paraId="403E856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0.0006</w:t>
            </w:r>
            <w:r>
              <w:rPr>
                <w:rFonts w:ascii="Times New Roman" w:eastAsia="Times New Roman" w:hAnsi="Times New Roman" w:cs="Times New Roman"/>
                <w:color w:val="000000"/>
                <w:kern w:val="0"/>
                <w:lang w:eastAsia="en-IN"/>
                <w14:ligatures w14:val="none"/>
              </w:rPr>
              <w:t>***</w:t>
            </w:r>
          </w:p>
        </w:tc>
      </w:tr>
      <w:tr w:rsidR="00B37E7E" w:rsidRPr="008A6F07" w14:paraId="0A4A866C" w14:textId="77777777" w:rsidTr="00B37E7E">
        <w:trPr>
          <w:trHeight w:val="345"/>
          <w:jc w:val="center"/>
        </w:trPr>
        <w:tc>
          <w:tcPr>
            <w:tcW w:w="938" w:type="dxa"/>
            <w:noWrap/>
            <w:hideMark/>
          </w:tcPr>
          <w:p w14:paraId="18647AA3"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12</w:t>
            </w:r>
          </w:p>
        </w:tc>
        <w:tc>
          <w:tcPr>
            <w:tcW w:w="1808" w:type="dxa"/>
            <w:noWrap/>
            <w:hideMark/>
          </w:tcPr>
          <w:p w14:paraId="61C18126"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57848903"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2891BBF"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1.272</w:t>
            </w:r>
          </w:p>
        </w:tc>
        <w:tc>
          <w:tcPr>
            <w:tcW w:w="1432" w:type="dxa"/>
            <w:noWrap/>
            <w:hideMark/>
          </w:tcPr>
          <w:p w14:paraId="30FA3831"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0.229</w:t>
            </w:r>
          </w:p>
        </w:tc>
      </w:tr>
      <w:tr w:rsidR="00B37E7E" w:rsidRPr="008A6F07" w14:paraId="42A7729F" w14:textId="77777777" w:rsidTr="00B37E7E">
        <w:trPr>
          <w:trHeight w:val="345"/>
          <w:jc w:val="center"/>
        </w:trPr>
        <w:tc>
          <w:tcPr>
            <w:tcW w:w="938" w:type="dxa"/>
            <w:noWrap/>
            <w:hideMark/>
          </w:tcPr>
          <w:p w14:paraId="68138FCF" w14:textId="77777777" w:rsidR="00B37E7E" w:rsidRPr="00A86F41" w:rsidRDefault="00B37E7E" w:rsidP="00C61E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13</w:t>
            </w:r>
          </w:p>
        </w:tc>
        <w:tc>
          <w:tcPr>
            <w:tcW w:w="1808" w:type="dxa"/>
            <w:noWrap/>
            <w:hideMark/>
          </w:tcPr>
          <w:p w14:paraId="5180E95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59849315"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4E0B7CB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1.96</w:t>
            </w:r>
            <w:r>
              <w:rPr>
                <w:rFonts w:ascii="Times New Roman" w:eastAsia="Times New Roman" w:hAnsi="Times New Roman" w:cs="Times New Roman"/>
                <w:color w:val="000000"/>
                <w:kern w:val="0"/>
                <w:lang w:eastAsia="en-IN"/>
                <w14:ligatures w14:val="none"/>
              </w:rPr>
              <w:t>0</w:t>
            </w:r>
          </w:p>
        </w:tc>
        <w:tc>
          <w:tcPr>
            <w:tcW w:w="1432" w:type="dxa"/>
            <w:noWrap/>
            <w:hideMark/>
          </w:tcPr>
          <w:p w14:paraId="29BC94D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0.075</w:t>
            </w:r>
            <w:r>
              <w:rPr>
                <w:rFonts w:ascii="Times New Roman" w:eastAsia="Times New Roman" w:hAnsi="Times New Roman" w:cs="Times New Roman"/>
                <w:color w:val="000000"/>
                <w:kern w:val="0"/>
                <w:lang w:eastAsia="en-IN"/>
                <w14:ligatures w14:val="none"/>
              </w:rPr>
              <w:t>*</w:t>
            </w:r>
          </w:p>
        </w:tc>
      </w:tr>
      <w:tr w:rsidR="00B37E7E" w:rsidRPr="008A6F07" w14:paraId="0D2A0FDA" w14:textId="77777777" w:rsidTr="00B37E7E">
        <w:trPr>
          <w:trHeight w:val="345"/>
          <w:jc w:val="center"/>
        </w:trPr>
        <w:tc>
          <w:tcPr>
            <w:tcW w:w="938" w:type="dxa"/>
            <w:noWrap/>
            <w:hideMark/>
          </w:tcPr>
          <w:p w14:paraId="2CE5082B"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14</w:t>
            </w:r>
          </w:p>
        </w:tc>
        <w:tc>
          <w:tcPr>
            <w:tcW w:w="1808" w:type="dxa"/>
            <w:noWrap/>
            <w:hideMark/>
          </w:tcPr>
          <w:p w14:paraId="69771B42"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195D915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359C77D7"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-2.548</w:t>
            </w:r>
          </w:p>
        </w:tc>
        <w:tc>
          <w:tcPr>
            <w:tcW w:w="1432" w:type="dxa"/>
            <w:noWrap/>
            <w:hideMark/>
          </w:tcPr>
          <w:p w14:paraId="4EAE3B69"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0.027</w:t>
            </w:r>
            <w:r>
              <w:rPr>
                <w:rFonts w:ascii="Times New Roman" w:eastAsia="Times New Roman" w:hAnsi="Times New Roman" w:cs="Times New Roman"/>
                <w:color w:val="000000"/>
                <w:kern w:val="0"/>
                <w:lang w:eastAsia="en-IN"/>
                <w14:ligatures w14:val="none"/>
              </w:rPr>
              <w:t>**</w:t>
            </w:r>
          </w:p>
        </w:tc>
      </w:tr>
      <w:tr w:rsidR="00B37E7E" w:rsidRPr="008A6F07" w14:paraId="36A71B41" w14:textId="77777777" w:rsidTr="00B37E7E">
        <w:trPr>
          <w:trHeight w:val="345"/>
          <w:jc w:val="center"/>
        </w:trPr>
        <w:tc>
          <w:tcPr>
            <w:tcW w:w="938" w:type="dxa"/>
            <w:noWrap/>
            <w:hideMark/>
          </w:tcPr>
          <w:p w14:paraId="21AED678"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w:t>
            </w:r>
          </w:p>
        </w:tc>
        <w:tc>
          <w:tcPr>
            <w:tcW w:w="1808" w:type="dxa"/>
            <w:noWrap/>
            <w:hideMark/>
          </w:tcPr>
          <w:p w14:paraId="4B667CE1" w14:textId="77777777" w:rsidR="00B37E7E" w:rsidRPr="008A6F07" w:rsidRDefault="00B37E7E" w:rsidP="00C61E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808" w:type="dxa"/>
            <w:noWrap/>
            <w:hideMark/>
          </w:tcPr>
          <w:p w14:paraId="35D1A1ED"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463DC0F0"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-4.238</w:t>
            </w:r>
          </w:p>
        </w:tc>
        <w:tc>
          <w:tcPr>
            <w:tcW w:w="1432" w:type="dxa"/>
            <w:noWrap/>
            <w:hideMark/>
          </w:tcPr>
          <w:p w14:paraId="4A1F87BC" w14:textId="77777777" w:rsidR="00B37E7E" w:rsidRPr="008A6F07" w:rsidRDefault="00B37E7E" w:rsidP="00C61E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0.001</w:t>
            </w:r>
            <w:r>
              <w:rPr>
                <w:rFonts w:ascii="Times New Roman" w:eastAsia="Times New Roman" w:hAnsi="Times New Roman" w:cs="Times New Roman"/>
                <w:color w:val="000000"/>
                <w:kern w:val="0"/>
                <w:lang w:eastAsia="en-IN"/>
                <w14:ligatures w14:val="none"/>
              </w:rPr>
              <w:t>***</w:t>
            </w:r>
          </w:p>
        </w:tc>
      </w:tr>
    </w:tbl>
    <w:p w14:paraId="07C74AE9" w14:textId="77777777" w:rsidR="00B37E7E" w:rsidRPr="007611D3" w:rsidRDefault="00B37E7E" w:rsidP="00EA073C">
      <w:pPr>
        <w:ind w:right="-377"/>
        <w:jc w:val="center"/>
        <w:rPr>
          <w:rFonts w:ascii="Times New Roman" w:hAnsi="Times New Roman" w:cs="Times New Roman"/>
        </w:rPr>
      </w:pPr>
    </w:p>
    <w:p w14:paraId="7A3A668F" w14:textId="02F808FB" w:rsidR="00DC1C65" w:rsidRDefault="00B9375C" w:rsidP="00DC1C65">
      <w:pPr>
        <w:spacing w:after="0" w:line="240"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Table 4: Actual and </w:t>
      </w:r>
      <w:r w:rsidR="00FA77DB">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for the year 2025.</w:t>
      </w:r>
    </w:p>
    <w:p w14:paraId="658E0397" w14:textId="77777777" w:rsidR="00F523EF" w:rsidRPr="007611D3" w:rsidRDefault="00F523EF" w:rsidP="00DC1C65">
      <w:pPr>
        <w:spacing w:after="0" w:line="240" w:lineRule="auto"/>
        <w:jc w:val="center"/>
        <w:rPr>
          <w:rFonts w:ascii="Times New Roman" w:eastAsia="Times New Roman" w:hAnsi="Times New Roman" w:cs="Times New Roman"/>
          <w:kern w:val="0"/>
          <w:lang w:eastAsia="en-IN"/>
          <w14:ligatures w14:val="none"/>
        </w:rPr>
      </w:pPr>
    </w:p>
    <w:tbl>
      <w:tblPr>
        <w:tblStyle w:val="GridTable6Colorful-Accent4"/>
        <w:tblW w:w="3796" w:type="dxa"/>
        <w:jc w:val="center"/>
        <w:tblLook w:val="04A0" w:firstRow="1" w:lastRow="0" w:firstColumn="1" w:lastColumn="0" w:noHBand="0" w:noVBand="1"/>
      </w:tblPr>
      <w:tblGrid>
        <w:gridCol w:w="1697"/>
        <w:gridCol w:w="896"/>
        <w:gridCol w:w="1203"/>
      </w:tblGrid>
      <w:tr w:rsidR="00311F6C" w:rsidRPr="00DC1C65" w14:paraId="3F8BCDAF" w14:textId="77777777" w:rsidTr="00C61E9B">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3985EEF" w14:textId="77777777" w:rsidR="00311F6C" w:rsidRPr="00DC1C65" w:rsidRDefault="00311F6C" w:rsidP="00C61E9B">
            <w:pPr>
              <w:jc w:val="center"/>
              <w:rPr>
                <w:rFonts w:ascii="Times New Roman" w:eastAsia="Times New Roman" w:hAnsi="Times New Roman" w:cs="Times New Roman"/>
                <w:i/>
                <w:iCs/>
                <w:color w:val="000000"/>
                <w:kern w:val="0"/>
                <w:sz w:val="24"/>
                <w:szCs w:val="24"/>
                <w:lang w:eastAsia="en-IN" w:bidi="te-IN"/>
                <w14:ligatures w14:val="none"/>
              </w:rPr>
            </w:pPr>
          </w:p>
          <w:p w14:paraId="377EF441" w14:textId="77777777" w:rsidR="00311F6C" w:rsidRPr="00DC1C65" w:rsidRDefault="00311F6C"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2025</w:t>
            </w:r>
          </w:p>
        </w:tc>
        <w:tc>
          <w:tcPr>
            <w:tcW w:w="896" w:type="dxa"/>
            <w:noWrap/>
            <w:hideMark/>
          </w:tcPr>
          <w:p w14:paraId="1C6D3E27" w14:textId="77777777" w:rsidR="00311F6C" w:rsidRPr="00DC1C65" w:rsidRDefault="00311F6C"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Actual </w:t>
            </w:r>
          </w:p>
          <w:p w14:paraId="25F61E29" w14:textId="77777777" w:rsidR="00311F6C" w:rsidRPr="00DC1C65" w:rsidRDefault="00311F6C"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price</w:t>
            </w:r>
          </w:p>
        </w:tc>
        <w:tc>
          <w:tcPr>
            <w:tcW w:w="1203" w:type="dxa"/>
            <w:noWrap/>
            <w:hideMark/>
          </w:tcPr>
          <w:p w14:paraId="22194C2B" w14:textId="78B7BA8D" w:rsidR="00311F6C" w:rsidRPr="00DC1C65" w:rsidRDefault="00FA77DB" w:rsidP="00C61E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Pr>
                <w:rFonts w:ascii="Times New Roman" w:eastAsia="Times New Roman" w:hAnsi="Times New Roman" w:cs="Times New Roman"/>
                <w:color w:val="000000"/>
                <w:kern w:val="0"/>
                <w:sz w:val="24"/>
                <w:szCs w:val="24"/>
                <w:lang w:eastAsia="en-IN" w:bidi="te-IN"/>
                <w14:ligatures w14:val="none"/>
              </w:rPr>
              <w:t>Predicted price</w:t>
            </w:r>
          </w:p>
        </w:tc>
      </w:tr>
      <w:tr w:rsidR="00311F6C" w:rsidRPr="00DC1C65" w14:paraId="1D4E38F9"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15E9806" w14:textId="25DD1FF9"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January</w:t>
            </w:r>
          </w:p>
        </w:tc>
        <w:tc>
          <w:tcPr>
            <w:tcW w:w="896" w:type="dxa"/>
            <w:noWrap/>
            <w:vAlign w:val="bottom"/>
          </w:tcPr>
          <w:p w14:paraId="54FB1C22"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10020</w:t>
            </w:r>
          </w:p>
        </w:tc>
        <w:tc>
          <w:tcPr>
            <w:tcW w:w="1203" w:type="dxa"/>
            <w:noWrap/>
            <w:vAlign w:val="bottom"/>
            <w:hideMark/>
          </w:tcPr>
          <w:p w14:paraId="40732B3A"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10718.85</w:t>
            </w:r>
          </w:p>
        </w:tc>
      </w:tr>
      <w:tr w:rsidR="00311F6C" w:rsidRPr="00DC1C65" w14:paraId="3DEA5E2A"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CEC6752" w14:textId="096CD58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February</w:t>
            </w:r>
          </w:p>
        </w:tc>
        <w:tc>
          <w:tcPr>
            <w:tcW w:w="896" w:type="dxa"/>
            <w:noWrap/>
            <w:vAlign w:val="bottom"/>
          </w:tcPr>
          <w:p w14:paraId="74449DD6"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10300</w:t>
            </w:r>
          </w:p>
        </w:tc>
        <w:tc>
          <w:tcPr>
            <w:tcW w:w="1203" w:type="dxa"/>
            <w:noWrap/>
            <w:vAlign w:val="bottom"/>
            <w:hideMark/>
          </w:tcPr>
          <w:p w14:paraId="07680DE9"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10540.52</w:t>
            </w:r>
          </w:p>
        </w:tc>
      </w:tr>
      <w:tr w:rsidR="00311F6C" w:rsidRPr="00DC1C65" w14:paraId="4021FCB1"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32B45C6" w14:textId="042532BC"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March</w:t>
            </w:r>
          </w:p>
        </w:tc>
        <w:tc>
          <w:tcPr>
            <w:tcW w:w="896" w:type="dxa"/>
            <w:noWrap/>
            <w:vAlign w:val="bottom"/>
          </w:tcPr>
          <w:p w14:paraId="0E20B8F0"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10140</w:t>
            </w:r>
          </w:p>
        </w:tc>
        <w:tc>
          <w:tcPr>
            <w:tcW w:w="1203" w:type="dxa"/>
            <w:noWrap/>
            <w:vAlign w:val="bottom"/>
            <w:hideMark/>
          </w:tcPr>
          <w:p w14:paraId="18639A45"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10328.91</w:t>
            </w:r>
          </w:p>
        </w:tc>
      </w:tr>
      <w:tr w:rsidR="00311F6C" w:rsidRPr="00DC1C65" w14:paraId="14D3F7CA"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2E7F1E8" w14:textId="0DEE519B"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April</w:t>
            </w:r>
          </w:p>
        </w:tc>
        <w:tc>
          <w:tcPr>
            <w:tcW w:w="896" w:type="dxa"/>
            <w:noWrap/>
            <w:vAlign w:val="bottom"/>
          </w:tcPr>
          <w:p w14:paraId="473848CB"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9865</w:t>
            </w:r>
          </w:p>
        </w:tc>
        <w:tc>
          <w:tcPr>
            <w:tcW w:w="1203" w:type="dxa"/>
            <w:noWrap/>
            <w:vAlign w:val="bottom"/>
            <w:hideMark/>
          </w:tcPr>
          <w:p w14:paraId="554D62CB"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9592.80</w:t>
            </w:r>
          </w:p>
        </w:tc>
      </w:tr>
      <w:tr w:rsidR="00311F6C" w:rsidRPr="00DC1C65" w14:paraId="0AF2EE6C"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2D5C565" w14:textId="1FE5C4F3"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May</w:t>
            </w:r>
          </w:p>
        </w:tc>
        <w:tc>
          <w:tcPr>
            <w:tcW w:w="896" w:type="dxa"/>
            <w:noWrap/>
            <w:vAlign w:val="bottom"/>
          </w:tcPr>
          <w:p w14:paraId="7E027254"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3EE8FB06"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9953.67</w:t>
            </w:r>
          </w:p>
        </w:tc>
      </w:tr>
      <w:tr w:rsidR="00311F6C" w:rsidRPr="00DC1C65" w14:paraId="74EDB9D3"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4B16586" w14:textId="3108182A"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June</w:t>
            </w:r>
          </w:p>
        </w:tc>
        <w:tc>
          <w:tcPr>
            <w:tcW w:w="896" w:type="dxa"/>
            <w:noWrap/>
          </w:tcPr>
          <w:p w14:paraId="449099AD"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7A644D13"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9732.97</w:t>
            </w:r>
          </w:p>
        </w:tc>
      </w:tr>
      <w:tr w:rsidR="00311F6C" w:rsidRPr="00DC1C65" w14:paraId="2CE7DA6E"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EFED175" w14:textId="26D2B992"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July</w:t>
            </w:r>
          </w:p>
        </w:tc>
        <w:tc>
          <w:tcPr>
            <w:tcW w:w="896" w:type="dxa"/>
            <w:noWrap/>
          </w:tcPr>
          <w:p w14:paraId="70B64E71"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EC3632"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9743.04</w:t>
            </w:r>
          </w:p>
        </w:tc>
      </w:tr>
      <w:tr w:rsidR="00311F6C" w:rsidRPr="00DC1C65" w14:paraId="6F18F4B9"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5B385A0" w14:textId="30120336"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August</w:t>
            </w:r>
          </w:p>
        </w:tc>
        <w:tc>
          <w:tcPr>
            <w:tcW w:w="896" w:type="dxa"/>
            <w:noWrap/>
          </w:tcPr>
          <w:p w14:paraId="631A38E5"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00058701"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9696.65</w:t>
            </w:r>
          </w:p>
        </w:tc>
      </w:tr>
      <w:tr w:rsidR="00311F6C" w:rsidRPr="00DC1C65" w14:paraId="2274ED1E"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B71425D" w14:textId="505D75E8"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September</w:t>
            </w:r>
          </w:p>
        </w:tc>
        <w:tc>
          <w:tcPr>
            <w:tcW w:w="896" w:type="dxa"/>
            <w:noWrap/>
          </w:tcPr>
          <w:p w14:paraId="330BB371"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2EFBEBB"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9711.85</w:t>
            </w:r>
          </w:p>
        </w:tc>
      </w:tr>
      <w:tr w:rsidR="00311F6C" w:rsidRPr="00DC1C65" w14:paraId="7F8BE160"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AB961ED" w14:textId="70547CC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October</w:t>
            </w:r>
          </w:p>
        </w:tc>
        <w:tc>
          <w:tcPr>
            <w:tcW w:w="896" w:type="dxa"/>
            <w:noWrap/>
            <w:hideMark/>
          </w:tcPr>
          <w:p w14:paraId="34EEAC9F" w14:textId="77777777" w:rsidR="00311F6C" w:rsidRPr="00DC1C65" w:rsidRDefault="00311F6C" w:rsidP="00C61E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43611C6A"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9759.93</w:t>
            </w:r>
          </w:p>
        </w:tc>
      </w:tr>
      <w:tr w:rsidR="00311F6C" w:rsidRPr="00DC1C65" w14:paraId="2180FAEF" w14:textId="77777777" w:rsidTr="00C61E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34521C08" w14:textId="67012AD1"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November</w:t>
            </w:r>
          </w:p>
        </w:tc>
        <w:tc>
          <w:tcPr>
            <w:tcW w:w="896" w:type="dxa"/>
            <w:noWrap/>
            <w:hideMark/>
          </w:tcPr>
          <w:p w14:paraId="4D0A37FF" w14:textId="77777777" w:rsidR="00311F6C" w:rsidRPr="00DC1C65" w:rsidRDefault="00311F6C" w:rsidP="00C61E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130A5B" w14:textId="77777777" w:rsidR="00311F6C" w:rsidRPr="00DC1C65" w:rsidRDefault="00311F6C" w:rsidP="00C61E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9753.50</w:t>
            </w:r>
          </w:p>
        </w:tc>
      </w:tr>
      <w:tr w:rsidR="00311F6C" w:rsidRPr="00DC1C65" w14:paraId="605C2139" w14:textId="77777777" w:rsidTr="00C61E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C276D4D" w14:textId="1F521287" w:rsidR="00311F6C" w:rsidRPr="00DC1C65" w:rsidRDefault="008C48F2" w:rsidP="00C61E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 December</w:t>
            </w:r>
          </w:p>
        </w:tc>
        <w:tc>
          <w:tcPr>
            <w:tcW w:w="896" w:type="dxa"/>
            <w:noWrap/>
            <w:hideMark/>
          </w:tcPr>
          <w:p w14:paraId="3F9911F1" w14:textId="77777777" w:rsidR="00311F6C" w:rsidRPr="00DC1C65" w:rsidRDefault="00311F6C" w:rsidP="00C61E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E5224D6" w14:textId="77777777" w:rsidR="00311F6C" w:rsidRPr="00DC1C65" w:rsidRDefault="00311F6C" w:rsidP="00C61E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9861.39</w:t>
            </w:r>
          </w:p>
        </w:tc>
      </w:tr>
    </w:tbl>
    <w:p w14:paraId="06020156" w14:textId="13735910" w:rsidR="00311F6C" w:rsidRDefault="00311F6C" w:rsidP="00EA073C">
      <w:pPr>
        <w:tabs>
          <w:tab w:val="left" w:pos="195"/>
        </w:tabs>
        <w:ind w:right="-377"/>
        <w:rPr>
          <w:rFonts w:ascii="Times New Roman" w:hAnsi="Times New Roman" w:cs="Times New Roman"/>
        </w:rPr>
      </w:pPr>
      <w:r>
        <w:rPr>
          <w:noProof/>
          <w:lang w:val="en-US" w:bidi="ar-SA"/>
        </w:rPr>
        <w:drawing>
          <wp:anchor distT="0" distB="0" distL="114300" distR="114300" simplePos="0" relativeHeight="251661312" behindDoc="0" locked="0" layoutInCell="1" allowOverlap="1" wp14:anchorId="35A9B884" wp14:editId="509CA289">
            <wp:simplePos x="0" y="0"/>
            <wp:positionH relativeFrom="column">
              <wp:posOffset>0</wp:posOffset>
            </wp:positionH>
            <wp:positionV relativeFrom="paragraph">
              <wp:posOffset>304800</wp:posOffset>
            </wp:positionV>
            <wp:extent cx="5862955" cy="2933700"/>
            <wp:effectExtent l="0" t="0" r="4445" b="0"/>
            <wp:wrapSquare wrapText="bothSides"/>
            <wp:docPr id="1243361541" name="Chart 1">
              <a:extLst xmlns:a="http://schemas.openxmlformats.org/drawingml/2006/main">
                <a:ext uri="{FF2B5EF4-FFF2-40B4-BE49-F238E27FC236}">
                  <a16:creationId xmlns:a16="http://schemas.microsoft.com/office/drawing/2014/main" id="{C05B7D21-1B46-450E-B5D7-A701012E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66BFF4F6" w14:textId="77777777" w:rsidR="00311F6C" w:rsidRPr="007611D3" w:rsidRDefault="00311F6C" w:rsidP="00EA073C">
      <w:pPr>
        <w:tabs>
          <w:tab w:val="left" w:pos="195"/>
        </w:tabs>
        <w:ind w:right="-377"/>
        <w:rPr>
          <w:rFonts w:ascii="Times New Roman" w:hAnsi="Times New Roman" w:cs="Times New Roman"/>
        </w:rPr>
      </w:pPr>
    </w:p>
    <w:p w14:paraId="05F85904" w14:textId="170F9698" w:rsidR="00EA073C" w:rsidRPr="007611D3" w:rsidRDefault="008C7C1B" w:rsidP="00245019">
      <w:pPr>
        <w:jc w:val="center"/>
        <w:rPr>
          <w:rFonts w:ascii="Times New Roman" w:eastAsia="Times New Roman" w:hAnsi="Times New Roman" w:cs="Times New Roman"/>
          <w:kern w:val="0"/>
          <w:lang w:eastAsia="en-IN"/>
          <w14:ligatures w14:val="none"/>
        </w:rPr>
      </w:pPr>
      <w:del w:id="19" w:author="Anju Sharma" w:date="2025-06-12T16:54:00Z">
        <w:r w:rsidDel="009608B9">
          <w:rPr>
            <w:rFonts w:ascii="Times New Roman" w:eastAsia="Times New Roman" w:hAnsi="Times New Roman" w:cs="Times New Roman"/>
            <w:kern w:val="0"/>
            <w:lang w:eastAsia="en-IN"/>
            <w14:ligatures w14:val="none"/>
          </w:rPr>
          <w:delText xml:space="preserve">Graph </w:delText>
        </w:r>
      </w:del>
      <w:ins w:id="20" w:author="Anju Sharma" w:date="2025-06-12T16:54:00Z">
        <w:r w:rsidR="009608B9">
          <w:rPr>
            <w:rFonts w:ascii="Times New Roman" w:eastAsia="Times New Roman" w:hAnsi="Times New Roman" w:cs="Times New Roman"/>
            <w:kern w:val="0"/>
            <w:lang w:eastAsia="en-IN"/>
            <w14:ligatures w14:val="none"/>
          </w:rPr>
          <w:t>Figure</w:t>
        </w:r>
        <w:r w:rsidR="009608B9">
          <w:rPr>
            <w:rFonts w:ascii="Times New Roman" w:eastAsia="Times New Roman" w:hAnsi="Times New Roman" w:cs="Times New Roman"/>
            <w:kern w:val="0"/>
            <w:lang w:eastAsia="en-IN"/>
            <w14:ligatures w14:val="none"/>
          </w:rPr>
          <w:t xml:space="preserve"> </w:t>
        </w:r>
      </w:ins>
      <w:r>
        <w:rPr>
          <w:rFonts w:ascii="Times New Roman" w:eastAsia="Times New Roman" w:hAnsi="Times New Roman" w:cs="Times New Roman"/>
          <w:kern w:val="0"/>
          <w:lang w:eastAsia="en-IN"/>
          <w14:ligatures w14:val="none"/>
        </w:rPr>
        <w:t xml:space="preserve">1: Visual representation of the </w:t>
      </w:r>
      <w:r w:rsidR="00A71139">
        <w:rPr>
          <w:rFonts w:ascii="Times New Roman" w:eastAsia="Times New Roman" w:hAnsi="Times New Roman" w:cs="Times New Roman"/>
          <w:kern w:val="0"/>
          <w:lang w:eastAsia="en-IN"/>
          <w14:ligatures w14:val="none"/>
        </w:rPr>
        <w:t>actual</w:t>
      </w:r>
      <w:r>
        <w:rPr>
          <w:rFonts w:ascii="Times New Roman" w:eastAsia="Times New Roman" w:hAnsi="Times New Roman" w:cs="Times New Roman"/>
          <w:kern w:val="0"/>
          <w:lang w:eastAsia="en-IN"/>
          <w14:ligatures w14:val="none"/>
        </w:rPr>
        <w:t xml:space="preserve"> and </w:t>
      </w:r>
      <w:r w:rsidR="00A71139">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using the ARIMA+ELM Model.</w:t>
      </w:r>
    </w:p>
    <w:p w14:paraId="59FA0DE1"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sectPr w:rsidR="00EA073C" w:rsidRPr="007611D3" w:rsidSect="00EA073C">
          <w:type w:val="continuous"/>
          <w:pgSz w:w="11906" w:h="16838"/>
          <w:pgMar w:top="1440" w:right="1440" w:bottom="1440" w:left="1440" w:header="709" w:footer="709" w:gutter="0"/>
          <w:cols w:space="566"/>
          <w:docGrid w:linePitch="360"/>
        </w:sectPr>
      </w:pPr>
    </w:p>
    <w:p w14:paraId="1084262C"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30D8EC9E"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68F3633A" w14:textId="38B91EA2" w:rsidR="00EA073C" w:rsidRPr="007611D3" w:rsidRDefault="00EA073C" w:rsidP="00EA073C">
      <w:pPr>
        <w:spacing w:after="0" w:line="240" w:lineRule="auto"/>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 Conclusion</w:t>
      </w:r>
    </w:p>
    <w:p w14:paraId="79E48135" w14:textId="614C43D5"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This research </w:t>
      </w:r>
      <w:del w:id="21" w:author="Anju Sharma" w:date="2025-06-12T16:56:00Z">
        <w:r w:rsidDel="009608B9">
          <w:rPr>
            <w:rFonts w:ascii="Times New Roman" w:eastAsia="Times New Roman" w:hAnsi="Times New Roman" w:cs="Times New Roman"/>
            <w:kern w:val="0"/>
            <w:lang w:eastAsia="en-IN"/>
            <w14:ligatures w14:val="none"/>
          </w:rPr>
          <w:delText xml:space="preserve">highlights </w:delText>
        </w:r>
      </w:del>
      <w:ins w:id="22" w:author="Anju Sharma" w:date="2025-06-12T16:56:00Z">
        <w:r w:rsidR="009608B9">
          <w:rPr>
            <w:rFonts w:ascii="Times New Roman" w:eastAsia="Times New Roman" w:hAnsi="Times New Roman" w:cs="Times New Roman"/>
            <w:kern w:val="0"/>
            <w:lang w:eastAsia="en-IN"/>
            <w14:ligatures w14:val="none"/>
          </w:rPr>
          <w:t>highlight</w:t>
        </w:r>
        <w:r w:rsidR="009608B9">
          <w:rPr>
            <w:rFonts w:ascii="Times New Roman" w:eastAsia="Times New Roman" w:hAnsi="Times New Roman" w:cs="Times New Roman"/>
            <w:kern w:val="0"/>
            <w:lang w:eastAsia="en-IN"/>
            <w14:ligatures w14:val="none"/>
          </w:rPr>
          <w:t>ed</w:t>
        </w:r>
        <w:r w:rsidR="009608B9">
          <w:rPr>
            <w:rFonts w:ascii="Times New Roman" w:eastAsia="Times New Roman" w:hAnsi="Times New Roman" w:cs="Times New Roman"/>
            <w:kern w:val="0"/>
            <w:lang w:eastAsia="en-IN"/>
            <w14:ligatures w14:val="none"/>
          </w:rPr>
          <w:t xml:space="preserve"> </w:t>
        </w:r>
      </w:ins>
      <w:r>
        <w:rPr>
          <w:rFonts w:ascii="Times New Roman" w:eastAsia="Times New Roman" w:hAnsi="Times New Roman" w:cs="Times New Roman"/>
          <w:kern w:val="0"/>
          <w:lang w:eastAsia="en-IN"/>
          <w14:ligatures w14:val="none"/>
        </w:rPr>
        <w:t xml:space="preserve">the advantages of hybrid forecasting models, specifically the combination of ARIMA and ELM, in predicting the fluctuating prices of sesame in Andhra Pradesh. Our thorough </w:t>
      </w:r>
      <w:r>
        <w:rPr>
          <w:rFonts w:ascii="Times New Roman" w:eastAsia="Times New Roman" w:hAnsi="Times New Roman" w:cs="Times New Roman"/>
          <w:kern w:val="0"/>
          <w:lang w:eastAsia="en-IN"/>
          <w14:ligatures w14:val="none"/>
        </w:rPr>
        <w:t xml:space="preserve">analysis </w:t>
      </w:r>
      <w:del w:id="23" w:author="Anju Sharma" w:date="2025-06-12T16:56:00Z">
        <w:r w:rsidDel="009608B9">
          <w:rPr>
            <w:rFonts w:ascii="Times New Roman" w:eastAsia="Times New Roman" w:hAnsi="Times New Roman" w:cs="Times New Roman"/>
            <w:kern w:val="0"/>
            <w:lang w:eastAsia="en-IN"/>
            <w14:ligatures w14:val="none"/>
          </w:rPr>
          <w:delText xml:space="preserve">indicates </w:delText>
        </w:r>
      </w:del>
      <w:ins w:id="24" w:author="Anju Sharma" w:date="2025-06-12T16:56:00Z">
        <w:r w:rsidR="009608B9">
          <w:rPr>
            <w:rFonts w:ascii="Times New Roman" w:eastAsia="Times New Roman" w:hAnsi="Times New Roman" w:cs="Times New Roman"/>
            <w:kern w:val="0"/>
            <w:lang w:eastAsia="en-IN"/>
            <w14:ligatures w14:val="none"/>
          </w:rPr>
          <w:t>indicate</w:t>
        </w:r>
        <w:r w:rsidR="009608B9">
          <w:rPr>
            <w:rFonts w:ascii="Times New Roman" w:eastAsia="Times New Roman" w:hAnsi="Times New Roman" w:cs="Times New Roman"/>
            <w:kern w:val="0"/>
            <w:lang w:eastAsia="en-IN"/>
            <w14:ligatures w14:val="none"/>
          </w:rPr>
          <w:t>d</w:t>
        </w:r>
        <w:bookmarkStart w:id="25" w:name="_GoBack"/>
        <w:bookmarkEnd w:id="25"/>
        <w:r w:rsidR="009608B9">
          <w:rPr>
            <w:rFonts w:ascii="Times New Roman" w:eastAsia="Times New Roman" w:hAnsi="Times New Roman" w:cs="Times New Roman"/>
            <w:kern w:val="0"/>
            <w:lang w:eastAsia="en-IN"/>
            <w14:ligatures w14:val="none"/>
          </w:rPr>
          <w:t xml:space="preserve"> </w:t>
        </w:r>
      </w:ins>
      <w:r>
        <w:rPr>
          <w:rFonts w:ascii="Times New Roman" w:eastAsia="Times New Roman" w:hAnsi="Times New Roman" w:cs="Times New Roman"/>
          <w:kern w:val="0"/>
          <w:lang w:eastAsia="en-IN"/>
          <w14:ligatures w14:val="none"/>
        </w:rPr>
        <w:t xml:space="preserve">that merging ARIMA’s capability to model linear trends with ELM’s strength in addressing nonlinear dynamics significantly enhances forecasting precision. The ARIMA + ELM model consistently outperformed others, achieving reliable RMSE and MAPE results for both training and testing datasets, demonstrating </w:t>
      </w:r>
      <w:r>
        <w:rPr>
          <w:rFonts w:ascii="Times New Roman" w:eastAsia="Times New Roman" w:hAnsi="Times New Roman" w:cs="Times New Roman"/>
          <w:kern w:val="0"/>
          <w:lang w:eastAsia="en-IN"/>
          <w14:ligatures w14:val="none"/>
        </w:rPr>
        <w:lastRenderedPageBreak/>
        <w:t>its effectiveness in capturing both long-term trends and short-term variations.</w:t>
      </w:r>
    </w:p>
    <w:p w14:paraId="30C2174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11892DFD"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findings also indicated that standalone approaches like ARIMA and ANN fell short in effectively representing the complexities and volatility present in agricultural price data. While hybrid models such as ARIMA + ANN and machine learning methods like SVR showed some improvement, they did not exceed the performance of the ARIMA + ELM combination.</w:t>
      </w:r>
    </w:p>
    <w:p w14:paraId="1C4FD5E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23BA4A08"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Moreover, the successful application of the Box-Pierce and BDS tests on the residuals of the ARIMA + ELM model confirmed its capacity to accurately reflect the underlying data structure without significant issues of autocorrelation or nonlinearity.</w:t>
      </w:r>
    </w:p>
    <w:p w14:paraId="4D00F474"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332A85ED" w14:textId="2D1453FF" w:rsidR="00EA073C" w:rsidRPr="007611D3"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summary, this study </w:t>
      </w:r>
      <w:del w:id="26" w:author="Anju Sharma" w:date="2025-06-12T16:53:00Z">
        <w:r w:rsidDel="009608B9">
          <w:rPr>
            <w:rFonts w:ascii="Times New Roman" w:eastAsia="Times New Roman" w:hAnsi="Times New Roman" w:cs="Times New Roman"/>
            <w:kern w:val="0"/>
            <w:lang w:eastAsia="en-IN"/>
            <w14:ligatures w14:val="none"/>
          </w:rPr>
          <w:delText xml:space="preserve">emphasizes </w:delText>
        </w:r>
      </w:del>
      <w:ins w:id="27" w:author="Anju Sharma" w:date="2025-06-12T16:53:00Z">
        <w:r w:rsidR="009608B9">
          <w:rPr>
            <w:rFonts w:ascii="Times New Roman" w:eastAsia="Times New Roman" w:hAnsi="Times New Roman" w:cs="Times New Roman"/>
            <w:kern w:val="0"/>
            <w:lang w:eastAsia="en-IN"/>
            <w14:ligatures w14:val="none"/>
          </w:rPr>
          <w:t>emphasize</w:t>
        </w:r>
        <w:r w:rsidR="009608B9">
          <w:rPr>
            <w:rFonts w:ascii="Times New Roman" w:eastAsia="Times New Roman" w:hAnsi="Times New Roman" w:cs="Times New Roman"/>
            <w:kern w:val="0"/>
            <w:lang w:eastAsia="en-IN"/>
            <w14:ligatures w14:val="none"/>
          </w:rPr>
          <w:t>d</w:t>
        </w:r>
        <w:r w:rsidR="009608B9">
          <w:rPr>
            <w:rFonts w:ascii="Times New Roman" w:eastAsia="Times New Roman" w:hAnsi="Times New Roman" w:cs="Times New Roman"/>
            <w:kern w:val="0"/>
            <w:lang w:eastAsia="en-IN"/>
            <w14:ligatures w14:val="none"/>
          </w:rPr>
          <w:t xml:space="preserve"> </w:t>
        </w:r>
      </w:ins>
      <w:r>
        <w:rPr>
          <w:rFonts w:ascii="Times New Roman" w:eastAsia="Times New Roman" w:hAnsi="Times New Roman" w:cs="Times New Roman"/>
          <w:kern w:val="0"/>
          <w:lang w:eastAsia="en-IN"/>
          <w14:ligatures w14:val="none"/>
        </w:rPr>
        <w:t>the crucial role of combining both linear and nonlinear techniques to improve the accuracy of agricultural price forecasting models. The results provide</w:t>
      </w:r>
      <w:ins w:id="28" w:author="Anju Sharma" w:date="2025-06-12T16:53:00Z">
        <w:r w:rsidR="009608B9">
          <w:rPr>
            <w:rFonts w:ascii="Times New Roman" w:eastAsia="Times New Roman" w:hAnsi="Times New Roman" w:cs="Times New Roman"/>
            <w:kern w:val="0"/>
            <w:lang w:eastAsia="en-IN"/>
            <w14:ligatures w14:val="none"/>
          </w:rPr>
          <w:t>d</w:t>
        </w:r>
      </w:ins>
      <w:r>
        <w:rPr>
          <w:rFonts w:ascii="Times New Roman" w:eastAsia="Times New Roman" w:hAnsi="Times New Roman" w:cs="Times New Roman"/>
          <w:kern w:val="0"/>
          <w:lang w:eastAsia="en-IN"/>
          <w14:ligatures w14:val="none"/>
        </w:rPr>
        <w:t xml:space="preserve"> valuable insights for agricultural economics and market forecasting, offering stakeholders a dependable tool for informed decision-making. Future studies could examine the fusion of hybrid models with additional advanced machine learning or deep learning methodologies to further improve prediction accuracy and aid in strategic agricultural market decisions.</w:t>
      </w:r>
    </w:p>
    <w:p w14:paraId="0160AC3E"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5C20376C" w14:textId="77777777" w:rsidR="00243692" w:rsidRDefault="00243692" w:rsidP="00EA073C">
      <w:pPr>
        <w:spacing w:after="0" w:line="240" w:lineRule="auto"/>
        <w:jc w:val="center"/>
        <w:rPr>
          <w:rFonts w:ascii="Times New Roman" w:eastAsia="Times New Roman" w:hAnsi="Times New Roman" w:cs="Times New Roman"/>
          <w:kern w:val="0"/>
          <w:lang w:eastAsia="en-IN"/>
          <w14:ligatures w14:val="none"/>
        </w:rPr>
      </w:pPr>
    </w:p>
    <w:p w14:paraId="5ED0EA9A"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REFERENCES</w:t>
      </w:r>
    </w:p>
    <w:p w14:paraId="0FC4F362"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11B9BD7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Alkesaiberi, A., Harrou, F., &amp; Sun, Y. 2022. Efficient Wind Power Prediction Using Machine Learning Methods: A Comparative Study. </w:t>
      </w:r>
      <w:r w:rsidRPr="007611D3">
        <w:rPr>
          <w:rFonts w:ascii="Times New Roman" w:eastAsia="Times New Roman" w:hAnsi="Times New Roman" w:cs="Times New Roman"/>
          <w:i/>
          <w:iCs/>
          <w:kern w:val="0"/>
          <w:lang w:eastAsia="en-IN"/>
          <w14:ligatures w14:val="none"/>
        </w:rPr>
        <w:t>Energies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(7): 2327</w:t>
      </w:r>
    </w:p>
    <w:p w14:paraId="1DA7117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Alsuwaylimi, A. A. 2023. Comparison of ARIMA, ANN and Hybrid ARIMA-ANN models for time series forecasting. </w:t>
      </w:r>
      <w:r w:rsidRPr="007611D3">
        <w:rPr>
          <w:rFonts w:ascii="Times New Roman" w:eastAsia="Times New Roman" w:hAnsi="Times New Roman" w:cs="Times New Roman"/>
          <w:i/>
          <w:iCs/>
          <w:kern w:val="0"/>
          <w:lang w:eastAsia="en-IN"/>
          <w14:ligatures w14:val="none"/>
        </w:rPr>
        <w:t>Inf. Sci. Lett</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(2): 1003-1016.</w:t>
      </w:r>
    </w:p>
    <w:p w14:paraId="2D54FC4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Anjoy, P., &amp; Paul, R. K. 2019. Comparative performance of wavelet-based neural network approaches. </w:t>
      </w:r>
      <w:r w:rsidRPr="007611D3">
        <w:rPr>
          <w:rFonts w:ascii="Times New Roman" w:eastAsia="Times New Roman" w:hAnsi="Times New Roman" w:cs="Times New Roman"/>
          <w:i/>
          <w:iCs/>
          <w:kern w:val="0"/>
          <w:lang w:eastAsia="en-IN"/>
          <w14:ligatures w14:val="none"/>
        </w:rPr>
        <w:t>Neural Computing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 3443-3453.</w:t>
      </w:r>
    </w:p>
    <w:p w14:paraId="305E52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Bhardwaj S P, Paul R K, Singh D R and Singh K N. 2014. An empirical investigation of ARIMA and GARCH models in agricultural price forecasting. </w:t>
      </w:r>
      <w:r w:rsidRPr="007611D3">
        <w:rPr>
          <w:rFonts w:ascii="Times New Roman" w:eastAsia="Times New Roman" w:hAnsi="Times New Roman" w:cs="Times New Roman"/>
          <w:i/>
          <w:iCs/>
          <w:kern w:val="0"/>
          <w:lang w:eastAsia="en-IN"/>
          <w14:ligatures w14:val="none"/>
        </w:rPr>
        <w:t>Economic Affairs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59</w:t>
      </w:r>
      <w:r w:rsidRPr="007611D3">
        <w:rPr>
          <w:rFonts w:ascii="Times New Roman" w:eastAsia="Times New Roman" w:hAnsi="Times New Roman" w:cs="Times New Roman"/>
          <w:kern w:val="0"/>
          <w:lang w:eastAsia="en-IN"/>
          <w14:ligatures w14:val="none"/>
        </w:rPr>
        <w:t>(3): 415–</w:t>
      </w:r>
      <w:r w:rsidRPr="007611D3">
        <w:rPr>
          <w:rFonts w:ascii="Times New Roman" w:eastAsia="Times New Roman" w:hAnsi="Times New Roman" w:cs="Times New Roman"/>
          <w:kern w:val="0"/>
          <w:lang w:eastAsia="en-IN"/>
          <w14:ligatures w14:val="none"/>
        </w:rPr>
        <w:tab/>
        <w:t>428.</w:t>
      </w:r>
    </w:p>
    <w:p w14:paraId="2D90199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Bao, W., Cao, Y., Yang, Y., Che, H., Huang, J., &amp; Wen, S. 2024. Data-driven stock forecasting models based on neural networks: A review. </w:t>
      </w:r>
      <w:r w:rsidRPr="007611D3">
        <w:rPr>
          <w:rFonts w:ascii="Times New Roman" w:eastAsia="Times New Roman" w:hAnsi="Times New Roman" w:cs="Times New Roman"/>
          <w:i/>
          <w:iCs/>
          <w:kern w:val="0"/>
          <w:lang w:eastAsia="en-IN"/>
          <w14:ligatures w14:val="none"/>
        </w:rPr>
        <w:t>Information Fusion</w:t>
      </w:r>
      <w:r w:rsidRPr="007611D3">
        <w:rPr>
          <w:rFonts w:ascii="Times New Roman" w:eastAsia="Times New Roman" w:hAnsi="Times New Roman" w:cs="Times New Roman"/>
          <w:kern w:val="0"/>
          <w:lang w:eastAsia="en-IN"/>
          <w14:ligatures w14:val="none"/>
        </w:rPr>
        <w:t>, 102616.</w:t>
      </w:r>
    </w:p>
    <w:p w14:paraId="0C32CA4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Chen, Y., Bhutta, M. S., Abubakar, M., Xiao, D., Almasoudi, F. M., Naeem, H., &amp; Faheem, M. 2023. Evaluation of machine learning models for smart grid parameters: performance analysis of ARIMA and Bi-LSTM. </w:t>
      </w:r>
      <w:r w:rsidRPr="007611D3">
        <w:rPr>
          <w:rFonts w:ascii="Times New Roman" w:eastAsia="Times New Roman" w:hAnsi="Times New Roman" w:cs="Times New Roman"/>
          <w:i/>
          <w:iCs/>
          <w:kern w:val="0"/>
          <w:lang w:eastAsia="en-IN"/>
          <w14:ligatures w14:val="none"/>
        </w:rPr>
        <w:t>Sustainability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(11): 8555.</w:t>
      </w:r>
    </w:p>
    <w:p w14:paraId="13874C3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Cheng, H., &amp; Huang, A. 2025. SVM-based agricultural crop price prediction model. </w:t>
      </w:r>
      <w:r w:rsidRPr="007611D3">
        <w:rPr>
          <w:rFonts w:ascii="Times New Roman" w:eastAsia="Times New Roman" w:hAnsi="Times New Roman" w:cs="Times New Roman"/>
          <w:i/>
          <w:iCs/>
          <w:kern w:val="0"/>
          <w:lang w:eastAsia="en-IN"/>
          <w14:ligatures w14:val="none"/>
        </w:rPr>
        <w:t>IAENG International Journal of Computer Science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52</w:t>
      </w:r>
      <w:r w:rsidRPr="007611D3">
        <w:rPr>
          <w:rFonts w:ascii="Times New Roman" w:eastAsia="Times New Roman" w:hAnsi="Times New Roman" w:cs="Times New Roman"/>
          <w:kern w:val="0"/>
          <w:lang w:eastAsia="en-IN"/>
          <w14:ligatures w14:val="none"/>
        </w:rPr>
        <w:t>(2): 307–316.</w:t>
      </w:r>
    </w:p>
    <w:p w14:paraId="4883402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Das, D., &amp; Chakrabarti, S. 2023. An Extreme Learning Machine approach for forecasting the Wholesale Price Index of food products in India. </w:t>
      </w:r>
      <w:r w:rsidRPr="007611D3">
        <w:rPr>
          <w:rFonts w:ascii="Times New Roman" w:eastAsia="Times New Roman" w:hAnsi="Times New Roman" w:cs="Times New Roman"/>
          <w:i/>
          <w:iCs/>
          <w:kern w:val="0"/>
          <w:lang w:eastAsia="en-IN"/>
          <w14:ligatures w14:val="none"/>
        </w:rPr>
        <w:t>Pertanika Journal of Science &amp;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(6).</w:t>
      </w:r>
    </w:p>
    <w:p w14:paraId="6E4018A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Das, T., Paul, R. K., Bhar, L. M., &amp; Paul, A. K. 2020. Application of Machine Learning Techniques with GARCH Model for Forecasting Volatility in Agricultural Commodity Prices. </w:t>
      </w:r>
      <w:r w:rsidRPr="007611D3">
        <w:rPr>
          <w:rFonts w:ascii="Times New Roman" w:eastAsia="Times New Roman" w:hAnsi="Times New Roman" w:cs="Times New Roman"/>
          <w:i/>
          <w:iCs/>
          <w:kern w:val="0"/>
          <w:lang w:eastAsia="en-IN"/>
          <w14:ligatures w14:val="none"/>
        </w:rPr>
        <w:t>Journal of The Indian Society of Agricultural Statistics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74</w:t>
      </w:r>
      <w:r w:rsidRPr="007611D3">
        <w:rPr>
          <w:rFonts w:ascii="Times New Roman" w:eastAsia="Times New Roman" w:hAnsi="Times New Roman" w:cs="Times New Roman"/>
          <w:kern w:val="0"/>
          <w:lang w:eastAsia="en-IN"/>
          <w14:ligatures w14:val="none"/>
        </w:rPr>
        <w:t>(3): 187-194.</w:t>
      </w:r>
    </w:p>
    <w:p w14:paraId="7F14A785" w14:textId="77777777" w:rsidR="006B5AB0" w:rsidRDefault="00EA073C" w:rsidP="006B5AB0">
      <w:pPr>
        <w:spacing w:after="0" w:line="240" w:lineRule="auto"/>
        <w:ind w:left="284" w:hanging="284"/>
        <w:jc w:val="both"/>
        <w:rPr>
          <w:rFonts w:ascii="Times New Roman" w:eastAsia="Times New Roman" w:hAnsi="Times New Roman" w:cs="Times New Roman"/>
          <w:kern w:val="0"/>
          <w:lang w:eastAsia="en-IN"/>
          <w14:ligatures w14:val="none"/>
        </w:rPr>
      </w:pPr>
      <w:r w:rsidRPr="00CC1E83">
        <w:rPr>
          <w:rFonts w:ascii="Times New Roman" w:eastAsia="Times New Roman" w:hAnsi="Times New Roman" w:cs="Times New Roman"/>
          <w:kern w:val="0"/>
          <w:lang w:eastAsia="en-IN"/>
          <w14:ligatures w14:val="none"/>
        </w:rPr>
        <w:t xml:space="preserve">Fernández, C., Salinas, L., &amp; Torres, C. E. 2019. </w:t>
      </w:r>
      <w:r w:rsidRPr="007611D3">
        <w:rPr>
          <w:rFonts w:ascii="Times New Roman" w:eastAsia="Times New Roman" w:hAnsi="Times New Roman" w:cs="Times New Roman"/>
          <w:kern w:val="0"/>
          <w:lang w:eastAsia="en-IN"/>
          <w14:ligatures w14:val="none"/>
        </w:rPr>
        <w:t xml:space="preserve">A meta extreme learning machine method for forecasting financial time series. </w:t>
      </w:r>
      <w:r w:rsidRPr="007611D3">
        <w:rPr>
          <w:rFonts w:ascii="Times New Roman" w:eastAsia="Times New Roman" w:hAnsi="Times New Roman" w:cs="Times New Roman"/>
          <w:i/>
          <w:iCs/>
          <w:kern w:val="0"/>
          <w:lang w:eastAsia="en-IN"/>
          <w14:ligatures w14:val="none"/>
        </w:rPr>
        <w:t>Applied Intelligence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49</w:t>
      </w:r>
      <w:r w:rsidRPr="007611D3">
        <w:rPr>
          <w:rFonts w:ascii="Times New Roman" w:eastAsia="Times New Roman" w:hAnsi="Times New Roman" w:cs="Times New Roman"/>
          <w:kern w:val="0"/>
          <w:lang w:eastAsia="en-IN"/>
          <w14:ligatures w14:val="none"/>
        </w:rPr>
        <w:t>: 532–554.</w:t>
      </w:r>
    </w:p>
    <w:p w14:paraId="527FA70B" w14:textId="6C61CD7A" w:rsidR="006B5AB0" w:rsidRPr="006B5AB0" w:rsidRDefault="006B5AB0" w:rsidP="006B5AB0">
      <w:pPr>
        <w:spacing w:after="0" w:line="240" w:lineRule="auto"/>
        <w:ind w:left="284" w:hanging="284"/>
        <w:jc w:val="both"/>
        <w:rPr>
          <w:rFonts w:ascii="Times New Roman" w:eastAsia="Times New Roman" w:hAnsi="Times New Roman" w:cs="Times New Roman"/>
          <w:color w:val="000000"/>
          <w:kern w:val="0"/>
          <w:lang w:eastAsia="en-IN"/>
          <w14:ligatures w14:val="none"/>
        </w:rPr>
      </w:pPr>
      <w:r w:rsidRPr="006B5AB0">
        <w:rPr>
          <w:rFonts w:ascii="Times New Roman" w:eastAsia="Times New Roman" w:hAnsi="Times New Roman" w:cs="Times New Roman"/>
          <w:color w:val="000000"/>
          <w:kern w:val="0"/>
          <w:lang w:eastAsia="en-IN"/>
          <w14:ligatures w14:val="none"/>
        </w:rPr>
        <w:t xml:space="preserve">Hollard, L., Durigon, A., &amp; Steffenel, L. A. (2022). Machine learning forecast of soybean yields on south Brazil. In </w:t>
      </w:r>
      <w:r w:rsidRPr="006B5AB0">
        <w:rPr>
          <w:rFonts w:ascii="Times New Roman" w:eastAsia="Times New Roman" w:hAnsi="Times New Roman" w:cs="Times New Roman"/>
          <w:i/>
          <w:iCs/>
          <w:color w:val="000000"/>
          <w:kern w:val="0"/>
          <w:lang w:eastAsia="en-IN"/>
          <w14:ligatures w14:val="none"/>
        </w:rPr>
        <w:t>Workshops at 18th International Conference on Intelligent Environments (IE2022)</w:t>
      </w:r>
      <w:r w:rsidRPr="006B5AB0">
        <w:rPr>
          <w:rFonts w:ascii="Times New Roman" w:eastAsia="Times New Roman" w:hAnsi="Times New Roman" w:cs="Times New Roman"/>
          <w:color w:val="000000"/>
          <w:kern w:val="0"/>
          <w:lang w:eastAsia="en-IN"/>
          <w14:ligatures w14:val="none"/>
        </w:rPr>
        <w:t xml:space="preserve"> (pp. 108-115). IOS Press.</w:t>
      </w:r>
    </w:p>
    <w:p w14:paraId="4F0E15B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Jadhav V, Reddy B V and Gaddi G M. 2017. Application of ARIMA model for forecasting agricultural prices. </w:t>
      </w:r>
      <w:r w:rsidRPr="007611D3">
        <w:rPr>
          <w:rFonts w:ascii="Times New Roman" w:eastAsia="Times New Roman" w:hAnsi="Times New Roman" w:cs="Times New Roman"/>
          <w:i/>
          <w:iCs/>
          <w:kern w:val="0"/>
          <w:lang w:eastAsia="en-IN"/>
          <w14:ligatures w14:val="none"/>
        </w:rPr>
        <w:t>Journal of Agricultural Science and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19</w:t>
      </w:r>
      <w:r w:rsidRPr="007611D3">
        <w:rPr>
          <w:rFonts w:ascii="Times New Roman" w:eastAsia="Times New Roman" w:hAnsi="Times New Roman" w:cs="Times New Roman"/>
          <w:kern w:val="0"/>
          <w:lang w:eastAsia="en-IN"/>
          <w14:ligatures w14:val="none"/>
        </w:rPr>
        <w:t>(5): 981–992.</w:t>
      </w:r>
    </w:p>
    <w:p w14:paraId="77DA341F" w14:textId="77777777" w:rsidR="00BD4711" w:rsidRDefault="00EA073C" w:rsidP="00BD4711">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Janiesch, C., Zschech, P., &amp; Heinrich, K. 2021. Machine learning and deep </w:t>
      </w:r>
      <w:r w:rsidRPr="007611D3">
        <w:rPr>
          <w:rFonts w:ascii="Times New Roman" w:eastAsia="Times New Roman" w:hAnsi="Times New Roman" w:cs="Times New Roman"/>
          <w:kern w:val="0"/>
          <w:lang w:eastAsia="en-IN"/>
          <w14:ligatures w14:val="none"/>
        </w:rPr>
        <w:lastRenderedPageBreak/>
        <w:t>learning. </w:t>
      </w:r>
      <w:r w:rsidRPr="007611D3">
        <w:rPr>
          <w:rFonts w:ascii="Times New Roman" w:eastAsia="Times New Roman" w:hAnsi="Times New Roman" w:cs="Times New Roman"/>
          <w:i/>
          <w:iCs/>
          <w:kern w:val="0"/>
          <w:lang w:eastAsia="en-IN"/>
          <w14:ligatures w14:val="none"/>
        </w:rPr>
        <w:t>Electronic Markets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(3): 685-695.</w:t>
      </w:r>
    </w:p>
    <w:p w14:paraId="5160BAA2" w14:textId="6DFC01B3" w:rsidR="00BD4711" w:rsidRPr="00BD4711" w:rsidRDefault="00BD4711" w:rsidP="00BD4711">
      <w:pPr>
        <w:spacing w:after="0" w:line="240" w:lineRule="auto"/>
        <w:ind w:left="284" w:hanging="284"/>
        <w:jc w:val="both"/>
        <w:rPr>
          <w:rFonts w:ascii="Times New Roman" w:eastAsia="Times New Roman" w:hAnsi="Times New Roman" w:cs="Times New Roman"/>
          <w:color w:val="000000"/>
          <w:kern w:val="0"/>
          <w:lang w:eastAsia="en-IN"/>
          <w14:ligatures w14:val="none"/>
        </w:rPr>
      </w:pPr>
      <w:r w:rsidRPr="00BD4711">
        <w:rPr>
          <w:rFonts w:ascii="Times New Roman" w:eastAsia="Times New Roman" w:hAnsi="Times New Roman" w:cs="Times New Roman"/>
          <w:color w:val="000000"/>
          <w:kern w:val="0"/>
          <w:lang w:eastAsia="en-IN"/>
          <w14:ligatures w14:val="none"/>
        </w:rPr>
        <w:t>Kaewchada, S., Ruang-On, S., Kuhapong, U., &amp; Songsri-in, K. (2023). Random forest model for forecasting vegetable prices: a case study in Nakhon Si Thammarat Province, Thailand</w:t>
      </w:r>
      <w:r w:rsidRPr="00BD4711">
        <w:rPr>
          <w:rFonts w:ascii="Times New Roman" w:eastAsia="Times New Roman" w:hAnsi="Times New Roman" w:cs="Times New Roman"/>
          <w:i/>
          <w:iCs/>
          <w:color w:val="000000"/>
          <w:kern w:val="0"/>
          <w:lang w:eastAsia="en-IN"/>
          <w14:ligatures w14:val="none"/>
        </w:rPr>
        <w:t>. International Journal of Electrical and Computer Engineering</w:t>
      </w:r>
      <w:r w:rsidRPr="00BD4711">
        <w:rPr>
          <w:rFonts w:ascii="Times New Roman" w:eastAsia="Times New Roman" w:hAnsi="Times New Roman" w:cs="Times New Roman"/>
          <w:color w:val="000000"/>
          <w:kern w:val="0"/>
          <w:lang w:eastAsia="en-IN"/>
          <w14:ligatures w14:val="none"/>
        </w:rPr>
        <w:t xml:space="preserve"> (IJECE), 13(5), 5265-5272.</w:t>
      </w:r>
    </w:p>
    <w:p w14:paraId="079688C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Kigo, S. N., Omondi, E. O., &amp; Omolo, B. O. 2023. Assessing predictive performance of supervised machine learning algorithms for a diamond pricing model. </w:t>
      </w:r>
      <w:r w:rsidRPr="007611D3">
        <w:rPr>
          <w:rFonts w:ascii="Times New Roman" w:eastAsia="Times New Roman" w:hAnsi="Times New Roman" w:cs="Times New Roman"/>
          <w:i/>
          <w:iCs/>
          <w:kern w:val="0"/>
          <w:lang w:eastAsia="en-IN"/>
          <w14:ligatures w14:val="none"/>
        </w:rPr>
        <w:t xml:space="preserve">Scientific Reports </w:t>
      </w:r>
      <w:r w:rsidRPr="007611D3">
        <w:rPr>
          <w:rFonts w:ascii="Times New Roman" w:eastAsia="Times New Roman" w:hAnsi="Times New Roman" w:cs="Times New Roman"/>
          <w:b/>
          <w:bCs/>
          <w:kern w:val="0"/>
          <w:lang w:eastAsia="en-IN"/>
          <w14:ligatures w14:val="none"/>
        </w:rPr>
        <w:t>13</w:t>
      </w:r>
      <w:r w:rsidRPr="007611D3">
        <w:rPr>
          <w:rFonts w:ascii="Times New Roman" w:eastAsia="Times New Roman" w:hAnsi="Times New Roman" w:cs="Times New Roman"/>
          <w:kern w:val="0"/>
          <w:lang w:eastAsia="en-IN"/>
          <w14:ligatures w14:val="none"/>
        </w:rPr>
        <w:t>(1): 17315.</w:t>
      </w:r>
    </w:p>
    <w:p w14:paraId="337E90A7" w14:textId="77777777" w:rsidR="004B516A" w:rsidRDefault="00EA073C" w:rsidP="004B516A">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Kriechbaumer T, Angus A, Parsons D and Casado M R. 2014. An improved wavelet–ARIMA approach for forecasting metal prices. </w:t>
      </w:r>
      <w:r w:rsidRPr="007611D3">
        <w:rPr>
          <w:rFonts w:ascii="Times New Roman" w:eastAsia="Times New Roman" w:hAnsi="Times New Roman" w:cs="Times New Roman"/>
          <w:i/>
          <w:iCs/>
          <w:kern w:val="0"/>
          <w:lang w:eastAsia="en-IN"/>
          <w14:ligatures w14:val="none"/>
        </w:rPr>
        <w:t>Resources Policy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39</w:t>
      </w:r>
      <w:r w:rsidRPr="007611D3">
        <w:rPr>
          <w:rFonts w:ascii="Times New Roman" w:eastAsia="Times New Roman" w:hAnsi="Times New Roman" w:cs="Times New Roman"/>
          <w:kern w:val="0"/>
          <w:lang w:eastAsia="en-IN"/>
          <w14:ligatures w14:val="none"/>
        </w:rPr>
        <w:t>: 32–41.</w:t>
      </w:r>
    </w:p>
    <w:p w14:paraId="2DE2FFE4" w14:textId="7185C25E" w:rsidR="004B516A" w:rsidRPr="00B879BE" w:rsidRDefault="004B516A" w:rsidP="004B516A">
      <w:pPr>
        <w:spacing w:after="0" w:line="240" w:lineRule="auto"/>
        <w:ind w:left="284" w:hanging="284"/>
        <w:jc w:val="both"/>
        <w:rPr>
          <w:rFonts w:ascii="Times New Roman" w:eastAsia="Times New Roman" w:hAnsi="Times New Roman" w:cs="Times New Roman"/>
          <w:kern w:val="0"/>
          <w:lang w:eastAsia="en-IN"/>
          <w14:ligatures w14:val="none"/>
        </w:rPr>
      </w:pPr>
      <w:r w:rsidRPr="004B516A">
        <w:rPr>
          <w:rFonts w:ascii="Times New Roman" w:eastAsia="Times New Roman" w:hAnsi="Times New Roman" w:cs="Times New Roman"/>
          <w:color w:val="222222"/>
          <w:kern w:val="0"/>
          <w:lang w:eastAsia="en-IN"/>
          <w14:ligatures w14:val="none"/>
        </w:rPr>
        <w:t>Liyew, C. M., &amp; Melese, H. A. (2021). Machine learning techniques to predict daily rainfall amount. </w:t>
      </w:r>
      <w:r w:rsidRPr="004B516A">
        <w:rPr>
          <w:rFonts w:ascii="Times New Roman" w:eastAsia="Times New Roman" w:hAnsi="Times New Roman" w:cs="Times New Roman"/>
          <w:i/>
          <w:iCs/>
          <w:color w:val="222222"/>
          <w:kern w:val="0"/>
          <w:lang w:eastAsia="en-IN"/>
          <w14:ligatures w14:val="none"/>
        </w:rPr>
        <w:t>Journal of Big Data</w:t>
      </w:r>
      <w:r w:rsidRPr="004B516A">
        <w:rPr>
          <w:rFonts w:ascii="Times New Roman" w:eastAsia="Times New Roman" w:hAnsi="Times New Roman" w:cs="Times New Roman"/>
          <w:color w:val="222222"/>
          <w:kern w:val="0"/>
          <w:lang w:eastAsia="en-IN"/>
          <w14:ligatures w14:val="none"/>
        </w:rPr>
        <w:t>, </w:t>
      </w:r>
      <w:r w:rsidRPr="004B516A">
        <w:rPr>
          <w:rFonts w:ascii="Times New Roman" w:eastAsia="Times New Roman" w:hAnsi="Times New Roman" w:cs="Times New Roman"/>
          <w:i/>
          <w:iCs/>
          <w:color w:val="222222"/>
          <w:kern w:val="0"/>
          <w:lang w:eastAsia="en-IN"/>
          <w14:ligatures w14:val="none"/>
        </w:rPr>
        <w:t>8</w:t>
      </w:r>
      <w:r w:rsidRPr="004B516A">
        <w:rPr>
          <w:rFonts w:ascii="Times New Roman" w:eastAsia="Times New Roman" w:hAnsi="Times New Roman" w:cs="Times New Roman"/>
          <w:color w:val="222222"/>
          <w:kern w:val="0"/>
          <w:lang w:eastAsia="en-IN"/>
          <w14:ligatures w14:val="none"/>
        </w:rPr>
        <w:t>, 1-11.</w:t>
      </w:r>
    </w:p>
    <w:p w14:paraId="4C51A1B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B879BE">
        <w:rPr>
          <w:rFonts w:ascii="Times New Roman" w:eastAsia="Times New Roman" w:hAnsi="Times New Roman" w:cs="Times New Roman"/>
          <w:kern w:val="0"/>
          <w:lang w:eastAsia="en-IN"/>
          <w14:ligatures w14:val="none"/>
        </w:rPr>
        <w:t xml:space="preserve">Nassibi, N., Fasihuddin, H., &amp; Hsairi, L. 2023. </w:t>
      </w:r>
      <w:r w:rsidRPr="007611D3">
        <w:rPr>
          <w:rFonts w:ascii="Times New Roman" w:eastAsia="Times New Roman" w:hAnsi="Times New Roman" w:cs="Times New Roman"/>
          <w:kern w:val="0"/>
          <w:lang w:eastAsia="en-IN"/>
          <w14:ligatures w14:val="none"/>
        </w:rPr>
        <w:t xml:space="preserve">Demand forecasting models for food industry by utilizing machine learning approaches. </w:t>
      </w:r>
      <w:r w:rsidRPr="007611D3">
        <w:rPr>
          <w:rFonts w:ascii="Times New Roman" w:eastAsia="Times New Roman" w:hAnsi="Times New Roman" w:cs="Times New Roman"/>
          <w:i/>
          <w:iCs/>
          <w:kern w:val="0"/>
          <w:lang w:eastAsia="en-IN"/>
          <w14:ligatures w14:val="none"/>
        </w:rPr>
        <w:t>International Journal of Advanced Computer Science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(3): 892–898.</w:t>
      </w:r>
    </w:p>
    <w:p w14:paraId="72B6568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Özdemir, O. 2022. Cue the volatility spillover in the cryptocurrency markets during the COVID-19 pandemic: evidence from DCC-GARCH and wavelet analysis. </w:t>
      </w:r>
      <w:r w:rsidRPr="007611D3">
        <w:rPr>
          <w:rFonts w:ascii="Times New Roman" w:eastAsia="Times New Roman" w:hAnsi="Times New Roman" w:cs="Times New Roman"/>
          <w:i/>
          <w:iCs/>
          <w:kern w:val="0"/>
          <w:lang w:eastAsia="en-IN"/>
          <w14:ligatures w14:val="none"/>
        </w:rPr>
        <w:t>Financial Innovation</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8</w:t>
      </w:r>
      <w:r w:rsidRPr="007611D3">
        <w:rPr>
          <w:rFonts w:ascii="Times New Roman" w:eastAsia="Times New Roman" w:hAnsi="Times New Roman" w:cs="Times New Roman"/>
          <w:kern w:val="0"/>
          <w:lang w:eastAsia="en-IN"/>
          <w14:ligatures w14:val="none"/>
        </w:rPr>
        <w:t>(1): 12.</w:t>
      </w:r>
    </w:p>
    <w:p w14:paraId="58235456"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and Garai S. 2021. Performance comparison of wavelet-based machine learning techniques for forecasting agricultural commodity prices. </w:t>
      </w:r>
      <w:r w:rsidRPr="007611D3">
        <w:rPr>
          <w:rFonts w:ascii="Times New Roman" w:eastAsia="Times New Roman" w:hAnsi="Times New Roman" w:cs="Times New Roman"/>
          <w:i/>
          <w:iCs/>
          <w:kern w:val="0"/>
          <w:lang w:eastAsia="en-IN"/>
          <w14:ligatures w14:val="none"/>
        </w:rPr>
        <w:t>Soft 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25</w:t>
      </w:r>
      <w:r w:rsidRPr="007611D3">
        <w:rPr>
          <w:rFonts w:ascii="Times New Roman" w:eastAsia="Times New Roman" w:hAnsi="Times New Roman" w:cs="Times New Roman"/>
          <w:kern w:val="0"/>
          <w:lang w:eastAsia="en-IN"/>
          <w14:ligatures w14:val="none"/>
        </w:rPr>
        <w:t>(20): 12857–12873.</w:t>
      </w:r>
    </w:p>
    <w:p w14:paraId="5E673D7C"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Paul R K, Vennila S, Yadav S K, Bhat M N, Kumar M, Chandra P and Prabhakar M. 2020. Weather-based forecasting of sterility mosaic disease in pigeon pea (</w:t>
      </w:r>
      <w:r w:rsidRPr="007611D3">
        <w:rPr>
          <w:rFonts w:ascii="Times New Roman" w:eastAsia="Times New Roman" w:hAnsi="Times New Roman" w:cs="Times New Roman"/>
          <w:i/>
          <w:iCs/>
          <w:kern w:val="0"/>
          <w:lang w:eastAsia="en-IN"/>
          <w14:ligatures w14:val="none"/>
        </w:rPr>
        <w:t>Cajanus cajan</w:t>
      </w:r>
      <w:r w:rsidRPr="007611D3">
        <w:rPr>
          <w:rFonts w:ascii="Times New Roman" w:eastAsia="Times New Roman" w:hAnsi="Times New Roman" w:cs="Times New Roman"/>
          <w:kern w:val="0"/>
          <w:lang w:eastAsia="en-IN"/>
          <w14:ligatures w14:val="none"/>
        </w:rPr>
        <w:t xml:space="preserve">) using machine learning techniques and hybrid models. </w:t>
      </w:r>
      <w:r w:rsidRPr="007611D3">
        <w:rPr>
          <w:rFonts w:ascii="Times New Roman" w:eastAsia="Times New Roman" w:hAnsi="Times New Roman" w:cs="Times New Roman"/>
          <w:i/>
          <w:iCs/>
          <w:kern w:val="0"/>
          <w:lang w:eastAsia="en-IN"/>
          <w14:ligatures w14:val="none"/>
        </w:rPr>
        <w:t>The Indian Journal of Agricultural Sciences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90</w:t>
      </w:r>
      <w:r w:rsidRPr="007611D3">
        <w:rPr>
          <w:rFonts w:ascii="Times New Roman" w:eastAsia="Times New Roman" w:hAnsi="Times New Roman" w:cs="Times New Roman"/>
          <w:kern w:val="0"/>
          <w:lang w:eastAsia="en-IN"/>
          <w14:ligatures w14:val="none"/>
        </w:rPr>
        <w:t>(10): 1952–1958.</w:t>
      </w:r>
    </w:p>
    <w:p w14:paraId="39AE9A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Vennila S, Yeasin M and Kumar S. 2022. Wavelet decomposition and machine learning technique for predicting </w:t>
      </w:r>
      <w:r w:rsidRPr="007611D3">
        <w:rPr>
          <w:rFonts w:ascii="Times New Roman" w:eastAsia="Times New Roman" w:hAnsi="Times New Roman" w:cs="Times New Roman"/>
          <w:kern w:val="0"/>
          <w:lang w:eastAsia="en-IN"/>
          <w14:ligatures w14:val="none"/>
        </w:rPr>
        <w:t xml:space="preserve">occurrence of spiders in pigeon pea. </w:t>
      </w:r>
      <w:r w:rsidRPr="007611D3">
        <w:rPr>
          <w:rFonts w:ascii="Times New Roman" w:eastAsia="Times New Roman" w:hAnsi="Times New Roman" w:cs="Times New Roman"/>
          <w:i/>
          <w:iCs/>
          <w:kern w:val="0"/>
          <w:lang w:eastAsia="en-IN"/>
          <w14:ligatures w14:val="none"/>
        </w:rPr>
        <w:t>Agronomy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(6): 1429.</w:t>
      </w:r>
    </w:p>
    <w:p w14:paraId="7A6A4C9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Paul, R. K., Yeasin, M., Kumar, P., Paul, A. K., &amp; Roy, H. S. 2023. Deep learning technique for forecasting the price of cauliflower. </w:t>
      </w:r>
      <w:r w:rsidRPr="007611D3">
        <w:rPr>
          <w:rFonts w:ascii="Times New Roman" w:eastAsia="Times New Roman" w:hAnsi="Times New Roman" w:cs="Times New Roman"/>
          <w:i/>
          <w:iCs/>
          <w:kern w:val="0"/>
          <w:lang w:eastAsia="en-IN"/>
          <w14:ligatures w14:val="none"/>
        </w:rPr>
        <w:t>Curr. Sci</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124</w:t>
      </w:r>
      <w:r w:rsidRPr="007611D3">
        <w:rPr>
          <w:rFonts w:ascii="Times New Roman" w:eastAsia="Times New Roman" w:hAnsi="Times New Roman" w:cs="Times New Roman"/>
          <w:kern w:val="0"/>
          <w:lang w:eastAsia="en-IN"/>
          <w14:ligatures w14:val="none"/>
        </w:rPr>
        <w:t>(9): 1065-1073.</w:t>
      </w:r>
    </w:p>
    <w:p w14:paraId="5B09DF4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Peng Y, He K and Yu Q. 2021. Stock index prediction method based on ARIMA-ELM combination model. In: 2021 4th International Conference on Advanced Electronic Materials, Computers and Software Engineering (AEMCSE), pp. 637–642. IEEE.</w:t>
      </w:r>
    </w:p>
    <w:p w14:paraId="24C78222" w14:textId="090139E5"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7611D3">
        <w:rPr>
          <w:rFonts w:ascii="Times New Roman" w:eastAsia="Times New Roman" w:hAnsi="Times New Roman" w:cs="Times New Roman"/>
          <w:i/>
          <w:iCs/>
          <w:kern w:val="0"/>
          <w:lang w:eastAsia="en-IN"/>
          <w14:ligatures w14:val="none"/>
        </w:rPr>
        <w:t xml:space="preserve">Journal of the Indian Society of </w:t>
      </w:r>
      <w:r w:rsidR="007D63A1">
        <w:rPr>
          <w:rFonts w:ascii="Times New Roman" w:eastAsia="Times New Roman" w:hAnsi="Times New Roman" w:cs="Times New Roman"/>
          <w:i/>
          <w:iCs/>
          <w:kern w:val="0"/>
          <w:lang w:eastAsia="en-IN"/>
          <w14:ligatures w14:val="none"/>
        </w:rPr>
        <w:t>Agricultural</w:t>
      </w:r>
      <w:r w:rsidRPr="007611D3">
        <w:rPr>
          <w:rFonts w:ascii="Times New Roman" w:eastAsia="Times New Roman" w:hAnsi="Times New Roman" w:cs="Times New Roman"/>
          <w:i/>
          <w:iCs/>
          <w:kern w:val="0"/>
          <w:lang w:eastAsia="en-IN"/>
          <w14:ligatures w14:val="none"/>
        </w:rPr>
        <w:t xml:space="preserve"> Statistics </w:t>
      </w:r>
      <w:r w:rsidRPr="007611D3">
        <w:rPr>
          <w:rFonts w:ascii="Times New Roman" w:eastAsia="Times New Roman" w:hAnsi="Times New Roman" w:cs="Times New Roman"/>
          <w:b/>
          <w:bCs/>
          <w:kern w:val="0"/>
          <w:lang w:eastAsia="en-IN"/>
          <w14:ligatures w14:val="none"/>
        </w:rPr>
        <w:t>71</w:t>
      </w:r>
      <w:r w:rsidRPr="007611D3">
        <w:rPr>
          <w:rFonts w:ascii="Times New Roman" w:eastAsia="Times New Roman" w:hAnsi="Times New Roman" w:cs="Times New Roman"/>
          <w:kern w:val="0"/>
          <w:lang w:eastAsia="en-IN"/>
          <w14:ligatures w14:val="none"/>
        </w:rPr>
        <w:t xml:space="preserve">(2): 103–11. </w:t>
      </w:r>
    </w:p>
    <w:p w14:paraId="14D815F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Ray M, Rai A, Ramasubramanian V and Singh K N. 2016. ARIMA-WNN hybrid model for forecasting wheat yield time-series data. </w:t>
      </w:r>
      <w:r w:rsidRPr="007611D3">
        <w:rPr>
          <w:rFonts w:ascii="Times New Roman" w:eastAsia="Times New Roman" w:hAnsi="Times New Roman" w:cs="Times New Roman"/>
          <w:i/>
          <w:iCs/>
          <w:kern w:val="0"/>
          <w:lang w:eastAsia="en-IN"/>
          <w14:ligatures w14:val="none"/>
        </w:rPr>
        <w:t xml:space="preserve">Journal of the Indian Society of Agricultural Statistics </w:t>
      </w:r>
      <w:r w:rsidRPr="007611D3">
        <w:rPr>
          <w:rFonts w:ascii="Times New Roman" w:eastAsia="Times New Roman" w:hAnsi="Times New Roman" w:cs="Times New Roman"/>
          <w:b/>
          <w:bCs/>
          <w:kern w:val="0"/>
          <w:lang w:eastAsia="en-IN"/>
          <w14:ligatures w14:val="none"/>
        </w:rPr>
        <w:t>70</w:t>
      </w:r>
      <w:r w:rsidRPr="007611D3">
        <w:rPr>
          <w:rFonts w:ascii="Times New Roman" w:eastAsia="Times New Roman" w:hAnsi="Times New Roman" w:cs="Times New Roman"/>
          <w:kern w:val="0"/>
          <w:lang w:eastAsia="en-IN"/>
          <w14:ligatures w14:val="none"/>
        </w:rPr>
        <w:t xml:space="preserve">(1): 63–70. </w:t>
      </w:r>
    </w:p>
    <w:p w14:paraId="40CE6BE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Ray, M., Singh, K. N., Ramasubramanian, V., Paul, R. K., Mukherjee, A., &amp; Rathod, S. 2020. Integration of wavelet transform with ANN and WNN for time series forecasting: an application to Indian monsoon rainfall. </w:t>
      </w:r>
      <w:r w:rsidRPr="007611D3">
        <w:rPr>
          <w:rFonts w:ascii="Times New Roman" w:eastAsia="Times New Roman" w:hAnsi="Times New Roman" w:cs="Times New Roman"/>
          <w:i/>
          <w:iCs/>
          <w:kern w:val="0"/>
          <w:lang w:eastAsia="en-IN"/>
          <w14:ligatures w14:val="none"/>
        </w:rPr>
        <w:t>National Academy Science Letters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43</w:t>
      </w:r>
      <w:r w:rsidRPr="007611D3">
        <w:rPr>
          <w:rFonts w:ascii="Times New Roman" w:eastAsia="Times New Roman" w:hAnsi="Times New Roman" w:cs="Times New Roman"/>
          <w:kern w:val="0"/>
          <w:lang w:eastAsia="en-IN"/>
          <w14:ligatures w14:val="none"/>
        </w:rPr>
        <w:t>(6): 509-513.</w:t>
      </w:r>
    </w:p>
    <w:p w14:paraId="4A0D92D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Rubio L and Alba K. 2022. Forecasting selected Colombian shares using a hybrid ARIMA-SVR model. Mathematics </w:t>
      </w:r>
      <w:r w:rsidRPr="007611D3">
        <w:rPr>
          <w:rFonts w:ascii="Times New Roman" w:eastAsia="Times New Roman" w:hAnsi="Times New Roman" w:cs="Times New Roman"/>
          <w:b/>
          <w:bCs/>
          <w:kern w:val="0"/>
          <w:lang w:eastAsia="en-IN"/>
          <w14:ligatures w14:val="none"/>
        </w:rPr>
        <w:t>10</w:t>
      </w:r>
      <w:r w:rsidRPr="007611D3">
        <w:rPr>
          <w:rFonts w:ascii="Times New Roman" w:eastAsia="Times New Roman" w:hAnsi="Times New Roman" w:cs="Times New Roman"/>
          <w:kern w:val="0"/>
          <w:lang w:eastAsia="en-IN"/>
          <w14:ligatures w14:val="none"/>
        </w:rPr>
        <w:t>(13): 2181.</w:t>
      </w:r>
    </w:p>
    <w:p w14:paraId="05C65457" w14:textId="77777777" w:rsidR="00EA073C"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Setiawan B, Abdallah M, Fekete-Farkas M and Suhendra A. 2021. GARCH models and analysis of stock market turmoil during COVID-19 outbreak. </w:t>
      </w:r>
      <w:r w:rsidRPr="007611D3">
        <w:rPr>
          <w:rFonts w:ascii="Times New Roman" w:eastAsia="Times New Roman" w:hAnsi="Times New Roman" w:cs="Times New Roman"/>
          <w:i/>
          <w:iCs/>
          <w:kern w:val="0"/>
          <w:lang w:eastAsia="en-IN"/>
          <w14:ligatures w14:val="none"/>
        </w:rPr>
        <w:t>Journal of Risk and Financial Management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(12): 576.</w:t>
      </w:r>
    </w:p>
    <w:p w14:paraId="56B99ACC" w14:textId="484F5CCB" w:rsidR="00C17E72" w:rsidRDefault="00907033"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907033">
        <w:rPr>
          <w:rFonts w:ascii="Times New Roman" w:eastAsia="Times New Roman" w:hAnsi="Times New Roman" w:cs="Times New Roman"/>
          <w:kern w:val="0"/>
          <w:lang w:eastAsia="en-IN"/>
          <w14:ligatures w14:val="none"/>
        </w:rPr>
        <w:t>Shameem, S., Kumari, L. P., Murthy, B. R., &amp; Vani, N. (2025</w:t>
      </w:r>
      <w:r w:rsidRPr="0066509E">
        <w:rPr>
          <w:rFonts w:ascii="Times New Roman" w:eastAsia="Times New Roman" w:hAnsi="Times New Roman" w:cs="Times New Roman"/>
          <w:kern w:val="0"/>
          <w:lang w:eastAsia="en-IN"/>
          <w14:ligatures w14:val="none"/>
        </w:rPr>
        <w:t>). Forecasting wholesale castor prices in Andhra Pradesh with hybrid, machine learning and wavelet decomposition techniques</w:t>
      </w:r>
      <w:r w:rsidRPr="00907033">
        <w:rPr>
          <w:rFonts w:ascii="Times New Roman" w:eastAsia="Times New Roman" w:hAnsi="Times New Roman" w:cs="Times New Roman"/>
          <w:kern w:val="0"/>
          <w:lang w:eastAsia="en-IN"/>
          <w14:ligatures w14:val="none"/>
        </w:rPr>
        <w:t xml:space="preserve">. </w:t>
      </w:r>
      <w:r w:rsidRPr="00907033">
        <w:rPr>
          <w:rFonts w:ascii="Times New Roman" w:eastAsia="Times New Roman" w:hAnsi="Times New Roman" w:cs="Times New Roman"/>
          <w:i/>
          <w:iCs/>
          <w:kern w:val="0"/>
          <w:lang w:eastAsia="en-IN"/>
          <w14:ligatures w14:val="none"/>
        </w:rPr>
        <w:t>International Journal of Statistics and Applied Mathematics, 10</w:t>
      </w:r>
      <w:r w:rsidRPr="00907033">
        <w:rPr>
          <w:rFonts w:ascii="Times New Roman" w:eastAsia="Times New Roman" w:hAnsi="Times New Roman" w:cs="Times New Roman"/>
          <w:kern w:val="0"/>
          <w:lang w:eastAsia="en-IN"/>
          <w14:ligatures w14:val="none"/>
        </w:rPr>
        <w:t xml:space="preserve">(5), 92–98. </w:t>
      </w:r>
      <w:hyperlink r:id="rId17" w:history="1">
        <w:r w:rsidR="00C17E72" w:rsidRPr="00B60C77">
          <w:rPr>
            <w:rStyle w:val="Hyperlink"/>
            <w:rFonts w:ascii="Times New Roman" w:eastAsia="Times New Roman" w:hAnsi="Times New Roman" w:cs="Times New Roman"/>
            <w:kern w:val="0"/>
            <w:lang w:eastAsia="en-IN"/>
            <w14:ligatures w14:val="none"/>
          </w:rPr>
          <w:t>https://doi.org/10.22271/maths.2025.v10.i5b.2037</w:t>
        </w:r>
      </w:hyperlink>
    </w:p>
    <w:p w14:paraId="249E3D1D" w14:textId="41FB09F4"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66509E">
        <w:rPr>
          <w:rFonts w:ascii="Times New Roman" w:eastAsia="Times New Roman" w:hAnsi="Times New Roman" w:cs="Times New Roman"/>
          <w:kern w:val="0"/>
          <w:lang w:val="fr-FR" w:eastAsia="en-IN"/>
          <w14:ligatures w14:val="none"/>
        </w:rPr>
        <w:t xml:space="preserve">Wang, J., Lu, S., Wang, S. H., &amp; Zhang, Y. D. 2022. </w:t>
      </w:r>
      <w:r w:rsidRPr="007611D3">
        <w:rPr>
          <w:rFonts w:ascii="Times New Roman" w:eastAsia="Times New Roman" w:hAnsi="Times New Roman" w:cs="Times New Roman"/>
          <w:kern w:val="0"/>
          <w:lang w:eastAsia="en-IN"/>
          <w14:ligatures w14:val="none"/>
        </w:rPr>
        <w:t xml:space="preserve">A review on extreme learning machine. </w:t>
      </w:r>
      <w:r w:rsidRPr="007611D3">
        <w:rPr>
          <w:rFonts w:ascii="Times New Roman" w:eastAsia="Times New Roman" w:hAnsi="Times New Roman" w:cs="Times New Roman"/>
          <w:i/>
          <w:iCs/>
          <w:kern w:val="0"/>
          <w:lang w:eastAsia="en-IN"/>
          <w14:ligatures w14:val="none"/>
        </w:rPr>
        <w:t>Multimedia Tools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81</w:t>
      </w:r>
      <w:r w:rsidRPr="007611D3">
        <w:rPr>
          <w:rFonts w:ascii="Times New Roman" w:eastAsia="Times New Roman" w:hAnsi="Times New Roman" w:cs="Times New Roman"/>
          <w:kern w:val="0"/>
          <w:lang w:eastAsia="en-IN"/>
          <w14:ligatures w14:val="none"/>
        </w:rPr>
        <w:t>(29): 41611–41660.</w:t>
      </w:r>
    </w:p>
    <w:p w14:paraId="659B3B2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Yadav, B., Ch, S., Mathur, S., &amp; Adamowski, J. 2017. Assessing the suitability of extreme learning machines (ELM) for groundwater level prediction. </w:t>
      </w:r>
      <w:r w:rsidRPr="007611D3">
        <w:rPr>
          <w:rFonts w:ascii="Times New Roman" w:eastAsia="Times New Roman" w:hAnsi="Times New Roman" w:cs="Times New Roman"/>
          <w:i/>
          <w:iCs/>
          <w:kern w:val="0"/>
          <w:lang w:eastAsia="en-IN"/>
          <w14:ligatures w14:val="none"/>
        </w:rPr>
        <w:t>Journal of Water and Land Development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32</w:t>
      </w:r>
      <w:r w:rsidRPr="007611D3">
        <w:rPr>
          <w:rFonts w:ascii="Times New Roman" w:eastAsia="Times New Roman" w:hAnsi="Times New Roman" w:cs="Times New Roman"/>
          <w:kern w:val="0"/>
          <w:lang w:eastAsia="en-IN"/>
          <w14:ligatures w14:val="none"/>
        </w:rPr>
        <w:t>(1): 103.</w:t>
      </w:r>
    </w:p>
    <w:p w14:paraId="0F393B2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Zhang G P. 2003. Time series forecasting using a hybrid ARIMA and neural network model. </w:t>
      </w:r>
      <w:r w:rsidRPr="007611D3">
        <w:rPr>
          <w:rFonts w:ascii="Times New Roman" w:eastAsia="Times New Roman" w:hAnsi="Times New Roman" w:cs="Times New Roman"/>
          <w:i/>
          <w:iCs/>
          <w:kern w:val="0"/>
          <w:lang w:eastAsia="en-IN"/>
          <w14:ligatures w14:val="none"/>
        </w:rPr>
        <w:t>Neurocomputing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50</w:t>
      </w:r>
      <w:r w:rsidRPr="007611D3">
        <w:rPr>
          <w:rFonts w:ascii="Times New Roman" w:eastAsia="Times New Roman" w:hAnsi="Times New Roman" w:cs="Times New Roman"/>
          <w:kern w:val="0"/>
          <w:lang w:eastAsia="en-IN"/>
          <w14:ligatures w14:val="none"/>
        </w:rPr>
        <w:t>: 159–175.</w:t>
      </w:r>
    </w:p>
    <w:p w14:paraId="219F4E4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Zhu R, Zhong G Y and Li J C. 2024. Forecasting price in a new hybrid neural network model with machine learning. </w:t>
      </w:r>
      <w:r w:rsidRPr="007611D3">
        <w:rPr>
          <w:rFonts w:ascii="Times New Roman" w:eastAsia="Times New Roman" w:hAnsi="Times New Roman" w:cs="Times New Roman"/>
          <w:i/>
          <w:iCs/>
          <w:kern w:val="0"/>
          <w:lang w:eastAsia="en-IN"/>
          <w14:ligatures w14:val="none"/>
        </w:rPr>
        <w:t>Expert Systems with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249</w:t>
      </w:r>
      <w:r w:rsidRPr="007611D3">
        <w:rPr>
          <w:rFonts w:ascii="Times New Roman" w:eastAsia="Times New Roman" w:hAnsi="Times New Roman" w:cs="Times New Roman"/>
          <w:kern w:val="0"/>
          <w:lang w:eastAsia="en-IN"/>
          <w14:ligatures w14:val="none"/>
        </w:rPr>
        <w:t>: 123697.</w:t>
      </w:r>
    </w:p>
    <w:p w14:paraId="778A4D48"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
    <w:p w14:paraId="0FC3C76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64C5AB2F"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E451214" w14:textId="77777777" w:rsidR="00EA073C" w:rsidRDefault="00EA073C"/>
    <w:sectPr w:rsidR="00EA073C" w:rsidSect="00EA073C">
      <w:type w:val="continuous"/>
      <w:pgSz w:w="11906" w:h="16838"/>
      <w:pgMar w:top="1440" w:right="1440" w:bottom="1440" w:left="1440" w:header="709" w:footer="709" w:gutter="0"/>
      <w:cols w:num="2" w:space="28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nju Sharma" w:date="2025-06-12T16:39:00Z" w:initials="AS">
    <w:p w14:paraId="1B00EE1B" w14:textId="16EC86F6" w:rsidR="00C61E9B" w:rsidRDefault="00C61E9B">
      <w:pPr>
        <w:pStyle w:val="CommentText"/>
      </w:pPr>
      <w:r>
        <w:rPr>
          <w:rStyle w:val="CommentReference"/>
        </w:rPr>
        <w:annotationRef/>
      </w:r>
      <w:r>
        <w:t>Add more words</w:t>
      </w:r>
    </w:p>
  </w:comment>
  <w:comment w:id="18" w:author="Anju Sharma" w:date="2025-06-12T16:45:00Z" w:initials="AS">
    <w:p w14:paraId="708E0D7B" w14:textId="7A05A998" w:rsidR="00027297" w:rsidRDefault="00027297">
      <w:pPr>
        <w:pStyle w:val="CommentText"/>
      </w:pPr>
      <w:r>
        <w:rPr>
          <w:rStyle w:val="CommentReference"/>
        </w:rPr>
        <w:annotationRef/>
      </w:r>
      <w:r>
        <w:t>Avoid using first person pronouns. (I, we etc). Reframe such sentences in the whole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00EE1B" w15:done="0"/>
  <w15:commentEx w15:paraId="708E0D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7C92" w14:textId="77777777" w:rsidR="00E270DD" w:rsidRDefault="00E270DD">
      <w:pPr>
        <w:spacing w:after="0" w:line="240" w:lineRule="auto"/>
      </w:pPr>
      <w:r>
        <w:separator/>
      </w:r>
    </w:p>
  </w:endnote>
  <w:endnote w:type="continuationSeparator" w:id="0">
    <w:p w14:paraId="76009CA7" w14:textId="77777777" w:rsidR="00E270DD" w:rsidRDefault="00E2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B40E" w14:textId="77777777" w:rsidR="00C61E9B" w:rsidRDefault="00C61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7ABB" w14:textId="77777777" w:rsidR="00C61E9B" w:rsidRDefault="00C61E9B">
    <w:pPr>
      <w:pStyle w:val="Footer"/>
      <w:rPr>
        <w:lang w:val="en-US"/>
      </w:rPr>
    </w:pPr>
  </w:p>
  <w:p w14:paraId="59E342EE" w14:textId="77777777" w:rsidR="00C61E9B" w:rsidRDefault="00C61E9B">
    <w:pPr>
      <w:pStyle w:val="Footer"/>
      <w:rPr>
        <w:lang w:val="en-US"/>
      </w:rPr>
    </w:pPr>
  </w:p>
  <w:p w14:paraId="7E8B8CFB" w14:textId="77777777" w:rsidR="00C61E9B" w:rsidRPr="00B747FE" w:rsidRDefault="00C61E9B">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E80E" w14:textId="77777777" w:rsidR="00C61E9B" w:rsidRDefault="00C6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02BDA" w14:textId="77777777" w:rsidR="00E270DD" w:rsidRDefault="00E270DD">
      <w:pPr>
        <w:spacing w:after="0" w:line="240" w:lineRule="auto"/>
      </w:pPr>
      <w:r>
        <w:separator/>
      </w:r>
    </w:p>
  </w:footnote>
  <w:footnote w:type="continuationSeparator" w:id="0">
    <w:p w14:paraId="174EE4B5" w14:textId="77777777" w:rsidR="00E270DD" w:rsidRDefault="00E2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5AF6" w14:textId="5A70E1D4" w:rsidR="00C61E9B" w:rsidRDefault="00C61E9B">
    <w:pPr>
      <w:pStyle w:val="Header"/>
    </w:pPr>
    <w:r>
      <w:rPr>
        <w:noProof/>
      </w:rPr>
      <w:pict w14:anchorId="7B35C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5097" w14:textId="7285D948" w:rsidR="00C61E9B" w:rsidRDefault="00C61E9B">
    <w:pPr>
      <w:pStyle w:val="Header"/>
    </w:pPr>
    <w:r>
      <w:rPr>
        <w:noProof/>
      </w:rPr>
      <w:pict w14:anchorId="62871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C456" w14:textId="00D56204" w:rsidR="00C61E9B" w:rsidRDefault="00C61E9B">
    <w:pPr>
      <w:pStyle w:val="Header"/>
    </w:pPr>
    <w:r>
      <w:rPr>
        <w:noProof/>
      </w:rPr>
      <w:pict w14:anchorId="7EEDB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0C6"/>
    <w:multiLevelType w:val="hybridMultilevel"/>
    <w:tmpl w:val="1C542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6F5DDB"/>
    <w:multiLevelType w:val="hybridMultilevel"/>
    <w:tmpl w:val="B6649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ju Sharma">
    <w15:presenceInfo w15:providerId="Windows Live" w15:userId="a316ad1eeb627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3C"/>
    <w:rsid w:val="0001337D"/>
    <w:rsid w:val="00013522"/>
    <w:rsid w:val="00017A90"/>
    <w:rsid w:val="00020B48"/>
    <w:rsid w:val="00020F34"/>
    <w:rsid w:val="00024209"/>
    <w:rsid w:val="00027297"/>
    <w:rsid w:val="000744BA"/>
    <w:rsid w:val="000B13E2"/>
    <w:rsid w:val="000B493D"/>
    <w:rsid w:val="000C1F6C"/>
    <w:rsid w:val="000D0965"/>
    <w:rsid w:val="000D5A62"/>
    <w:rsid w:val="00153735"/>
    <w:rsid w:val="0015602B"/>
    <w:rsid w:val="0015624B"/>
    <w:rsid w:val="001C4F71"/>
    <w:rsid w:val="00206B0D"/>
    <w:rsid w:val="00217D64"/>
    <w:rsid w:val="00243692"/>
    <w:rsid w:val="00245019"/>
    <w:rsid w:val="0027016F"/>
    <w:rsid w:val="00293505"/>
    <w:rsid w:val="002C4176"/>
    <w:rsid w:val="002C61B7"/>
    <w:rsid w:val="002D0B88"/>
    <w:rsid w:val="002E4D42"/>
    <w:rsid w:val="002F55CF"/>
    <w:rsid w:val="00311F6C"/>
    <w:rsid w:val="00313D54"/>
    <w:rsid w:val="0032778A"/>
    <w:rsid w:val="00353249"/>
    <w:rsid w:val="00384A4D"/>
    <w:rsid w:val="00393521"/>
    <w:rsid w:val="003A401C"/>
    <w:rsid w:val="003E3C43"/>
    <w:rsid w:val="0041242C"/>
    <w:rsid w:val="004328D2"/>
    <w:rsid w:val="004512F1"/>
    <w:rsid w:val="00452A69"/>
    <w:rsid w:val="00463D1D"/>
    <w:rsid w:val="004732E8"/>
    <w:rsid w:val="00490654"/>
    <w:rsid w:val="004B38B6"/>
    <w:rsid w:val="004B516A"/>
    <w:rsid w:val="004C1386"/>
    <w:rsid w:val="004F526B"/>
    <w:rsid w:val="00565272"/>
    <w:rsid w:val="00575D9F"/>
    <w:rsid w:val="0058070D"/>
    <w:rsid w:val="00594804"/>
    <w:rsid w:val="005D5188"/>
    <w:rsid w:val="005D5628"/>
    <w:rsid w:val="005E10E1"/>
    <w:rsid w:val="005F78A0"/>
    <w:rsid w:val="00601AC1"/>
    <w:rsid w:val="00603186"/>
    <w:rsid w:val="00605B95"/>
    <w:rsid w:val="00607416"/>
    <w:rsid w:val="00630623"/>
    <w:rsid w:val="0063087E"/>
    <w:rsid w:val="006350DA"/>
    <w:rsid w:val="00640537"/>
    <w:rsid w:val="0064329D"/>
    <w:rsid w:val="00664D89"/>
    <w:rsid w:val="0066509E"/>
    <w:rsid w:val="006B5AB0"/>
    <w:rsid w:val="006C1C2D"/>
    <w:rsid w:val="006C733A"/>
    <w:rsid w:val="006D5D3C"/>
    <w:rsid w:val="006E2C22"/>
    <w:rsid w:val="006F72CF"/>
    <w:rsid w:val="007227BF"/>
    <w:rsid w:val="00751C0B"/>
    <w:rsid w:val="00771061"/>
    <w:rsid w:val="00787E46"/>
    <w:rsid w:val="007908A4"/>
    <w:rsid w:val="00793847"/>
    <w:rsid w:val="00795D5B"/>
    <w:rsid w:val="007C08B1"/>
    <w:rsid w:val="007D63A1"/>
    <w:rsid w:val="007E3038"/>
    <w:rsid w:val="00830BAA"/>
    <w:rsid w:val="00866CD5"/>
    <w:rsid w:val="008812A1"/>
    <w:rsid w:val="008A1233"/>
    <w:rsid w:val="008A7A42"/>
    <w:rsid w:val="008B1E7B"/>
    <w:rsid w:val="008C48F2"/>
    <w:rsid w:val="008C7C1B"/>
    <w:rsid w:val="008D56C1"/>
    <w:rsid w:val="008F0288"/>
    <w:rsid w:val="008F75B3"/>
    <w:rsid w:val="00907033"/>
    <w:rsid w:val="00907F33"/>
    <w:rsid w:val="00932C03"/>
    <w:rsid w:val="00940A61"/>
    <w:rsid w:val="009608B9"/>
    <w:rsid w:val="00967D21"/>
    <w:rsid w:val="009A6AED"/>
    <w:rsid w:val="009D24D4"/>
    <w:rsid w:val="009D6C69"/>
    <w:rsid w:val="009F7C2A"/>
    <w:rsid w:val="00A00153"/>
    <w:rsid w:val="00A71139"/>
    <w:rsid w:val="00AD4821"/>
    <w:rsid w:val="00AE7004"/>
    <w:rsid w:val="00B35421"/>
    <w:rsid w:val="00B37E7E"/>
    <w:rsid w:val="00B6151E"/>
    <w:rsid w:val="00B75988"/>
    <w:rsid w:val="00B83E60"/>
    <w:rsid w:val="00B879BE"/>
    <w:rsid w:val="00B9375C"/>
    <w:rsid w:val="00BB00EA"/>
    <w:rsid w:val="00BB15F3"/>
    <w:rsid w:val="00BC6FCF"/>
    <w:rsid w:val="00BD4711"/>
    <w:rsid w:val="00BD6C0E"/>
    <w:rsid w:val="00BF6AB1"/>
    <w:rsid w:val="00C04D60"/>
    <w:rsid w:val="00C17E72"/>
    <w:rsid w:val="00C17FEA"/>
    <w:rsid w:val="00C24250"/>
    <w:rsid w:val="00C25B87"/>
    <w:rsid w:val="00C31ED8"/>
    <w:rsid w:val="00C61E9B"/>
    <w:rsid w:val="00C76DE0"/>
    <w:rsid w:val="00CB6188"/>
    <w:rsid w:val="00CC1E83"/>
    <w:rsid w:val="00CE07D9"/>
    <w:rsid w:val="00CE4623"/>
    <w:rsid w:val="00D03AB7"/>
    <w:rsid w:val="00D076D8"/>
    <w:rsid w:val="00D1594A"/>
    <w:rsid w:val="00D3508E"/>
    <w:rsid w:val="00D465F3"/>
    <w:rsid w:val="00D8223F"/>
    <w:rsid w:val="00D844DF"/>
    <w:rsid w:val="00DB5B0A"/>
    <w:rsid w:val="00DC1C65"/>
    <w:rsid w:val="00DD4A2A"/>
    <w:rsid w:val="00DE17F3"/>
    <w:rsid w:val="00E01762"/>
    <w:rsid w:val="00E110B3"/>
    <w:rsid w:val="00E270DD"/>
    <w:rsid w:val="00E32B0C"/>
    <w:rsid w:val="00E63CAD"/>
    <w:rsid w:val="00E7342D"/>
    <w:rsid w:val="00E7378B"/>
    <w:rsid w:val="00E82B0A"/>
    <w:rsid w:val="00EA073C"/>
    <w:rsid w:val="00EC75CD"/>
    <w:rsid w:val="00F13516"/>
    <w:rsid w:val="00F15322"/>
    <w:rsid w:val="00F16AC2"/>
    <w:rsid w:val="00F1704A"/>
    <w:rsid w:val="00F21BEC"/>
    <w:rsid w:val="00F313F2"/>
    <w:rsid w:val="00F42043"/>
    <w:rsid w:val="00F523EF"/>
    <w:rsid w:val="00F52D7A"/>
    <w:rsid w:val="00F64916"/>
    <w:rsid w:val="00F821F3"/>
    <w:rsid w:val="00F82D26"/>
    <w:rsid w:val="00FA1919"/>
    <w:rsid w:val="00FA77D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DB5C06"/>
  <w15:chartTrackingRefBased/>
  <w15:docId w15:val="{0F53A4B2-71B9-416F-967E-EAF0998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73C"/>
  </w:style>
  <w:style w:type="paragraph" w:styleId="Heading1">
    <w:name w:val="heading 1"/>
    <w:basedOn w:val="Normal"/>
    <w:next w:val="Normal"/>
    <w:link w:val="Heading1Char"/>
    <w:uiPriority w:val="9"/>
    <w:qFormat/>
    <w:rsid w:val="00EA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3C"/>
    <w:rPr>
      <w:rFonts w:eastAsiaTheme="majorEastAsia" w:cstheme="majorBidi"/>
      <w:color w:val="272727" w:themeColor="text1" w:themeTint="D8"/>
    </w:rPr>
  </w:style>
  <w:style w:type="paragraph" w:styleId="Title">
    <w:name w:val="Title"/>
    <w:basedOn w:val="Normal"/>
    <w:next w:val="Normal"/>
    <w:link w:val="TitleChar"/>
    <w:uiPriority w:val="10"/>
    <w:qFormat/>
    <w:rsid w:val="00E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3C"/>
    <w:rPr>
      <w:i/>
      <w:iCs/>
      <w:color w:val="404040" w:themeColor="text1" w:themeTint="BF"/>
    </w:rPr>
  </w:style>
  <w:style w:type="paragraph" w:styleId="ListParagraph">
    <w:name w:val="List Paragraph"/>
    <w:basedOn w:val="Normal"/>
    <w:uiPriority w:val="34"/>
    <w:qFormat/>
    <w:rsid w:val="00EA073C"/>
    <w:pPr>
      <w:ind w:left="720"/>
      <w:contextualSpacing/>
    </w:pPr>
  </w:style>
  <w:style w:type="character" w:styleId="IntenseEmphasis">
    <w:name w:val="Intense Emphasis"/>
    <w:basedOn w:val="DefaultParagraphFont"/>
    <w:uiPriority w:val="21"/>
    <w:qFormat/>
    <w:rsid w:val="00EA073C"/>
    <w:rPr>
      <w:i/>
      <w:iCs/>
      <w:color w:val="2F5496" w:themeColor="accent1" w:themeShade="BF"/>
    </w:rPr>
  </w:style>
  <w:style w:type="paragraph" w:styleId="IntenseQuote">
    <w:name w:val="Intense Quote"/>
    <w:basedOn w:val="Normal"/>
    <w:next w:val="Normal"/>
    <w:link w:val="IntenseQuoteChar"/>
    <w:uiPriority w:val="30"/>
    <w:qFormat/>
    <w:rsid w:val="00EA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3C"/>
    <w:rPr>
      <w:i/>
      <w:iCs/>
      <w:color w:val="2F5496" w:themeColor="accent1" w:themeShade="BF"/>
    </w:rPr>
  </w:style>
  <w:style w:type="character" w:styleId="IntenseReference">
    <w:name w:val="Intense Reference"/>
    <w:basedOn w:val="DefaultParagraphFont"/>
    <w:uiPriority w:val="32"/>
    <w:qFormat/>
    <w:rsid w:val="00EA073C"/>
    <w:rPr>
      <w:b/>
      <w:bCs/>
      <w:smallCaps/>
      <w:color w:val="2F5496" w:themeColor="accent1" w:themeShade="BF"/>
      <w:spacing w:val="5"/>
    </w:rPr>
  </w:style>
  <w:style w:type="table" w:styleId="GridTable3-Accent5">
    <w:name w:val="Grid Table 3 Accent 5"/>
    <w:basedOn w:val="TableNormal"/>
    <w:uiPriority w:val="48"/>
    <w:rsid w:val="00EA073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E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4">
    <w:name w:val="Grid Table 6 Colorful Accent 4"/>
    <w:basedOn w:val="TableNormal"/>
    <w:uiPriority w:val="51"/>
    <w:rsid w:val="00EA073C"/>
    <w:pPr>
      <w:spacing w:after="0" w:line="240" w:lineRule="auto"/>
    </w:pPr>
    <w:rPr>
      <w:color w:val="BF8F00" w:themeColor="accent4" w:themeShade="BF"/>
      <w:sz w:val="22"/>
      <w:szCs w:val="22"/>
      <w:lang w:bidi="ar-S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er">
    <w:name w:val="footer"/>
    <w:basedOn w:val="Normal"/>
    <w:link w:val="FooterChar"/>
    <w:uiPriority w:val="99"/>
    <w:unhideWhenUsed/>
    <w:rsid w:val="00EA073C"/>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EA073C"/>
    <w:rPr>
      <w:sz w:val="22"/>
      <w:szCs w:val="22"/>
      <w:lang w:bidi="ar-SA"/>
    </w:rPr>
  </w:style>
  <w:style w:type="paragraph" w:styleId="BodyText">
    <w:name w:val="Body Text"/>
    <w:basedOn w:val="Normal"/>
    <w:link w:val="BodyTextChar"/>
    <w:uiPriority w:val="1"/>
    <w:qFormat/>
    <w:rsid w:val="00EA073C"/>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EA073C"/>
    <w:rPr>
      <w:rFonts w:ascii="Times New Roman" w:eastAsia="Times New Roman" w:hAnsi="Times New Roman" w:cs="Times New Roman"/>
      <w:kern w:val="0"/>
      <w:lang w:val="en-US" w:bidi="ar-SA"/>
    </w:rPr>
  </w:style>
  <w:style w:type="character" w:styleId="Hyperlink">
    <w:name w:val="Hyperlink"/>
    <w:basedOn w:val="DefaultParagraphFont"/>
    <w:uiPriority w:val="99"/>
    <w:unhideWhenUsed/>
    <w:rsid w:val="00463D1D"/>
    <w:rPr>
      <w:color w:val="0563C1" w:themeColor="hyperlink"/>
      <w:u w:val="single"/>
    </w:rPr>
  </w:style>
  <w:style w:type="character" w:customStyle="1" w:styleId="UnresolvedMention">
    <w:name w:val="Unresolved Mention"/>
    <w:basedOn w:val="DefaultParagraphFont"/>
    <w:uiPriority w:val="99"/>
    <w:semiHidden/>
    <w:unhideWhenUsed/>
    <w:rsid w:val="00463D1D"/>
    <w:rPr>
      <w:color w:val="605E5C"/>
      <w:shd w:val="clear" w:color="auto" w:fill="E1DFDD"/>
    </w:rPr>
  </w:style>
  <w:style w:type="character" w:styleId="PlaceholderText">
    <w:name w:val="Placeholder Text"/>
    <w:basedOn w:val="DefaultParagraphFont"/>
    <w:uiPriority w:val="99"/>
    <w:semiHidden/>
    <w:rsid w:val="008A1233"/>
    <w:rPr>
      <w:color w:val="666666"/>
    </w:rPr>
  </w:style>
  <w:style w:type="character" w:styleId="FollowedHyperlink">
    <w:name w:val="FollowedHyperlink"/>
    <w:basedOn w:val="DefaultParagraphFont"/>
    <w:uiPriority w:val="99"/>
    <w:semiHidden/>
    <w:unhideWhenUsed/>
    <w:rsid w:val="008C7C1B"/>
    <w:rPr>
      <w:color w:val="954F72" w:themeColor="followedHyperlink"/>
      <w:u w:val="single"/>
    </w:r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 w:type="character" w:styleId="CommentReference">
    <w:name w:val="annotation reference"/>
    <w:basedOn w:val="DefaultParagraphFont"/>
    <w:uiPriority w:val="99"/>
    <w:semiHidden/>
    <w:unhideWhenUsed/>
    <w:rsid w:val="00C61E9B"/>
    <w:rPr>
      <w:sz w:val="16"/>
      <w:szCs w:val="16"/>
    </w:rPr>
  </w:style>
  <w:style w:type="paragraph" w:styleId="CommentText">
    <w:name w:val="annotation text"/>
    <w:basedOn w:val="Normal"/>
    <w:link w:val="CommentTextChar"/>
    <w:uiPriority w:val="99"/>
    <w:semiHidden/>
    <w:unhideWhenUsed/>
    <w:rsid w:val="00C61E9B"/>
    <w:pPr>
      <w:spacing w:line="240" w:lineRule="auto"/>
    </w:pPr>
    <w:rPr>
      <w:sz w:val="20"/>
      <w:szCs w:val="20"/>
    </w:rPr>
  </w:style>
  <w:style w:type="character" w:customStyle="1" w:styleId="CommentTextChar">
    <w:name w:val="Comment Text Char"/>
    <w:basedOn w:val="DefaultParagraphFont"/>
    <w:link w:val="CommentText"/>
    <w:uiPriority w:val="99"/>
    <w:semiHidden/>
    <w:rsid w:val="00C61E9B"/>
    <w:rPr>
      <w:sz w:val="20"/>
      <w:szCs w:val="20"/>
    </w:rPr>
  </w:style>
  <w:style w:type="paragraph" w:styleId="CommentSubject">
    <w:name w:val="annotation subject"/>
    <w:basedOn w:val="CommentText"/>
    <w:next w:val="CommentText"/>
    <w:link w:val="CommentSubjectChar"/>
    <w:uiPriority w:val="99"/>
    <w:semiHidden/>
    <w:unhideWhenUsed/>
    <w:rsid w:val="00C61E9B"/>
    <w:rPr>
      <w:b/>
      <w:bCs/>
    </w:rPr>
  </w:style>
  <w:style w:type="character" w:customStyle="1" w:styleId="CommentSubjectChar">
    <w:name w:val="Comment Subject Char"/>
    <w:basedOn w:val="CommentTextChar"/>
    <w:link w:val="CommentSubject"/>
    <w:uiPriority w:val="99"/>
    <w:semiHidden/>
    <w:rsid w:val="00C61E9B"/>
    <w:rPr>
      <w:b/>
      <w:bCs/>
      <w:sz w:val="20"/>
      <w:szCs w:val="20"/>
    </w:rPr>
  </w:style>
  <w:style w:type="paragraph" w:styleId="BalloonText">
    <w:name w:val="Balloon Text"/>
    <w:basedOn w:val="Normal"/>
    <w:link w:val="BalloonTextChar"/>
    <w:uiPriority w:val="99"/>
    <w:semiHidden/>
    <w:unhideWhenUsed/>
    <w:rsid w:val="00C61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200447">
      <w:bodyDiv w:val="1"/>
      <w:marLeft w:val="0"/>
      <w:marRight w:val="0"/>
      <w:marTop w:val="0"/>
      <w:marBottom w:val="0"/>
      <w:divBdr>
        <w:top w:val="none" w:sz="0" w:space="0" w:color="auto"/>
        <w:left w:val="none" w:sz="0" w:space="0" w:color="auto"/>
        <w:bottom w:val="none" w:sz="0" w:space="0" w:color="auto"/>
        <w:right w:val="none" w:sz="0" w:space="0" w:color="auto"/>
      </w:divBdr>
    </w:div>
    <w:div w:id="830222290">
      <w:bodyDiv w:val="1"/>
      <w:marLeft w:val="0"/>
      <w:marRight w:val="0"/>
      <w:marTop w:val="0"/>
      <w:marBottom w:val="0"/>
      <w:divBdr>
        <w:top w:val="none" w:sz="0" w:space="0" w:color="auto"/>
        <w:left w:val="none" w:sz="0" w:space="0" w:color="auto"/>
        <w:bottom w:val="none" w:sz="0" w:space="0" w:color="auto"/>
        <w:right w:val="none" w:sz="0" w:space="0" w:color="auto"/>
      </w:divBdr>
    </w:div>
    <w:div w:id="934441221">
      <w:bodyDiv w:val="1"/>
      <w:marLeft w:val="0"/>
      <w:marRight w:val="0"/>
      <w:marTop w:val="0"/>
      <w:marBottom w:val="0"/>
      <w:divBdr>
        <w:top w:val="none" w:sz="0" w:space="0" w:color="auto"/>
        <w:left w:val="none" w:sz="0" w:space="0" w:color="auto"/>
        <w:bottom w:val="none" w:sz="0" w:space="0" w:color="auto"/>
        <w:right w:val="none" w:sz="0" w:space="0" w:color="auto"/>
      </w:divBdr>
    </w:div>
    <w:div w:id="1515454612">
      <w:bodyDiv w:val="1"/>
      <w:marLeft w:val="0"/>
      <w:marRight w:val="0"/>
      <w:marTop w:val="0"/>
      <w:marBottom w:val="0"/>
      <w:divBdr>
        <w:top w:val="none" w:sz="0" w:space="0" w:color="auto"/>
        <w:left w:val="none" w:sz="0" w:space="0" w:color="auto"/>
        <w:bottom w:val="none" w:sz="0" w:space="0" w:color="auto"/>
        <w:right w:val="none" w:sz="0" w:space="0" w:color="auto"/>
      </w:divBdr>
    </w:div>
    <w:div w:id="1572957822">
      <w:bodyDiv w:val="1"/>
      <w:marLeft w:val="0"/>
      <w:marRight w:val="0"/>
      <w:marTop w:val="0"/>
      <w:marBottom w:val="0"/>
      <w:divBdr>
        <w:top w:val="none" w:sz="0" w:space="0" w:color="auto"/>
        <w:left w:val="none" w:sz="0" w:space="0" w:color="auto"/>
        <w:bottom w:val="none" w:sz="0" w:space="0" w:color="auto"/>
        <w:right w:val="none" w:sz="0" w:space="0" w:color="auto"/>
      </w:divBdr>
    </w:div>
    <w:div w:id="1910341466">
      <w:bodyDiv w:val="1"/>
      <w:marLeft w:val="0"/>
      <w:marRight w:val="0"/>
      <w:marTop w:val="0"/>
      <w:marBottom w:val="0"/>
      <w:divBdr>
        <w:top w:val="none" w:sz="0" w:space="0" w:color="auto"/>
        <w:left w:val="none" w:sz="0" w:space="0" w:color="auto"/>
        <w:bottom w:val="none" w:sz="0" w:space="0" w:color="auto"/>
        <w:right w:val="none" w:sz="0" w:space="0" w:color="auto"/>
      </w:divBdr>
    </w:div>
    <w:div w:id="1946301862">
      <w:bodyDiv w:val="1"/>
      <w:marLeft w:val="0"/>
      <w:marRight w:val="0"/>
      <w:marTop w:val="0"/>
      <w:marBottom w:val="0"/>
      <w:divBdr>
        <w:top w:val="none" w:sz="0" w:space="0" w:color="auto"/>
        <w:left w:val="none" w:sz="0" w:space="0" w:color="auto"/>
        <w:bottom w:val="none" w:sz="0" w:space="0" w:color="auto"/>
        <w:right w:val="none" w:sz="0" w:space="0" w:color="auto"/>
      </w:divBdr>
    </w:div>
    <w:div w:id="1960067336">
      <w:bodyDiv w:val="1"/>
      <w:marLeft w:val="0"/>
      <w:marRight w:val="0"/>
      <w:marTop w:val="0"/>
      <w:marBottom w:val="0"/>
      <w:divBdr>
        <w:top w:val="none" w:sz="0" w:space="0" w:color="auto"/>
        <w:left w:val="none" w:sz="0" w:space="0" w:color="auto"/>
        <w:bottom w:val="none" w:sz="0" w:space="0" w:color="auto"/>
        <w:right w:val="none" w:sz="0" w:space="0" w:color="auto"/>
      </w:divBdr>
    </w:div>
    <w:div w:id="2051102789">
      <w:bodyDiv w:val="1"/>
      <w:marLeft w:val="0"/>
      <w:marRight w:val="0"/>
      <w:marTop w:val="0"/>
      <w:marBottom w:val="0"/>
      <w:divBdr>
        <w:top w:val="none" w:sz="0" w:space="0" w:color="auto"/>
        <w:left w:val="none" w:sz="0" w:space="0" w:color="auto"/>
        <w:bottom w:val="none" w:sz="0" w:space="0" w:color="auto"/>
        <w:right w:val="none" w:sz="0" w:space="0" w:color="auto"/>
      </w:divBdr>
    </w:div>
    <w:div w:id="2127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22271/maths.2025.v10.i5b.2037"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haik%20shameem\OneDrive\Desktop\shameem%20thesis\thesis%20analysis%20results\sesamum\GRAPH\ACTUAL%20VS%20PRED%20SESAMUM%20ARIMA+SV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ACTUAL VS PREDICTED PRICES OF </a:t>
            </a:r>
            <a:r>
              <a:rPr lang="en-IN" sz="1400" b="1" i="0" u="none" strike="noStrike" kern="1200" spc="0" baseline="0">
                <a:solidFill>
                  <a:srgbClr val="0070C0"/>
                </a:solidFill>
                <a:latin typeface="Times New Roman" panose="02020603050405020304" pitchFamily="18" charset="0"/>
                <a:ea typeface="+mn-ea"/>
                <a:cs typeface="Times New Roman" panose="02020603050405020304" pitchFamily="18" charset="0"/>
              </a:rPr>
              <a:t>SESAMUM</a:t>
            </a: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 IN ANDHRA PRADESH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Sheet1!$C$1</c:f>
              <c:strCache>
                <c:ptCount val="1"/>
                <c:pt idx="0">
                  <c:v>ACTUAL</c:v>
                </c:pt>
              </c:strCache>
            </c:strRef>
          </c:tx>
          <c:spPr>
            <a:ln w="57150" cap="rnd">
              <a:solidFill>
                <a:schemeClr val="accent1"/>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Sheet1!$C$2:$C$217</c:f>
              <c:numCache>
                <c:formatCode>General</c:formatCode>
                <c:ptCount val="216"/>
                <c:pt idx="0">
                  <c:v>2200</c:v>
                </c:pt>
                <c:pt idx="1">
                  <c:v>2200</c:v>
                </c:pt>
                <c:pt idx="2">
                  <c:v>2300</c:v>
                </c:pt>
                <c:pt idx="3">
                  <c:v>2400</c:v>
                </c:pt>
                <c:pt idx="4">
                  <c:v>2400</c:v>
                </c:pt>
                <c:pt idx="5">
                  <c:v>2400</c:v>
                </c:pt>
                <c:pt idx="6">
                  <c:v>2390</c:v>
                </c:pt>
                <c:pt idx="7">
                  <c:v>2500</c:v>
                </c:pt>
                <c:pt idx="8">
                  <c:v>2600</c:v>
                </c:pt>
                <c:pt idx="9">
                  <c:v>2300</c:v>
                </c:pt>
                <c:pt idx="10">
                  <c:v>2500</c:v>
                </c:pt>
                <c:pt idx="11">
                  <c:v>2600</c:v>
                </c:pt>
                <c:pt idx="12">
                  <c:v>2400</c:v>
                </c:pt>
                <c:pt idx="13">
                  <c:v>2300</c:v>
                </c:pt>
                <c:pt idx="14">
                  <c:v>2300</c:v>
                </c:pt>
                <c:pt idx="15">
                  <c:v>2800</c:v>
                </c:pt>
                <c:pt idx="16">
                  <c:v>3600</c:v>
                </c:pt>
                <c:pt idx="17">
                  <c:v>3500</c:v>
                </c:pt>
                <c:pt idx="18">
                  <c:v>3600</c:v>
                </c:pt>
                <c:pt idx="19">
                  <c:v>3500</c:v>
                </c:pt>
                <c:pt idx="20">
                  <c:v>3600</c:v>
                </c:pt>
                <c:pt idx="21">
                  <c:v>3700</c:v>
                </c:pt>
                <c:pt idx="22">
                  <c:v>3200</c:v>
                </c:pt>
                <c:pt idx="23">
                  <c:v>3700</c:v>
                </c:pt>
                <c:pt idx="24">
                  <c:v>4200</c:v>
                </c:pt>
                <c:pt idx="25">
                  <c:v>4000</c:v>
                </c:pt>
                <c:pt idx="26">
                  <c:v>3450</c:v>
                </c:pt>
                <c:pt idx="27">
                  <c:v>4925</c:v>
                </c:pt>
                <c:pt idx="28">
                  <c:v>3150</c:v>
                </c:pt>
                <c:pt idx="29">
                  <c:v>2950</c:v>
                </c:pt>
                <c:pt idx="30">
                  <c:v>3141</c:v>
                </c:pt>
                <c:pt idx="31">
                  <c:v>3336</c:v>
                </c:pt>
                <c:pt idx="32">
                  <c:v>3509</c:v>
                </c:pt>
                <c:pt idx="33">
                  <c:v>3471</c:v>
                </c:pt>
                <c:pt idx="34">
                  <c:v>3493</c:v>
                </c:pt>
                <c:pt idx="35">
                  <c:v>3510</c:v>
                </c:pt>
                <c:pt idx="36">
                  <c:v>3724</c:v>
                </c:pt>
                <c:pt idx="37">
                  <c:v>3724</c:v>
                </c:pt>
                <c:pt idx="38">
                  <c:v>3724</c:v>
                </c:pt>
                <c:pt idx="39">
                  <c:v>3800</c:v>
                </c:pt>
                <c:pt idx="40">
                  <c:v>3200</c:v>
                </c:pt>
                <c:pt idx="41">
                  <c:v>3200</c:v>
                </c:pt>
                <c:pt idx="42">
                  <c:v>3200</c:v>
                </c:pt>
                <c:pt idx="43">
                  <c:v>3600</c:v>
                </c:pt>
                <c:pt idx="44">
                  <c:v>3850</c:v>
                </c:pt>
                <c:pt idx="45">
                  <c:v>4000</c:v>
                </c:pt>
                <c:pt idx="46">
                  <c:v>4400</c:v>
                </c:pt>
                <c:pt idx="47">
                  <c:v>4266</c:v>
                </c:pt>
                <c:pt idx="48">
                  <c:v>4500</c:v>
                </c:pt>
                <c:pt idx="49">
                  <c:v>4600</c:v>
                </c:pt>
                <c:pt idx="50">
                  <c:v>4800</c:v>
                </c:pt>
                <c:pt idx="51">
                  <c:v>5500</c:v>
                </c:pt>
                <c:pt idx="52">
                  <c:v>5400</c:v>
                </c:pt>
                <c:pt idx="53">
                  <c:v>5000</c:v>
                </c:pt>
                <c:pt idx="54">
                  <c:v>6200</c:v>
                </c:pt>
                <c:pt idx="55">
                  <c:v>6500</c:v>
                </c:pt>
                <c:pt idx="56">
                  <c:v>6200</c:v>
                </c:pt>
                <c:pt idx="57">
                  <c:v>6000</c:v>
                </c:pt>
                <c:pt idx="58">
                  <c:v>6000</c:v>
                </c:pt>
                <c:pt idx="59">
                  <c:v>7000</c:v>
                </c:pt>
                <c:pt idx="60">
                  <c:v>8000</c:v>
                </c:pt>
                <c:pt idx="61">
                  <c:v>7200</c:v>
                </c:pt>
                <c:pt idx="62">
                  <c:v>7733</c:v>
                </c:pt>
                <c:pt idx="63">
                  <c:v>7333</c:v>
                </c:pt>
                <c:pt idx="64">
                  <c:v>6933</c:v>
                </c:pt>
                <c:pt idx="65">
                  <c:v>7733</c:v>
                </c:pt>
                <c:pt idx="66">
                  <c:v>7200</c:v>
                </c:pt>
                <c:pt idx="67">
                  <c:v>8000</c:v>
                </c:pt>
                <c:pt idx="68">
                  <c:v>7600</c:v>
                </c:pt>
                <c:pt idx="69">
                  <c:v>8000</c:v>
                </c:pt>
                <c:pt idx="70">
                  <c:v>9500</c:v>
                </c:pt>
                <c:pt idx="71">
                  <c:v>9600</c:v>
                </c:pt>
                <c:pt idx="72">
                  <c:v>10693</c:v>
                </c:pt>
                <c:pt idx="73">
                  <c:v>9233</c:v>
                </c:pt>
                <c:pt idx="74">
                  <c:v>3750</c:v>
                </c:pt>
                <c:pt idx="75">
                  <c:v>6905</c:v>
                </c:pt>
                <c:pt idx="76">
                  <c:v>6715</c:v>
                </c:pt>
                <c:pt idx="77">
                  <c:v>7789</c:v>
                </c:pt>
                <c:pt idx="78">
                  <c:v>8285</c:v>
                </c:pt>
                <c:pt idx="79">
                  <c:v>7732</c:v>
                </c:pt>
                <c:pt idx="80">
                  <c:v>7993</c:v>
                </c:pt>
                <c:pt idx="81">
                  <c:v>7500</c:v>
                </c:pt>
                <c:pt idx="82">
                  <c:v>8144</c:v>
                </c:pt>
                <c:pt idx="83">
                  <c:v>7728</c:v>
                </c:pt>
                <c:pt idx="84">
                  <c:v>6500</c:v>
                </c:pt>
                <c:pt idx="85">
                  <c:v>6300</c:v>
                </c:pt>
                <c:pt idx="86">
                  <c:v>5524</c:v>
                </c:pt>
                <c:pt idx="87">
                  <c:v>5439</c:v>
                </c:pt>
                <c:pt idx="88">
                  <c:v>5455</c:v>
                </c:pt>
                <c:pt idx="89">
                  <c:v>5550</c:v>
                </c:pt>
                <c:pt idx="90">
                  <c:v>5543</c:v>
                </c:pt>
                <c:pt idx="91">
                  <c:v>5524</c:v>
                </c:pt>
                <c:pt idx="92">
                  <c:v>5088</c:v>
                </c:pt>
                <c:pt idx="93">
                  <c:v>6000</c:v>
                </c:pt>
                <c:pt idx="94">
                  <c:v>5236</c:v>
                </c:pt>
                <c:pt idx="95">
                  <c:v>6144</c:v>
                </c:pt>
                <c:pt idx="96">
                  <c:v>6267</c:v>
                </c:pt>
                <c:pt idx="97">
                  <c:v>5333</c:v>
                </c:pt>
                <c:pt idx="98">
                  <c:v>5800</c:v>
                </c:pt>
                <c:pt idx="99">
                  <c:v>7000</c:v>
                </c:pt>
                <c:pt idx="100">
                  <c:v>6667</c:v>
                </c:pt>
                <c:pt idx="101">
                  <c:v>6667</c:v>
                </c:pt>
                <c:pt idx="102">
                  <c:v>6400</c:v>
                </c:pt>
                <c:pt idx="103">
                  <c:v>7200</c:v>
                </c:pt>
                <c:pt idx="104">
                  <c:v>6933</c:v>
                </c:pt>
                <c:pt idx="105">
                  <c:v>7067</c:v>
                </c:pt>
                <c:pt idx="106">
                  <c:v>6933</c:v>
                </c:pt>
                <c:pt idx="107">
                  <c:v>7333</c:v>
                </c:pt>
                <c:pt idx="108">
                  <c:v>6667</c:v>
                </c:pt>
                <c:pt idx="109">
                  <c:v>6333</c:v>
                </c:pt>
                <c:pt idx="110">
                  <c:v>6500</c:v>
                </c:pt>
                <c:pt idx="111">
                  <c:v>7067</c:v>
                </c:pt>
                <c:pt idx="112">
                  <c:v>7333</c:v>
                </c:pt>
                <c:pt idx="113">
                  <c:v>6933</c:v>
                </c:pt>
                <c:pt idx="114">
                  <c:v>7000</c:v>
                </c:pt>
                <c:pt idx="115">
                  <c:v>6933</c:v>
                </c:pt>
                <c:pt idx="116">
                  <c:v>7467</c:v>
                </c:pt>
                <c:pt idx="117">
                  <c:v>7200</c:v>
                </c:pt>
                <c:pt idx="118">
                  <c:v>7733</c:v>
                </c:pt>
                <c:pt idx="119">
                  <c:v>7200</c:v>
                </c:pt>
                <c:pt idx="120">
                  <c:v>7500</c:v>
                </c:pt>
                <c:pt idx="121">
                  <c:v>7067</c:v>
                </c:pt>
                <c:pt idx="122">
                  <c:v>6933</c:v>
                </c:pt>
                <c:pt idx="123">
                  <c:v>6933</c:v>
                </c:pt>
                <c:pt idx="124">
                  <c:v>7200</c:v>
                </c:pt>
                <c:pt idx="125">
                  <c:v>7333</c:v>
                </c:pt>
                <c:pt idx="126">
                  <c:v>7000</c:v>
                </c:pt>
                <c:pt idx="127">
                  <c:v>7733</c:v>
                </c:pt>
                <c:pt idx="128">
                  <c:v>7800</c:v>
                </c:pt>
                <c:pt idx="129">
                  <c:v>9000</c:v>
                </c:pt>
                <c:pt idx="130">
                  <c:v>8800</c:v>
                </c:pt>
                <c:pt idx="131">
                  <c:v>9333</c:v>
                </c:pt>
                <c:pt idx="132">
                  <c:v>9333</c:v>
                </c:pt>
                <c:pt idx="133">
                  <c:v>9500</c:v>
                </c:pt>
                <c:pt idx="134">
                  <c:v>9300</c:v>
                </c:pt>
                <c:pt idx="135">
                  <c:v>9000</c:v>
                </c:pt>
                <c:pt idx="136">
                  <c:v>8000</c:v>
                </c:pt>
                <c:pt idx="137">
                  <c:v>8500</c:v>
                </c:pt>
                <c:pt idx="138">
                  <c:v>9000</c:v>
                </c:pt>
                <c:pt idx="139">
                  <c:v>8500</c:v>
                </c:pt>
                <c:pt idx="140">
                  <c:v>9000</c:v>
                </c:pt>
                <c:pt idx="141">
                  <c:v>9000</c:v>
                </c:pt>
                <c:pt idx="142">
                  <c:v>9000</c:v>
                </c:pt>
                <c:pt idx="143">
                  <c:v>9000</c:v>
                </c:pt>
                <c:pt idx="144">
                  <c:v>9000</c:v>
                </c:pt>
                <c:pt idx="145">
                  <c:v>9000</c:v>
                </c:pt>
                <c:pt idx="146">
                  <c:v>9000</c:v>
                </c:pt>
                <c:pt idx="147">
                  <c:v>8700</c:v>
                </c:pt>
                <c:pt idx="148">
                  <c:v>9000</c:v>
                </c:pt>
                <c:pt idx="149">
                  <c:v>8800</c:v>
                </c:pt>
                <c:pt idx="150">
                  <c:v>9000</c:v>
                </c:pt>
                <c:pt idx="151">
                  <c:v>9000</c:v>
                </c:pt>
                <c:pt idx="152">
                  <c:v>8550</c:v>
                </c:pt>
                <c:pt idx="153">
                  <c:v>8200</c:v>
                </c:pt>
                <c:pt idx="154">
                  <c:v>8150</c:v>
                </c:pt>
                <c:pt idx="155">
                  <c:v>8000</c:v>
                </c:pt>
                <c:pt idx="156">
                  <c:v>7000</c:v>
                </c:pt>
                <c:pt idx="157">
                  <c:v>7000</c:v>
                </c:pt>
                <c:pt idx="158">
                  <c:v>7000</c:v>
                </c:pt>
                <c:pt idx="159">
                  <c:v>7500</c:v>
                </c:pt>
                <c:pt idx="160">
                  <c:v>8250</c:v>
                </c:pt>
                <c:pt idx="161">
                  <c:v>8250</c:v>
                </c:pt>
                <c:pt idx="162">
                  <c:v>8250</c:v>
                </c:pt>
                <c:pt idx="163">
                  <c:v>9000</c:v>
                </c:pt>
                <c:pt idx="164">
                  <c:v>10000</c:v>
                </c:pt>
                <c:pt idx="165">
                  <c:v>10000</c:v>
                </c:pt>
                <c:pt idx="166">
                  <c:v>9500</c:v>
                </c:pt>
                <c:pt idx="167">
                  <c:v>9500</c:v>
                </c:pt>
                <c:pt idx="168">
                  <c:v>9550</c:v>
                </c:pt>
                <c:pt idx="169">
                  <c:v>9600</c:v>
                </c:pt>
                <c:pt idx="170">
                  <c:v>9600</c:v>
                </c:pt>
                <c:pt idx="171">
                  <c:v>10000</c:v>
                </c:pt>
                <c:pt idx="172">
                  <c:v>9800</c:v>
                </c:pt>
                <c:pt idx="173">
                  <c:v>8200</c:v>
                </c:pt>
                <c:pt idx="174">
                  <c:v>7500</c:v>
                </c:pt>
                <c:pt idx="175">
                  <c:v>7500</c:v>
                </c:pt>
                <c:pt idx="176">
                  <c:v>7500</c:v>
                </c:pt>
                <c:pt idx="177">
                  <c:v>7500</c:v>
                </c:pt>
                <c:pt idx="178">
                  <c:v>7500</c:v>
                </c:pt>
                <c:pt idx="179">
                  <c:v>7600</c:v>
                </c:pt>
                <c:pt idx="180">
                  <c:v>7525</c:v>
                </c:pt>
                <c:pt idx="181">
                  <c:v>7500</c:v>
                </c:pt>
                <c:pt idx="182">
                  <c:v>7540</c:v>
                </c:pt>
                <c:pt idx="183">
                  <c:v>7800</c:v>
                </c:pt>
                <c:pt idx="184">
                  <c:v>8000</c:v>
                </c:pt>
                <c:pt idx="185">
                  <c:v>9220</c:v>
                </c:pt>
                <c:pt idx="186">
                  <c:v>10025</c:v>
                </c:pt>
                <c:pt idx="187">
                  <c:v>10150</c:v>
                </c:pt>
                <c:pt idx="188">
                  <c:v>10460</c:v>
                </c:pt>
                <c:pt idx="189">
                  <c:v>10450</c:v>
                </c:pt>
                <c:pt idx="190">
                  <c:v>10525</c:v>
                </c:pt>
                <c:pt idx="191">
                  <c:v>10560</c:v>
                </c:pt>
                <c:pt idx="192">
                  <c:v>10200</c:v>
                </c:pt>
                <c:pt idx="193">
                  <c:v>10020</c:v>
                </c:pt>
                <c:pt idx="194">
                  <c:v>9800</c:v>
                </c:pt>
                <c:pt idx="195">
                  <c:v>8200</c:v>
                </c:pt>
                <c:pt idx="196">
                  <c:v>7500</c:v>
                </c:pt>
                <c:pt idx="197">
                  <c:v>8200</c:v>
                </c:pt>
                <c:pt idx="198">
                  <c:v>8300</c:v>
                </c:pt>
                <c:pt idx="199">
                  <c:v>8500</c:v>
                </c:pt>
                <c:pt idx="200">
                  <c:v>8600</c:v>
                </c:pt>
                <c:pt idx="201">
                  <c:v>8635</c:v>
                </c:pt>
                <c:pt idx="202">
                  <c:v>8800</c:v>
                </c:pt>
                <c:pt idx="203">
                  <c:v>9300</c:v>
                </c:pt>
              </c:numCache>
            </c:numRef>
          </c:val>
          <c:smooth val="0"/>
          <c:extLst>
            <c:ext xmlns:c16="http://schemas.microsoft.com/office/drawing/2014/chart" uri="{C3380CC4-5D6E-409C-BE32-E72D297353CC}">
              <c16:uniqueId val="{00000000-727B-4796-BCEC-F7F871768DDB}"/>
            </c:ext>
          </c:extLst>
        </c:ser>
        <c:ser>
          <c:idx val="1"/>
          <c:order val="1"/>
          <c:tx>
            <c:strRef>
              <c:f>Sheet1!$D$1</c:f>
              <c:strCache>
                <c:ptCount val="1"/>
                <c:pt idx="0">
                  <c:v>PREDICTED</c:v>
                </c:pt>
              </c:strCache>
            </c:strRef>
          </c:tx>
          <c:spPr>
            <a:ln w="28575" cap="rnd">
              <a:solidFill>
                <a:srgbClr val="FF0000"/>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Sheet1!$D$2:$D$217</c:f>
              <c:numCache>
                <c:formatCode>General</c:formatCode>
                <c:ptCount val="216"/>
                <c:pt idx="0">
                  <c:v>2209.940071</c:v>
                </c:pt>
                <c:pt idx="1">
                  <c:v>2201.6244590000001</c:v>
                </c:pt>
                <c:pt idx="2">
                  <c:v>2247.3672790000001</c:v>
                </c:pt>
                <c:pt idx="3">
                  <c:v>2388.4182030000002</c:v>
                </c:pt>
                <c:pt idx="4">
                  <c:v>2401.6089179999999</c:v>
                </c:pt>
                <c:pt idx="5">
                  <c:v>2397.952882</c:v>
                </c:pt>
                <c:pt idx="6">
                  <c:v>2387.9359939999999</c:v>
                </c:pt>
                <c:pt idx="7">
                  <c:v>2433.740405</c:v>
                </c:pt>
                <c:pt idx="8">
                  <c:v>2595.8925629999999</c:v>
                </c:pt>
                <c:pt idx="9">
                  <c:v>2281.4949449999999</c:v>
                </c:pt>
                <c:pt idx="10">
                  <c:v>2600.6284300000002</c:v>
                </c:pt>
                <c:pt idx="11">
                  <c:v>2643.886896</c:v>
                </c:pt>
                <c:pt idx="12">
                  <c:v>2393.7250880000001</c:v>
                </c:pt>
                <c:pt idx="13">
                  <c:v>2299.579358</c:v>
                </c:pt>
                <c:pt idx="14">
                  <c:v>2303.6099129999998</c:v>
                </c:pt>
                <c:pt idx="15">
                  <c:v>2851.9266739999998</c:v>
                </c:pt>
                <c:pt idx="16">
                  <c:v>3392.9128369999999</c:v>
                </c:pt>
                <c:pt idx="17">
                  <c:v>3504.7045170000001</c:v>
                </c:pt>
                <c:pt idx="18">
                  <c:v>3578.0026309999998</c:v>
                </c:pt>
                <c:pt idx="19">
                  <c:v>3498.3807609999999</c:v>
                </c:pt>
                <c:pt idx="20">
                  <c:v>3659.2741609999998</c:v>
                </c:pt>
                <c:pt idx="21">
                  <c:v>3663.4227649999998</c:v>
                </c:pt>
                <c:pt idx="22">
                  <c:v>3253.9407040000001</c:v>
                </c:pt>
                <c:pt idx="23">
                  <c:v>3825.476529</c:v>
                </c:pt>
                <c:pt idx="24">
                  <c:v>4125.9340689999999</c:v>
                </c:pt>
                <c:pt idx="25">
                  <c:v>3998.401488</c:v>
                </c:pt>
                <c:pt idx="26">
                  <c:v>3495.5472880000002</c:v>
                </c:pt>
                <c:pt idx="27">
                  <c:v>5126.2741379999998</c:v>
                </c:pt>
                <c:pt idx="28">
                  <c:v>2639.3959930000001</c:v>
                </c:pt>
                <c:pt idx="29">
                  <c:v>3005.1782509999998</c:v>
                </c:pt>
                <c:pt idx="30">
                  <c:v>3130.7248749999999</c:v>
                </c:pt>
                <c:pt idx="31">
                  <c:v>3289.4341709999999</c:v>
                </c:pt>
                <c:pt idx="32">
                  <c:v>3449.275439</c:v>
                </c:pt>
                <c:pt idx="33">
                  <c:v>3470.5227159999999</c:v>
                </c:pt>
                <c:pt idx="34">
                  <c:v>3496.082903</c:v>
                </c:pt>
                <c:pt idx="35">
                  <c:v>3513.7656270000002</c:v>
                </c:pt>
                <c:pt idx="36">
                  <c:v>3664.1562520000002</c:v>
                </c:pt>
                <c:pt idx="37">
                  <c:v>3723.5433039999998</c:v>
                </c:pt>
                <c:pt idx="38">
                  <c:v>3724.0611859999999</c:v>
                </c:pt>
                <c:pt idx="39">
                  <c:v>3773.977296</c:v>
                </c:pt>
                <c:pt idx="40">
                  <c:v>3239.2417359999999</c:v>
                </c:pt>
                <c:pt idx="41">
                  <c:v>3199.9774480000001</c:v>
                </c:pt>
                <c:pt idx="42">
                  <c:v>3203.2916789999999</c:v>
                </c:pt>
                <c:pt idx="43">
                  <c:v>3725.2507289999999</c:v>
                </c:pt>
                <c:pt idx="44">
                  <c:v>3927.0581200000001</c:v>
                </c:pt>
                <c:pt idx="45">
                  <c:v>3935.0172400000001</c:v>
                </c:pt>
                <c:pt idx="46">
                  <c:v>4502.4788500000004</c:v>
                </c:pt>
                <c:pt idx="47">
                  <c:v>4269.7571019999996</c:v>
                </c:pt>
                <c:pt idx="48">
                  <c:v>4430.6636779999999</c:v>
                </c:pt>
                <c:pt idx="49">
                  <c:v>4721.298143</c:v>
                </c:pt>
                <c:pt idx="50">
                  <c:v>4726.1361290000004</c:v>
                </c:pt>
                <c:pt idx="51">
                  <c:v>5283.6158359999999</c:v>
                </c:pt>
                <c:pt idx="52">
                  <c:v>5382.088092</c:v>
                </c:pt>
                <c:pt idx="53">
                  <c:v>5025.3593650000003</c:v>
                </c:pt>
                <c:pt idx="54">
                  <c:v>6147.6717209999997</c:v>
                </c:pt>
                <c:pt idx="55">
                  <c:v>6487.5391129999998</c:v>
                </c:pt>
                <c:pt idx="56">
                  <c:v>6190.7857480000002</c:v>
                </c:pt>
                <c:pt idx="57">
                  <c:v>5979.8723520000003</c:v>
                </c:pt>
                <c:pt idx="58">
                  <c:v>6001.7289479999999</c:v>
                </c:pt>
                <c:pt idx="59">
                  <c:v>6839.8447189999997</c:v>
                </c:pt>
                <c:pt idx="60">
                  <c:v>8046.2406709999996</c:v>
                </c:pt>
                <c:pt idx="61">
                  <c:v>7252.5831609999996</c:v>
                </c:pt>
                <c:pt idx="62">
                  <c:v>7855.0677150000001</c:v>
                </c:pt>
                <c:pt idx="63">
                  <c:v>7324.2269299999998</c:v>
                </c:pt>
                <c:pt idx="64">
                  <c:v>6985.6990349999996</c:v>
                </c:pt>
                <c:pt idx="65">
                  <c:v>7543.0713480000004</c:v>
                </c:pt>
                <c:pt idx="66">
                  <c:v>7223.2996309999999</c:v>
                </c:pt>
                <c:pt idx="67">
                  <c:v>7798.6905939999997</c:v>
                </c:pt>
                <c:pt idx="68">
                  <c:v>7579.6167050000004</c:v>
                </c:pt>
                <c:pt idx="69">
                  <c:v>8093.8772740000004</c:v>
                </c:pt>
                <c:pt idx="70">
                  <c:v>9952.5160240000005</c:v>
                </c:pt>
                <c:pt idx="71">
                  <c:v>9709.27117</c:v>
                </c:pt>
                <c:pt idx="72">
                  <c:v>10712.32294</c:v>
                </c:pt>
                <c:pt idx="73">
                  <c:v>8795.243332</c:v>
                </c:pt>
                <c:pt idx="74">
                  <c:v>6453.5336859999998</c:v>
                </c:pt>
                <c:pt idx="75">
                  <c:v>7712.5707810000004</c:v>
                </c:pt>
                <c:pt idx="76">
                  <c:v>6648.6507540000002</c:v>
                </c:pt>
                <c:pt idx="77">
                  <c:v>7741.9827059999998</c:v>
                </c:pt>
                <c:pt idx="78">
                  <c:v>8073.4855740000003</c:v>
                </c:pt>
                <c:pt idx="79">
                  <c:v>7760.6224970000003</c:v>
                </c:pt>
                <c:pt idx="80">
                  <c:v>8069.0826550000002</c:v>
                </c:pt>
                <c:pt idx="81">
                  <c:v>7550.2386100000003</c:v>
                </c:pt>
                <c:pt idx="82">
                  <c:v>8124.2800280000001</c:v>
                </c:pt>
                <c:pt idx="83">
                  <c:v>7715.3119280000001</c:v>
                </c:pt>
                <c:pt idx="84">
                  <c:v>6026.2753169999996</c:v>
                </c:pt>
                <c:pt idx="85">
                  <c:v>6354.4796530000003</c:v>
                </c:pt>
                <c:pt idx="86">
                  <c:v>5325.3825129999996</c:v>
                </c:pt>
                <c:pt idx="87">
                  <c:v>5420.6759039999997</c:v>
                </c:pt>
                <c:pt idx="88">
                  <c:v>5458.1743669999996</c:v>
                </c:pt>
                <c:pt idx="89">
                  <c:v>5615.3837380000004</c:v>
                </c:pt>
                <c:pt idx="90">
                  <c:v>5543.7754450000002</c:v>
                </c:pt>
                <c:pt idx="91">
                  <c:v>5524.5224260000005</c:v>
                </c:pt>
                <c:pt idx="92">
                  <c:v>5134.0630540000002</c:v>
                </c:pt>
                <c:pt idx="93">
                  <c:v>5772.2751859999998</c:v>
                </c:pt>
                <c:pt idx="94">
                  <c:v>5273.2935479999996</c:v>
                </c:pt>
                <c:pt idx="95">
                  <c:v>5919.1351880000002</c:v>
                </c:pt>
                <c:pt idx="96">
                  <c:v>6263.0357750000003</c:v>
                </c:pt>
                <c:pt idx="97">
                  <c:v>5141.8894</c:v>
                </c:pt>
                <c:pt idx="98">
                  <c:v>5771.979069</c:v>
                </c:pt>
                <c:pt idx="99">
                  <c:v>7097.2902059999997</c:v>
                </c:pt>
                <c:pt idx="100">
                  <c:v>6666.9403179999999</c:v>
                </c:pt>
                <c:pt idx="101">
                  <c:v>6666.3803760000001</c:v>
                </c:pt>
                <c:pt idx="102">
                  <c:v>6380.9689340000004</c:v>
                </c:pt>
                <c:pt idx="103">
                  <c:v>6986.8127480000003</c:v>
                </c:pt>
                <c:pt idx="104">
                  <c:v>6932.2391079999998</c:v>
                </c:pt>
                <c:pt idx="105">
                  <c:v>7002.5792419999998</c:v>
                </c:pt>
                <c:pt idx="106">
                  <c:v>6932.4352859999999</c:v>
                </c:pt>
                <c:pt idx="107">
                  <c:v>7452.6830570000002</c:v>
                </c:pt>
                <c:pt idx="108">
                  <c:v>6705.5280549999998</c:v>
                </c:pt>
                <c:pt idx="109">
                  <c:v>6384.3697860000002</c:v>
                </c:pt>
                <c:pt idx="110">
                  <c:v>6556.3238039999997</c:v>
                </c:pt>
                <c:pt idx="111">
                  <c:v>6998.3525749999999</c:v>
                </c:pt>
                <c:pt idx="112">
                  <c:v>7457.8773389999997</c:v>
                </c:pt>
                <c:pt idx="113">
                  <c:v>6926.2626300000002</c:v>
                </c:pt>
                <c:pt idx="114">
                  <c:v>6996.6736760000003</c:v>
                </c:pt>
                <c:pt idx="115">
                  <c:v>6932.0632649999998</c:v>
                </c:pt>
                <c:pt idx="116">
                  <c:v>7484.1819770000002</c:v>
                </c:pt>
                <c:pt idx="117">
                  <c:v>7197.3344980000002</c:v>
                </c:pt>
                <c:pt idx="118">
                  <c:v>7777.1725150000002</c:v>
                </c:pt>
                <c:pt idx="119">
                  <c:v>7241.3468249999996</c:v>
                </c:pt>
                <c:pt idx="120">
                  <c:v>7462.4690339999997</c:v>
                </c:pt>
                <c:pt idx="121">
                  <c:v>7092.994764</c:v>
                </c:pt>
                <c:pt idx="122">
                  <c:v>6915.6427210000002</c:v>
                </c:pt>
                <c:pt idx="123">
                  <c:v>6935.5898829999996</c:v>
                </c:pt>
                <c:pt idx="124">
                  <c:v>7136.5639940000001</c:v>
                </c:pt>
                <c:pt idx="125">
                  <c:v>7361.811753</c:v>
                </c:pt>
                <c:pt idx="126">
                  <c:v>6985.6074870000002</c:v>
                </c:pt>
                <c:pt idx="127">
                  <c:v>7565.8308260000003</c:v>
                </c:pt>
                <c:pt idx="128">
                  <c:v>7754.7872010000001</c:v>
                </c:pt>
                <c:pt idx="129">
                  <c:v>9081.2711839999993</c:v>
                </c:pt>
                <c:pt idx="130">
                  <c:v>8812.3042740000001</c:v>
                </c:pt>
                <c:pt idx="131">
                  <c:v>9310.6639090000008</c:v>
                </c:pt>
                <c:pt idx="132">
                  <c:v>9296.2548700000007</c:v>
                </c:pt>
                <c:pt idx="133">
                  <c:v>9513.3745039999994</c:v>
                </c:pt>
                <c:pt idx="134">
                  <c:v>9296.6842290000004</c:v>
                </c:pt>
                <c:pt idx="135">
                  <c:v>9000.9050729999999</c:v>
                </c:pt>
                <c:pt idx="136">
                  <c:v>7640.2394119999999</c:v>
                </c:pt>
                <c:pt idx="137">
                  <c:v>8453.6671850000002</c:v>
                </c:pt>
                <c:pt idx="138">
                  <c:v>8963.4640159999999</c:v>
                </c:pt>
                <c:pt idx="139">
                  <c:v>8522.1268349999991</c:v>
                </c:pt>
                <c:pt idx="140">
                  <c:v>9121.6021839999994</c:v>
                </c:pt>
                <c:pt idx="141">
                  <c:v>9050.7987979999998</c:v>
                </c:pt>
                <c:pt idx="142">
                  <c:v>9003.9848000000002</c:v>
                </c:pt>
                <c:pt idx="143">
                  <c:v>8997.4521530000002</c:v>
                </c:pt>
                <c:pt idx="144">
                  <c:v>8996.7836669999997</c:v>
                </c:pt>
                <c:pt idx="145">
                  <c:v>8996.7196490000006</c:v>
                </c:pt>
                <c:pt idx="146">
                  <c:v>8996.7094909999996</c:v>
                </c:pt>
                <c:pt idx="147">
                  <c:v>8687.8271399999994</c:v>
                </c:pt>
                <c:pt idx="148">
                  <c:v>8925.011321</c:v>
                </c:pt>
                <c:pt idx="149">
                  <c:v>8798.2591609999999</c:v>
                </c:pt>
                <c:pt idx="150">
                  <c:v>9103.3967420000008</c:v>
                </c:pt>
                <c:pt idx="151">
                  <c:v>8998.4081040000001</c:v>
                </c:pt>
                <c:pt idx="152">
                  <c:v>8596.8471669999999</c:v>
                </c:pt>
                <c:pt idx="153">
                  <c:v>8247.7394690000001</c:v>
                </c:pt>
                <c:pt idx="154">
                  <c:v>8148.7014980000004</c:v>
                </c:pt>
                <c:pt idx="155">
                  <c:v>7991.2962219999999</c:v>
                </c:pt>
                <c:pt idx="156">
                  <c:v>6664.1860299999998</c:v>
                </c:pt>
                <c:pt idx="157">
                  <c:v>6981.5689979999997</c:v>
                </c:pt>
                <c:pt idx="158">
                  <c:v>7002.3500370000002</c:v>
                </c:pt>
                <c:pt idx="159">
                  <c:v>7557.0804159999998</c:v>
                </c:pt>
                <c:pt idx="160">
                  <c:v>8026.6601250000003</c:v>
                </c:pt>
                <c:pt idx="161">
                  <c:v>8294.1121509999994</c:v>
                </c:pt>
                <c:pt idx="162">
                  <c:v>8250.6940479999994</c:v>
                </c:pt>
                <c:pt idx="163">
                  <c:v>8780.720131</c:v>
                </c:pt>
                <c:pt idx="164">
                  <c:v>9994.2634510000007</c:v>
                </c:pt>
                <c:pt idx="165">
                  <c:v>9930.4149660000003</c:v>
                </c:pt>
                <c:pt idx="166">
                  <c:v>9547.9047580000006</c:v>
                </c:pt>
                <c:pt idx="167">
                  <c:v>9498.4972170000001</c:v>
                </c:pt>
                <c:pt idx="168">
                  <c:v>9549.3356469999999</c:v>
                </c:pt>
                <c:pt idx="169">
                  <c:v>9593.3347840000006</c:v>
                </c:pt>
                <c:pt idx="170">
                  <c:v>9601.1429349999999</c:v>
                </c:pt>
                <c:pt idx="171">
                  <c:v>10125.3338</c:v>
                </c:pt>
                <c:pt idx="172">
                  <c:v>9799.6172150000002</c:v>
                </c:pt>
                <c:pt idx="173">
                  <c:v>7692.6950269999998</c:v>
                </c:pt>
                <c:pt idx="174">
                  <c:v>7155.9453240000003</c:v>
                </c:pt>
                <c:pt idx="175">
                  <c:v>7481.2188770000002</c:v>
                </c:pt>
                <c:pt idx="176">
                  <c:v>7502.2573249999996</c:v>
                </c:pt>
                <c:pt idx="177">
                  <c:v>7498.4725250000001</c:v>
                </c:pt>
                <c:pt idx="178">
                  <c:v>7496.706956</c:v>
                </c:pt>
                <c:pt idx="179">
                  <c:v>7569.0795459999999</c:v>
                </c:pt>
                <c:pt idx="180">
                  <c:v>7526.364654</c:v>
                </c:pt>
                <c:pt idx="181">
                  <c:v>7503.8022099999998</c:v>
                </c:pt>
                <c:pt idx="182">
                  <c:v>7537.67256</c:v>
                </c:pt>
                <c:pt idx="183">
                  <c:v>7750.4992320000001</c:v>
                </c:pt>
                <c:pt idx="184">
                  <c:v>7937.3465829999996</c:v>
                </c:pt>
                <c:pt idx="185">
                  <c:v>9334.2311050000008</c:v>
                </c:pt>
                <c:pt idx="186">
                  <c:v>9938.4515090000004</c:v>
                </c:pt>
                <c:pt idx="187">
                  <c:v>10255.795270000001</c:v>
                </c:pt>
                <c:pt idx="188">
                  <c:v>10583.96364</c:v>
                </c:pt>
                <c:pt idx="189">
                  <c:v>10340.58851</c:v>
                </c:pt>
                <c:pt idx="190">
                  <c:v>10570.703579999999</c:v>
                </c:pt>
                <c:pt idx="191">
                  <c:v>10562.181479999999</c:v>
                </c:pt>
                <c:pt idx="192">
                  <c:v>10207.27455</c:v>
                </c:pt>
                <c:pt idx="193">
                  <c:v>10063.463</c:v>
                </c:pt>
                <c:pt idx="194">
                  <c:v>9642.3166770000007</c:v>
                </c:pt>
                <c:pt idx="195">
                  <c:v>8044.7739259999998</c:v>
                </c:pt>
                <c:pt idx="196">
                  <c:v>7884.1810619999997</c:v>
                </c:pt>
                <c:pt idx="197">
                  <c:v>8100.7488409999996</c:v>
                </c:pt>
                <c:pt idx="198">
                  <c:v>8164.5545920000004</c:v>
                </c:pt>
                <c:pt idx="199">
                  <c:v>8269.6565890000002</c:v>
                </c:pt>
                <c:pt idx="200">
                  <c:v>8337.7776470000008</c:v>
                </c:pt>
                <c:pt idx="201">
                  <c:v>8377.6870450000006</c:v>
                </c:pt>
                <c:pt idx="202">
                  <c:v>8478.0840900000003</c:v>
                </c:pt>
                <c:pt idx="203">
                  <c:v>8809.0438539999996</c:v>
                </c:pt>
                <c:pt idx="204">
                  <c:v>10718.84727</c:v>
                </c:pt>
                <c:pt idx="205">
                  <c:v>10540.515719999999</c:v>
                </c:pt>
                <c:pt idx="206">
                  <c:v>10328.91214</c:v>
                </c:pt>
                <c:pt idx="207">
                  <c:v>9592.8038789999991</c:v>
                </c:pt>
                <c:pt idx="208">
                  <c:v>9953.6775409999991</c:v>
                </c:pt>
                <c:pt idx="209">
                  <c:v>9732.9785979999997</c:v>
                </c:pt>
                <c:pt idx="210">
                  <c:v>9743.0395129999997</c:v>
                </c:pt>
                <c:pt idx="211">
                  <c:v>9696.6526159999994</c:v>
                </c:pt>
                <c:pt idx="212">
                  <c:v>9711.8505359999999</c:v>
                </c:pt>
                <c:pt idx="213">
                  <c:v>9759.9314680000007</c:v>
                </c:pt>
                <c:pt idx="214">
                  <c:v>9753.5018309999996</c:v>
                </c:pt>
                <c:pt idx="215">
                  <c:v>9861.3960650000008</c:v>
                </c:pt>
              </c:numCache>
            </c:numRef>
          </c:val>
          <c:smooth val="0"/>
          <c:extLst>
            <c:ext xmlns:c16="http://schemas.microsoft.com/office/drawing/2014/chart" uri="{C3380CC4-5D6E-409C-BE32-E72D297353CC}">
              <c16:uniqueId val="{00000001-727B-4796-BCEC-F7F871768DDB}"/>
            </c:ext>
          </c:extLst>
        </c:ser>
        <c:dLbls>
          <c:showLegendKey val="0"/>
          <c:showVal val="0"/>
          <c:showCatName val="0"/>
          <c:showSerName val="0"/>
          <c:showPercent val="0"/>
          <c:showBubbleSize val="0"/>
        </c:dLbls>
        <c:smooth val="0"/>
        <c:axId val="454326960"/>
        <c:axId val="454327440"/>
      </c:lineChart>
      <c:catAx>
        <c:axId val="454326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7440"/>
        <c:crosses val="autoZero"/>
        <c:auto val="1"/>
        <c:lblAlgn val="ctr"/>
        <c:lblOffset val="100"/>
        <c:noMultiLvlLbl val="0"/>
      </c:catAx>
      <c:valAx>
        <c:axId val="45432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PRICE(Rs./Quintal)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6960"/>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256</TotalTime>
  <Pages>13</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Anju Sharma</cp:lastModifiedBy>
  <cp:revision>158</cp:revision>
  <dcterms:created xsi:type="dcterms:W3CDTF">2025-05-27T16:02:00Z</dcterms:created>
  <dcterms:modified xsi:type="dcterms:W3CDTF">2025-06-12T11:27:00Z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e35222e2-7fd9-4358-aa2d-68a992ae54e4</vt:lpwstr>
  </property>
</Properties>
</file>