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0FD3B" w14:textId="77777777" w:rsidR="00641332" w:rsidRPr="00641332" w:rsidRDefault="00641332" w:rsidP="00641332">
      <w:pPr>
        <w:jc w:val="center"/>
        <w:rPr>
          <w:rFonts w:ascii="Times New Roman" w:hAnsi="Times New Roman" w:cs="Times New Roman"/>
          <w:b/>
          <w:bCs/>
          <w:i/>
          <w:iCs/>
          <w:sz w:val="24"/>
          <w:szCs w:val="24"/>
          <w:u w:val="single"/>
        </w:rPr>
      </w:pPr>
      <w:r w:rsidRPr="00641332">
        <w:rPr>
          <w:rFonts w:ascii="Times New Roman" w:hAnsi="Times New Roman" w:cs="Times New Roman"/>
          <w:b/>
          <w:bCs/>
          <w:i/>
          <w:iCs/>
          <w:sz w:val="24"/>
          <w:szCs w:val="24"/>
          <w:u w:val="single"/>
        </w:rPr>
        <w:t>Original Research Article</w:t>
      </w:r>
    </w:p>
    <w:p w14:paraId="0FB70FC7" w14:textId="77777777" w:rsidR="00641332" w:rsidRDefault="00641332" w:rsidP="00FC156C">
      <w:pPr>
        <w:jc w:val="center"/>
        <w:rPr>
          <w:rFonts w:ascii="Times New Roman" w:hAnsi="Times New Roman" w:cs="Times New Roman"/>
          <w:b/>
          <w:sz w:val="24"/>
          <w:szCs w:val="24"/>
        </w:rPr>
      </w:pPr>
    </w:p>
    <w:p w14:paraId="1B75E80C" w14:textId="79B429DE" w:rsidR="00481719" w:rsidRPr="00E301FE" w:rsidRDefault="00481719" w:rsidP="00FC156C">
      <w:pPr>
        <w:jc w:val="center"/>
        <w:rPr>
          <w:rFonts w:ascii="Arial" w:hAnsi="Arial" w:cs="Arial"/>
          <w:b/>
          <w:sz w:val="36"/>
          <w:szCs w:val="36"/>
          <w:rPrChange w:id="0" w:author="Anil Singh" w:date="2025-05-31T19:30:00Z">
            <w:rPr>
              <w:rFonts w:ascii="Times New Roman" w:hAnsi="Times New Roman" w:cs="Times New Roman"/>
              <w:b/>
              <w:sz w:val="24"/>
              <w:szCs w:val="24"/>
            </w:rPr>
          </w:rPrChange>
        </w:rPr>
      </w:pPr>
      <w:r w:rsidRPr="00E301FE">
        <w:rPr>
          <w:rFonts w:ascii="Arial" w:hAnsi="Arial" w:cs="Arial"/>
          <w:b/>
          <w:sz w:val="36"/>
          <w:szCs w:val="36"/>
          <w:rPrChange w:id="1" w:author="Anil Singh" w:date="2025-05-31T19:30:00Z">
            <w:rPr>
              <w:rFonts w:ascii="Times New Roman" w:hAnsi="Times New Roman" w:cs="Times New Roman"/>
              <w:b/>
              <w:sz w:val="24"/>
              <w:szCs w:val="24"/>
            </w:rPr>
          </w:rPrChange>
        </w:rPr>
        <w:t>Effect of Dietary Incorporation of Ovirich</w:t>
      </w:r>
      <w:r w:rsidR="00737F77" w:rsidRPr="00E301FE">
        <w:rPr>
          <w:rFonts w:ascii="Arial" w:hAnsi="Arial" w:cs="Arial"/>
          <w:b/>
          <w:sz w:val="36"/>
          <w:szCs w:val="36"/>
          <w:rPrChange w:id="2" w:author="Anil Singh" w:date="2025-05-31T19:30:00Z">
            <w:rPr>
              <w:rFonts w:ascii="Times New Roman" w:hAnsi="Times New Roman" w:cs="Times New Roman"/>
              <w:b/>
              <w:sz w:val="24"/>
              <w:szCs w:val="24"/>
            </w:rPr>
          </w:rPrChange>
        </w:rPr>
        <w:t xml:space="preserve"> </w:t>
      </w:r>
      <w:r w:rsidRPr="00E301FE">
        <w:rPr>
          <w:rFonts w:ascii="Arial" w:hAnsi="Arial" w:cs="Arial"/>
          <w:b/>
          <w:sz w:val="36"/>
          <w:szCs w:val="36"/>
          <w:rPrChange w:id="3" w:author="Anil Singh" w:date="2025-05-31T19:30:00Z">
            <w:rPr>
              <w:rFonts w:ascii="Times New Roman" w:hAnsi="Times New Roman" w:cs="Times New Roman"/>
              <w:b/>
              <w:sz w:val="24"/>
              <w:szCs w:val="24"/>
            </w:rPr>
          </w:rPrChange>
        </w:rPr>
        <w:t>on Production Performance, Nutrient</w:t>
      </w:r>
      <w:r w:rsidR="0003606B" w:rsidRPr="00E301FE">
        <w:rPr>
          <w:rFonts w:ascii="Arial" w:hAnsi="Arial" w:cs="Arial"/>
          <w:b/>
          <w:sz w:val="36"/>
          <w:szCs w:val="36"/>
          <w:rPrChange w:id="4" w:author="Anil Singh" w:date="2025-05-31T19:30:00Z">
            <w:rPr>
              <w:rFonts w:ascii="Times New Roman" w:hAnsi="Times New Roman" w:cs="Times New Roman"/>
              <w:b/>
              <w:sz w:val="24"/>
              <w:szCs w:val="24"/>
            </w:rPr>
          </w:rPrChange>
        </w:rPr>
        <w:t xml:space="preserve"> </w:t>
      </w:r>
      <w:r w:rsidR="00B900D4" w:rsidRPr="00E301FE">
        <w:rPr>
          <w:rFonts w:ascii="Arial" w:hAnsi="Arial" w:cs="Arial"/>
          <w:b/>
          <w:sz w:val="36"/>
          <w:szCs w:val="36"/>
          <w:rPrChange w:id="5" w:author="Anil Singh" w:date="2025-05-31T19:30:00Z">
            <w:rPr>
              <w:rFonts w:ascii="Times New Roman" w:hAnsi="Times New Roman" w:cs="Times New Roman"/>
              <w:b/>
              <w:sz w:val="24"/>
              <w:szCs w:val="24"/>
            </w:rPr>
          </w:rPrChange>
        </w:rPr>
        <w:t>Utilization</w:t>
      </w:r>
      <w:r w:rsidRPr="00E301FE">
        <w:rPr>
          <w:rFonts w:ascii="Arial" w:hAnsi="Arial" w:cs="Arial"/>
          <w:b/>
          <w:sz w:val="36"/>
          <w:szCs w:val="36"/>
          <w:rPrChange w:id="6" w:author="Anil Singh" w:date="2025-05-31T19:30:00Z">
            <w:rPr>
              <w:rFonts w:ascii="Times New Roman" w:hAnsi="Times New Roman" w:cs="Times New Roman"/>
              <w:b/>
              <w:sz w:val="24"/>
              <w:szCs w:val="24"/>
            </w:rPr>
          </w:rPrChange>
        </w:rPr>
        <w:t xml:space="preserve"> and Feed Cost Economics of White leghorn </w:t>
      </w:r>
      <w:commentRangeStart w:id="7"/>
      <w:r w:rsidRPr="00E301FE">
        <w:rPr>
          <w:rFonts w:ascii="Arial" w:hAnsi="Arial" w:cs="Arial"/>
          <w:b/>
          <w:sz w:val="36"/>
          <w:szCs w:val="36"/>
          <w:rPrChange w:id="8" w:author="Anil Singh" w:date="2025-05-31T19:30:00Z">
            <w:rPr>
              <w:rFonts w:ascii="Times New Roman" w:hAnsi="Times New Roman" w:cs="Times New Roman"/>
              <w:b/>
              <w:sz w:val="24"/>
              <w:szCs w:val="24"/>
            </w:rPr>
          </w:rPrChange>
        </w:rPr>
        <w:t>layer</w:t>
      </w:r>
      <w:commentRangeEnd w:id="7"/>
      <w:r w:rsidR="00E301FE">
        <w:rPr>
          <w:rStyle w:val="CommentReference"/>
        </w:rPr>
        <w:commentReference w:id="7"/>
      </w:r>
    </w:p>
    <w:p w14:paraId="17774397" w14:textId="0E53F845" w:rsidR="00641332" w:rsidRDefault="00641332" w:rsidP="00FC15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36C87678" w14:textId="77777777" w:rsidR="005B7342" w:rsidRPr="00342FC7" w:rsidRDefault="005B7342" w:rsidP="00FC156C">
      <w:pPr>
        <w:spacing w:after="0" w:line="240" w:lineRule="auto"/>
        <w:jc w:val="center"/>
        <w:rPr>
          <w:rFonts w:ascii="Times New Roman" w:hAnsi="Times New Roman" w:cs="Times New Roman"/>
          <w:sz w:val="24"/>
          <w:szCs w:val="24"/>
        </w:rPr>
      </w:pPr>
    </w:p>
    <w:p w14:paraId="43759F5A" w14:textId="77777777" w:rsidR="005F7DA8" w:rsidRPr="006F516A" w:rsidRDefault="00481719" w:rsidP="006F516A">
      <w:pPr>
        <w:spacing w:after="0"/>
        <w:jc w:val="center"/>
        <w:rPr>
          <w:rFonts w:ascii="Times New Roman" w:hAnsi="Times New Roman" w:cs="Times New Roman"/>
          <w:sz w:val="24"/>
          <w:szCs w:val="24"/>
          <w:u w:val="single"/>
        </w:rPr>
      </w:pPr>
      <w:commentRangeStart w:id="9"/>
      <w:commentRangeStart w:id="10"/>
      <w:r w:rsidRPr="006F516A">
        <w:rPr>
          <w:rFonts w:ascii="Times New Roman" w:hAnsi="Times New Roman" w:cs="Times New Roman"/>
          <w:sz w:val="24"/>
          <w:szCs w:val="24"/>
          <w:u w:val="single"/>
        </w:rPr>
        <w:t>Abstr</w:t>
      </w:r>
      <w:r w:rsidR="005F7DA8" w:rsidRPr="006F516A">
        <w:rPr>
          <w:rFonts w:ascii="Times New Roman" w:hAnsi="Times New Roman" w:cs="Times New Roman"/>
          <w:sz w:val="24"/>
          <w:szCs w:val="24"/>
          <w:u w:val="single"/>
        </w:rPr>
        <w:t>a</w:t>
      </w:r>
      <w:r w:rsidRPr="006F516A">
        <w:rPr>
          <w:rFonts w:ascii="Times New Roman" w:hAnsi="Times New Roman" w:cs="Times New Roman"/>
          <w:sz w:val="24"/>
          <w:szCs w:val="24"/>
          <w:u w:val="single"/>
        </w:rPr>
        <w:t>ct</w:t>
      </w:r>
      <w:commentRangeEnd w:id="9"/>
      <w:r w:rsidR="00E301FE">
        <w:rPr>
          <w:rStyle w:val="CommentReference"/>
        </w:rPr>
        <w:commentReference w:id="9"/>
      </w:r>
      <w:commentRangeEnd w:id="10"/>
      <w:r w:rsidR="00E301FE">
        <w:rPr>
          <w:rStyle w:val="CommentReference"/>
        </w:rPr>
        <w:commentReference w:id="10"/>
      </w:r>
    </w:p>
    <w:p w14:paraId="126F1DA9" w14:textId="77777777" w:rsidR="0007749E" w:rsidRPr="006F516A" w:rsidRDefault="0007749E" w:rsidP="006F516A">
      <w:pPr>
        <w:pStyle w:val="BodyText"/>
        <w:spacing w:before="277" w:line="276" w:lineRule="auto"/>
        <w:ind w:left="316" w:right="146"/>
        <w:jc w:val="both"/>
      </w:pPr>
      <w:commentRangeStart w:id="11"/>
      <w:r w:rsidRPr="006F516A">
        <w:t xml:space="preserve">Present experiment was conducted for fourteen weeks to discern the effect of </w:t>
      </w:r>
      <w:r w:rsidR="00737F77">
        <w:t>Ovirich</w:t>
      </w:r>
      <w:r w:rsidR="00B900D4" w:rsidRPr="006F516A">
        <w:t xml:space="preserve"> supplement</w:t>
      </w:r>
      <w:r w:rsidRPr="006F516A">
        <w:t xml:space="preserve"> on production performance and nutrient</w:t>
      </w:r>
      <w:r w:rsidR="0003606B" w:rsidRPr="006F516A">
        <w:t xml:space="preserve"> </w:t>
      </w:r>
      <w:r w:rsidR="005B7342" w:rsidRPr="006F516A">
        <w:t>utilization</w:t>
      </w:r>
      <w:r w:rsidRPr="006F516A">
        <w:t xml:space="preserve"> in White Leghorn birds (</w:t>
      </w:r>
      <w:r w:rsidR="005B7342" w:rsidRPr="006F516A">
        <w:t xml:space="preserve">Number </w:t>
      </w:r>
      <w:r w:rsidRPr="006F516A">
        <w:t>90</w:t>
      </w:r>
      <w:r w:rsidR="005B7342" w:rsidRPr="006F516A">
        <w:t>;</w:t>
      </w:r>
      <w:r w:rsidRPr="006F516A">
        <w:t xml:space="preserve"> 22 weeks age) which were divided into three treatment groups using completely</w:t>
      </w:r>
      <w:r w:rsidR="00164201">
        <w:t xml:space="preserve"> </w:t>
      </w:r>
      <w:r w:rsidRPr="006F516A">
        <w:t xml:space="preserve">randomized design (CRD). The control group (T1) received the basal diet without any supplementation, while in treatment groups T2 and </w:t>
      </w:r>
      <w:r w:rsidR="007341BB" w:rsidRPr="006F516A">
        <w:t>T3;</w:t>
      </w:r>
      <w:r w:rsidRPr="006F516A">
        <w:t xml:space="preserve"> the basal diet was supplemented with 0.75 kg and 1.0 kg of </w:t>
      </w:r>
      <w:r w:rsidR="00737F77">
        <w:t>Ovirich</w:t>
      </w:r>
      <w:r w:rsidR="00B900D4" w:rsidRPr="006F516A">
        <w:t xml:space="preserve"> </w:t>
      </w:r>
      <w:r w:rsidRPr="006F516A">
        <w:t>supplement per ton of basal feed, respectively. In the last week, metabolic trial was conducted. Significant differences (P≤0.05) were observed in net feed efficiency</w:t>
      </w:r>
      <w:r w:rsidR="00200246" w:rsidRPr="006F516A">
        <w:t xml:space="preserve"> </w:t>
      </w:r>
      <w:r w:rsidRPr="006F516A">
        <w:t>index, digestibility of dry matter,</w:t>
      </w:r>
      <w:r w:rsidR="00B900D4" w:rsidRPr="006F516A">
        <w:t xml:space="preserve"> organic matter,</w:t>
      </w:r>
      <w:r w:rsidRPr="006F516A">
        <w:t xml:space="preserve"> crude protein </w:t>
      </w:r>
      <w:r w:rsidR="00B900D4" w:rsidRPr="006F516A">
        <w:t>and</w:t>
      </w:r>
      <w:r w:rsidRPr="006F516A">
        <w:t xml:space="preserve"> ether extract</w:t>
      </w:r>
      <w:r w:rsidR="00B900D4" w:rsidRPr="006F516A">
        <w:t>.</w:t>
      </w:r>
      <w:r w:rsidR="00200246" w:rsidRPr="006F516A">
        <w:t xml:space="preserve"> </w:t>
      </w:r>
      <w:r w:rsidRPr="006F516A">
        <w:t>Feed</w:t>
      </w:r>
      <w:r w:rsidR="00200246" w:rsidRPr="006F516A">
        <w:t xml:space="preserve"> </w:t>
      </w:r>
      <w:r w:rsidRPr="006F516A">
        <w:t>cost</w:t>
      </w:r>
      <w:r w:rsidR="00200246" w:rsidRPr="006F516A">
        <w:t xml:space="preserve"> </w:t>
      </w:r>
      <w:r w:rsidRPr="006F516A">
        <w:t>per</w:t>
      </w:r>
      <w:r w:rsidR="00200246" w:rsidRPr="006F516A">
        <w:t xml:space="preserve"> </w:t>
      </w:r>
      <w:r w:rsidRPr="006F516A">
        <w:t>dozen</w:t>
      </w:r>
      <w:r w:rsidR="00200246" w:rsidRPr="006F516A">
        <w:t xml:space="preserve"> </w:t>
      </w:r>
      <w:r w:rsidRPr="006F516A">
        <w:t>eggs</w:t>
      </w:r>
      <w:r w:rsidR="00200246" w:rsidRPr="006F516A">
        <w:t xml:space="preserve"> </w:t>
      </w:r>
      <w:r w:rsidRPr="006F516A">
        <w:t>was</w:t>
      </w:r>
      <w:r w:rsidR="00200246" w:rsidRPr="006F516A">
        <w:t xml:space="preserve"> </w:t>
      </w:r>
      <w:r w:rsidRPr="006F516A">
        <w:t>lower</w:t>
      </w:r>
      <w:r w:rsidR="00200246" w:rsidRPr="006F516A">
        <w:t xml:space="preserve"> </w:t>
      </w:r>
      <w:r w:rsidRPr="006F516A">
        <w:t>in</w:t>
      </w:r>
      <w:r w:rsidR="00200246" w:rsidRPr="006F516A">
        <w:t xml:space="preserve"> </w:t>
      </w:r>
      <w:r w:rsidRPr="006F516A">
        <w:t>the T2</w:t>
      </w:r>
      <w:r w:rsidR="00B900D4" w:rsidRPr="006F516A">
        <w:t xml:space="preserve"> </w:t>
      </w:r>
      <w:r w:rsidRPr="006F516A">
        <w:t>supplemented</w:t>
      </w:r>
      <w:r w:rsidR="00B900D4" w:rsidRPr="006F516A">
        <w:t xml:space="preserve"> </w:t>
      </w:r>
      <w:r w:rsidRPr="006F516A">
        <w:t>group.</w:t>
      </w:r>
      <w:r w:rsidR="00B900D4" w:rsidRPr="006F516A">
        <w:t xml:space="preserve"> </w:t>
      </w:r>
      <w:r w:rsidRPr="006F516A">
        <w:t xml:space="preserve">It can be concluded that </w:t>
      </w:r>
      <w:r w:rsidR="00737F77">
        <w:t>Ovirich</w:t>
      </w:r>
      <w:r w:rsidR="00200246" w:rsidRPr="006F516A">
        <w:t xml:space="preserve"> </w:t>
      </w:r>
      <w:r w:rsidRPr="006F516A">
        <w:t>at an inclusion level</w:t>
      </w:r>
      <w:r w:rsidR="00200246" w:rsidRPr="006F516A">
        <w:t xml:space="preserve"> </w:t>
      </w:r>
      <w:r w:rsidRPr="006F516A">
        <w:t>of</w:t>
      </w:r>
      <w:r w:rsidR="00200246" w:rsidRPr="006F516A">
        <w:t xml:space="preserve"> </w:t>
      </w:r>
      <w:r w:rsidRPr="006F516A">
        <w:t>0.75</w:t>
      </w:r>
      <w:r w:rsidR="005B7342" w:rsidRPr="006F516A">
        <w:t xml:space="preserve"> </w:t>
      </w:r>
      <w:r w:rsidRPr="006F516A">
        <w:t>kg/</w:t>
      </w:r>
      <w:r w:rsidR="00200246" w:rsidRPr="006F516A">
        <w:t xml:space="preserve"> </w:t>
      </w:r>
      <w:r w:rsidRPr="006F516A">
        <w:t>ton</w:t>
      </w:r>
      <w:r w:rsidR="00200246" w:rsidRPr="006F516A">
        <w:t xml:space="preserve"> </w:t>
      </w:r>
      <w:r w:rsidRPr="006F516A">
        <w:t>in</w:t>
      </w:r>
      <w:r w:rsidR="00200246" w:rsidRPr="006F516A">
        <w:t xml:space="preserve"> </w:t>
      </w:r>
      <w:r w:rsidRPr="006F516A">
        <w:t>the</w:t>
      </w:r>
      <w:r w:rsidR="00200246" w:rsidRPr="006F516A">
        <w:t xml:space="preserve"> </w:t>
      </w:r>
      <w:r w:rsidRPr="006F516A">
        <w:t>basal</w:t>
      </w:r>
      <w:r w:rsidR="00200246" w:rsidRPr="006F516A">
        <w:t xml:space="preserve"> </w:t>
      </w:r>
      <w:r w:rsidRPr="006F516A">
        <w:t>diet improve</w:t>
      </w:r>
      <w:r w:rsidR="00200246" w:rsidRPr="006F516A">
        <w:t xml:space="preserve">s </w:t>
      </w:r>
      <w:r w:rsidRPr="006F516A">
        <w:t>feed</w:t>
      </w:r>
      <w:r w:rsidR="00200246" w:rsidRPr="006F516A">
        <w:t xml:space="preserve"> </w:t>
      </w:r>
      <w:r w:rsidRPr="006F516A">
        <w:t>efficiency in White Leghorn layers.</w:t>
      </w:r>
      <w:commentRangeEnd w:id="11"/>
      <w:r w:rsidR="00E301FE">
        <w:rPr>
          <w:rStyle w:val="CommentReference"/>
          <w:rFonts w:asciiTheme="minorHAnsi" w:eastAsiaTheme="minorHAnsi" w:hAnsiTheme="minorHAnsi" w:cstheme="minorBidi"/>
        </w:rPr>
        <w:commentReference w:id="11"/>
      </w:r>
    </w:p>
    <w:p w14:paraId="4BD18754" w14:textId="77777777" w:rsidR="00753C91" w:rsidRPr="006F516A" w:rsidRDefault="00FC156C" w:rsidP="006F516A">
      <w:pPr>
        <w:ind w:left="284" w:hanging="284"/>
        <w:rPr>
          <w:rFonts w:ascii="Times New Roman" w:hAnsi="Times New Roman" w:cs="Times New Roman"/>
          <w:sz w:val="24"/>
          <w:szCs w:val="24"/>
        </w:rPr>
      </w:pPr>
      <w:r w:rsidRPr="006F516A">
        <w:rPr>
          <w:rFonts w:ascii="Times New Roman" w:hAnsi="Times New Roman" w:cs="Times New Roman"/>
          <w:sz w:val="24"/>
          <w:szCs w:val="24"/>
        </w:rPr>
        <w:t xml:space="preserve">    </w:t>
      </w:r>
      <w:r w:rsidR="00B900D4" w:rsidRPr="006F516A">
        <w:rPr>
          <w:rFonts w:ascii="Times New Roman" w:hAnsi="Times New Roman" w:cs="Times New Roman"/>
          <w:sz w:val="24"/>
          <w:szCs w:val="24"/>
        </w:rPr>
        <w:t xml:space="preserve"> </w:t>
      </w:r>
      <w:commentRangeStart w:id="12"/>
      <w:r w:rsidR="00753C91" w:rsidRPr="006F516A">
        <w:rPr>
          <w:rFonts w:ascii="Times New Roman" w:hAnsi="Times New Roman" w:cs="Times New Roman"/>
          <w:b/>
          <w:sz w:val="24"/>
          <w:szCs w:val="24"/>
        </w:rPr>
        <w:t>Keywords:</w:t>
      </w:r>
      <w:r w:rsidR="00753C91" w:rsidRPr="006F516A">
        <w:rPr>
          <w:rFonts w:ascii="Times New Roman" w:hAnsi="Times New Roman" w:cs="Times New Roman"/>
          <w:sz w:val="24"/>
          <w:szCs w:val="24"/>
        </w:rPr>
        <w:t xml:space="preserve"> </w:t>
      </w:r>
      <w:r w:rsidR="00737F77">
        <w:rPr>
          <w:rFonts w:ascii="Times New Roman" w:hAnsi="Times New Roman" w:cs="Times New Roman"/>
          <w:sz w:val="24"/>
          <w:szCs w:val="24"/>
        </w:rPr>
        <w:t>Ovirich</w:t>
      </w:r>
      <w:r w:rsidR="00753C91" w:rsidRPr="006F516A">
        <w:rPr>
          <w:rFonts w:ascii="Times New Roman" w:hAnsi="Times New Roman" w:cs="Times New Roman"/>
          <w:sz w:val="24"/>
          <w:szCs w:val="24"/>
        </w:rPr>
        <w:t xml:space="preserve">; feed intake; production performance; nutrient utilization; </w:t>
      </w:r>
      <w:r w:rsidRPr="006F516A">
        <w:rPr>
          <w:rFonts w:ascii="Times New Roman" w:hAnsi="Times New Roman" w:cs="Times New Roman"/>
          <w:sz w:val="24"/>
          <w:szCs w:val="24"/>
        </w:rPr>
        <w:t xml:space="preserve">White leghorn </w:t>
      </w:r>
      <w:commentRangeEnd w:id="12"/>
      <w:r w:rsidR="00E301FE">
        <w:rPr>
          <w:rStyle w:val="CommentReference"/>
        </w:rPr>
        <w:commentReference w:id="12"/>
      </w:r>
    </w:p>
    <w:p w14:paraId="40417E6D" w14:textId="77777777" w:rsidR="00753C91" w:rsidRPr="006F516A" w:rsidRDefault="00753C91" w:rsidP="006F516A">
      <w:pPr>
        <w:rPr>
          <w:rFonts w:ascii="Times New Roman" w:hAnsi="Times New Roman" w:cs="Times New Roman"/>
          <w:b/>
          <w:sz w:val="24"/>
          <w:szCs w:val="24"/>
        </w:rPr>
      </w:pPr>
      <w:r w:rsidRPr="006F516A">
        <w:rPr>
          <w:rFonts w:ascii="Times New Roman" w:hAnsi="Times New Roman" w:cs="Times New Roman"/>
          <w:b/>
          <w:sz w:val="24"/>
          <w:szCs w:val="24"/>
        </w:rPr>
        <w:t xml:space="preserve">1. </w:t>
      </w:r>
      <w:commentRangeStart w:id="13"/>
      <w:r w:rsidRPr="006F516A">
        <w:rPr>
          <w:rFonts w:ascii="Times New Roman" w:hAnsi="Times New Roman" w:cs="Times New Roman"/>
          <w:b/>
          <w:sz w:val="24"/>
          <w:szCs w:val="24"/>
        </w:rPr>
        <w:t>INTRODUCTION</w:t>
      </w:r>
      <w:commentRangeEnd w:id="13"/>
      <w:r w:rsidR="00E301FE">
        <w:rPr>
          <w:rStyle w:val="CommentReference"/>
        </w:rPr>
        <w:commentReference w:id="13"/>
      </w:r>
      <w:r w:rsidRPr="006F516A">
        <w:rPr>
          <w:rFonts w:ascii="Times New Roman" w:hAnsi="Times New Roman" w:cs="Times New Roman"/>
          <w:b/>
          <w:sz w:val="24"/>
          <w:szCs w:val="24"/>
        </w:rPr>
        <w:t xml:space="preserve"> </w:t>
      </w:r>
    </w:p>
    <w:p w14:paraId="2B9BFE6E" w14:textId="77777777" w:rsidR="00235704" w:rsidRPr="006F516A" w:rsidRDefault="005631E4" w:rsidP="00164201">
      <w:pPr>
        <w:pStyle w:val="BodyText"/>
        <w:spacing w:before="120" w:line="276" w:lineRule="auto"/>
        <w:ind w:left="284" w:right="155"/>
        <w:jc w:val="both"/>
      </w:pPr>
      <w:r>
        <w:t xml:space="preserve">      </w:t>
      </w:r>
      <w:r w:rsidR="00753C91" w:rsidRPr="006F516A">
        <w:t xml:space="preserve"> </w:t>
      </w:r>
      <w:r w:rsidR="00DC0ED6" w:rsidRPr="006F516A">
        <w:t>In recent decades, the widespread use of antibiotics as growth promoters in animals has led to the emergence of antibiotic-resistant bacteria in animal-derived products. With the ban on antibiotics as growth promoters in poultry feed, alternative supplements such as herbs, fungi, mushroom waste, herbal compounds and alumino</w:t>
      </w:r>
      <w:r w:rsidR="00235704" w:rsidRPr="006F516A">
        <w:t xml:space="preserve"> </w:t>
      </w:r>
      <w:r w:rsidR="00DC0ED6" w:rsidRPr="006F516A">
        <w:t>silicates</w:t>
      </w:r>
      <w:r w:rsidR="00235704" w:rsidRPr="006F516A">
        <w:t xml:space="preserve"> </w:t>
      </w:r>
      <w:r w:rsidR="00DC0ED6" w:rsidRPr="006F516A">
        <w:t>are</w:t>
      </w:r>
      <w:r w:rsidR="00235704" w:rsidRPr="006F516A">
        <w:t xml:space="preserve"> </w:t>
      </w:r>
      <w:r w:rsidR="00DC0ED6" w:rsidRPr="006F516A">
        <w:t>being</w:t>
      </w:r>
      <w:r w:rsidR="00235704" w:rsidRPr="006F516A">
        <w:t xml:space="preserve"> </w:t>
      </w:r>
      <w:r w:rsidR="00DC0ED6" w:rsidRPr="006F516A">
        <w:t>used</w:t>
      </w:r>
      <w:r w:rsidR="00235704" w:rsidRPr="006F516A">
        <w:t xml:space="preserve"> </w:t>
      </w:r>
      <w:r w:rsidR="00DC0ED6" w:rsidRPr="006F516A">
        <w:t>as</w:t>
      </w:r>
      <w:r w:rsidR="00235704" w:rsidRPr="006F516A">
        <w:t xml:space="preserve"> </w:t>
      </w:r>
      <w:r w:rsidR="00DC0ED6" w:rsidRPr="006F516A">
        <w:t>effective</w:t>
      </w:r>
      <w:r w:rsidR="00235704" w:rsidRPr="006F516A">
        <w:t xml:space="preserve"> </w:t>
      </w:r>
      <w:r w:rsidR="00DC0ED6" w:rsidRPr="006F516A">
        <w:t>substitutes</w:t>
      </w:r>
      <w:r w:rsidR="00235704" w:rsidRPr="006F516A">
        <w:t xml:space="preserve"> </w:t>
      </w:r>
      <w:r w:rsidR="00DC0ED6" w:rsidRPr="006F516A">
        <w:t>for</w:t>
      </w:r>
      <w:r w:rsidR="00235704" w:rsidRPr="006F516A">
        <w:t xml:space="preserve"> </w:t>
      </w:r>
      <w:r w:rsidR="00DC0ED6" w:rsidRPr="006F516A">
        <w:t>antibiotics</w:t>
      </w:r>
      <w:r w:rsidR="00235704" w:rsidRPr="006F516A">
        <w:t xml:space="preserve"> </w:t>
      </w:r>
      <w:r w:rsidR="00DC0ED6" w:rsidRPr="006F516A">
        <w:t>(Fard</w:t>
      </w:r>
      <w:r w:rsidR="00AE31A3" w:rsidRPr="006F516A">
        <w:t xml:space="preserve"> </w:t>
      </w:r>
      <w:r w:rsidR="00DC0ED6" w:rsidRPr="006F516A">
        <w:rPr>
          <w:i/>
        </w:rPr>
        <w:t>et</w:t>
      </w:r>
      <w:r w:rsidR="00AE31A3" w:rsidRPr="006F516A">
        <w:rPr>
          <w:i/>
        </w:rPr>
        <w:t xml:space="preserve"> </w:t>
      </w:r>
      <w:r w:rsidR="00DC0ED6" w:rsidRPr="006F516A">
        <w:rPr>
          <w:i/>
        </w:rPr>
        <w:t>al</w:t>
      </w:r>
      <w:r w:rsidR="00DC0ED6" w:rsidRPr="006F516A">
        <w:t xml:space="preserve">.,2014). According to Sharma </w:t>
      </w:r>
      <w:r w:rsidR="00DC0ED6" w:rsidRPr="006F516A">
        <w:rPr>
          <w:i/>
        </w:rPr>
        <w:t>et al</w:t>
      </w:r>
      <w:r w:rsidR="00DC0ED6" w:rsidRPr="006F516A">
        <w:t>. (2009</w:t>
      </w:r>
      <w:r w:rsidR="00DC0ED6" w:rsidRPr="006F516A">
        <w:rPr>
          <w:b/>
        </w:rPr>
        <w:t>)</w:t>
      </w:r>
      <w:r w:rsidR="00DC0ED6" w:rsidRPr="006F516A">
        <w:t>, herbal feed additives have been used in chicken diets to improve performance, egg quality and bird immunity.</w:t>
      </w:r>
      <w:r w:rsidR="00B900D4" w:rsidRPr="006F516A">
        <w:t xml:space="preserve"> </w:t>
      </w:r>
      <w:r w:rsidR="00737F77">
        <w:t>Ovirich</w:t>
      </w:r>
      <w:r w:rsidR="004D320E" w:rsidRPr="006F516A">
        <w:rPr>
          <w:b/>
          <w:position w:val="8"/>
        </w:rPr>
        <w:t xml:space="preserve">  </w:t>
      </w:r>
      <w:r w:rsidR="004D320E" w:rsidRPr="006F516A">
        <w:t>S</w:t>
      </w:r>
      <w:r w:rsidR="00235704" w:rsidRPr="006F516A">
        <w:t>upplement</w:t>
      </w:r>
      <w:r w:rsidR="004D320E" w:rsidRPr="006F516A">
        <w:t xml:space="preserve"> consist of </w:t>
      </w:r>
      <w:r w:rsidR="00235704" w:rsidRPr="006F516A">
        <w:t xml:space="preserve">phytogenic molecules from </w:t>
      </w:r>
      <w:r w:rsidR="004D320E" w:rsidRPr="006F516A">
        <w:t xml:space="preserve">plants like </w:t>
      </w:r>
      <w:r w:rsidR="004D320E" w:rsidRPr="006F516A">
        <w:rPr>
          <w:i/>
        </w:rPr>
        <w:t xml:space="preserve">Terminalia arjuna </w:t>
      </w:r>
      <w:r w:rsidR="004D320E" w:rsidRPr="006F516A">
        <w:t xml:space="preserve">(Arjuna tree),  </w:t>
      </w:r>
      <w:r w:rsidR="00235704" w:rsidRPr="006F516A">
        <w:rPr>
          <w:i/>
        </w:rPr>
        <w:t xml:space="preserve">Capparis spinosa </w:t>
      </w:r>
      <w:r w:rsidR="00235704" w:rsidRPr="006F516A">
        <w:t>(Caper bush),</w:t>
      </w:r>
      <w:r w:rsidR="004D320E" w:rsidRPr="006F516A">
        <w:rPr>
          <w:i/>
        </w:rPr>
        <w:t xml:space="preserve"> Solanum nigrum </w:t>
      </w:r>
      <w:r w:rsidR="004D320E" w:rsidRPr="006F516A">
        <w:t>(Black nightshade),</w:t>
      </w:r>
      <w:r w:rsidR="00235704" w:rsidRPr="006F516A">
        <w:t xml:space="preserve"> </w:t>
      </w:r>
      <w:r w:rsidR="00235704" w:rsidRPr="006F516A">
        <w:rPr>
          <w:i/>
        </w:rPr>
        <w:t xml:space="preserve">Cichorium intybus </w:t>
      </w:r>
      <w:r w:rsidR="00235704" w:rsidRPr="006F516A">
        <w:t xml:space="preserve">(Chicory), </w:t>
      </w:r>
      <w:r w:rsidR="00235704" w:rsidRPr="006F516A">
        <w:rPr>
          <w:i/>
        </w:rPr>
        <w:t xml:space="preserve">Tamarix gallica, </w:t>
      </w:r>
      <w:r w:rsidR="004D320E" w:rsidRPr="006F516A">
        <w:rPr>
          <w:i/>
        </w:rPr>
        <w:t>Andrographis paniculata</w:t>
      </w:r>
      <w:r w:rsidR="00B900D4" w:rsidRPr="006F516A">
        <w:rPr>
          <w:i/>
        </w:rPr>
        <w:t xml:space="preserve"> and</w:t>
      </w:r>
      <w:r w:rsidR="004D320E" w:rsidRPr="006F516A">
        <w:t xml:space="preserve"> </w:t>
      </w:r>
      <w:r w:rsidR="00235704" w:rsidRPr="006F516A">
        <w:rPr>
          <w:i/>
        </w:rPr>
        <w:t>Achillea millefolium</w:t>
      </w:r>
      <w:r w:rsidR="004D320E" w:rsidRPr="006F516A">
        <w:rPr>
          <w:i/>
        </w:rPr>
        <w:t xml:space="preserve"> along with </w:t>
      </w:r>
      <w:r w:rsidR="00235704" w:rsidRPr="006F516A">
        <w:t>minerals</w:t>
      </w:r>
      <w:r w:rsidR="00CD1529" w:rsidRPr="006F516A">
        <w:t xml:space="preserve"> </w:t>
      </w:r>
      <w:r w:rsidR="004D320E" w:rsidRPr="006F516A">
        <w:t>(Mn,</w:t>
      </w:r>
      <w:r w:rsidR="00CD1529" w:rsidRPr="006F516A">
        <w:t xml:space="preserve"> </w:t>
      </w:r>
      <w:r w:rsidR="004D320E" w:rsidRPr="006F516A">
        <w:t>Zn,</w:t>
      </w:r>
      <w:r w:rsidR="00CD1529" w:rsidRPr="006F516A">
        <w:t xml:space="preserve"> </w:t>
      </w:r>
      <w:r w:rsidR="004D320E" w:rsidRPr="006F516A">
        <w:t>Se,</w:t>
      </w:r>
      <w:r w:rsidR="00CD1529" w:rsidRPr="006F516A">
        <w:t xml:space="preserve"> </w:t>
      </w:r>
      <w:r w:rsidR="004D320E" w:rsidRPr="006F516A">
        <w:t>Co,</w:t>
      </w:r>
      <w:r w:rsidR="00CD1529" w:rsidRPr="006F516A">
        <w:t xml:space="preserve"> </w:t>
      </w:r>
      <w:r w:rsidR="004D320E" w:rsidRPr="006F516A">
        <w:t xml:space="preserve">P </w:t>
      </w:r>
      <w:r w:rsidR="00CD1529" w:rsidRPr="006F516A">
        <w:t xml:space="preserve">Cr </w:t>
      </w:r>
      <w:r w:rsidR="004D320E" w:rsidRPr="006F516A">
        <w:t>and Ca) considered e</w:t>
      </w:r>
      <w:r w:rsidR="00CD1529" w:rsidRPr="006F516A">
        <w:t>s</w:t>
      </w:r>
      <w:r w:rsidR="004D320E" w:rsidRPr="006F516A">
        <w:t>sential</w:t>
      </w:r>
      <w:r w:rsidR="00235704" w:rsidRPr="006F516A">
        <w:t xml:space="preserve"> and Yeast complex.</w:t>
      </w:r>
      <w:r w:rsidR="00CD1529" w:rsidRPr="006F516A">
        <w:t xml:space="preserve"> </w:t>
      </w:r>
      <w:r w:rsidR="00737F77">
        <w:t>Ovirich</w:t>
      </w:r>
      <w:r w:rsidR="00CD1529" w:rsidRPr="006F516A">
        <w:t xml:space="preserve"> supplement</w:t>
      </w:r>
      <w:r w:rsidR="00B900D4" w:rsidRPr="006F516A">
        <w:t xml:space="preserve">ation improved haemoglobulin content </w:t>
      </w:r>
      <w:r w:rsidR="00CD1529" w:rsidRPr="006F516A">
        <w:t xml:space="preserve">when included in diet of poultry (Rahal </w:t>
      </w:r>
      <w:r w:rsidR="00CD1529" w:rsidRPr="006F516A">
        <w:rPr>
          <w:i/>
        </w:rPr>
        <w:t>et al</w:t>
      </w:r>
      <w:r w:rsidR="00CD1529" w:rsidRPr="006F516A">
        <w:t>.,</w:t>
      </w:r>
      <w:r w:rsidR="00B900D4" w:rsidRPr="006F516A">
        <w:t xml:space="preserve"> </w:t>
      </w:r>
      <w:r w:rsidR="00CD1529" w:rsidRPr="006F516A">
        <w:t>2025)</w:t>
      </w:r>
      <w:r w:rsidR="00FC156C" w:rsidRPr="006F516A">
        <w:t>.</w:t>
      </w:r>
      <w:r w:rsidR="00CD1529" w:rsidRPr="006F516A">
        <w:t xml:space="preserve">This experiment was planned to discern the effect of </w:t>
      </w:r>
      <w:r w:rsidR="00737F77">
        <w:t>Ovirich</w:t>
      </w:r>
      <w:r w:rsidR="00CD1529" w:rsidRPr="006F516A">
        <w:t xml:space="preserve"> supplement on production performance and nutrient utilization.</w:t>
      </w:r>
    </w:p>
    <w:p w14:paraId="1A7C8BD8" w14:textId="77777777" w:rsidR="00753C91" w:rsidRPr="006F516A" w:rsidRDefault="00753C91" w:rsidP="006F516A">
      <w:pPr>
        <w:jc w:val="both"/>
        <w:rPr>
          <w:rFonts w:ascii="Times New Roman" w:hAnsi="Times New Roman" w:cs="Times New Roman"/>
          <w:b/>
          <w:sz w:val="24"/>
          <w:szCs w:val="24"/>
        </w:rPr>
      </w:pPr>
      <w:r w:rsidRPr="006F516A">
        <w:rPr>
          <w:rFonts w:ascii="Times New Roman" w:hAnsi="Times New Roman" w:cs="Times New Roman"/>
          <w:b/>
          <w:sz w:val="24"/>
          <w:szCs w:val="24"/>
        </w:rPr>
        <w:t xml:space="preserve">2. </w:t>
      </w:r>
      <w:commentRangeStart w:id="14"/>
      <w:r w:rsidRPr="006F516A">
        <w:rPr>
          <w:rFonts w:ascii="Times New Roman" w:hAnsi="Times New Roman" w:cs="Times New Roman"/>
          <w:b/>
          <w:sz w:val="24"/>
          <w:szCs w:val="24"/>
        </w:rPr>
        <w:t xml:space="preserve">MATERIALS AND METHODS </w:t>
      </w:r>
      <w:commentRangeEnd w:id="14"/>
      <w:r w:rsidR="00E301FE">
        <w:rPr>
          <w:rStyle w:val="CommentReference"/>
        </w:rPr>
        <w:commentReference w:id="14"/>
      </w:r>
    </w:p>
    <w:p w14:paraId="370D94B1" w14:textId="77777777" w:rsidR="00753C91" w:rsidRPr="006F516A" w:rsidRDefault="00753C91" w:rsidP="006F516A">
      <w:pPr>
        <w:jc w:val="both"/>
        <w:rPr>
          <w:rFonts w:ascii="Times New Roman" w:hAnsi="Times New Roman" w:cs="Times New Roman"/>
          <w:sz w:val="24"/>
          <w:szCs w:val="24"/>
        </w:rPr>
      </w:pPr>
      <w:r w:rsidRPr="006F516A">
        <w:rPr>
          <w:rFonts w:ascii="Times New Roman" w:hAnsi="Times New Roman" w:cs="Times New Roman"/>
          <w:sz w:val="24"/>
          <w:szCs w:val="24"/>
        </w:rPr>
        <w:lastRenderedPageBreak/>
        <w:t xml:space="preserve">2.1 </w:t>
      </w:r>
      <w:r w:rsidRPr="006F516A">
        <w:rPr>
          <w:rFonts w:ascii="Times New Roman" w:hAnsi="Times New Roman" w:cs="Times New Roman"/>
          <w:i/>
          <w:sz w:val="24"/>
          <w:szCs w:val="24"/>
        </w:rPr>
        <w:t>Experimental Location</w:t>
      </w:r>
      <w:r w:rsidRPr="006F516A">
        <w:rPr>
          <w:rFonts w:ascii="Times New Roman" w:hAnsi="Times New Roman" w:cs="Times New Roman"/>
          <w:sz w:val="24"/>
          <w:szCs w:val="24"/>
        </w:rPr>
        <w:t xml:space="preserve"> </w:t>
      </w:r>
    </w:p>
    <w:p w14:paraId="1F0E1F1F" w14:textId="77777777" w:rsidR="00753C91" w:rsidRPr="006F516A" w:rsidRDefault="00753C91"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AE31A3"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The experimental trial was conducted to discern the influence of dietary inclusion of </w:t>
      </w:r>
      <w:r w:rsidR="00737F77">
        <w:rPr>
          <w:rFonts w:ascii="Times New Roman" w:hAnsi="Times New Roman" w:cs="Times New Roman"/>
          <w:sz w:val="24"/>
          <w:szCs w:val="24"/>
        </w:rPr>
        <w:t>Ovirich</w:t>
      </w:r>
      <w:r w:rsidRPr="006F516A">
        <w:rPr>
          <w:rFonts w:ascii="Times New Roman" w:hAnsi="Times New Roman" w:cs="Times New Roman"/>
          <w:sz w:val="24"/>
          <w:szCs w:val="24"/>
        </w:rPr>
        <w:t xml:space="preserve"> on production performance, nutrient utilization and feed cost economics of </w:t>
      </w:r>
      <w:r w:rsidR="00CD1529" w:rsidRPr="006F516A">
        <w:rPr>
          <w:rFonts w:ascii="Times New Roman" w:hAnsi="Times New Roman" w:cs="Times New Roman"/>
          <w:sz w:val="24"/>
          <w:szCs w:val="24"/>
        </w:rPr>
        <w:t>White leghorn layer birds</w:t>
      </w:r>
      <w:r w:rsidR="002C0E2E" w:rsidRPr="006F516A">
        <w:rPr>
          <w:rFonts w:ascii="Times New Roman" w:hAnsi="Times New Roman" w:cs="Times New Roman"/>
          <w:sz w:val="24"/>
          <w:szCs w:val="24"/>
        </w:rPr>
        <w:t>.</w:t>
      </w:r>
      <w:r w:rsidR="00CD1529"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The entire study was conducted at Instructional Poultry Farm and Department of Animal Nutrition, College of Veterinary and Animal Sciences, G.B. Pant University of Agriculture and Technology, Pantnagar during the month of </w:t>
      </w:r>
      <w:r w:rsidR="00415863" w:rsidRPr="006F516A">
        <w:rPr>
          <w:rFonts w:ascii="Times New Roman" w:hAnsi="Times New Roman" w:cs="Times New Roman"/>
          <w:sz w:val="24"/>
          <w:szCs w:val="24"/>
        </w:rPr>
        <w:t>April 2024 to July,</w:t>
      </w:r>
      <w:r w:rsidR="00AE31A3" w:rsidRPr="006F516A">
        <w:rPr>
          <w:rFonts w:ascii="Times New Roman" w:hAnsi="Times New Roman" w:cs="Times New Roman"/>
          <w:sz w:val="24"/>
          <w:szCs w:val="24"/>
        </w:rPr>
        <w:t xml:space="preserve"> </w:t>
      </w:r>
      <w:r w:rsidR="00415863" w:rsidRPr="006F516A">
        <w:rPr>
          <w:rFonts w:ascii="Times New Roman" w:hAnsi="Times New Roman" w:cs="Times New Roman"/>
          <w:sz w:val="24"/>
          <w:szCs w:val="24"/>
        </w:rPr>
        <w:t>2024</w:t>
      </w:r>
      <w:r w:rsidRPr="006F516A">
        <w:rPr>
          <w:rFonts w:ascii="Times New Roman" w:hAnsi="Times New Roman" w:cs="Times New Roman"/>
          <w:sz w:val="24"/>
          <w:szCs w:val="24"/>
        </w:rPr>
        <w:t xml:space="preserve">. </w:t>
      </w:r>
    </w:p>
    <w:p w14:paraId="7BCCB369" w14:textId="77777777" w:rsidR="00753C91" w:rsidRPr="006F516A" w:rsidRDefault="00753C91"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2.2 </w:t>
      </w:r>
      <w:r w:rsidRPr="006F516A">
        <w:rPr>
          <w:rFonts w:ascii="Times New Roman" w:hAnsi="Times New Roman" w:cs="Times New Roman"/>
          <w:i/>
          <w:sz w:val="24"/>
          <w:szCs w:val="24"/>
        </w:rPr>
        <w:t>Experimental Birds and Housing Management</w:t>
      </w:r>
      <w:r w:rsidRPr="006F516A">
        <w:rPr>
          <w:rFonts w:ascii="Times New Roman" w:hAnsi="Times New Roman" w:cs="Times New Roman"/>
          <w:sz w:val="24"/>
          <w:szCs w:val="24"/>
        </w:rPr>
        <w:t xml:space="preserve"> </w:t>
      </w:r>
    </w:p>
    <w:p w14:paraId="770BCA76" w14:textId="77777777" w:rsidR="00753C91" w:rsidRPr="006F516A" w:rsidRDefault="00AE31A3"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In total</w:t>
      </w:r>
      <w:r w:rsidR="00FC156C" w:rsidRPr="006F516A">
        <w:rPr>
          <w:rFonts w:ascii="Times New Roman" w:hAnsi="Times New Roman" w:cs="Times New Roman"/>
          <w:sz w:val="24"/>
          <w:szCs w:val="24"/>
        </w:rPr>
        <w:t xml:space="preserve"> </w:t>
      </w:r>
      <w:r w:rsidRPr="006F516A">
        <w:rPr>
          <w:rFonts w:ascii="Times New Roman" w:hAnsi="Times New Roman" w:cs="Times New Roman"/>
          <w:sz w:val="24"/>
          <w:szCs w:val="24"/>
        </w:rPr>
        <w:t>90 white leghorn</w:t>
      </w:r>
      <w:r w:rsidR="005B7342" w:rsidRPr="006F516A">
        <w:rPr>
          <w:rFonts w:ascii="Times New Roman" w:hAnsi="Times New Roman" w:cs="Times New Roman"/>
          <w:sz w:val="24"/>
          <w:szCs w:val="24"/>
        </w:rPr>
        <w:t xml:space="preserve"> layer birds</w:t>
      </w: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at </w:t>
      </w:r>
      <w:r w:rsidR="00415863" w:rsidRPr="006F516A">
        <w:rPr>
          <w:rFonts w:ascii="Times New Roman" w:hAnsi="Times New Roman" w:cs="Times New Roman"/>
          <w:sz w:val="24"/>
          <w:szCs w:val="24"/>
        </w:rPr>
        <w:t>22</w:t>
      </w:r>
      <w:r w:rsidR="002C0E2E" w:rsidRPr="006F516A">
        <w:rPr>
          <w:rFonts w:ascii="Times New Roman" w:hAnsi="Times New Roman" w:cs="Times New Roman"/>
          <w:sz w:val="24"/>
          <w:szCs w:val="24"/>
        </w:rPr>
        <w:t>nd</w:t>
      </w:r>
      <w:r w:rsidR="00415863"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week of age in laying phase were randomly </w:t>
      </w:r>
      <w:r w:rsidR="00164201">
        <w:rPr>
          <w:rFonts w:ascii="Times New Roman" w:hAnsi="Times New Roman" w:cs="Times New Roman"/>
          <w:sz w:val="24"/>
          <w:szCs w:val="24"/>
        </w:rPr>
        <w:t>a</w:t>
      </w:r>
      <w:r w:rsidR="00753C91" w:rsidRPr="006F516A">
        <w:rPr>
          <w:rFonts w:ascii="Times New Roman" w:hAnsi="Times New Roman" w:cs="Times New Roman"/>
          <w:sz w:val="24"/>
          <w:szCs w:val="24"/>
        </w:rPr>
        <w:t>llocated into</w:t>
      </w:r>
      <w:r w:rsidR="00415863" w:rsidRPr="006F516A">
        <w:rPr>
          <w:rFonts w:ascii="Times New Roman" w:hAnsi="Times New Roman" w:cs="Times New Roman"/>
          <w:sz w:val="24"/>
          <w:szCs w:val="24"/>
        </w:rPr>
        <w:t xml:space="preserve"> three</w:t>
      </w:r>
      <w:r w:rsidR="00753C91" w:rsidRPr="006F516A">
        <w:rPr>
          <w:rFonts w:ascii="Times New Roman" w:hAnsi="Times New Roman" w:cs="Times New Roman"/>
          <w:sz w:val="24"/>
          <w:szCs w:val="24"/>
        </w:rPr>
        <w:t xml:space="preserve"> treatment groups having three replicates in a complete randomized design. The total duration of experimental feeding trial was carried out</w:t>
      </w:r>
      <w:r w:rsidR="00415863" w:rsidRPr="006F516A">
        <w:rPr>
          <w:rFonts w:ascii="Times New Roman" w:hAnsi="Times New Roman" w:cs="Times New Roman"/>
          <w:sz w:val="24"/>
          <w:szCs w:val="24"/>
        </w:rPr>
        <w:t xml:space="preserve"> for 14 weeks</w:t>
      </w:r>
      <w:r w:rsidR="00753C91" w:rsidRPr="006F516A">
        <w:rPr>
          <w:rFonts w:ascii="Times New Roman" w:hAnsi="Times New Roman" w:cs="Times New Roman"/>
          <w:sz w:val="24"/>
          <w:szCs w:val="24"/>
        </w:rPr>
        <w:t xml:space="preserve"> period.</w:t>
      </w:r>
      <w:r w:rsidR="00415863"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All birds were individually weighed and the birds were housed in</w:t>
      </w:r>
      <w:r w:rsidR="00415863" w:rsidRPr="006F516A">
        <w:rPr>
          <w:rFonts w:ascii="Times New Roman" w:hAnsi="Times New Roman" w:cs="Times New Roman"/>
          <w:sz w:val="24"/>
          <w:szCs w:val="24"/>
        </w:rPr>
        <w:t xml:space="preserve"> deep litter system. </w:t>
      </w:r>
      <w:r w:rsidR="00753C91" w:rsidRPr="006F516A">
        <w:rPr>
          <w:rFonts w:ascii="Times New Roman" w:hAnsi="Times New Roman" w:cs="Times New Roman"/>
          <w:sz w:val="24"/>
          <w:szCs w:val="24"/>
        </w:rPr>
        <w:t xml:space="preserve"> All birds received feed and water </w:t>
      </w:r>
      <w:r w:rsidR="00753C91" w:rsidRPr="006F516A">
        <w:rPr>
          <w:rFonts w:ascii="Times New Roman" w:hAnsi="Times New Roman" w:cs="Times New Roman"/>
          <w:i/>
          <w:sz w:val="24"/>
          <w:szCs w:val="24"/>
        </w:rPr>
        <w:t>ad-libitum</w:t>
      </w:r>
      <w:r w:rsidR="00753C91" w:rsidRPr="006F516A">
        <w:rPr>
          <w:rFonts w:ascii="Times New Roman" w:hAnsi="Times New Roman" w:cs="Times New Roman"/>
          <w:sz w:val="24"/>
          <w:szCs w:val="24"/>
        </w:rPr>
        <w:t>. Throughout the trial, adequate light (for 1</w:t>
      </w:r>
      <w:r w:rsidR="00415863" w:rsidRPr="006F516A">
        <w:rPr>
          <w:rFonts w:ascii="Times New Roman" w:hAnsi="Times New Roman" w:cs="Times New Roman"/>
          <w:sz w:val="24"/>
          <w:szCs w:val="24"/>
        </w:rPr>
        <w:t>6</w:t>
      </w:r>
      <w:r w:rsidR="00753C91" w:rsidRPr="006F516A">
        <w:rPr>
          <w:rFonts w:ascii="Times New Roman" w:hAnsi="Times New Roman" w:cs="Times New Roman"/>
          <w:sz w:val="24"/>
          <w:szCs w:val="24"/>
        </w:rPr>
        <w:t xml:space="preserve"> hours) and proper ventilation was provided to all laying </w:t>
      </w:r>
      <w:r w:rsidR="00415863" w:rsidRPr="006F516A">
        <w:rPr>
          <w:rFonts w:ascii="Times New Roman" w:hAnsi="Times New Roman" w:cs="Times New Roman"/>
          <w:sz w:val="24"/>
          <w:szCs w:val="24"/>
        </w:rPr>
        <w:t>white leghorn</w:t>
      </w:r>
      <w:r w:rsidR="00753C91" w:rsidRPr="006F516A">
        <w:rPr>
          <w:rFonts w:ascii="Times New Roman" w:hAnsi="Times New Roman" w:cs="Times New Roman"/>
          <w:sz w:val="24"/>
          <w:szCs w:val="24"/>
        </w:rPr>
        <w:t xml:space="preserve"> birds.</w:t>
      </w:r>
    </w:p>
    <w:p w14:paraId="1A6312DF"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2.3 </w:t>
      </w:r>
      <w:r w:rsidRPr="006F516A">
        <w:rPr>
          <w:rFonts w:ascii="Times New Roman" w:hAnsi="Times New Roman" w:cs="Times New Roman"/>
          <w:i/>
          <w:sz w:val="24"/>
          <w:szCs w:val="24"/>
        </w:rPr>
        <w:t>Experimental Treatment and Diet</w:t>
      </w:r>
      <w:r w:rsidRPr="006F516A">
        <w:rPr>
          <w:rFonts w:ascii="Times New Roman" w:hAnsi="Times New Roman" w:cs="Times New Roman"/>
          <w:sz w:val="24"/>
          <w:szCs w:val="24"/>
        </w:rPr>
        <w:t xml:space="preserve"> </w:t>
      </w:r>
    </w:p>
    <w:p w14:paraId="65D7AE2E" w14:textId="77777777" w:rsidR="00753C91" w:rsidRPr="006F516A" w:rsidRDefault="00FC156C"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341BB" w:rsidRPr="006F516A">
        <w:rPr>
          <w:rFonts w:ascii="Times New Roman" w:hAnsi="Times New Roman" w:cs="Times New Roman"/>
          <w:sz w:val="24"/>
          <w:szCs w:val="24"/>
        </w:rPr>
        <w:t>A standard basal diet for laying birds was</w:t>
      </w:r>
      <w:r w:rsidR="00595FB9" w:rsidRPr="006F516A">
        <w:rPr>
          <w:rFonts w:ascii="Times New Roman" w:hAnsi="Times New Roman" w:cs="Times New Roman"/>
          <w:sz w:val="24"/>
          <w:szCs w:val="24"/>
        </w:rPr>
        <w:t xml:space="preserve"> prepared by mixing the feed ingredients to meet the nutrient requirements of birds as per specific recommendations of BIS (2007). Proximate composition of experimental feed was analy</w:t>
      </w:r>
      <w:r w:rsidR="00A56972" w:rsidRPr="006F516A">
        <w:rPr>
          <w:rFonts w:ascii="Times New Roman" w:hAnsi="Times New Roman" w:cs="Times New Roman"/>
          <w:sz w:val="24"/>
          <w:szCs w:val="24"/>
        </w:rPr>
        <w:t>z</w:t>
      </w:r>
      <w:r w:rsidR="00595FB9" w:rsidRPr="006F516A">
        <w:rPr>
          <w:rFonts w:ascii="Times New Roman" w:hAnsi="Times New Roman" w:cs="Times New Roman"/>
          <w:sz w:val="24"/>
          <w:szCs w:val="24"/>
        </w:rPr>
        <w:t>ed using AOAC (2003).</w:t>
      </w:r>
      <w:r w:rsidR="002C0E2E" w:rsidRPr="006F516A">
        <w:rPr>
          <w:rFonts w:ascii="Times New Roman" w:hAnsi="Times New Roman" w:cs="Times New Roman"/>
          <w:sz w:val="24"/>
          <w:szCs w:val="24"/>
        </w:rPr>
        <w:t xml:space="preserve">T1 group was taken as control and in T2 and T3  </w:t>
      </w:r>
      <w:r w:rsidR="00737F77">
        <w:rPr>
          <w:rFonts w:ascii="Times New Roman" w:hAnsi="Times New Roman" w:cs="Times New Roman"/>
          <w:sz w:val="24"/>
          <w:szCs w:val="24"/>
        </w:rPr>
        <w:t>Ovirich</w:t>
      </w:r>
      <w:r w:rsidR="002C0E2E" w:rsidRPr="006F516A">
        <w:rPr>
          <w:rFonts w:ascii="Times New Roman" w:hAnsi="Times New Roman" w:cs="Times New Roman"/>
          <w:sz w:val="24"/>
          <w:szCs w:val="24"/>
        </w:rPr>
        <w:t xml:space="preserve"> was supplemented @ 0.75 and 1.0</w:t>
      </w:r>
      <w:r w:rsidR="00A56972" w:rsidRPr="006F516A">
        <w:rPr>
          <w:rFonts w:ascii="Times New Roman" w:hAnsi="Times New Roman" w:cs="Times New Roman"/>
          <w:sz w:val="24"/>
          <w:szCs w:val="24"/>
        </w:rPr>
        <w:t xml:space="preserve"> </w:t>
      </w:r>
      <w:r w:rsidR="002C0E2E" w:rsidRPr="006F516A">
        <w:rPr>
          <w:rFonts w:ascii="Times New Roman" w:hAnsi="Times New Roman" w:cs="Times New Roman"/>
          <w:sz w:val="24"/>
          <w:szCs w:val="24"/>
        </w:rPr>
        <w:t>Kg per ton of basal ration</w:t>
      </w:r>
      <w:r w:rsidR="00753C91" w:rsidRPr="006F516A">
        <w:rPr>
          <w:rFonts w:ascii="Times New Roman" w:hAnsi="Times New Roman" w:cs="Times New Roman"/>
          <w:sz w:val="24"/>
          <w:szCs w:val="24"/>
        </w:rPr>
        <w:t>. Feed ingredients required for the formulation of the experimental diet were procured from the feed unit and all the ingredients were ground at feed mill before mixing at feed unit of the Instructional Poultry Farm (IPF), GBPUAT, Pantnagar</w:t>
      </w:r>
      <w:r w:rsidR="002C0E2E" w:rsidRPr="006F516A">
        <w:rPr>
          <w:rFonts w:ascii="Times New Roman" w:hAnsi="Times New Roman" w:cs="Times New Roman"/>
          <w:sz w:val="24"/>
          <w:szCs w:val="24"/>
        </w:rPr>
        <w:t>.</w:t>
      </w:r>
      <w:r w:rsidR="00AE31A3" w:rsidRPr="006F516A">
        <w:rPr>
          <w:rFonts w:ascii="Times New Roman" w:hAnsi="Times New Roman" w:cs="Times New Roman"/>
          <w:sz w:val="24"/>
          <w:szCs w:val="24"/>
        </w:rPr>
        <w:t xml:space="preserve"> </w:t>
      </w:r>
      <w:r w:rsidR="00737F77">
        <w:rPr>
          <w:rFonts w:ascii="Times New Roman" w:hAnsi="Times New Roman" w:cs="Times New Roman"/>
          <w:sz w:val="24"/>
          <w:szCs w:val="24"/>
        </w:rPr>
        <w:t>Ovirich</w:t>
      </w:r>
      <w:r w:rsidR="002C0E2E" w:rsidRPr="006F516A">
        <w:rPr>
          <w:rFonts w:ascii="Times New Roman" w:hAnsi="Times New Roman" w:cs="Times New Roman"/>
          <w:sz w:val="24"/>
          <w:szCs w:val="24"/>
        </w:rPr>
        <w:t xml:space="preserve"> was procured from Aminorich Nutrients B</w:t>
      </w:r>
      <w:r w:rsidR="00AE31A3" w:rsidRPr="006F516A">
        <w:rPr>
          <w:rFonts w:ascii="Times New Roman" w:hAnsi="Times New Roman" w:cs="Times New Roman"/>
          <w:sz w:val="24"/>
          <w:szCs w:val="24"/>
        </w:rPr>
        <w:t xml:space="preserve"> </w:t>
      </w:r>
      <w:r w:rsidR="002C0E2E" w:rsidRPr="006F516A">
        <w:rPr>
          <w:rFonts w:ascii="Times New Roman" w:hAnsi="Times New Roman" w:cs="Times New Roman"/>
          <w:sz w:val="24"/>
          <w:szCs w:val="24"/>
        </w:rPr>
        <w:t>V,</w:t>
      </w:r>
      <w:r w:rsidR="00275BC5" w:rsidRPr="006F516A">
        <w:rPr>
          <w:rFonts w:ascii="Times New Roman" w:hAnsi="Times New Roman" w:cs="Times New Roman"/>
          <w:sz w:val="24"/>
          <w:szCs w:val="24"/>
        </w:rPr>
        <w:t xml:space="preserve"> </w:t>
      </w:r>
      <w:r w:rsidR="002C0E2E" w:rsidRPr="006F516A">
        <w:rPr>
          <w:rFonts w:ascii="Times New Roman" w:hAnsi="Times New Roman" w:cs="Times New Roman"/>
          <w:sz w:val="24"/>
          <w:szCs w:val="24"/>
        </w:rPr>
        <w:t>Roorkee.</w:t>
      </w:r>
      <w:r w:rsidR="00753C91" w:rsidRPr="006F516A">
        <w:rPr>
          <w:rFonts w:ascii="Times New Roman" w:hAnsi="Times New Roman" w:cs="Times New Roman"/>
          <w:sz w:val="24"/>
          <w:szCs w:val="24"/>
        </w:rPr>
        <w:t xml:space="preserve"> </w:t>
      </w:r>
    </w:p>
    <w:p w14:paraId="1E420B41"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2.4 </w:t>
      </w:r>
      <w:r w:rsidRPr="006F516A">
        <w:rPr>
          <w:rFonts w:ascii="Times New Roman" w:hAnsi="Times New Roman" w:cs="Times New Roman"/>
          <w:i/>
          <w:sz w:val="24"/>
          <w:szCs w:val="24"/>
        </w:rPr>
        <w:t>Egg Production Parameters</w:t>
      </w:r>
      <w:r w:rsidRPr="006F516A">
        <w:rPr>
          <w:rFonts w:ascii="Times New Roman" w:hAnsi="Times New Roman" w:cs="Times New Roman"/>
          <w:sz w:val="24"/>
          <w:szCs w:val="24"/>
        </w:rPr>
        <w:t xml:space="preserve"> </w:t>
      </w:r>
    </w:p>
    <w:p w14:paraId="66B68FB5" w14:textId="77777777" w:rsidR="00753C91" w:rsidRPr="006F516A" w:rsidRDefault="00753C91"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AE31A3"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For production performance, observations were recorded fortnightly during the experimental period of </w:t>
      </w:r>
      <w:r w:rsidR="002C0E2E" w:rsidRPr="006F516A">
        <w:rPr>
          <w:rFonts w:ascii="Times New Roman" w:hAnsi="Times New Roman" w:cs="Times New Roman"/>
          <w:sz w:val="24"/>
          <w:szCs w:val="24"/>
        </w:rPr>
        <w:t>22-36</w:t>
      </w:r>
      <w:r w:rsidRPr="006F516A">
        <w:rPr>
          <w:rFonts w:ascii="Times New Roman" w:hAnsi="Times New Roman" w:cs="Times New Roman"/>
          <w:sz w:val="24"/>
          <w:szCs w:val="24"/>
        </w:rPr>
        <w:t xml:space="preserve"> weeks to assess the effect of different dietary treatments on production performance of </w:t>
      </w:r>
      <w:r w:rsidR="00C008CC" w:rsidRPr="006F516A">
        <w:rPr>
          <w:rFonts w:ascii="Times New Roman" w:hAnsi="Times New Roman" w:cs="Times New Roman"/>
          <w:sz w:val="24"/>
          <w:szCs w:val="24"/>
        </w:rPr>
        <w:t>white leghorn.</w:t>
      </w:r>
    </w:p>
    <w:p w14:paraId="04B3FD75"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2.4.1 </w:t>
      </w:r>
      <w:r w:rsidRPr="006F516A">
        <w:rPr>
          <w:rFonts w:ascii="Times New Roman" w:hAnsi="Times New Roman" w:cs="Times New Roman"/>
          <w:i/>
          <w:sz w:val="24"/>
          <w:szCs w:val="24"/>
        </w:rPr>
        <w:t>Feed intake</w:t>
      </w:r>
      <w:r w:rsidRPr="006F516A">
        <w:rPr>
          <w:rFonts w:ascii="Times New Roman" w:hAnsi="Times New Roman" w:cs="Times New Roman"/>
          <w:sz w:val="24"/>
          <w:szCs w:val="24"/>
        </w:rPr>
        <w:t xml:space="preserve"> </w:t>
      </w:r>
    </w:p>
    <w:p w14:paraId="080F17CC" w14:textId="77777777" w:rsidR="00753C91" w:rsidRPr="006F516A" w:rsidRDefault="00753C91" w:rsidP="006F516A">
      <w:pPr>
        <w:ind w:left="284"/>
        <w:jc w:val="both"/>
        <w:rPr>
          <w:rFonts w:ascii="Times New Roman" w:hAnsi="Times New Roman" w:cs="Times New Roman"/>
          <w:sz w:val="24"/>
          <w:szCs w:val="24"/>
        </w:rPr>
      </w:pPr>
      <w:r w:rsidRPr="006F516A">
        <w:rPr>
          <w:rFonts w:ascii="Times New Roman" w:hAnsi="Times New Roman" w:cs="Times New Roman"/>
          <w:sz w:val="24"/>
          <w:szCs w:val="24"/>
        </w:rPr>
        <w:t xml:space="preserve"> Feed intake was recorded and measured by grams of feed consumed over 15 days and</w:t>
      </w:r>
      <w:r w:rsidR="00C008CC"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divided by the number of birds/day, and mortality rates were checked. </w:t>
      </w:r>
    </w:p>
    <w:p w14:paraId="4610999E"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2.4.2 </w:t>
      </w:r>
      <w:r w:rsidRPr="006F516A">
        <w:rPr>
          <w:rFonts w:ascii="Times New Roman" w:hAnsi="Times New Roman" w:cs="Times New Roman"/>
          <w:i/>
          <w:sz w:val="24"/>
          <w:szCs w:val="24"/>
        </w:rPr>
        <w:t>Egg production</w:t>
      </w:r>
      <w:r w:rsidRPr="006F516A">
        <w:rPr>
          <w:rFonts w:ascii="Times New Roman" w:hAnsi="Times New Roman" w:cs="Times New Roman"/>
          <w:sz w:val="24"/>
          <w:szCs w:val="24"/>
        </w:rPr>
        <w:t xml:space="preserve"> </w:t>
      </w:r>
    </w:p>
    <w:p w14:paraId="05E21832" w14:textId="77777777" w:rsidR="00753C91" w:rsidRPr="006F516A" w:rsidRDefault="00753C91"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FC156C"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Egg production in all the replicates of each treatment group was recorded daily for a period of </w:t>
      </w:r>
      <w:r w:rsidR="00C008CC" w:rsidRPr="006F516A">
        <w:rPr>
          <w:rFonts w:ascii="Times New Roman" w:hAnsi="Times New Roman" w:cs="Times New Roman"/>
          <w:sz w:val="24"/>
          <w:szCs w:val="24"/>
        </w:rPr>
        <w:t>22nd-36</w:t>
      </w:r>
      <w:r w:rsidRPr="006F516A">
        <w:rPr>
          <w:rFonts w:ascii="Times New Roman" w:hAnsi="Times New Roman" w:cs="Times New Roman"/>
          <w:sz w:val="24"/>
          <w:szCs w:val="24"/>
        </w:rPr>
        <w:t>th weeks. Egg collection was done twice a day in the morning and in the evening in all the replicates of each treatment group. Average egg production in each treatment group was also recorded fortnightly. Based on the number of eggs produced, the hen housed egg production (HHEP) and hen day egg produ</w:t>
      </w:r>
      <w:r w:rsidR="00194E7A" w:rsidRPr="006F516A">
        <w:rPr>
          <w:rFonts w:ascii="Times New Roman" w:hAnsi="Times New Roman" w:cs="Times New Roman"/>
          <w:sz w:val="24"/>
          <w:szCs w:val="24"/>
        </w:rPr>
        <w:t>ction (HDEP) for each fortnight</w:t>
      </w:r>
      <w:r w:rsidRPr="006F516A">
        <w:rPr>
          <w:rFonts w:ascii="Times New Roman" w:hAnsi="Times New Roman" w:cs="Times New Roman"/>
          <w:sz w:val="24"/>
          <w:szCs w:val="24"/>
        </w:rPr>
        <w:t xml:space="preserve"> was calculated as follows: </w:t>
      </w:r>
    </w:p>
    <w:p w14:paraId="4DC6E8D1" w14:textId="77777777" w:rsidR="00753C91" w:rsidRPr="006F516A" w:rsidRDefault="004A3A34" w:rsidP="006F516A">
      <w:pPr>
        <w:ind w:left="284"/>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HHEP (%) = </w:t>
      </w:r>
      <w:r w:rsidR="00C008CC"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Total number of eggs laid during the period </w:t>
      </w:r>
      <w:r w:rsidR="00C008CC" w:rsidRPr="006F516A">
        <w:rPr>
          <w:rFonts w:ascii="Times New Roman" w:hAnsi="Times New Roman" w:cs="Times New Roman"/>
          <w:sz w:val="24"/>
          <w:szCs w:val="24"/>
        </w:rPr>
        <w:t xml:space="preserve">divided by </w:t>
      </w:r>
      <w:r w:rsidR="00753C91" w:rsidRPr="006F516A">
        <w:rPr>
          <w:rFonts w:ascii="Times New Roman" w:hAnsi="Times New Roman" w:cs="Times New Roman"/>
          <w:sz w:val="24"/>
          <w:szCs w:val="24"/>
        </w:rPr>
        <w:t>Total number of birds housed at the beginning</w:t>
      </w:r>
      <w:r w:rsidR="00C008CC"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×100 </w:t>
      </w:r>
    </w:p>
    <w:p w14:paraId="62DE6BAC" w14:textId="77777777" w:rsidR="00753C91" w:rsidRPr="006F516A" w:rsidRDefault="00FC156C" w:rsidP="006F516A">
      <w:pPr>
        <w:ind w:left="284" w:hanging="284"/>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w:t>
      </w:r>
      <w:r w:rsidR="00C008CC" w:rsidRPr="006F516A">
        <w:rPr>
          <w:rFonts w:ascii="Times New Roman" w:hAnsi="Times New Roman" w:cs="Times New Roman"/>
          <w:sz w:val="24"/>
          <w:szCs w:val="24"/>
        </w:rPr>
        <w:t>HDEP (%) = (</w:t>
      </w:r>
      <w:r w:rsidR="00753C91" w:rsidRPr="006F516A">
        <w:rPr>
          <w:rFonts w:ascii="Times New Roman" w:hAnsi="Times New Roman" w:cs="Times New Roman"/>
          <w:sz w:val="24"/>
          <w:szCs w:val="24"/>
        </w:rPr>
        <w:t>Total number of eggs laid during the period</w:t>
      </w:r>
      <w:r w:rsidR="00C008CC" w:rsidRPr="006F516A">
        <w:rPr>
          <w:rFonts w:ascii="Times New Roman" w:hAnsi="Times New Roman" w:cs="Times New Roman"/>
          <w:sz w:val="24"/>
          <w:szCs w:val="24"/>
        </w:rPr>
        <w:t xml:space="preserve"> divided by</w:t>
      </w:r>
      <w:r w:rsidR="00753C91" w:rsidRPr="006F516A">
        <w:rPr>
          <w:rFonts w:ascii="Times New Roman" w:hAnsi="Times New Roman" w:cs="Times New Roman"/>
          <w:sz w:val="24"/>
          <w:szCs w:val="24"/>
        </w:rPr>
        <w:t xml:space="preserve"> Total number of hen−days in the same period</w:t>
      </w:r>
      <w:r w:rsidR="00C008CC"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×100 </w:t>
      </w:r>
    </w:p>
    <w:p w14:paraId="09D585D9" w14:textId="77777777" w:rsidR="00753C91" w:rsidRPr="006F516A" w:rsidRDefault="00753C91" w:rsidP="006F516A">
      <w:pPr>
        <w:rPr>
          <w:rFonts w:ascii="Times New Roman" w:hAnsi="Times New Roman" w:cs="Times New Roman"/>
          <w:i/>
          <w:sz w:val="24"/>
          <w:szCs w:val="24"/>
        </w:rPr>
      </w:pPr>
      <w:commentRangeStart w:id="15"/>
      <w:r w:rsidRPr="006F516A">
        <w:rPr>
          <w:rFonts w:ascii="Times New Roman" w:hAnsi="Times New Roman" w:cs="Times New Roman"/>
          <w:sz w:val="24"/>
          <w:szCs w:val="24"/>
        </w:rPr>
        <w:t xml:space="preserve"> 2.4.3 </w:t>
      </w:r>
      <w:r w:rsidRPr="006F516A">
        <w:rPr>
          <w:rFonts w:ascii="Times New Roman" w:hAnsi="Times New Roman" w:cs="Times New Roman"/>
          <w:i/>
          <w:sz w:val="24"/>
          <w:szCs w:val="24"/>
        </w:rPr>
        <w:t xml:space="preserve">Feed conversion ratio (FCR) </w:t>
      </w:r>
    </w:p>
    <w:p w14:paraId="5F7C7992" w14:textId="77777777" w:rsidR="00753C91" w:rsidRPr="006F516A" w:rsidRDefault="00753C91"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FCR is defined as the ratio of feed consumed by hens to the dozen or kg eggs produced. It was determined on a fortnightly basis. The higher the ratio, the less efficiently the feed is converted to eggs. The following formula was used for calculating FCR: </w:t>
      </w:r>
      <w:r w:rsidRPr="006F516A">
        <w:rPr>
          <w:rFonts w:ascii="Times New Roman" w:hAnsi="Times New Roman" w:cs="Times New Roman"/>
          <w:sz w:val="24"/>
          <w:szCs w:val="24"/>
        </w:rPr>
        <w:cr/>
        <w:t xml:space="preserve"> FCR (per dozen eggs)   = Feed consumed </w:t>
      </w:r>
      <w:r w:rsidR="00C008CC" w:rsidRPr="006F516A">
        <w:rPr>
          <w:rFonts w:ascii="Times New Roman" w:hAnsi="Times New Roman" w:cs="Times New Roman"/>
          <w:sz w:val="24"/>
          <w:szCs w:val="24"/>
        </w:rPr>
        <w:t>(</w:t>
      </w:r>
      <w:r w:rsidRPr="006F516A">
        <w:rPr>
          <w:rFonts w:ascii="Times New Roman" w:hAnsi="Times New Roman" w:cs="Times New Roman"/>
          <w:sz w:val="24"/>
          <w:szCs w:val="24"/>
        </w:rPr>
        <w:t>in kg</w:t>
      </w:r>
      <w:r w:rsidR="00C008CC" w:rsidRPr="006F516A">
        <w:rPr>
          <w:rFonts w:ascii="Times New Roman" w:hAnsi="Times New Roman" w:cs="Times New Roman"/>
          <w:sz w:val="24"/>
          <w:szCs w:val="24"/>
        </w:rPr>
        <w:t>) divided by</w:t>
      </w:r>
      <w:r w:rsidRPr="006F516A">
        <w:rPr>
          <w:rFonts w:ascii="Times New Roman" w:hAnsi="Times New Roman" w:cs="Times New Roman"/>
          <w:sz w:val="24"/>
          <w:szCs w:val="24"/>
        </w:rPr>
        <w:t xml:space="preserve"> Dozen eggs</w:t>
      </w:r>
    </w:p>
    <w:p w14:paraId="4550C888"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FCR (per kg egg mass)   =Feed consumed </w:t>
      </w:r>
      <w:r w:rsidR="00C008CC" w:rsidRPr="006F516A">
        <w:rPr>
          <w:rFonts w:ascii="Times New Roman" w:hAnsi="Times New Roman" w:cs="Times New Roman"/>
          <w:sz w:val="24"/>
          <w:szCs w:val="24"/>
        </w:rPr>
        <w:t>(</w:t>
      </w:r>
      <w:r w:rsidRPr="006F516A">
        <w:rPr>
          <w:rFonts w:ascii="Times New Roman" w:hAnsi="Times New Roman" w:cs="Times New Roman"/>
          <w:sz w:val="24"/>
          <w:szCs w:val="24"/>
        </w:rPr>
        <w:t>in kg</w:t>
      </w:r>
      <w:r w:rsidR="00C008CC" w:rsidRPr="006F516A">
        <w:rPr>
          <w:rFonts w:ascii="Times New Roman" w:hAnsi="Times New Roman" w:cs="Times New Roman"/>
          <w:sz w:val="24"/>
          <w:szCs w:val="24"/>
        </w:rPr>
        <w:t>) divided by</w:t>
      </w:r>
      <w:r w:rsidRPr="006F516A">
        <w:rPr>
          <w:rFonts w:ascii="Times New Roman" w:hAnsi="Times New Roman" w:cs="Times New Roman"/>
          <w:sz w:val="24"/>
          <w:szCs w:val="24"/>
        </w:rPr>
        <w:t xml:space="preserve"> kg of egg mass</w:t>
      </w:r>
    </w:p>
    <w:p w14:paraId="4729D1DD" w14:textId="77777777" w:rsidR="00C008CC" w:rsidRPr="006F516A" w:rsidRDefault="00C008CC" w:rsidP="006F516A">
      <w:pPr>
        <w:rPr>
          <w:rFonts w:ascii="Times New Roman" w:hAnsi="Times New Roman" w:cs="Times New Roman"/>
          <w:sz w:val="24"/>
          <w:szCs w:val="24"/>
        </w:rPr>
      </w:pPr>
      <w:r w:rsidRPr="006F516A">
        <w:rPr>
          <w:rFonts w:ascii="Times New Roman" w:hAnsi="Times New Roman" w:cs="Times New Roman"/>
          <w:sz w:val="24"/>
          <w:szCs w:val="24"/>
        </w:rPr>
        <w:t>2.4.4</w:t>
      </w:r>
      <w:r w:rsidR="00C61045" w:rsidRPr="006F516A">
        <w:rPr>
          <w:rFonts w:ascii="Times New Roman" w:hAnsi="Times New Roman" w:cs="Times New Roman"/>
          <w:sz w:val="24"/>
          <w:szCs w:val="24"/>
        </w:rPr>
        <w:t xml:space="preserve"> </w:t>
      </w:r>
      <w:r w:rsidR="00C61045" w:rsidRPr="006F516A">
        <w:rPr>
          <w:rFonts w:ascii="Times New Roman" w:hAnsi="Times New Roman" w:cs="Times New Roman"/>
          <w:i/>
          <w:sz w:val="24"/>
          <w:szCs w:val="24"/>
        </w:rPr>
        <w:t>Net Feed efficiency index</w:t>
      </w:r>
    </w:p>
    <w:p w14:paraId="2A64D790" w14:textId="77777777" w:rsidR="00663D1E" w:rsidRPr="006F516A" w:rsidRDefault="00663D1E" w:rsidP="006F516A">
      <w:pPr>
        <w:pStyle w:val="BodyText"/>
        <w:spacing w:before="271" w:line="276" w:lineRule="auto"/>
        <w:ind w:left="1060"/>
      </w:pPr>
      <w:r w:rsidRPr="006F516A">
        <w:t xml:space="preserve">This is based on egg production, egg weight, feed intake and body weight </w:t>
      </w:r>
      <w:r w:rsidRPr="006F516A">
        <w:rPr>
          <w:spacing w:val="-2"/>
        </w:rPr>
        <w:t>gain.</w:t>
      </w:r>
    </w:p>
    <w:p w14:paraId="79AE85B4" w14:textId="77777777" w:rsidR="00663D1E" w:rsidRPr="006F516A" w:rsidRDefault="00E301FE" w:rsidP="006F516A">
      <w:pPr>
        <w:ind w:left="1180"/>
        <w:rPr>
          <w:rFonts w:ascii="Times New Roman" w:eastAsia="Cambria Math" w:hAnsi="Times New Roman" w:cs="Times New Roman"/>
          <w:sz w:val="24"/>
          <w:szCs w:val="24"/>
        </w:rPr>
      </w:pPr>
      <w:r>
        <w:rPr>
          <w:rFonts w:ascii="Times New Roman" w:eastAsia="Cambria Math" w:hAnsi="Times New Roman" w:cs="Times New Roman"/>
          <w:sz w:val="24"/>
          <w:szCs w:val="24"/>
        </w:rPr>
        <w:pict w14:anchorId="6C78F98E">
          <v:shapetype id="_x0000_t202" coordsize="21600,21600" o:spt="202" path="m,l,21600r21600,l21600,xe">
            <v:stroke joinstyle="miter"/>
            <v:path gradientshapeok="t" o:connecttype="rect"/>
          </v:shapetype>
          <v:shape id="docshape45" o:spid="_x0000_s1469" type="#_x0000_t202" style="position:absolute;left:0;text-align:left;margin-left:246.8pt;margin-top:5.6pt;width:27.15pt;height:13.3pt;z-index:251679744;mso-position-horizontal-relative:page" filled="f" stroked="f">
            <v:textbox inset="0,0,0,0">
              <w:txbxContent>
                <w:p w14:paraId="7393D7D4" w14:textId="77777777" w:rsidR="00E301FE" w:rsidRDefault="00E301FE" w:rsidP="00663D1E">
                  <w:pPr>
                    <w:pStyle w:val="BodyText"/>
                    <w:spacing w:line="266" w:lineRule="exact"/>
                  </w:pPr>
                  <w:r>
                    <w:t xml:space="preserve">x </w:t>
                  </w:r>
                  <w:r>
                    <w:rPr>
                      <w:spacing w:val="-5"/>
                    </w:rPr>
                    <w:t>100</w:t>
                  </w:r>
                </w:p>
              </w:txbxContent>
            </v:textbox>
            <w10:wrap anchorx="page"/>
          </v:shape>
        </w:pict>
      </w:r>
      <w:r>
        <w:rPr>
          <w:rFonts w:ascii="Times New Roman" w:eastAsia="Cambria Math" w:hAnsi="Times New Roman" w:cs="Times New Roman"/>
          <w:sz w:val="24"/>
          <w:szCs w:val="24"/>
        </w:rPr>
        <w:pict w14:anchorId="780AB6B7">
          <v:rect id="docshape44" o:spid="_x0000_s1470" style="position:absolute;left:0;text-align:left;margin-left:188.55pt;margin-top:11.85pt;width:47.75pt;height:.95pt;z-index:-251635712;mso-position-horizontal-relative:page" fillcolor="black" stroked="f">
            <w10:wrap anchorx="page"/>
          </v:rect>
        </w:pict>
      </w:r>
      <w:r w:rsidR="00663D1E" w:rsidRPr="006F516A">
        <w:rPr>
          <w:rFonts w:ascii="Times New Roman" w:hAnsi="Times New Roman" w:cs="Times New Roman"/>
          <w:position w:val="-16"/>
          <w:sz w:val="24"/>
          <w:szCs w:val="24"/>
        </w:rPr>
        <w:t xml:space="preserve">NFEI=            </w:t>
      </w:r>
      <w:r w:rsidR="00663D1E" w:rsidRPr="006F516A">
        <w:rPr>
          <w:rFonts w:ascii="Times New Roman" w:eastAsia="Cambria Math" w:hAnsi="Times New Roman" w:cs="Times New Roman"/>
          <w:spacing w:val="-2"/>
          <w:sz w:val="24"/>
          <w:szCs w:val="24"/>
        </w:rPr>
        <w:t>(</w:t>
      </w:r>
      <w:r w:rsidR="00663D1E" w:rsidRPr="006F516A">
        <w:rPr>
          <w:rFonts w:ascii="Cambria Math" w:eastAsia="Cambria Math" w:hAnsi="Times New Roman" w:cs="Times New Roman"/>
          <w:spacing w:val="-2"/>
          <w:sz w:val="24"/>
          <w:szCs w:val="24"/>
        </w:rPr>
        <w:t>𝐸𝑀</w:t>
      </w:r>
      <w:r w:rsidR="00663D1E" w:rsidRPr="006F516A">
        <w:rPr>
          <w:rFonts w:ascii="Times New Roman" w:eastAsia="Cambria Math" w:hAnsi="Times New Roman" w:cs="Times New Roman"/>
          <w:spacing w:val="-2"/>
          <w:sz w:val="24"/>
          <w:szCs w:val="24"/>
        </w:rPr>
        <w:t>+</w:t>
      </w:r>
      <w:r w:rsidR="00663D1E" w:rsidRPr="006F516A">
        <w:rPr>
          <w:rFonts w:ascii="Cambria Math" w:eastAsia="Cambria Math" w:hAnsi="Times New Roman" w:cs="Times New Roman"/>
          <w:spacing w:val="-2"/>
          <w:sz w:val="24"/>
          <w:szCs w:val="24"/>
        </w:rPr>
        <w:t>𝐵𝑊</w:t>
      </w:r>
      <w:r w:rsidR="00663D1E" w:rsidRPr="006F516A">
        <w:rPr>
          <w:rFonts w:ascii="Times New Roman" w:eastAsia="Cambria Math" w:hAnsi="Times New Roman" w:cs="Times New Roman"/>
          <w:spacing w:val="-2"/>
          <w:sz w:val="24"/>
          <w:szCs w:val="24"/>
        </w:rPr>
        <w:t>)</w:t>
      </w:r>
    </w:p>
    <w:p w14:paraId="374C34CA" w14:textId="77777777" w:rsidR="00663D1E" w:rsidRPr="006F516A" w:rsidRDefault="00663D1E" w:rsidP="006F516A">
      <w:pPr>
        <w:ind w:left="2421"/>
        <w:rPr>
          <w:rFonts w:ascii="Times New Roman" w:eastAsia="Cambria Math" w:hAnsi="Times New Roman" w:cs="Times New Roman"/>
          <w:sz w:val="24"/>
          <w:szCs w:val="24"/>
        </w:rPr>
      </w:pPr>
      <w:r w:rsidRPr="006F516A">
        <w:rPr>
          <w:rFonts w:ascii="Times New Roman" w:eastAsia="Cambria Math" w:hAnsi="Times New Roman" w:cs="Times New Roman"/>
          <w:spacing w:val="-5"/>
          <w:sz w:val="24"/>
          <w:szCs w:val="24"/>
        </w:rPr>
        <w:t xml:space="preserve">     </w:t>
      </w:r>
      <w:r w:rsidRPr="006F516A">
        <w:rPr>
          <w:rFonts w:ascii="Cambria Math" w:eastAsia="Cambria Math" w:hAnsi="Times New Roman" w:cs="Times New Roman"/>
          <w:spacing w:val="-5"/>
          <w:sz w:val="24"/>
          <w:szCs w:val="24"/>
        </w:rPr>
        <w:t>𝐹𝐶</w:t>
      </w:r>
    </w:p>
    <w:p w14:paraId="01920087" w14:textId="77777777" w:rsidR="00663D1E" w:rsidRPr="006F516A" w:rsidRDefault="00663D1E" w:rsidP="006F516A">
      <w:pPr>
        <w:pStyle w:val="BodyText"/>
        <w:spacing w:line="276" w:lineRule="auto"/>
        <w:ind w:left="460"/>
      </w:pPr>
      <w:r w:rsidRPr="006F516A">
        <w:rPr>
          <w:spacing w:val="-2"/>
        </w:rPr>
        <w:t>Where,</w:t>
      </w:r>
    </w:p>
    <w:p w14:paraId="592AF809" w14:textId="77777777" w:rsidR="00FC156C" w:rsidRPr="006F516A" w:rsidRDefault="00663D1E" w:rsidP="006F516A">
      <w:pPr>
        <w:pStyle w:val="BodyText"/>
        <w:spacing w:line="276" w:lineRule="auto"/>
        <w:ind w:left="1180"/>
        <w:rPr>
          <w:spacing w:val="-2"/>
        </w:rPr>
      </w:pPr>
      <w:r w:rsidRPr="006F516A">
        <w:t xml:space="preserve">EM=Mean egg mass in gram during a specific </w:t>
      </w:r>
      <w:r w:rsidRPr="006F516A">
        <w:rPr>
          <w:spacing w:val="-2"/>
        </w:rPr>
        <w:t>period</w:t>
      </w:r>
    </w:p>
    <w:p w14:paraId="607A4590" w14:textId="77777777" w:rsidR="00FC156C" w:rsidRPr="006F516A" w:rsidRDefault="00663D1E" w:rsidP="006F516A">
      <w:pPr>
        <w:pStyle w:val="BodyText"/>
        <w:spacing w:line="276" w:lineRule="auto"/>
        <w:ind w:left="1180"/>
      </w:pPr>
      <w:r w:rsidRPr="006F516A">
        <w:t xml:space="preserve">BW=Mean body weight gain or loss in gram during a particular period </w:t>
      </w:r>
    </w:p>
    <w:p w14:paraId="4DCB97E1" w14:textId="77777777" w:rsidR="00663D1E" w:rsidRPr="006F516A" w:rsidRDefault="00663D1E" w:rsidP="006F516A">
      <w:pPr>
        <w:pStyle w:val="BodyText"/>
        <w:spacing w:line="276" w:lineRule="auto"/>
        <w:ind w:left="1180"/>
      </w:pPr>
      <w:r w:rsidRPr="006F516A">
        <w:t>FC= Mean Feed consumption/hen in gram during a particular period</w:t>
      </w:r>
    </w:p>
    <w:commentRangeEnd w:id="15"/>
    <w:p w14:paraId="168E622A" w14:textId="77777777" w:rsidR="00FC156C" w:rsidRPr="006F516A" w:rsidRDefault="004163F3" w:rsidP="006F516A">
      <w:pPr>
        <w:pStyle w:val="BodyText"/>
        <w:spacing w:line="276" w:lineRule="auto"/>
        <w:ind w:left="1180"/>
      </w:pPr>
      <w:r>
        <w:rPr>
          <w:rStyle w:val="CommentReference"/>
          <w:rFonts w:asciiTheme="minorHAnsi" w:eastAsiaTheme="minorHAnsi" w:hAnsiTheme="minorHAnsi" w:cstheme="minorBidi"/>
        </w:rPr>
        <w:commentReference w:id="15"/>
      </w:r>
    </w:p>
    <w:p w14:paraId="6F58AD69"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2.5 </w:t>
      </w:r>
      <w:r w:rsidRPr="006F516A">
        <w:rPr>
          <w:rFonts w:ascii="Times New Roman" w:hAnsi="Times New Roman" w:cs="Times New Roman"/>
          <w:i/>
          <w:sz w:val="24"/>
          <w:szCs w:val="24"/>
        </w:rPr>
        <w:t xml:space="preserve">Nutrient </w:t>
      </w:r>
      <w:r w:rsidR="00194E7A" w:rsidRPr="006F516A">
        <w:rPr>
          <w:rFonts w:ascii="Times New Roman" w:hAnsi="Times New Roman" w:cs="Times New Roman"/>
          <w:i/>
          <w:sz w:val="24"/>
          <w:szCs w:val="24"/>
        </w:rPr>
        <w:t>Utilization</w:t>
      </w:r>
      <w:r w:rsidRPr="006F516A">
        <w:rPr>
          <w:rFonts w:ascii="Times New Roman" w:hAnsi="Times New Roman" w:cs="Times New Roman"/>
          <w:sz w:val="24"/>
          <w:szCs w:val="24"/>
        </w:rPr>
        <w:t xml:space="preserve"> </w:t>
      </w:r>
    </w:p>
    <w:p w14:paraId="38019247" w14:textId="77777777" w:rsidR="00753C91" w:rsidRPr="006F516A" w:rsidRDefault="00DE2412" w:rsidP="006F516A">
      <w:pPr>
        <w:ind w:left="284" w:right="146"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Metabolism trial was conducted at the end of the feeding experiment i.e. </w:t>
      </w:r>
      <w:r w:rsidR="00663D1E" w:rsidRPr="006F516A">
        <w:rPr>
          <w:rFonts w:ascii="Times New Roman" w:hAnsi="Times New Roman" w:cs="Times New Roman"/>
          <w:sz w:val="24"/>
          <w:szCs w:val="24"/>
        </w:rPr>
        <w:t>36</w:t>
      </w:r>
      <w:r w:rsidR="00663D1E" w:rsidRPr="004163F3">
        <w:rPr>
          <w:rFonts w:ascii="Times New Roman" w:hAnsi="Times New Roman" w:cs="Times New Roman"/>
          <w:sz w:val="24"/>
          <w:szCs w:val="24"/>
          <w:vertAlign w:val="superscript"/>
          <w:rPrChange w:id="16" w:author="Anil Singh" w:date="2025-05-31T20:25:00Z">
            <w:rPr>
              <w:rFonts w:ascii="Times New Roman" w:hAnsi="Times New Roman" w:cs="Times New Roman"/>
              <w:sz w:val="24"/>
              <w:szCs w:val="24"/>
            </w:rPr>
          </w:rPrChange>
        </w:rPr>
        <w:t>th</w:t>
      </w:r>
      <w:r w:rsidR="00753C91" w:rsidRPr="006F516A">
        <w:rPr>
          <w:rFonts w:ascii="Times New Roman" w:hAnsi="Times New Roman" w:cs="Times New Roman"/>
          <w:sz w:val="24"/>
          <w:szCs w:val="24"/>
        </w:rPr>
        <w:t xml:space="preserve"> week for duration of 7 days to assess nutrient utilization by </w:t>
      </w:r>
      <w:r w:rsidR="00663D1E" w:rsidRPr="006F516A">
        <w:rPr>
          <w:rFonts w:ascii="Times New Roman" w:hAnsi="Times New Roman" w:cs="Times New Roman"/>
          <w:sz w:val="24"/>
          <w:szCs w:val="24"/>
        </w:rPr>
        <w:t>white leghorn birds</w:t>
      </w:r>
      <w:r w:rsidR="00753C91" w:rsidRPr="006F516A">
        <w:rPr>
          <w:rFonts w:ascii="Times New Roman" w:hAnsi="Times New Roman" w:cs="Times New Roman"/>
          <w:sz w:val="24"/>
          <w:szCs w:val="24"/>
        </w:rPr>
        <w:t xml:space="preserve">. The </w:t>
      </w:r>
      <w:r w:rsidR="00663D1E" w:rsidRPr="006F516A">
        <w:rPr>
          <w:rFonts w:ascii="Times New Roman" w:hAnsi="Times New Roman" w:cs="Times New Roman"/>
          <w:sz w:val="24"/>
          <w:szCs w:val="24"/>
        </w:rPr>
        <w:t>birds</w:t>
      </w:r>
      <w:r w:rsidR="00753C91" w:rsidRPr="006F516A">
        <w:rPr>
          <w:rFonts w:ascii="Times New Roman" w:hAnsi="Times New Roman" w:cs="Times New Roman"/>
          <w:sz w:val="24"/>
          <w:szCs w:val="24"/>
        </w:rPr>
        <w:t xml:space="preserve"> were transferred to metabolic cages during the adaptation as well as excreta collection period. Three </w:t>
      </w:r>
      <w:r w:rsidR="00663D1E" w:rsidRPr="006F516A">
        <w:rPr>
          <w:rFonts w:ascii="Times New Roman" w:hAnsi="Times New Roman" w:cs="Times New Roman"/>
          <w:sz w:val="24"/>
          <w:szCs w:val="24"/>
        </w:rPr>
        <w:t>birds</w:t>
      </w:r>
      <w:r w:rsidR="00753C91" w:rsidRPr="006F516A">
        <w:rPr>
          <w:rFonts w:ascii="Times New Roman" w:hAnsi="Times New Roman" w:cs="Times New Roman"/>
          <w:sz w:val="24"/>
          <w:szCs w:val="24"/>
        </w:rPr>
        <w:t xml:space="preserve"> were selected at random from each replicate to evaluate nutrient utilization. During this period of 7 days, 4 days were taken as adaptation period followed by excreta collection period of 3 days. During the collection period, </w:t>
      </w:r>
      <w:r w:rsidR="00663D1E" w:rsidRPr="006F516A">
        <w:rPr>
          <w:rFonts w:ascii="Times New Roman" w:hAnsi="Times New Roman" w:cs="Times New Roman"/>
          <w:sz w:val="24"/>
          <w:szCs w:val="24"/>
        </w:rPr>
        <w:t>white leghorn birds</w:t>
      </w:r>
      <w:r w:rsidR="00753C91" w:rsidRPr="006F516A">
        <w:rPr>
          <w:rFonts w:ascii="Times New Roman" w:hAnsi="Times New Roman" w:cs="Times New Roman"/>
          <w:sz w:val="24"/>
          <w:szCs w:val="24"/>
        </w:rPr>
        <w:t xml:space="preserve"> were given a weighed amount of feed, every day at 7.0 a.m., and the residue left was weighed and collected next morning at</w:t>
      </w:r>
      <w:r w:rsidR="00164201">
        <w:rPr>
          <w:rFonts w:ascii="Times New Roman" w:hAnsi="Times New Roman" w:cs="Times New Roman"/>
          <w:sz w:val="24"/>
          <w:szCs w:val="24"/>
        </w:rPr>
        <w:t xml:space="preserve"> the same time. Simultaneously, </w:t>
      </w:r>
      <w:r w:rsidR="00753C91" w:rsidRPr="006F516A">
        <w:rPr>
          <w:rFonts w:ascii="Times New Roman" w:hAnsi="Times New Roman" w:cs="Times New Roman"/>
          <w:sz w:val="24"/>
          <w:szCs w:val="24"/>
        </w:rPr>
        <w:t>faecal trays covered with polythene sheets were installed for collection of excreta. Faeces voided were collected and weighed individually daily. Excreta was dried for a period of 48 hours in hot air oven at 70</w:t>
      </w:r>
      <w:r w:rsidR="00753C91" w:rsidRPr="00164201">
        <w:rPr>
          <w:rFonts w:ascii="Times New Roman" w:hAnsi="Times New Roman" w:cs="Times New Roman"/>
          <w:sz w:val="24"/>
          <w:szCs w:val="24"/>
          <w:vertAlign w:val="superscript"/>
        </w:rPr>
        <w:t>0</w:t>
      </w:r>
      <w:r w:rsidR="00164201">
        <w:rPr>
          <w:rFonts w:ascii="Times New Roman" w:hAnsi="Times New Roman" w:cs="Times New Roman"/>
          <w:sz w:val="24"/>
          <w:szCs w:val="24"/>
        </w:rPr>
        <w:t xml:space="preserve"> </w:t>
      </w:r>
      <w:r w:rsidR="00753C91" w:rsidRPr="006F516A">
        <w:rPr>
          <w:rFonts w:ascii="Times New Roman" w:hAnsi="Times New Roman" w:cs="Times New Roman"/>
          <w:sz w:val="24"/>
          <w:szCs w:val="24"/>
        </w:rPr>
        <w:t>C</w:t>
      </w:r>
      <w:r w:rsidR="00164201">
        <w:rPr>
          <w:rFonts w:ascii="Times New Roman" w:hAnsi="Times New Roman" w:cs="Times New Roman"/>
          <w:sz w:val="24"/>
          <w:szCs w:val="24"/>
        </w:rPr>
        <w:t>entigrade</w:t>
      </w:r>
      <w:r w:rsidR="00753C91" w:rsidRPr="006F516A">
        <w:rPr>
          <w:rFonts w:ascii="Times New Roman" w:hAnsi="Times New Roman" w:cs="Times New Roman"/>
          <w:sz w:val="24"/>
          <w:szCs w:val="24"/>
        </w:rPr>
        <w:t xml:space="preserve"> and then pooled for dry matter estimation. For nitrogen estimation, fresh excreta samples were kept in 25% sul</w:t>
      </w:r>
      <w:bookmarkStart w:id="17" w:name="_GoBack"/>
      <w:bookmarkEnd w:id="17"/>
      <w:r w:rsidR="00753C91" w:rsidRPr="006F516A">
        <w:rPr>
          <w:rFonts w:ascii="Times New Roman" w:hAnsi="Times New Roman" w:cs="Times New Roman"/>
          <w:sz w:val="24"/>
          <w:szCs w:val="24"/>
        </w:rPr>
        <w:t xml:space="preserve">phuric acid (V/V). The following formula was used to calculate nutrient </w:t>
      </w:r>
      <w:r w:rsidR="00194E7A" w:rsidRPr="006F516A">
        <w:rPr>
          <w:rFonts w:ascii="Times New Roman" w:hAnsi="Times New Roman" w:cs="Times New Roman"/>
          <w:sz w:val="24"/>
          <w:szCs w:val="24"/>
        </w:rPr>
        <w:t>utilization</w:t>
      </w:r>
      <w:r w:rsidR="00753C91" w:rsidRPr="006F516A">
        <w:rPr>
          <w:rFonts w:ascii="Times New Roman" w:hAnsi="Times New Roman" w:cs="Times New Roman"/>
          <w:sz w:val="24"/>
          <w:szCs w:val="24"/>
        </w:rPr>
        <w:t xml:space="preserve">: </w:t>
      </w:r>
    </w:p>
    <w:p w14:paraId="2F556E75" w14:textId="77777777" w:rsidR="00CE400E" w:rsidRPr="006F516A" w:rsidRDefault="00DE2412"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Nutrient </w:t>
      </w:r>
      <w:r w:rsidR="00194E7A" w:rsidRPr="006F516A">
        <w:rPr>
          <w:rFonts w:ascii="Times New Roman" w:hAnsi="Times New Roman" w:cs="Times New Roman"/>
          <w:sz w:val="24"/>
          <w:szCs w:val="24"/>
        </w:rPr>
        <w:t>utilization</w:t>
      </w:r>
    </w:p>
    <w:p w14:paraId="7B7B4EF9" w14:textId="77777777" w:rsidR="00753C91" w:rsidRPr="006F516A" w:rsidRDefault="00DE2412"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 =</w:t>
      </w:r>
      <w:r w:rsidR="003D7A70" w:rsidRPr="006F516A">
        <w:rPr>
          <w:rFonts w:ascii="Times New Roman" w:hAnsi="Times New Roman" w:cs="Times New Roman"/>
          <w:sz w:val="24"/>
          <w:szCs w:val="24"/>
        </w:rPr>
        <w:t xml:space="preserve"> </w:t>
      </w:r>
      <w:r w:rsidR="00663D1E" w:rsidRPr="006F516A">
        <w:rPr>
          <w:rFonts w:ascii="Times New Roman" w:hAnsi="Times New Roman" w:cs="Times New Roman"/>
          <w:sz w:val="24"/>
          <w:szCs w:val="24"/>
        </w:rPr>
        <w:t>[(</w:t>
      </w:r>
      <w:r w:rsidR="00753C91" w:rsidRPr="006F516A">
        <w:rPr>
          <w:rFonts w:ascii="Times New Roman" w:hAnsi="Times New Roman" w:cs="Times New Roman"/>
          <w:sz w:val="24"/>
          <w:szCs w:val="24"/>
        </w:rPr>
        <w:t>Nut</w:t>
      </w:r>
      <w:r w:rsidR="00663D1E" w:rsidRPr="006F516A">
        <w:rPr>
          <w:rFonts w:ascii="Times New Roman" w:hAnsi="Times New Roman" w:cs="Times New Roman"/>
          <w:sz w:val="24"/>
          <w:szCs w:val="24"/>
        </w:rPr>
        <w:t>r</w:t>
      </w:r>
      <w:r w:rsidR="00753C91" w:rsidRPr="006F516A">
        <w:rPr>
          <w:rFonts w:ascii="Times New Roman" w:hAnsi="Times New Roman" w:cs="Times New Roman"/>
          <w:sz w:val="24"/>
          <w:szCs w:val="24"/>
        </w:rPr>
        <w:t>ient intake in feed−Nutrient loss in excreta</w:t>
      </w:r>
      <w:r w:rsidR="00663D1E"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Nutrient intake in feed</w:t>
      </w:r>
      <w:r w:rsidR="00663D1E"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×100 </w:t>
      </w:r>
    </w:p>
    <w:p w14:paraId="4491A9CE"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2.6 </w:t>
      </w:r>
      <w:r w:rsidRPr="006F516A">
        <w:rPr>
          <w:rFonts w:ascii="Times New Roman" w:hAnsi="Times New Roman" w:cs="Times New Roman"/>
          <w:i/>
          <w:sz w:val="24"/>
          <w:szCs w:val="24"/>
        </w:rPr>
        <w:t>Analysis of Feed and Excreta Sample</w:t>
      </w:r>
      <w:r w:rsidRPr="006F516A">
        <w:rPr>
          <w:rFonts w:ascii="Times New Roman" w:hAnsi="Times New Roman" w:cs="Times New Roman"/>
          <w:sz w:val="24"/>
          <w:szCs w:val="24"/>
        </w:rPr>
        <w:t xml:space="preserve"> </w:t>
      </w:r>
    </w:p>
    <w:p w14:paraId="232C2DB6" w14:textId="77777777" w:rsidR="00753C91" w:rsidRPr="006F516A" w:rsidRDefault="00753C91" w:rsidP="006F516A">
      <w:pPr>
        <w:ind w:right="146"/>
        <w:jc w:val="both"/>
        <w:rPr>
          <w:rFonts w:ascii="Times New Roman" w:hAnsi="Times New Roman" w:cs="Times New Roman"/>
          <w:sz w:val="24"/>
          <w:szCs w:val="24"/>
        </w:rPr>
      </w:pPr>
      <w:r w:rsidRPr="006F516A">
        <w:rPr>
          <w:rFonts w:ascii="Times New Roman" w:hAnsi="Times New Roman" w:cs="Times New Roman"/>
          <w:sz w:val="24"/>
          <w:szCs w:val="24"/>
        </w:rPr>
        <w:t xml:space="preserve"> Proximate analysis of different feeds used in the experimental feeding trial was performed for determining the nutrient composition such as, dry matter, crude protein, ether extract, crude fiber</w:t>
      </w:r>
      <w:r w:rsidR="003D7A70" w:rsidRPr="006F516A">
        <w:rPr>
          <w:rFonts w:ascii="Times New Roman" w:hAnsi="Times New Roman" w:cs="Times New Roman"/>
          <w:sz w:val="24"/>
          <w:szCs w:val="24"/>
        </w:rPr>
        <w:t>,</w:t>
      </w:r>
      <w:r w:rsidRPr="006F516A">
        <w:rPr>
          <w:rFonts w:ascii="Times New Roman" w:hAnsi="Times New Roman" w:cs="Times New Roman"/>
          <w:sz w:val="24"/>
          <w:szCs w:val="24"/>
        </w:rPr>
        <w:t xml:space="preserve"> total ash and nitrogen free extract as per AOAC (200</w:t>
      </w:r>
      <w:r w:rsidR="00CE400E" w:rsidRPr="006F516A">
        <w:rPr>
          <w:rFonts w:ascii="Times New Roman" w:hAnsi="Times New Roman" w:cs="Times New Roman"/>
          <w:sz w:val="24"/>
          <w:szCs w:val="24"/>
        </w:rPr>
        <w:t>3</w:t>
      </w:r>
      <w:r w:rsidRPr="006F516A">
        <w:rPr>
          <w:rFonts w:ascii="Times New Roman" w:hAnsi="Times New Roman" w:cs="Times New Roman"/>
          <w:sz w:val="24"/>
          <w:szCs w:val="24"/>
        </w:rPr>
        <w:t xml:space="preserve">). Proximate analysis was also performed on a representative sample of offered feed, residual feed and excreta samples obtained during the metabolic trial at Animal Nutrition Department, C.V.A.Sc., Pantnagar, Uttarakhand. </w:t>
      </w:r>
    </w:p>
    <w:p w14:paraId="70E26BD7"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2.7 </w:t>
      </w:r>
      <w:r w:rsidRPr="006F516A">
        <w:rPr>
          <w:rFonts w:ascii="Times New Roman" w:hAnsi="Times New Roman" w:cs="Times New Roman"/>
          <w:i/>
          <w:sz w:val="24"/>
          <w:szCs w:val="24"/>
        </w:rPr>
        <w:t>Economics of Feeding for Egg Production</w:t>
      </w:r>
      <w:r w:rsidRPr="006F516A">
        <w:rPr>
          <w:rFonts w:ascii="Times New Roman" w:hAnsi="Times New Roman" w:cs="Times New Roman"/>
          <w:sz w:val="24"/>
          <w:szCs w:val="24"/>
        </w:rPr>
        <w:t xml:space="preserve"> </w:t>
      </w:r>
    </w:p>
    <w:p w14:paraId="3950174F" w14:textId="77777777" w:rsidR="00753C91" w:rsidRPr="006F516A" w:rsidRDefault="00753C91" w:rsidP="006F516A">
      <w:pPr>
        <w:ind w:right="146"/>
        <w:jc w:val="both"/>
        <w:rPr>
          <w:rFonts w:ascii="Times New Roman" w:hAnsi="Times New Roman" w:cs="Times New Roman"/>
          <w:sz w:val="24"/>
          <w:szCs w:val="24"/>
        </w:rPr>
      </w:pPr>
      <w:r w:rsidRPr="006F516A">
        <w:rPr>
          <w:rFonts w:ascii="Times New Roman" w:hAnsi="Times New Roman" w:cs="Times New Roman"/>
          <w:sz w:val="24"/>
          <w:szCs w:val="24"/>
        </w:rPr>
        <w:t xml:space="preserve"> At the end of the study, the egg production expenses were calculated by considering the actual costs of each feed ingredient</w:t>
      </w:r>
      <w:r w:rsidR="003D7A70" w:rsidRPr="006F516A">
        <w:rPr>
          <w:rFonts w:ascii="Times New Roman" w:hAnsi="Times New Roman" w:cs="Times New Roman"/>
          <w:sz w:val="24"/>
          <w:szCs w:val="24"/>
        </w:rPr>
        <w:t xml:space="preserve"> and supplement</w:t>
      </w:r>
      <w:r w:rsidRPr="006F516A">
        <w:rPr>
          <w:rFonts w:ascii="Times New Roman" w:hAnsi="Times New Roman" w:cs="Times New Roman"/>
          <w:sz w:val="24"/>
          <w:szCs w:val="24"/>
        </w:rPr>
        <w:t xml:space="preserve"> used for ration formulation. Per egg feed cost calculation was done by multiplying cost per kg of feed by the total amount of feed which was consumed during the experiment which was later divided by total number of eggs produced during experimental period. </w:t>
      </w:r>
    </w:p>
    <w:p w14:paraId="509B0372"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The feed cost per egg produced was calculated as follows: </w:t>
      </w:r>
    </w:p>
    <w:p w14:paraId="65E00CC5"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Feed Cost (Rs.</w:t>
      </w:r>
      <w:r w:rsidR="00CE400E"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per egg no)     </w:t>
      </w:r>
    </w:p>
    <w:p w14:paraId="5F56D208"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=Feed consumed (Kg) x Cost (Rs.)</w:t>
      </w:r>
      <w:r w:rsidR="00164201">
        <w:rPr>
          <w:rFonts w:ascii="Times New Roman" w:hAnsi="Times New Roman" w:cs="Times New Roman"/>
          <w:sz w:val="24"/>
          <w:szCs w:val="24"/>
        </w:rPr>
        <w:t>/</w:t>
      </w:r>
      <w:r w:rsidR="00DE2412"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Total no of egg produced during experimental period </w:t>
      </w:r>
    </w:p>
    <w:p w14:paraId="20C46F66" w14:textId="77777777" w:rsidR="00753C91" w:rsidRPr="006F516A" w:rsidRDefault="00753C91" w:rsidP="006F516A">
      <w:pPr>
        <w:rPr>
          <w:rFonts w:ascii="Times New Roman" w:hAnsi="Times New Roman" w:cs="Times New Roman"/>
          <w:i/>
          <w:sz w:val="24"/>
          <w:szCs w:val="24"/>
        </w:rPr>
      </w:pPr>
      <w:r w:rsidRPr="006F516A">
        <w:rPr>
          <w:rFonts w:ascii="Times New Roman" w:hAnsi="Times New Roman" w:cs="Times New Roman"/>
          <w:sz w:val="24"/>
          <w:szCs w:val="24"/>
        </w:rPr>
        <w:t xml:space="preserve"> 2.8 </w:t>
      </w:r>
      <w:r w:rsidRPr="006F516A">
        <w:rPr>
          <w:rFonts w:ascii="Times New Roman" w:hAnsi="Times New Roman" w:cs="Times New Roman"/>
          <w:i/>
          <w:sz w:val="24"/>
          <w:szCs w:val="24"/>
        </w:rPr>
        <w:t xml:space="preserve">Statistical Analysis </w:t>
      </w:r>
    </w:p>
    <w:p w14:paraId="2AF26483" w14:textId="77777777" w:rsidR="003D7A70" w:rsidRPr="006F516A" w:rsidRDefault="003D7A70" w:rsidP="00424A9B">
      <w:pPr>
        <w:pStyle w:val="BodyText"/>
        <w:tabs>
          <w:tab w:val="left" w:pos="9356"/>
        </w:tabs>
        <w:spacing w:before="267" w:line="276" w:lineRule="auto"/>
        <w:ind w:right="4"/>
        <w:jc w:val="both"/>
      </w:pPr>
      <w:r w:rsidRPr="006F516A">
        <w:t>The data collected during the experiment were analyzed statistically using the methods described by Snedecor and Cochran (1994). The analysis was conducted</w:t>
      </w:r>
      <w:r w:rsidR="00CE400E" w:rsidRPr="006F516A">
        <w:t xml:space="preserve"> </w:t>
      </w:r>
      <w:r w:rsidRPr="006F516A">
        <w:t>with the SPSS software package (IBM SPSS Statistics 21). The variance ratio, represented by F-values, was considered significant at a 5% probability level. To determine the significance of mean differences, Duncan's New Multiple Range Test (Duncan's Range Test), as modified by Kramer (1957)</w:t>
      </w:r>
      <w:r w:rsidRPr="006F516A">
        <w:rPr>
          <w:b/>
        </w:rPr>
        <w:t xml:space="preserve"> </w:t>
      </w:r>
      <w:r w:rsidRPr="006F516A">
        <w:t>was used.</w:t>
      </w:r>
    </w:p>
    <w:p w14:paraId="3006C1DE" w14:textId="77777777" w:rsidR="00753C91" w:rsidRPr="006F516A" w:rsidRDefault="00753C91" w:rsidP="006F516A">
      <w:pPr>
        <w:rPr>
          <w:rFonts w:ascii="Times New Roman" w:hAnsi="Times New Roman" w:cs="Times New Roman"/>
          <w:b/>
          <w:sz w:val="24"/>
          <w:szCs w:val="24"/>
        </w:rPr>
      </w:pPr>
      <w:r w:rsidRPr="006F516A">
        <w:rPr>
          <w:rFonts w:ascii="Times New Roman" w:hAnsi="Times New Roman" w:cs="Times New Roman"/>
          <w:b/>
          <w:sz w:val="24"/>
          <w:szCs w:val="24"/>
        </w:rPr>
        <w:t xml:space="preserve">3. RESULTS AND DISCUSSION </w:t>
      </w:r>
    </w:p>
    <w:p w14:paraId="0E48380B"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3.1 </w:t>
      </w:r>
      <w:r w:rsidRPr="006F516A">
        <w:rPr>
          <w:rFonts w:ascii="Times New Roman" w:hAnsi="Times New Roman" w:cs="Times New Roman"/>
          <w:b/>
          <w:i/>
          <w:sz w:val="24"/>
          <w:szCs w:val="24"/>
        </w:rPr>
        <w:t>Chemical Composition of Experimental Diet</w:t>
      </w:r>
      <w:r w:rsidRPr="006F516A">
        <w:rPr>
          <w:rFonts w:ascii="Times New Roman" w:hAnsi="Times New Roman" w:cs="Times New Roman"/>
          <w:sz w:val="24"/>
          <w:szCs w:val="24"/>
        </w:rPr>
        <w:t xml:space="preserve"> </w:t>
      </w:r>
    </w:p>
    <w:p w14:paraId="039AC209" w14:textId="77777777" w:rsidR="00FD74A7" w:rsidRPr="006F516A" w:rsidRDefault="00FD74A7"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Basal diet was formulated iso-nitrogenous and iso-caloric for </w:t>
      </w:r>
      <w:r w:rsidR="008C7A85" w:rsidRPr="006F516A">
        <w:rPr>
          <w:rFonts w:ascii="Times New Roman" w:hAnsi="Times New Roman" w:cs="Times New Roman"/>
          <w:sz w:val="24"/>
          <w:szCs w:val="24"/>
        </w:rPr>
        <w:t>white leghorn</w:t>
      </w:r>
      <w:r w:rsidRPr="006F516A">
        <w:rPr>
          <w:rFonts w:ascii="Times New Roman" w:hAnsi="Times New Roman" w:cs="Times New Roman"/>
          <w:sz w:val="24"/>
          <w:szCs w:val="24"/>
        </w:rPr>
        <w:t xml:space="preserve"> to meet out the nutritional requirements as per </w:t>
      </w:r>
      <w:r w:rsidR="002F0CF3" w:rsidRPr="006F516A">
        <w:rPr>
          <w:rFonts w:ascii="Times New Roman" w:hAnsi="Times New Roman" w:cs="Times New Roman"/>
          <w:sz w:val="24"/>
          <w:szCs w:val="24"/>
        </w:rPr>
        <w:t>BIS 2007</w:t>
      </w:r>
      <w:r w:rsidRPr="006F516A">
        <w:rPr>
          <w:rFonts w:ascii="Times New Roman" w:hAnsi="Times New Roman" w:cs="Times New Roman"/>
          <w:sz w:val="24"/>
          <w:szCs w:val="24"/>
        </w:rPr>
        <w:t xml:space="preserve"> recommendation. The proximate composition (%</w:t>
      </w:r>
      <w:r w:rsidR="002F0CF3"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DM basis) of basal experimental diet fed to </w:t>
      </w:r>
      <w:r w:rsidR="008C7A85" w:rsidRPr="006F516A">
        <w:rPr>
          <w:rFonts w:ascii="Times New Roman" w:hAnsi="Times New Roman" w:cs="Times New Roman"/>
          <w:sz w:val="24"/>
          <w:szCs w:val="24"/>
        </w:rPr>
        <w:t>white leghorn</w:t>
      </w:r>
      <w:r w:rsidRPr="006F516A">
        <w:rPr>
          <w:rFonts w:ascii="Times New Roman" w:hAnsi="Times New Roman" w:cs="Times New Roman"/>
          <w:sz w:val="24"/>
          <w:szCs w:val="24"/>
        </w:rPr>
        <w:t xml:space="preserve"> layer</w:t>
      </w:r>
      <w:r w:rsidR="008C7A85" w:rsidRPr="006F516A">
        <w:rPr>
          <w:rFonts w:ascii="Times New Roman" w:hAnsi="Times New Roman" w:cs="Times New Roman"/>
          <w:sz w:val="24"/>
          <w:szCs w:val="24"/>
        </w:rPr>
        <w:t xml:space="preserve"> birds</w:t>
      </w:r>
      <w:r w:rsidRPr="006F516A">
        <w:rPr>
          <w:rFonts w:ascii="Times New Roman" w:hAnsi="Times New Roman" w:cs="Times New Roman"/>
          <w:sz w:val="24"/>
          <w:szCs w:val="24"/>
        </w:rPr>
        <w:t xml:space="preserve"> </w:t>
      </w:r>
      <w:r w:rsidR="00A56972" w:rsidRPr="006F516A">
        <w:rPr>
          <w:rFonts w:ascii="Times New Roman" w:hAnsi="Times New Roman" w:cs="Times New Roman"/>
          <w:sz w:val="24"/>
          <w:szCs w:val="24"/>
        </w:rPr>
        <w:t xml:space="preserve">in different treatment groups </w:t>
      </w:r>
      <w:r w:rsidRPr="006F516A">
        <w:rPr>
          <w:rFonts w:ascii="Times New Roman" w:hAnsi="Times New Roman" w:cs="Times New Roman"/>
          <w:sz w:val="24"/>
          <w:szCs w:val="24"/>
        </w:rPr>
        <w:t xml:space="preserve">is presented in Table </w:t>
      </w:r>
      <w:r w:rsidR="008C7A85" w:rsidRPr="006F516A">
        <w:rPr>
          <w:rFonts w:ascii="Times New Roman" w:hAnsi="Times New Roman" w:cs="Times New Roman"/>
          <w:sz w:val="24"/>
          <w:szCs w:val="24"/>
        </w:rPr>
        <w:t>1</w:t>
      </w:r>
      <w:r w:rsidRPr="006F516A">
        <w:rPr>
          <w:rFonts w:ascii="Times New Roman" w:hAnsi="Times New Roman" w:cs="Times New Roman"/>
          <w:sz w:val="24"/>
          <w:szCs w:val="24"/>
        </w:rPr>
        <w:t xml:space="preserve">. </w:t>
      </w:r>
    </w:p>
    <w:p w14:paraId="6312840C" w14:textId="77777777" w:rsidR="00CD6246" w:rsidRPr="00342FC7" w:rsidRDefault="00FD74A7" w:rsidP="00A57C3F">
      <w:pPr>
        <w:rPr>
          <w:rFonts w:ascii="Times New Roman" w:hAnsi="Times New Roman" w:cs="Times New Roman"/>
          <w:sz w:val="24"/>
          <w:szCs w:val="24"/>
        </w:rPr>
      </w:pPr>
      <w:commentRangeStart w:id="18"/>
      <w:r w:rsidRPr="00342FC7">
        <w:rPr>
          <w:rFonts w:ascii="Times New Roman" w:hAnsi="Times New Roman" w:cs="Times New Roman"/>
          <w:color w:val="FF0000"/>
          <w:sz w:val="24"/>
          <w:szCs w:val="24"/>
        </w:rPr>
        <w:t xml:space="preserve"> </w:t>
      </w:r>
      <w:r w:rsidR="00CD6246" w:rsidRPr="00342FC7">
        <w:rPr>
          <w:rFonts w:ascii="Times New Roman" w:hAnsi="Times New Roman" w:cs="Times New Roman"/>
          <w:sz w:val="24"/>
          <w:szCs w:val="24"/>
        </w:rPr>
        <w:t>Table</w:t>
      </w:r>
      <w:r w:rsidR="008C7A85" w:rsidRPr="00342FC7">
        <w:rPr>
          <w:rFonts w:ascii="Times New Roman" w:hAnsi="Times New Roman" w:cs="Times New Roman"/>
          <w:sz w:val="24"/>
          <w:szCs w:val="24"/>
        </w:rPr>
        <w:t xml:space="preserve"> 1</w:t>
      </w:r>
      <w:r w:rsidR="00CD6246" w:rsidRPr="00342FC7">
        <w:rPr>
          <w:rFonts w:ascii="Times New Roman" w:hAnsi="Times New Roman" w:cs="Times New Roman"/>
          <w:sz w:val="24"/>
          <w:szCs w:val="24"/>
        </w:rPr>
        <w:t>: Nutrient composition of the experimental diet for different groups supplemented with 0 kg, 0.75 kg, and 1 kg</w:t>
      </w:r>
      <w:r w:rsidRPr="00342FC7">
        <w:rPr>
          <w:rFonts w:ascii="Times New Roman" w:hAnsi="Times New Roman" w:cs="Times New Roman"/>
          <w:sz w:val="24"/>
          <w:szCs w:val="24"/>
        </w:rPr>
        <w:t xml:space="preserve"> </w:t>
      </w:r>
      <w:r w:rsidR="00737F77">
        <w:rPr>
          <w:rFonts w:ascii="Times New Roman" w:hAnsi="Times New Roman" w:cs="Times New Roman"/>
          <w:sz w:val="24"/>
          <w:szCs w:val="24"/>
        </w:rPr>
        <w:t>Ovirich</w:t>
      </w:r>
      <w:r w:rsidR="00CD6246" w:rsidRPr="00342FC7">
        <w:rPr>
          <w:rFonts w:ascii="Times New Roman" w:hAnsi="Times New Roman" w:cs="Times New Roman"/>
          <w:sz w:val="24"/>
          <w:szCs w:val="24"/>
        </w:rPr>
        <w:t xml:space="preserve"> supplement per ton of basal feed.</w:t>
      </w:r>
      <w:commentRangeEnd w:id="18"/>
      <w:r w:rsidR="003A7F45">
        <w:rPr>
          <w:rStyle w:val="CommentReference"/>
        </w:rPr>
        <w:commentReference w:id="18"/>
      </w:r>
    </w:p>
    <w:p w14:paraId="5860A3B7" w14:textId="77777777" w:rsidR="00CD6246" w:rsidRPr="00342FC7" w:rsidRDefault="00CD6246" w:rsidP="00CD6246">
      <w:pPr>
        <w:pStyle w:val="BodyText"/>
        <w:spacing w:before="8"/>
        <w:rPr>
          <w:b/>
        </w:rPr>
      </w:pPr>
    </w:p>
    <w:tbl>
      <w:tblPr>
        <w:tblStyle w:val="LightShading"/>
        <w:tblW w:w="9155" w:type="dxa"/>
        <w:tblLayout w:type="fixed"/>
        <w:tblLook w:val="01E0" w:firstRow="1" w:lastRow="1" w:firstColumn="1" w:lastColumn="1" w:noHBand="0" w:noVBand="0"/>
      </w:tblPr>
      <w:tblGrid>
        <w:gridCol w:w="850"/>
        <w:gridCol w:w="3453"/>
        <w:gridCol w:w="1570"/>
        <w:gridCol w:w="1640"/>
        <w:gridCol w:w="1642"/>
      </w:tblGrid>
      <w:tr w:rsidR="00CD6246" w:rsidRPr="00342FC7" w14:paraId="1A55DAD8" w14:textId="77777777" w:rsidTr="00A56972">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850" w:type="dxa"/>
          </w:tcPr>
          <w:p w14:paraId="0E7577C7" w14:textId="77777777" w:rsidR="00CD6246" w:rsidRPr="00342FC7" w:rsidRDefault="00CD6246" w:rsidP="008C7A85">
            <w:pPr>
              <w:pStyle w:val="TableParagraph"/>
              <w:spacing w:before="78"/>
              <w:ind w:left="131"/>
              <w:jc w:val="left"/>
              <w:rPr>
                <w:b w:val="0"/>
                <w:sz w:val="24"/>
                <w:szCs w:val="24"/>
              </w:rPr>
            </w:pPr>
            <w:r w:rsidRPr="00342FC7">
              <w:rPr>
                <w:b w:val="0"/>
                <w:sz w:val="24"/>
                <w:szCs w:val="24"/>
              </w:rPr>
              <w:t>S.</w:t>
            </w:r>
            <w:r w:rsidRPr="00342FC7">
              <w:rPr>
                <w:b w:val="0"/>
                <w:spacing w:val="-5"/>
                <w:sz w:val="24"/>
                <w:szCs w:val="24"/>
              </w:rPr>
              <w:t>No.</w:t>
            </w:r>
          </w:p>
        </w:tc>
        <w:tc>
          <w:tcPr>
            <w:cnfStyle w:val="000010000000" w:firstRow="0" w:lastRow="0" w:firstColumn="0" w:lastColumn="0" w:oddVBand="1" w:evenVBand="0" w:oddHBand="0" w:evenHBand="0" w:firstRowFirstColumn="0" w:firstRowLastColumn="0" w:lastRowFirstColumn="0" w:lastRowLastColumn="0"/>
            <w:tcW w:w="3453" w:type="dxa"/>
          </w:tcPr>
          <w:p w14:paraId="4B80CE08" w14:textId="77777777" w:rsidR="00CD6246" w:rsidRPr="00342FC7" w:rsidRDefault="00CD6246" w:rsidP="008C7A85">
            <w:pPr>
              <w:pStyle w:val="TableParagraph"/>
              <w:spacing w:before="78"/>
              <w:ind w:left="1193" w:right="264" w:hanging="923"/>
              <w:jc w:val="left"/>
              <w:rPr>
                <w:b w:val="0"/>
                <w:sz w:val="24"/>
                <w:szCs w:val="24"/>
              </w:rPr>
            </w:pPr>
            <w:r w:rsidRPr="00342FC7">
              <w:rPr>
                <w:b w:val="0"/>
                <w:sz w:val="24"/>
                <w:szCs w:val="24"/>
              </w:rPr>
              <w:t>Nutrient</w:t>
            </w:r>
            <w:r w:rsidR="00FD74A7" w:rsidRPr="00342FC7">
              <w:rPr>
                <w:b w:val="0"/>
                <w:sz w:val="24"/>
                <w:szCs w:val="24"/>
              </w:rPr>
              <w:t xml:space="preserve"> </w:t>
            </w:r>
            <w:r w:rsidRPr="00342FC7">
              <w:rPr>
                <w:b w:val="0"/>
                <w:sz w:val="24"/>
                <w:szCs w:val="24"/>
              </w:rPr>
              <w:t xml:space="preserve">Composition </w:t>
            </w:r>
            <w:r w:rsidRPr="00342FC7">
              <w:rPr>
                <w:b w:val="0"/>
                <w:spacing w:val="-4"/>
                <w:sz w:val="24"/>
                <w:szCs w:val="24"/>
              </w:rPr>
              <w:t>(%)</w:t>
            </w:r>
          </w:p>
        </w:tc>
        <w:tc>
          <w:tcPr>
            <w:tcW w:w="1570" w:type="dxa"/>
          </w:tcPr>
          <w:p w14:paraId="276CE059" w14:textId="77777777" w:rsidR="00CD6246" w:rsidRPr="00342FC7" w:rsidRDefault="00CD6246" w:rsidP="008C7A85">
            <w:pPr>
              <w:pStyle w:val="TableParagraph"/>
              <w:spacing w:before="78"/>
              <w:ind w:left="7"/>
              <w:cnfStyle w:val="100000000000" w:firstRow="1" w:lastRow="0" w:firstColumn="0" w:lastColumn="0" w:oddVBand="0" w:evenVBand="0" w:oddHBand="0" w:evenHBand="0" w:firstRowFirstColumn="0" w:firstRowLastColumn="0" w:lastRowFirstColumn="0" w:lastRowLastColumn="0"/>
              <w:rPr>
                <w:b w:val="0"/>
                <w:sz w:val="24"/>
                <w:szCs w:val="24"/>
              </w:rPr>
            </w:pPr>
            <w:r w:rsidRPr="00342FC7">
              <w:rPr>
                <w:b w:val="0"/>
                <w:spacing w:val="-5"/>
                <w:sz w:val="24"/>
                <w:szCs w:val="24"/>
              </w:rPr>
              <w:t>T1</w:t>
            </w:r>
          </w:p>
        </w:tc>
        <w:tc>
          <w:tcPr>
            <w:cnfStyle w:val="000010000000" w:firstRow="0" w:lastRow="0" w:firstColumn="0" w:lastColumn="0" w:oddVBand="1" w:evenVBand="0" w:oddHBand="0" w:evenHBand="0" w:firstRowFirstColumn="0" w:firstRowLastColumn="0" w:lastRowFirstColumn="0" w:lastRowLastColumn="0"/>
            <w:tcW w:w="1640" w:type="dxa"/>
          </w:tcPr>
          <w:p w14:paraId="16E78F33" w14:textId="77777777" w:rsidR="00CD6246" w:rsidRPr="00342FC7" w:rsidRDefault="00CD6246" w:rsidP="008C7A85">
            <w:pPr>
              <w:pStyle w:val="TableParagraph"/>
              <w:spacing w:before="78"/>
              <w:ind w:left="9"/>
              <w:rPr>
                <w:b w:val="0"/>
                <w:sz w:val="24"/>
                <w:szCs w:val="24"/>
              </w:rPr>
            </w:pPr>
            <w:r w:rsidRPr="00342FC7">
              <w:rPr>
                <w:b w:val="0"/>
                <w:spacing w:val="-5"/>
                <w:sz w:val="24"/>
                <w:szCs w:val="24"/>
              </w:rPr>
              <w:t>T2</w:t>
            </w:r>
          </w:p>
        </w:tc>
        <w:tc>
          <w:tcPr>
            <w:cnfStyle w:val="000100000000" w:firstRow="0" w:lastRow="0" w:firstColumn="0" w:lastColumn="1" w:oddVBand="0" w:evenVBand="0" w:oddHBand="0" w:evenHBand="0" w:firstRowFirstColumn="0" w:firstRowLastColumn="0" w:lastRowFirstColumn="0" w:lastRowLastColumn="0"/>
            <w:tcW w:w="1642" w:type="dxa"/>
          </w:tcPr>
          <w:p w14:paraId="4C6D5B56" w14:textId="77777777" w:rsidR="00CD6246" w:rsidRPr="00A56972" w:rsidRDefault="00CD6246" w:rsidP="008C7A85">
            <w:pPr>
              <w:pStyle w:val="TableParagraph"/>
              <w:spacing w:before="78"/>
              <w:ind w:right="5"/>
              <w:rPr>
                <w:b w:val="0"/>
                <w:sz w:val="24"/>
                <w:szCs w:val="24"/>
              </w:rPr>
            </w:pPr>
            <w:r w:rsidRPr="00A56972">
              <w:rPr>
                <w:b w:val="0"/>
                <w:spacing w:val="-5"/>
                <w:sz w:val="24"/>
                <w:szCs w:val="24"/>
              </w:rPr>
              <w:t>T3</w:t>
            </w:r>
          </w:p>
        </w:tc>
      </w:tr>
      <w:tr w:rsidR="00CD6246" w:rsidRPr="00342FC7" w14:paraId="6DE5E4B9" w14:textId="77777777" w:rsidTr="00A5697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6AB959D2"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1</w:t>
            </w:r>
          </w:p>
        </w:tc>
        <w:tc>
          <w:tcPr>
            <w:cnfStyle w:val="000010000000" w:firstRow="0" w:lastRow="0" w:firstColumn="0" w:lastColumn="0" w:oddVBand="1" w:evenVBand="0" w:oddHBand="0" w:evenHBand="0" w:firstRowFirstColumn="0" w:firstRowLastColumn="0" w:lastRowFirstColumn="0" w:lastRowLastColumn="0"/>
            <w:tcW w:w="3453" w:type="dxa"/>
          </w:tcPr>
          <w:p w14:paraId="63B7C6D2" w14:textId="77777777" w:rsidR="00CD6246" w:rsidRPr="00342FC7" w:rsidRDefault="00CD6246" w:rsidP="008C7A85">
            <w:pPr>
              <w:pStyle w:val="TableParagraph"/>
              <w:spacing w:before="73"/>
              <w:ind w:left="107"/>
              <w:jc w:val="left"/>
              <w:rPr>
                <w:sz w:val="24"/>
                <w:szCs w:val="24"/>
              </w:rPr>
            </w:pPr>
            <w:r w:rsidRPr="00342FC7">
              <w:rPr>
                <w:sz w:val="24"/>
                <w:szCs w:val="24"/>
              </w:rPr>
              <w:t>Dry</w:t>
            </w:r>
            <w:r w:rsidR="002F0CF3" w:rsidRPr="00342FC7">
              <w:rPr>
                <w:sz w:val="24"/>
                <w:szCs w:val="24"/>
              </w:rPr>
              <w:t xml:space="preserve"> </w:t>
            </w:r>
            <w:r w:rsidRPr="00342FC7">
              <w:rPr>
                <w:spacing w:val="-2"/>
                <w:sz w:val="24"/>
                <w:szCs w:val="24"/>
              </w:rPr>
              <w:t>Matter</w:t>
            </w:r>
          </w:p>
        </w:tc>
        <w:tc>
          <w:tcPr>
            <w:tcW w:w="1570" w:type="dxa"/>
          </w:tcPr>
          <w:p w14:paraId="1C5357F5" w14:textId="77777777" w:rsidR="00CD6246" w:rsidRPr="00342FC7" w:rsidRDefault="00CD6246" w:rsidP="008C7A85">
            <w:pPr>
              <w:pStyle w:val="TableParagraph"/>
              <w:spacing w:before="73"/>
              <w:ind w:left="7" w:right="1"/>
              <w:cnfStyle w:val="000000100000" w:firstRow="0" w:lastRow="0" w:firstColumn="0" w:lastColumn="0" w:oddVBand="0" w:evenVBand="0" w:oddHBand="1" w:evenHBand="0" w:firstRowFirstColumn="0" w:firstRowLastColumn="0" w:lastRowFirstColumn="0" w:lastRowLastColumn="0"/>
              <w:rPr>
                <w:sz w:val="24"/>
                <w:szCs w:val="24"/>
              </w:rPr>
            </w:pPr>
            <w:r w:rsidRPr="00342FC7">
              <w:rPr>
                <w:spacing w:val="-2"/>
                <w:sz w:val="24"/>
                <w:szCs w:val="24"/>
              </w:rPr>
              <w:t>91.32±0.011</w:t>
            </w:r>
          </w:p>
        </w:tc>
        <w:tc>
          <w:tcPr>
            <w:cnfStyle w:val="000010000000" w:firstRow="0" w:lastRow="0" w:firstColumn="0" w:lastColumn="0" w:oddVBand="1" w:evenVBand="0" w:oddHBand="0" w:evenHBand="0" w:firstRowFirstColumn="0" w:firstRowLastColumn="0" w:lastRowFirstColumn="0" w:lastRowLastColumn="0"/>
            <w:tcW w:w="1640" w:type="dxa"/>
          </w:tcPr>
          <w:p w14:paraId="44621A89" w14:textId="77777777" w:rsidR="00CD6246" w:rsidRPr="00342FC7" w:rsidRDefault="00CD6246" w:rsidP="008C7A85">
            <w:pPr>
              <w:pStyle w:val="TableParagraph"/>
              <w:spacing w:before="73"/>
              <w:ind w:left="9" w:right="1"/>
              <w:rPr>
                <w:sz w:val="24"/>
                <w:szCs w:val="24"/>
              </w:rPr>
            </w:pPr>
            <w:r w:rsidRPr="00342FC7">
              <w:rPr>
                <w:spacing w:val="-2"/>
                <w:sz w:val="24"/>
                <w:szCs w:val="24"/>
              </w:rPr>
              <w:t>91.33±0.011</w:t>
            </w:r>
          </w:p>
        </w:tc>
        <w:tc>
          <w:tcPr>
            <w:cnfStyle w:val="000100000000" w:firstRow="0" w:lastRow="0" w:firstColumn="0" w:lastColumn="1" w:oddVBand="0" w:evenVBand="0" w:oddHBand="0" w:evenHBand="0" w:firstRowFirstColumn="0" w:firstRowLastColumn="0" w:lastRowFirstColumn="0" w:lastRowLastColumn="0"/>
            <w:tcW w:w="1642" w:type="dxa"/>
          </w:tcPr>
          <w:p w14:paraId="02A0CD05"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91.34±0.011</w:t>
            </w:r>
          </w:p>
        </w:tc>
      </w:tr>
      <w:tr w:rsidR="00CD6246" w:rsidRPr="00342FC7" w14:paraId="21ED8241" w14:textId="77777777" w:rsidTr="00A56972">
        <w:trPr>
          <w:trHeight w:val="433"/>
        </w:trPr>
        <w:tc>
          <w:tcPr>
            <w:cnfStyle w:val="001000000000" w:firstRow="0" w:lastRow="0" w:firstColumn="1" w:lastColumn="0" w:oddVBand="0" w:evenVBand="0" w:oddHBand="0" w:evenHBand="0" w:firstRowFirstColumn="0" w:firstRowLastColumn="0" w:lastRowFirstColumn="0" w:lastRowLastColumn="0"/>
            <w:tcW w:w="850" w:type="dxa"/>
          </w:tcPr>
          <w:p w14:paraId="278477FC"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2</w:t>
            </w:r>
          </w:p>
        </w:tc>
        <w:tc>
          <w:tcPr>
            <w:cnfStyle w:val="000010000000" w:firstRow="0" w:lastRow="0" w:firstColumn="0" w:lastColumn="0" w:oddVBand="1" w:evenVBand="0" w:oddHBand="0" w:evenHBand="0" w:firstRowFirstColumn="0" w:firstRowLastColumn="0" w:lastRowFirstColumn="0" w:lastRowLastColumn="0"/>
            <w:tcW w:w="3453" w:type="dxa"/>
          </w:tcPr>
          <w:p w14:paraId="1FFBC2CF" w14:textId="77777777" w:rsidR="00CD6246" w:rsidRPr="00342FC7" w:rsidRDefault="00CD6246" w:rsidP="008C7A85">
            <w:pPr>
              <w:pStyle w:val="TableParagraph"/>
              <w:spacing w:before="73"/>
              <w:ind w:left="107"/>
              <w:jc w:val="left"/>
              <w:rPr>
                <w:sz w:val="24"/>
                <w:szCs w:val="24"/>
              </w:rPr>
            </w:pPr>
            <w:r w:rsidRPr="00342FC7">
              <w:rPr>
                <w:sz w:val="24"/>
                <w:szCs w:val="24"/>
              </w:rPr>
              <w:t>Crude</w:t>
            </w:r>
            <w:r w:rsidRPr="00342FC7">
              <w:rPr>
                <w:spacing w:val="-2"/>
                <w:sz w:val="24"/>
                <w:szCs w:val="24"/>
              </w:rPr>
              <w:t xml:space="preserve"> Protein</w:t>
            </w:r>
          </w:p>
        </w:tc>
        <w:tc>
          <w:tcPr>
            <w:tcW w:w="1570" w:type="dxa"/>
          </w:tcPr>
          <w:p w14:paraId="186D44E3" w14:textId="77777777" w:rsidR="00CD6246" w:rsidRPr="00342FC7" w:rsidRDefault="00CD6246" w:rsidP="008C7A85">
            <w:pPr>
              <w:pStyle w:val="TableParagraph"/>
              <w:spacing w:before="73"/>
              <w:ind w:left="7" w:right="1"/>
              <w:cnfStyle w:val="000000000000" w:firstRow="0" w:lastRow="0" w:firstColumn="0" w:lastColumn="0" w:oddVBand="0" w:evenVBand="0" w:oddHBand="0" w:evenHBand="0" w:firstRowFirstColumn="0" w:firstRowLastColumn="0" w:lastRowFirstColumn="0" w:lastRowLastColumn="0"/>
              <w:rPr>
                <w:sz w:val="24"/>
                <w:szCs w:val="24"/>
              </w:rPr>
            </w:pPr>
            <w:r w:rsidRPr="00342FC7">
              <w:rPr>
                <w:spacing w:val="-2"/>
                <w:sz w:val="24"/>
                <w:szCs w:val="24"/>
              </w:rPr>
              <w:t>18.136±0.003</w:t>
            </w:r>
          </w:p>
        </w:tc>
        <w:tc>
          <w:tcPr>
            <w:cnfStyle w:val="000010000000" w:firstRow="0" w:lastRow="0" w:firstColumn="0" w:lastColumn="0" w:oddVBand="1" w:evenVBand="0" w:oddHBand="0" w:evenHBand="0" w:firstRowFirstColumn="0" w:firstRowLastColumn="0" w:lastRowFirstColumn="0" w:lastRowLastColumn="0"/>
            <w:tcW w:w="1640" w:type="dxa"/>
          </w:tcPr>
          <w:p w14:paraId="32F86918" w14:textId="77777777" w:rsidR="00CD6246" w:rsidRPr="00342FC7" w:rsidRDefault="00CD6246" w:rsidP="008C7A85">
            <w:pPr>
              <w:pStyle w:val="TableParagraph"/>
              <w:spacing w:before="73"/>
              <w:ind w:left="9" w:right="1"/>
              <w:rPr>
                <w:sz w:val="24"/>
                <w:szCs w:val="24"/>
              </w:rPr>
            </w:pPr>
            <w:r w:rsidRPr="00342FC7">
              <w:rPr>
                <w:spacing w:val="-2"/>
                <w:sz w:val="24"/>
                <w:szCs w:val="24"/>
              </w:rPr>
              <w:t>18.144±0.006</w:t>
            </w:r>
          </w:p>
        </w:tc>
        <w:tc>
          <w:tcPr>
            <w:cnfStyle w:val="000100000000" w:firstRow="0" w:lastRow="0" w:firstColumn="0" w:lastColumn="1" w:oddVBand="0" w:evenVBand="0" w:oddHBand="0" w:evenHBand="0" w:firstRowFirstColumn="0" w:firstRowLastColumn="0" w:lastRowFirstColumn="0" w:lastRowLastColumn="0"/>
            <w:tcW w:w="1642" w:type="dxa"/>
          </w:tcPr>
          <w:p w14:paraId="7EE49322"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18.147±0.006</w:t>
            </w:r>
          </w:p>
        </w:tc>
      </w:tr>
      <w:tr w:rsidR="00CD6246" w:rsidRPr="00342FC7" w14:paraId="77BF2594" w14:textId="77777777" w:rsidTr="00A5697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2FAAB7AE" w14:textId="77777777" w:rsidR="00CD6246" w:rsidRPr="00342FC7" w:rsidRDefault="00CD6246" w:rsidP="008C7A85">
            <w:pPr>
              <w:pStyle w:val="TableParagraph"/>
              <w:spacing w:before="80"/>
              <w:ind w:left="7"/>
              <w:rPr>
                <w:b w:val="0"/>
                <w:sz w:val="24"/>
                <w:szCs w:val="24"/>
              </w:rPr>
            </w:pPr>
            <w:r w:rsidRPr="00342FC7">
              <w:rPr>
                <w:b w:val="0"/>
                <w:spacing w:val="-10"/>
                <w:sz w:val="24"/>
                <w:szCs w:val="24"/>
              </w:rPr>
              <w:t>3</w:t>
            </w:r>
          </w:p>
        </w:tc>
        <w:tc>
          <w:tcPr>
            <w:cnfStyle w:val="000010000000" w:firstRow="0" w:lastRow="0" w:firstColumn="0" w:lastColumn="0" w:oddVBand="1" w:evenVBand="0" w:oddHBand="0" w:evenHBand="0" w:firstRowFirstColumn="0" w:firstRowLastColumn="0" w:lastRowFirstColumn="0" w:lastRowLastColumn="0"/>
            <w:tcW w:w="3453" w:type="dxa"/>
          </w:tcPr>
          <w:p w14:paraId="43554D4D" w14:textId="77777777" w:rsidR="00CD6246" w:rsidRPr="00342FC7" w:rsidRDefault="00CD6246" w:rsidP="008C7A85">
            <w:pPr>
              <w:pStyle w:val="TableParagraph"/>
              <w:spacing w:before="75"/>
              <w:ind w:left="107"/>
              <w:jc w:val="left"/>
              <w:rPr>
                <w:sz w:val="24"/>
                <w:szCs w:val="24"/>
              </w:rPr>
            </w:pPr>
            <w:r w:rsidRPr="00342FC7">
              <w:rPr>
                <w:sz w:val="24"/>
                <w:szCs w:val="24"/>
              </w:rPr>
              <w:t>Ether</w:t>
            </w:r>
            <w:r w:rsidR="002F0CF3" w:rsidRPr="00342FC7">
              <w:rPr>
                <w:sz w:val="24"/>
                <w:szCs w:val="24"/>
              </w:rPr>
              <w:t xml:space="preserve"> </w:t>
            </w:r>
            <w:r w:rsidRPr="00342FC7">
              <w:rPr>
                <w:spacing w:val="-2"/>
                <w:sz w:val="24"/>
                <w:szCs w:val="24"/>
              </w:rPr>
              <w:t>Extract</w:t>
            </w:r>
          </w:p>
        </w:tc>
        <w:tc>
          <w:tcPr>
            <w:tcW w:w="1570" w:type="dxa"/>
          </w:tcPr>
          <w:p w14:paraId="3A835A91" w14:textId="77777777" w:rsidR="00CD6246" w:rsidRPr="00342FC7" w:rsidRDefault="00CD6246" w:rsidP="008C7A85">
            <w:pPr>
              <w:pStyle w:val="TableParagraph"/>
              <w:spacing w:before="75"/>
              <w:ind w:left="7" w:right="1"/>
              <w:cnfStyle w:val="000000100000" w:firstRow="0" w:lastRow="0" w:firstColumn="0" w:lastColumn="0" w:oddVBand="0" w:evenVBand="0" w:oddHBand="1" w:evenHBand="0" w:firstRowFirstColumn="0" w:firstRowLastColumn="0" w:lastRowFirstColumn="0" w:lastRowLastColumn="0"/>
              <w:rPr>
                <w:sz w:val="24"/>
                <w:szCs w:val="24"/>
              </w:rPr>
            </w:pPr>
            <w:r w:rsidRPr="00342FC7">
              <w:rPr>
                <w:spacing w:val="-2"/>
                <w:sz w:val="24"/>
                <w:szCs w:val="24"/>
              </w:rPr>
              <w:t>3.47±0.013</w:t>
            </w:r>
          </w:p>
        </w:tc>
        <w:tc>
          <w:tcPr>
            <w:cnfStyle w:val="000010000000" w:firstRow="0" w:lastRow="0" w:firstColumn="0" w:lastColumn="0" w:oddVBand="1" w:evenVBand="0" w:oddHBand="0" w:evenHBand="0" w:firstRowFirstColumn="0" w:firstRowLastColumn="0" w:lastRowFirstColumn="0" w:lastRowLastColumn="0"/>
            <w:tcW w:w="1640" w:type="dxa"/>
          </w:tcPr>
          <w:p w14:paraId="5C362D1D" w14:textId="77777777" w:rsidR="00CD6246" w:rsidRPr="00342FC7" w:rsidRDefault="00CD6246" w:rsidP="008C7A85">
            <w:pPr>
              <w:pStyle w:val="TableParagraph"/>
              <w:spacing w:before="75"/>
              <w:ind w:left="9" w:right="1"/>
              <w:rPr>
                <w:sz w:val="24"/>
                <w:szCs w:val="24"/>
              </w:rPr>
            </w:pPr>
            <w:r w:rsidRPr="00342FC7">
              <w:rPr>
                <w:spacing w:val="-2"/>
                <w:sz w:val="24"/>
                <w:szCs w:val="24"/>
              </w:rPr>
              <w:t>3.492±0.011</w:t>
            </w:r>
          </w:p>
        </w:tc>
        <w:tc>
          <w:tcPr>
            <w:cnfStyle w:val="000100000000" w:firstRow="0" w:lastRow="0" w:firstColumn="0" w:lastColumn="1" w:oddVBand="0" w:evenVBand="0" w:oddHBand="0" w:evenHBand="0" w:firstRowFirstColumn="0" w:firstRowLastColumn="0" w:lastRowFirstColumn="0" w:lastRowLastColumn="0"/>
            <w:tcW w:w="1642" w:type="dxa"/>
          </w:tcPr>
          <w:p w14:paraId="256D9378" w14:textId="77777777" w:rsidR="00CD6246" w:rsidRPr="00A56972" w:rsidRDefault="00CD6246" w:rsidP="008C7A85">
            <w:pPr>
              <w:pStyle w:val="TableParagraph"/>
              <w:spacing w:before="75"/>
              <w:ind w:right="6"/>
              <w:rPr>
                <w:b w:val="0"/>
                <w:sz w:val="24"/>
                <w:szCs w:val="24"/>
              </w:rPr>
            </w:pPr>
            <w:r w:rsidRPr="00A56972">
              <w:rPr>
                <w:b w:val="0"/>
                <w:spacing w:val="-2"/>
                <w:sz w:val="24"/>
                <w:szCs w:val="24"/>
              </w:rPr>
              <w:t>3.50±0.011</w:t>
            </w:r>
          </w:p>
        </w:tc>
      </w:tr>
      <w:tr w:rsidR="00CD6246" w:rsidRPr="00342FC7" w14:paraId="7E79578B" w14:textId="77777777" w:rsidTr="00A56972">
        <w:trPr>
          <w:trHeight w:val="436"/>
        </w:trPr>
        <w:tc>
          <w:tcPr>
            <w:cnfStyle w:val="001000000000" w:firstRow="0" w:lastRow="0" w:firstColumn="1" w:lastColumn="0" w:oddVBand="0" w:evenVBand="0" w:oddHBand="0" w:evenHBand="0" w:firstRowFirstColumn="0" w:firstRowLastColumn="0" w:lastRowFirstColumn="0" w:lastRowLastColumn="0"/>
            <w:tcW w:w="850" w:type="dxa"/>
          </w:tcPr>
          <w:p w14:paraId="7B118770"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4</w:t>
            </w:r>
          </w:p>
        </w:tc>
        <w:tc>
          <w:tcPr>
            <w:cnfStyle w:val="000010000000" w:firstRow="0" w:lastRow="0" w:firstColumn="0" w:lastColumn="0" w:oddVBand="1" w:evenVBand="0" w:oddHBand="0" w:evenHBand="0" w:firstRowFirstColumn="0" w:firstRowLastColumn="0" w:lastRowFirstColumn="0" w:lastRowLastColumn="0"/>
            <w:tcW w:w="3453" w:type="dxa"/>
          </w:tcPr>
          <w:p w14:paraId="6A85CA72" w14:textId="77777777" w:rsidR="00CD6246" w:rsidRPr="00342FC7" w:rsidRDefault="00CD6246" w:rsidP="008C7A85">
            <w:pPr>
              <w:pStyle w:val="TableParagraph"/>
              <w:spacing w:before="73"/>
              <w:ind w:left="107"/>
              <w:jc w:val="left"/>
              <w:rPr>
                <w:sz w:val="24"/>
                <w:szCs w:val="24"/>
              </w:rPr>
            </w:pPr>
            <w:r w:rsidRPr="00342FC7">
              <w:rPr>
                <w:sz w:val="24"/>
                <w:szCs w:val="24"/>
              </w:rPr>
              <w:t>Crude</w:t>
            </w:r>
            <w:r w:rsidRPr="00342FC7">
              <w:rPr>
                <w:spacing w:val="-2"/>
                <w:sz w:val="24"/>
                <w:szCs w:val="24"/>
              </w:rPr>
              <w:t xml:space="preserve"> fibre</w:t>
            </w:r>
          </w:p>
        </w:tc>
        <w:tc>
          <w:tcPr>
            <w:tcW w:w="1570" w:type="dxa"/>
          </w:tcPr>
          <w:p w14:paraId="29B473DF" w14:textId="77777777" w:rsidR="00CD6246" w:rsidRPr="00342FC7" w:rsidRDefault="00CD6246" w:rsidP="008C7A85">
            <w:pPr>
              <w:pStyle w:val="TableParagraph"/>
              <w:spacing w:before="73"/>
              <w:ind w:left="7" w:right="1"/>
              <w:cnfStyle w:val="000000000000" w:firstRow="0" w:lastRow="0" w:firstColumn="0" w:lastColumn="0" w:oddVBand="0" w:evenVBand="0" w:oddHBand="0" w:evenHBand="0" w:firstRowFirstColumn="0" w:firstRowLastColumn="0" w:lastRowFirstColumn="0" w:lastRowLastColumn="0"/>
              <w:rPr>
                <w:sz w:val="24"/>
                <w:szCs w:val="24"/>
              </w:rPr>
            </w:pPr>
            <w:r w:rsidRPr="00342FC7">
              <w:rPr>
                <w:spacing w:val="-2"/>
                <w:sz w:val="24"/>
                <w:szCs w:val="24"/>
              </w:rPr>
              <w:t>5.6±0.011</w:t>
            </w:r>
          </w:p>
        </w:tc>
        <w:tc>
          <w:tcPr>
            <w:cnfStyle w:val="000010000000" w:firstRow="0" w:lastRow="0" w:firstColumn="0" w:lastColumn="0" w:oddVBand="1" w:evenVBand="0" w:oddHBand="0" w:evenHBand="0" w:firstRowFirstColumn="0" w:firstRowLastColumn="0" w:lastRowFirstColumn="0" w:lastRowLastColumn="0"/>
            <w:tcW w:w="1640" w:type="dxa"/>
          </w:tcPr>
          <w:p w14:paraId="0ACE008A" w14:textId="77777777" w:rsidR="00CD6246" w:rsidRPr="00342FC7" w:rsidRDefault="00CD6246" w:rsidP="008C7A85">
            <w:pPr>
              <w:pStyle w:val="TableParagraph"/>
              <w:spacing w:before="73"/>
              <w:ind w:left="9" w:right="1"/>
              <w:rPr>
                <w:sz w:val="24"/>
                <w:szCs w:val="24"/>
              </w:rPr>
            </w:pPr>
            <w:r w:rsidRPr="00342FC7">
              <w:rPr>
                <w:spacing w:val="-2"/>
                <w:sz w:val="24"/>
                <w:szCs w:val="24"/>
              </w:rPr>
              <w:t>5.61±0.011</w:t>
            </w:r>
          </w:p>
        </w:tc>
        <w:tc>
          <w:tcPr>
            <w:cnfStyle w:val="000100000000" w:firstRow="0" w:lastRow="0" w:firstColumn="0" w:lastColumn="1" w:oddVBand="0" w:evenVBand="0" w:oddHBand="0" w:evenHBand="0" w:firstRowFirstColumn="0" w:firstRowLastColumn="0" w:lastRowFirstColumn="0" w:lastRowLastColumn="0"/>
            <w:tcW w:w="1642" w:type="dxa"/>
          </w:tcPr>
          <w:p w14:paraId="1BF76F66"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5.613±0.005</w:t>
            </w:r>
          </w:p>
        </w:tc>
      </w:tr>
      <w:tr w:rsidR="00CD6246" w:rsidRPr="00342FC7" w14:paraId="403F746C" w14:textId="77777777" w:rsidTr="00A5697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1020783E"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5</w:t>
            </w:r>
          </w:p>
        </w:tc>
        <w:tc>
          <w:tcPr>
            <w:cnfStyle w:val="000010000000" w:firstRow="0" w:lastRow="0" w:firstColumn="0" w:lastColumn="0" w:oddVBand="1" w:evenVBand="0" w:oddHBand="0" w:evenHBand="0" w:firstRowFirstColumn="0" w:firstRowLastColumn="0" w:lastRowFirstColumn="0" w:lastRowLastColumn="0"/>
            <w:tcW w:w="3453" w:type="dxa"/>
          </w:tcPr>
          <w:p w14:paraId="48B1A908" w14:textId="77777777" w:rsidR="00CD6246" w:rsidRPr="00342FC7" w:rsidRDefault="00CD6246" w:rsidP="008C7A85">
            <w:pPr>
              <w:pStyle w:val="TableParagraph"/>
              <w:spacing w:before="73"/>
              <w:ind w:left="107"/>
              <w:jc w:val="left"/>
              <w:rPr>
                <w:sz w:val="24"/>
                <w:szCs w:val="24"/>
              </w:rPr>
            </w:pPr>
            <w:r w:rsidRPr="00342FC7">
              <w:rPr>
                <w:sz w:val="24"/>
                <w:szCs w:val="24"/>
              </w:rPr>
              <w:t>Total</w:t>
            </w:r>
            <w:r w:rsidR="002F0CF3" w:rsidRPr="00342FC7">
              <w:rPr>
                <w:sz w:val="24"/>
                <w:szCs w:val="24"/>
              </w:rPr>
              <w:t xml:space="preserve"> </w:t>
            </w:r>
            <w:r w:rsidRPr="00342FC7">
              <w:rPr>
                <w:spacing w:val="-5"/>
                <w:sz w:val="24"/>
                <w:szCs w:val="24"/>
              </w:rPr>
              <w:t>Ash</w:t>
            </w:r>
          </w:p>
        </w:tc>
        <w:tc>
          <w:tcPr>
            <w:tcW w:w="1570" w:type="dxa"/>
          </w:tcPr>
          <w:p w14:paraId="62AE6ED2" w14:textId="77777777" w:rsidR="00CD6246" w:rsidRPr="00342FC7" w:rsidRDefault="00CD6246" w:rsidP="008C7A85">
            <w:pPr>
              <w:pStyle w:val="TableParagraph"/>
              <w:spacing w:before="73"/>
              <w:ind w:left="7" w:right="1"/>
              <w:cnfStyle w:val="000000100000" w:firstRow="0" w:lastRow="0" w:firstColumn="0" w:lastColumn="0" w:oddVBand="0" w:evenVBand="0" w:oddHBand="1" w:evenHBand="0" w:firstRowFirstColumn="0" w:firstRowLastColumn="0" w:lastRowFirstColumn="0" w:lastRowLastColumn="0"/>
              <w:rPr>
                <w:sz w:val="24"/>
                <w:szCs w:val="24"/>
              </w:rPr>
            </w:pPr>
            <w:r w:rsidRPr="00342FC7">
              <w:rPr>
                <w:spacing w:val="-2"/>
                <w:sz w:val="24"/>
                <w:szCs w:val="24"/>
              </w:rPr>
              <w:t>4.69±0.023</w:t>
            </w:r>
          </w:p>
        </w:tc>
        <w:tc>
          <w:tcPr>
            <w:cnfStyle w:val="000010000000" w:firstRow="0" w:lastRow="0" w:firstColumn="0" w:lastColumn="0" w:oddVBand="1" w:evenVBand="0" w:oddHBand="0" w:evenHBand="0" w:firstRowFirstColumn="0" w:firstRowLastColumn="0" w:lastRowFirstColumn="0" w:lastRowLastColumn="0"/>
            <w:tcW w:w="1640" w:type="dxa"/>
          </w:tcPr>
          <w:p w14:paraId="58DE631A" w14:textId="77777777" w:rsidR="00CD6246" w:rsidRPr="00342FC7" w:rsidRDefault="00CD6246" w:rsidP="008C7A85">
            <w:pPr>
              <w:pStyle w:val="TableParagraph"/>
              <w:spacing w:before="73"/>
              <w:ind w:left="9" w:right="1"/>
              <w:rPr>
                <w:sz w:val="24"/>
                <w:szCs w:val="24"/>
              </w:rPr>
            </w:pPr>
            <w:r w:rsidRPr="00342FC7">
              <w:rPr>
                <w:spacing w:val="-2"/>
                <w:sz w:val="24"/>
                <w:szCs w:val="24"/>
              </w:rPr>
              <w:t>4.7±0.011</w:t>
            </w:r>
          </w:p>
        </w:tc>
        <w:tc>
          <w:tcPr>
            <w:cnfStyle w:val="000100000000" w:firstRow="0" w:lastRow="0" w:firstColumn="0" w:lastColumn="1" w:oddVBand="0" w:evenVBand="0" w:oddHBand="0" w:evenHBand="0" w:firstRowFirstColumn="0" w:firstRowLastColumn="0" w:lastRowFirstColumn="0" w:lastRowLastColumn="0"/>
            <w:tcW w:w="1642" w:type="dxa"/>
          </w:tcPr>
          <w:p w14:paraId="668CBD1A"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4.71±0.057</w:t>
            </w:r>
          </w:p>
        </w:tc>
      </w:tr>
      <w:tr w:rsidR="00CD6246" w:rsidRPr="00342FC7" w14:paraId="33CE2066" w14:textId="77777777" w:rsidTr="00A56972">
        <w:trPr>
          <w:trHeight w:val="436"/>
        </w:trPr>
        <w:tc>
          <w:tcPr>
            <w:cnfStyle w:val="001000000000" w:firstRow="0" w:lastRow="0" w:firstColumn="1" w:lastColumn="0" w:oddVBand="0" w:evenVBand="0" w:oddHBand="0" w:evenHBand="0" w:firstRowFirstColumn="0" w:firstRowLastColumn="0" w:lastRowFirstColumn="0" w:lastRowLastColumn="0"/>
            <w:tcW w:w="850" w:type="dxa"/>
          </w:tcPr>
          <w:p w14:paraId="5D62353D"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6</w:t>
            </w:r>
          </w:p>
        </w:tc>
        <w:tc>
          <w:tcPr>
            <w:cnfStyle w:val="000010000000" w:firstRow="0" w:lastRow="0" w:firstColumn="0" w:lastColumn="0" w:oddVBand="1" w:evenVBand="0" w:oddHBand="0" w:evenHBand="0" w:firstRowFirstColumn="0" w:firstRowLastColumn="0" w:lastRowFirstColumn="0" w:lastRowLastColumn="0"/>
            <w:tcW w:w="3453" w:type="dxa"/>
          </w:tcPr>
          <w:p w14:paraId="1BA1557B" w14:textId="77777777" w:rsidR="00CD6246" w:rsidRPr="00342FC7" w:rsidRDefault="00CD6246" w:rsidP="008C7A85">
            <w:pPr>
              <w:pStyle w:val="TableParagraph"/>
              <w:spacing w:before="73"/>
              <w:ind w:left="107"/>
              <w:jc w:val="left"/>
              <w:rPr>
                <w:sz w:val="24"/>
                <w:szCs w:val="24"/>
              </w:rPr>
            </w:pPr>
            <w:r w:rsidRPr="00342FC7">
              <w:rPr>
                <w:sz w:val="24"/>
                <w:szCs w:val="24"/>
              </w:rPr>
              <w:t>Nitrogen</w:t>
            </w:r>
            <w:r w:rsidR="002F0CF3" w:rsidRPr="00342FC7">
              <w:rPr>
                <w:sz w:val="24"/>
                <w:szCs w:val="24"/>
              </w:rPr>
              <w:t xml:space="preserve"> </w:t>
            </w:r>
            <w:r w:rsidRPr="00342FC7">
              <w:rPr>
                <w:sz w:val="24"/>
                <w:szCs w:val="24"/>
              </w:rPr>
              <w:t>free</w:t>
            </w:r>
            <w:r w:rsidR="002F0CF3" w:rsidRPr="00342FC7">
              <w:rPr>
                <w:sz w:val="24"/>
                <w:szCs w:val="24"/>
              </w:rPr>
              <w:t xml:space="preserve"> </w:t>
            </w:r>
            <w:r w:rsidRPr="00342FC7">
              <w:rPr>
                <w:spacing w:val="-2"/>
                <w:sz w:val="24"/>
                <w:szCs w:val="24"/>
              </w:rPr>
              <w:t>Extract</w:t>
            </w:r>
          </w:p>
        </w:tc>
        <w:tc>
          <w:tcPr>
            <w:tcW w:w="1570" w:type="dxa"/>
          </w:tcPr>
          <w:p w14:paraId="17590DE0" w14:textId="77777777" w:rsidR="00CD6246" w:rsidRPr="00342FC7" w:rsidRDefault="00CD6246" w:rsidP="008C7A85">
            <w:pPr>
              <w:pStyle w:val="TableParagraph"/>
              <w:spacing w:before="73"/>
              <w:ind w:left="7" w:right="1"/>
              <w:cnfStyle w:val="000000000000" w:firstRow="0" w:lastRow="0" w:firstColumn="0" w:lastColumn="0" w:oddVBand="0" w:evenVBand="0" w:oddHBand="0" w:evenHBand="0" w:firstRowFirstColumn="0" w:firstRowLastColumn="0" w:lastRowFirstColumn="0" w:lastRowLastColumn="0"/>
              <w:rPr>
                <w:sz w:val="24"/>
                <w:szCs w:val="24"/>
              </w:rPr>
            </w:pPr>
            <w:r w:rsidRPr="00342FC7">
              <w:rPr>
                <w:spacing w:val="-2"/>
                <w:sz w:val="24"/>
                <w:szCs w:val="24"/>
              </w:rPr>
              <w:t>68.104±0.013</w:t>
            </w:r>
          </w:p>
        </w:tc>
        <w:tc>
          <w:tcPr>
            <w:cnfStyle w:val="000010000000" w:firstRow="0" w:lastRow="0" w:firstColumn="0" w:lastColumn="0" w:oddVBand="1" w:evenVBand="0" w:oddHBand="0" w:evenHBand="0" w:firstRowFirstColumn="0" w:firstRowLastColumn="0" w:lastRowFirstColumn="0" w:lastRowLastColumn="0"/>
            <w:tcW w:w="1640" w:type="dxa"/>
          </w:tcPr>
          <w:p w14:paraId="4E761B12" w14:textId="77777777" w:rsidR="00CD6246" w:rsidRPr="00342FC7" w:rsidRDefault="00CD6246" w:rsidP="008C7A85">
            <w:pPr>
              <w:pStyle w:val="TableParagraph"/>
              <w:spacing w:before="73"/>
              <w:ind w:left="9" w:right="1"/>
              <w:rPr>
                <w:sz w:val="24"/>
                <w:szCs w:val="24"/>
              </w:rPr>
            </w:pPr>
            <w:r w:rsidRPr="00342FC7">
              <w:rPr>
                <w:spacing w:val="-2"/>
                <w:sz w:val="24"/>
                <w:szCs w:val="24"/>
              </w:rPr>
              <w:t>68.096±0.007</w:t>
            </w:r>
          </w:p>
        </w:tc>
        <w:tc>
          <w:tcPr>
            <w:cnfStyle w:val="000100000000" w:firstRow="0" w:lastRow="0" w:firstColumn="0" w:lastColumn="1" w:oddVBand="0" w:evenVBand="0" w:oddHBand="0" w:evenHBand="0" w:firstRowFirstColumn="0" w:firstRowLastColumn="0" w:lastRowFirstColumn="0" w:lastRowLastColumn="0"/>
            <w:tcW w:w="1642" w:type="dxa"/>
          </w:tcPr>
          <w:p w14:paraId="23F9736F"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68.093±0.008</w:t>
            </w:r>
          </w:p>
        </w:tc>
      </w:tr>
      <w:tr w:rsidR="00CD6246" w:rsidRPr="00342FC7" w14:paraId="18BF6FAF" w14:textId="77777777" w:rsidTr="00A56972">
        <w:trPr>
          <w:cnfStyle w:val="010000000000" w:firstRow="0" w:lastRow="1"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05BDAFF1"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7</w:t>
            </w:r>
          </w:p>
        </w:tc>
        <w:tc>
          <w:tcPr>
            <w:cnfStyle w:val="000010000000" w:firstRow="0" w:lastRow="0" w:firstColumn="0" w:lastColumn="0" w:oddVBand="1" w:evenVBand="0" w:oddHBand="0" w:evenHBand="0" w:firstRowFirstColumn="0" w:firstRowLastColumn="0" w:lastRowFirstColumn="0" w:lastRowLastColumn="0"/>
            <w:tcW w:w="3453" w:type="dxa"/>
          </w:tcPr>
          <w:p w14:paraId="59135D95" w14:textId="77777777" w:rsidR="00CD6246" w:rsidRPr="00A56972" w:rsidRDefault="00CD6246" w:rsidP="008C7A85">
            <w:pPr>
              <w:pStyle w:val="TableParagraph"/>
              <w:spacing w:before="73"/>
              <w:ind w:left="107"/>
              <w:jc w:val="left"/>
              <w:rPr>
                <w:b w:val="0"/>
                <w:sz w:val="24"/>
                <w:szCs w:val="24"/>
              </w:rPr>
            </w:pPr>
            <w:r w:rsidRPr="00A56972">
              <w:rPr>
                <w:b w:val="0"/>
                <w:sz w:val="24"/>
                <w:szCs w:val="24"/>
              </w:rPr>
              <w:t>Acid</w:t>
            </w:r>
            <w:r w:rsidR="002F0CF3" w:rsidRPr="00A56972">
              <w:rPr>
                <w:b w:val="0"/>
                <w:sz w:val="24"/>
                <w:szCs w:val="24"/>
              </w:rPr>
              <w:t xml:space="preserve"> </w:t>
            </w:r>
            <w:r w:rsidRPr="00A56972">
              <w:rPr>
                <w:b w:val="0"/>
                <w:sz w:val="24"/>
                <w:szCs w:val="24"/>
              </w:rPr>
              <w:t>Insoluble</w:t>
            </w:r>
            <w:r w:rsidR="002F0CF3" w:rsidRPr="00A56972">
              <w:rPr>
                <w:b w:val="0"/>
                <w:sz w:val="24"/>
                <w:szCs w:val="24"/>
              </w:rPr>
              <w:t xml:space="preserve"> </w:t>
            </w:r>
            <w:r w:rsidRPr="00A56972">
              <w:rPr>
                <w:b w:val="0"/>
                <w:spacing w:val="-5"/>
                <w:sz w:val="24"/>
                <w:szCs w:val="24"/>
              </w:rPr>
              <w:t>Ash</w:t>
            </w:r>
          </w:p>
        </w:tc>
        <w:tc>
          <w:tcPr>
            <w:tcW w:w="1570" w:type="dxa"/>
          </w:tcPr>
          <w:p w14:paraId="56F9FD56" w14:textId="77777777" w:rsidR="00CD6246" w:rsidRPr="00A56972" w:rsidRDefault="00CD6246" w:rsidP="008C7A85">
            <w:pPr>
              <w:pStyle w:val="TableParagraph"/>
              <w:spacing w:before="73"/>
              <w:ind w:left="7" w:right="1"/>
              <w:cnfStyle w:val="010000000000" w:firstRow="0" w:lastRow="1" w:firstColumn="0" w:lastColumn="0" w:oddVBand="0" w:evenVBand="0" w:oddHBand="0" w:evenHBand="0" w:firstRowFirstColumn="0" w:firstRowLastColumn="0" w:lastRowFirstColumn="0" w:lastRowLastColumn="0"/>
              <w:rPr>
                <w:b w:val="0"/>
                <w:sz w:val="24"/>
                <w:szCs w:val="24"/>
              </w:rPr>
            </w:pPr>
            <w:r w:rsidRPr="00A56972">
              <w:rPr>
                <w:b w:val="0"/>
                <w:spacing w:val="-2"/>
                <w:sz w:val="24"/>
                <w:szCs w:val="24"/>
              </w:rPr>
              <w:t>1.64±0.011</w:t>
            </w:r>
          </w:p>
        </w:tc>
        <w:tc>
          <w:tcPr>
            <w:cnfStyle w:val="000010000000" w:firstRow="0" w:lastRow="0" w:firstColumn="0" w:lastColumn="0" w:oddVBand="1" w:evenVBand="0" w:oddHBand="0" w:evenHBand="0" w:firstRowFirstColumn="0" w:firstRowLastColumn="0" w:lastRowFirstColumn="0" w:lastRowLastColumn="0"/>
            <w:tcW w:w="1640" w:type="dxa"/>
          </w:tcPr>
          <w:p w14:paraId="4F78AEC6" w14:textId="77777777" w:rsidR="00CD6246" w:rsidRPr="00A56972" w:rsidRDefault="00CD6246" w:rsidP="008C7A85">
            <w:pPr>
              <w:pStyle w:val="TableParagraph"/>
              <w:spacing w:before="73"/>
              <w:ind w:left="9" w:right="1"/>
              <w:rPr>
                <w:b w:val="0"/>
                <w:sz w:val="24"/>
                <w:szCs w:val="24"/>
              </w:rPr>
            </w:pPr>
            <w:r w:rsidRPr="00A56972">
              <w:rPr>
                <w:b w:val="0"/>
                <w:spacing w:val="-2"/>
                <w:sz w:val="24"/>
                <w:szCs w:val="24"/>
              </w:rPr>
              <w:t>1.644±0.011</w:t>
            </w:r>
          </w:p>
        </w:tc>
        <w:tc>
          <w:tcPr>
            <w:cnfStyle w:val="000100000000" w:firstRow="0" w:lastRow="0" w:firstColumn="0" w:lastColumn="1" w:oddVBand="0" w:evenVBand="0" w:oddHBand="0" w:evenHBand="0" w:firstRowFirstColumn="0" w:firstRowLastColumn="0" w:lastRowFirstColumn="0" w:lastRowLastColumn="0"/>
            <w:tcW w:w="1642" w:type="dxa"/>
          </w:tcPr>
          <w:p w14:paraId="63D5B64C"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1.65±0.011</w:t>
            </w:r>
          </w:p>
        </w:tc>
      </w:tr>
    </w:tbl>
    <w:p w14:paraId="032C3989" w14:textId="77777777" w:rsidR="009B1158" w:rsidRPr="00342FC7" w:rsidRDefault="009B1158" w:rsidP="006F516A">
      <w:pPr>
        <w:rPr>
          <w:rFonts w:ascii="Times New Roman" w:hAnsi="Times New Roman" w:cs="Times New Roman"/>
          <w:sz w:val="24"/>
          <w:szCs w:val="24"/>
        </w:rPr>
      </w:pPr>
      <w:r w:rsidRPr="00342FC7">
        <w:rPr>
          <w:rFonts w:ascii="Times New Roman" w:hAnsi="Times New Roman" w:cs="Times New Roman"/>
          <w:sz w:val="24"/>
          <w:szCs w:val="24"/>
        </w:rPr>
        <w:t xml:space="preserve">3.2 </w:t>
      </w:r>
      <w:r w:rsidRPr="00DE2412">
        <w:rPr>
          <w:rFonts w:ascii="Times New Roman" w:hAnsi="Times New Roman" w:cs="Times New Roman"/>
          <w:b/>
          <w:i/>
          <w:sz w:val="24"/>
          <w:szCs w:val="24"/>
        </w:rPr>
        <w:t>Egg Production Performance</w:t>
      </w:r>
      <w:r w:rsidRPr="00342FC7">
        <w:rPr>
          <w:rFonts w:ascii="Times New Roman" w:hAnsi="Times New Roman" w:cs="Times New Roman"/>
          <w:sz w:val="24"/>
          <w:szCs w:val="24"/>
        </w:rPr>
        <w:t xml:space="preserve">  </w:t>
      </w:r>
    </w:p>
    <w:p w14:paraId="52A7EFA5" w14:textId="77777777" w:rsidR="009B1158" w:rsidRPr="00342FC7" w:rsidRDefault="009B1158" w:rsidP="006F516A">
      <w:pPr>
        <w:ind w:left="284" w:hanging="284"/>
        <w:jc w:val="both"/>
        <w:rPr>
          <w:rFonts w:ascii="Times New Roman" w:hAnsi="Times New Roman" w:cs="Times New Roman"/>
          <w:sz w:val="24"/>
          <w:szCs w:val="24"/>
        </w:rPr>
      </w:pPr>
      <w:r w:rsidRPr="00342FC7">
        <w:rPr>
          <w:rFonts w:ascii="Times New Roman" w:hAnsi="Times New Roman" w:cs="Times New Roman"/>
          <w:sz w:val="24"/>
          <w:szCs w:val="24"/>
        </w:rPr>
        <w:t xml:space="preserve"> </w:t>
      </w:r>
      <w:r w:rsidR="00DE2412">
        <w:rPr>
          <w:rFonts w:ascii="Times New Roman" w:hAnsi="Times New Roman" w:cs="Times New Roman"/>
          <w:sz w:val="24"/>
          <w:szCs w:val="24"/>
        </w:rPr>
        <w:t xml:space="preserve">   </w:t>
      </w:r>
      <w:r w:rsidRPr="00342FC7">
        <w:rPr>
          <w:rFonts w:ascii="Times New Roman" w:hAnsi="Times New Roman" w:cs="Times New Roman"/>
          <w:sz w:val="24"/>
          <w:szCs w:val="24"/>
        </w:rPr>
        <w:t>Results on egg production performance of</w:t>
      </w:r>
      <w:r w:rsidR="008C7A85" w:rsidRPr="00342FC7">
        <w:rPr>
          <w:rFonts w:ascii="Times New Roman" w:hAnsi="Times New Roman" w:cs="Times New Roman"/>
          <w:sz w:val="24"/>
          <w:szCs w:val="24"/>
        </w:rPr>
        <w:t xml:space="preserve"> white leghorn i</w:t>
      </w:r>
      <w:r w:rsidRPr="00342FC7">
        <w:rPr>
          <w:rFonts w:ascii="Times New Roman" w:hAnsi="Times New Roman" w:cs="Times New Roman"/>
          <w:sz w:val="24"/>
          <w:szCs w:val="24"/>
        </w:rPr>
        <w:t>n terms of feed intake (g/b</w:t>
      </w:r>
      <w:r w:rsidR="002F0CF3" w:rsidRPr="00342FC7">
        <w:rPr>
          <w:rFonts w:ascii="Times New Roman" w:hAnsi="Times New Roman" w:cs="Times New Roman"/>
          <w:sz w:val="24"/>
          <w:szCs w:val="24"/>
        </w:rPr>
        <w:t>ird</w:t>
      </w:r>
      <w:r w:rsidRPr="00342FC7">
        <w:rPr>
          <w:rFonts w:ascii="Times New Roman" w:hAnsi="Times New Roman" w:cs="Times New Roman"/>
          <w:sz w:val="24"/>
          <w:szCs w:val="24"/>
        </w:rPr>
        <w:t>/d</w:t>
      </w:r>
      <w:r w:rsidR="002F0CF3" w:rsidRPr="00342FC7">
        <w:rPr>
          <w:rFonts w:ascii="Times New Roman" w:hAnsi="Times New Roman" w:cs="Times New Roman"/>
          <w:sz w:val="24"/>
          <w:szCs w:val="24"/>
        </w:rPr>
        <w:t>ay</w:t>
      </w:r>
      <w:r w:rsidRPr="00342FC7">
        <w:rPr>
          <w:rFonts w:ascii="Times New Roman" w:hAnsi="Times New Roman" w:cs="Times New Roman"/>
          <w:sz w:val="24"/>
          <w:szCs w:val="24"/>
        </w:rPr>
        <w:t>), hen day egg production (HDEP %)</w:t>
      </w:r>
      <w:r w:rsidR="002F0CF3" w:rsidRPr="00342FC7">
        <w:rPr>
          <w:rFonts w:ascii="Times New Roman" w:hAnsi="Times New Roman" w:cs="Times New Roman"/>
          <w:sz w:val="24"/>
          <w:szCs w:val="24"/>
        </w:rPr>
        <w:t>,</w:t>
      </w:r>
      <w:r w:rsidRPr="00342FC7">
        <w:rPr>
          <w:rFonts w:ascii="Times New Roman" w:hAnsi="Times New Roman" w:cs="Times New Roman"/>
          <w:sz w:val="24"/>
          <w:szCs w:val="24"/>
        </w:rPr>
        <w:t xml:space="preserve"> hen housed egg production (HHEP %), feed conversion ratio (kg feed/dozen eggs and kg feed/kg egg mass)</w:t>
      </w:r>
      <w:r w:rsidR="00FC156C">
        <w:rPr>
          <w:rFonts w:ascii="Times New Roman" w:hAnsi="Times New Roman" w:cs="Times New Roman"/>
          <w:sz w:val="24"/>
          <w:szCs w:val="24"/>
        </w:rPr>
        <w:t xml:space="preserve"> </w:t>
      </w:r>
      <w:r w:rsidR="00A57C3F" w:rsidRPr="00342FC7">
        <w:rPr>
          <w:rFonts w:ascii="Times New Roman" w:hAnsi="Times New Roman" w:cs="Times New Roman"/>
          <w:sz w:val="24"/>
          <w:szCs w:val="24"/>
        </w:rPr>
        <w:t xml:space="preserve">and Net feed efficiency index </w:t>
      </w:r>
      <w:r w:rsidRPr="00342FC7">
        <w:rPr>
          <w:rFonts w:ascii="Times New Roman" w:hAnsi="Times New Roman" w:cs="Times New Roman"/>
          <w:sz w:val="24"/>
          <w:szCs w:val="24"/>
        </w:rPr>
        <w:t xml:space="preserve">of different treatment groups </w:t>
      </w:r>
      <w:r w:rsidR="00A57C3F" w:rsidRPr="00342FC7">
        <w:rPr>
          <w:rFonts w:ascii="Times New Roman" w:hAnsi="Times New Roman" w:cs="Times New Roman"/>
          <w:sz w:val="24"/>
          <w:szCs w:val="24"/>
        </w:rPr>
        <w:t xml:space="preserve">supplemented with </w:t>
      </w:r>
      <w:r w:rsidR="00737F77">
        <w:rPr>
          <w:rFonts w:ascii="Times New Roman" w:hAnsi="Times New Roman" w:cs="Times New Roman"/>
          <w:sz w:val="24"/>
          <w:szCs w:val="24"/>
        </w:rPr>
        <w:t>Ovirich</w:t>
      </w:r>
      <w:r w:rsidR="00A57C3F" w:rsidRPr="00342FC7">
        <w:rPr>
          <w:rFonts w:ascii="Times New Roman" w:hAnsi="Times New Roman" w:cs="Times New Roman"/>
          <w:sz w:val="24"/>
          <w:szCs w:val="24"/>
        </w:rPr>
        <w:t xml:space="preserve"> n</w:t>
      </w:r>
      <w:r w:rsidRPr="00342FC7">
        <w:rPr>
          <w:rFonts w:ascii="Times New Roman" w:hAnsi="Times New Roman" w:cs="Times New Roman"/>
          <w:sz w:val="24"/>
          <w:szCs w:val="24"/>
        </w:rPr>
        <w:t xml:space="preserve">oted during </w:t>
      </w:r>
      <w:r w:rsidR="00A57C3F" w:rsidRPr="00342FC7">
        <w:rPr>
          <w:rFonts w:ascii="Times New Roman" w:hAnsi="Times New Roman" w:cs="Times New Roman"/>
          <w:sz w:val="24"/>
          <w:szCs w:val="24"/>
        </w:rPr>
        <w:t>22</w:t>
      </w:r>
      <w:r w:rsidR="00424A9B" w:rsidRPr="00424A9B">
        <w:rPr>
          <w:rFonts w:ascii="Times New Roman" w:hAnsi="Times New Roman" w:cs="Times New Roman"/>
          <w:sz w:val="24"/>
          <w:szCs w:val="24"/>
          <w:vertAlign w:val="superscript"/>
        </w:rPr>
        <w:t>nd</w:t>
      </w:r>
      <w:r w:rsidR="00424A9B">
        <w:rPr>
          <w:rFonts w:ascii="Times New Roman" w:hAnsi="Times New Roman" w:cs="Times New Roman"/>
          <w:sz w:val="24"/>
          <w:szCs w:val="24"/>
        </w:rPr>
        <w:t xml:space="preserve"> to </w:t>
      </w:r>
      <w:r w:rsidR="00A57C3F" w:rsidRPr="00342FC7">
        <w:rPr>
          <w:rFonts w:ascii="Times New Roman" w:hAnsi="Times New Roman" w:cs="Times New Roman"/>
          <w:sz w:val="24"/>
          <w:szCs w:val="24"/>
        </w:rPr>
        <w:t>36th</w:t>
      </w:r>
      <w:r w:rsidRPr="00342FC7">
        <w:rPr>
          <w:rFonts w:ascii="Times New Roman" w:hAnsi="Times New Roman" w:cs="Times New Roman"/>
          <w:sz w:val="24"/>
          <w:szCs w:val="24"/>
        </w:rPr>
        <w:t xml:space="preserve"> weeks experimental period of egg production are presented in Table </w:t>
      </w:r>
      <w:r w:rsidR="002F0CF3" w:rsidRPr="00342FC7">
        <w:rPr>
          <w:rFonts w:ascii="Times New Roman" w:hAnsi="Times New Roman" w:cs="Times New Roman"/>
          <w:sz w:val="24"/>
          <w:szCs w:val="24"/>
        </w:rPr>
        <w:t>2</w:t>
      </w:r>
      <w:r w:rsidRPr="00342FC7">
        <w:rPr>
          <w:rFonts w:ascii="Times New Roman" w:hAnsi="Times New Roman" w:cs="Times New Roman"/>
          <w:sz w:val="24"/>
          <w:szCs w:val="24"/>
        </w:rPr>
        <w:t xml:space="preserve"> to</w:t>
      </w:r>
      <w:r w:rsidR="002F0CF3" w:rsidRPr="00342FC7">
        <w:rPr>
          <w:rFonts w:ascii="Times New Roman" w:hAnsi="Times New Roman" w:cs="Times New Roman"/>
          <w:sz w:val="24"/>
          <w:szCs w:val="24"/>
        </w:rPr>
        <w:t xml:space="preserve"> </w:t>
      </w:r>
      <w:r w:rsidR="00A56972">
        <w:rPr>
          <w:rFonts w:ascii="Times New Roman" w:hAnsi="Times New Roman" w:cs="Times New Roman"/>
          <w:sz w:val="24"/>
          <w:szCs w:val="24"/>
        </w:rPr>
        <w:t>7</w:t>
      </w:r>
      <w:r w:rsidRPr="00342FC7">
        <w:rPr>
          <w:rFonts w:ascii="Times New Roman" w:hAnsi="Times New Roman" w:cs="Times New Roman"/>
          <w:sz w:val="24"/>
          <w:szCs w:val="24"/>
        </w:rPr>
        <w:t xml:space="preserve">. </w:t>
      </w:r>
    </w:p>
    <w:p w14:paraId="0FA17399" w14:textId="77777777" w:rsidR="00A57C3F" w:rsidRPr="00342FC7" w:rsidRDefault="009B1158" w:rsidP="006F516A">
      <w:pPr>
        <w:rPr>
          <w:rFonts w:ascii="Times New Roman" w:hAnsi="Times New Roman" w:cs="Times New Roman"/>
          <w:b/>
          <w:sz w:val="24"/>
          <w:szCs w:val="24"/>
        </w:rPr>
      </w:pPr>
      <w:r w:rsidRPr="00342FC7">
        <w:rPr>
          <w:rFonts w:ascii="Times New Roman" w:hAnsi="Times New Roman" w:cs="Times New Roman"/>
          <w:color w:val="FF0000"/>
          <w:sz w:val="24"/>
          <w:szCs w:val="24"/>
        </w:rPr>
        <w:t xml:space="preserve"> </w:t>
      </w:r>
      <w:r w:rsidRPr="00342FC7">
        <w:rPr>
          <w:rFonts w:ascii="Times New Roman" w:hAnsi="Times New Roman" w:cs="Times New Roman"/>
          <w:sz w:val="24"/>
          <w:szCs w:val="24"/>
        </w:rPr>
        <w:t>3.2.1</w:t>
      </w:r>
      <w:r w:rsidRPr="00342FC7">
        <w:rPr>
          <w:rFonts w:ascii="Times New Roman" w:hAnsi="Times New Roman" w:cs="Times New Roman"/>
          <w:color w:val="FF0000"/>
          <w:sz w:val="24"/>
          <w:szCs w:val="24"/>
        </w:rPr>
        <w:t xml:space="preserve"> </w:t>
      </w:r>
      <w:r w:rsidR="00A57C3F" w:rsidRPr="00DE2412">
        <w:rPr>
          <w:rFonts w:ascii="Times New Roman" w:hAnsi="Times New Roman" w:cs="Times New Roman"/>
          <w:b/>
          <w:i/>
          <w:sz w:val="24"/>
          <w:szCs w:val="24"/>
        </w:rPr>
        <w:t xml:space="preserve">Average Fortnightly feed intake </w:t>
      </w:r>
      <w:r w:rsidR="00A57C3F" w:rsidRPr="00DE2412">
        <w:rPr>
          <w:rFonts w:ascii="Times New Roman" w:hAnsi="Times New Roman" w:cs="Times New Roman"/>
          <w:b/>
          <w:i/>
          <w:spacing w:val="-5"/>
          <w:sz w:val="24"/>
          <w:szCs w:val="24"/>
        </w:rPr>
        <w:t>(g)</w:t>
      </w:r>
    </w:p>
    <w:p w14:paraId="3FDC7937" w14:textId="77777777" w:rsidR="00CD6246" w:rsidRPr="00342FC7" w:rsidRDefault="00A57C3F" w:rsidP="006F516A">
      <w:pPr>
        <w:pStyle w:val="BodyText"/>
        <w:spacing w:before="267" w:line="276" w:lineRule="auto"/>
        <w:ind w:left="284" w:right="163" w:hanging="284"/>
        <w:jc w:val="both"/>
      </w:pPr>
      <w:r w:rsidRPr="00342FC7">
        <w:t xml:space="preserve">      </w:t>
      </w:r>
      <w:r w:rsidR="00CD6246" w:rsidRPr="00342FC7">
        <w:t xml:space="preserve">Table </w:t>
      </w:r>
      <w:r w:rsidRPr="00342FC7">
        <w:t>2</w:t>
      </w:r>
      <w:r w:rsidR="00CD6246" w:rsidRPr="00342FC7">
        <w:t xml:space="preserve"> and Fig. </w:t>
      </w:r>
      <w:r w:rsidRPr="00342FC7">
        <w:t>1</w:t>
      </w:r>
      <w:r w:rsidR="00CD6246" w:rsidRPr="00342FC7">
        <w:t xml:space="preserve"> presents the average fortnightly feed intake (in grams) of laying birds that were fed diet with feed supplement across different treatment </w:t>
      </w:r>
      <w:r w:rsidR="00CD6246" w:rsidRPr="00342FC7">
        <w:rPr>
          <w:position w:val="2"/>
        </w:rPr>
        <w:t>groups: T</w:t>
      </w:r>
      <w:r w:rsidR="002F0CF3" w:rsidRPr="00342FC7">
        <w:rPr>
          <w:position w:val="2"/>
        </w:rPr>
        <w:t>1</w:t>
      </w:r>
      <w:r w:rsidR="00CD6246" w:rsidRPr="00342FC7">
        <w:rPr>
          <w:position w:val="2"/>
        </w:rPr>
        <w:t>, T</w:t>
      </w:r>
      <w:r w:rsidR="002F0CF3" w:rsidRPr="00342FC7">
        <w:rPr>
          <w:position w:val="2"/>
        </w:rPr>
        <w:t>2</w:t>
      </w:r>
      <w:r w:rsidR="00CD6246" w:rsidRPr="00342FC7">
        <w:t xml:space="preserve"> </w:t>
      </w:r>
      <w:r w:rsidR="00CD6246" w:rsidRPr="00342FC7">
        <w:rPr>
          <w:position w:val="2"/>
        </w:rPr>
        <w:t>and T3.</w:t>
      </w:r>
      <w:r w:rsidRPr="00342FC7">
        <w:rPr>
          <w:position w:val="2"/>
        </w:rPr>
        <w:t xml:space="preserve"> </w:t>
      </w:r>
      <w:r w:rsidR="00CD6246" w:rsidRPr="00342FC7">
        <w:t>During</w:t>
      </w:r>
      <w:r w:rsidRPr="00342FC7">
        <w:t xml:space="preserve"> </w:t>
      </w:r>
      <w:r w:rsidR="00CD6246" w:rsidRPr="00342FC7">
        <w:t>the</w:t>
      </w:r>
      <w:r w:rsidRPr="00342FC7">
        <w:t xml:space="preserve"> </w:t>
      </w:r>
      <w:r w:rsidR="00CD6246" w:rsidRPr="00342FC7">
        <w:t>initial</w:t>
      </w:r>
      <w:r w:rsidRPr="00342FC7">
        <w:t xml:space="preserve"> </w:t>
      </w:r>
      <w:r w:rsidR="00CD6246" w:rsidRPr="00342FC7">
        <w:t>fortnight</w:t>
      </w:r>
      <w:r w:rsidRPr="00342FC7">
        <w:t xml:space="preserve"> </w:t>
      </w:r>
      <w:r w:rsidR="00CD6246" w:rsidRPr="00342FC7">
        <w:t>of</w:t>
      </w:r>
      <w:r w:rsidRPr="00342FC7">
        <w:t xml:space="preserve"> </w:t>
      </w:r>
      <w:r w:rsidR="00CD6246" w:rsidRPr="00342FC7">
        <w:t>the</w:t>
      </w:r>
      <w:r w:rsidRPr="00342FC7">
        <w:t xml:space="preserve"> </w:t>
      </w:r>
      <w:r w:rsidR="00CD6246" w:rsidRPr="00342FC7">
        <w:t>experimental</w:t>
      </w:r>
      <w:r w:rsidRPr="00342FC7">
        <w:t xml:space="preserve"> </w:t>
      </w:r>
      <w:r w:rsidR="00CD6246" w:rsidRPr="00342FC7">
        <w:t>trial,</w:t>
      </w:r>
      <w:r w:rsidRPr="00342FC7">
        <w:t xml:space="preserve"> </w:t>
      </w:r>
      <w:r w:rsidR="00CD6246" w:rsidRPr="00342FC7">
        <w:t>the</w:t>
      </w:r>
      <w:r w:rsidRPr="00342FC7">
        <w:t xml:space="preserve"> </w:t>
      </w:r>
      <w:r w:rsidR="00CD6246" w:rsidRPr="00342FC7">
        <w:t>average</w:t>
      </w:r>
      <w:r w:rsidRPr="00342FC7">
        <w:t xml:space="preserve"> </w:t>
      </w:r>
      <w:r w:rsidR="00CD6246" w:rsidRPr="00342FC7">
        <w:t>daily</w:t>
      </w:r>
      <w:r w:rsidRPr="00342FC7">
        <w:t xml:space="preserve"> </w:t>
      </w:r>
      <w:r w:rsidR="00CD6246" w:rsidRPr="00342FC7">
        <w:t>feed</w:t>
      </w:r>
      <w:r w:rsidRPr="00342FC7">
        <w:t xml:space="preserve"> </w:t>
      </w:r>
      <w:r w:rsidR="00CD6246" w:rsidRPr="00342FC7">
        <w:t>intake (in grams)</w:t>
      </w:r>
      <w:r w:rsidRPr="00342FC7">
        <w:t xml:space="preserve"> </w:t>
      </w:r>
      <w:r w:rsidR="00CD6246" w:rsidRPr="00342FC7">
        <w:t>per bird recorded for each of the</w:t>
      </w:r>
      <w:r w:rsidRPr="00342FC7">
        <w:t xml:space="preserve"> </w:t>
      </w:r>
      <w:r w:rsidR="00CD6246" w:rsidRPr="00342FC7">
        <w:t>three treatment groups were as follows: T1: 98.78±0.02,</w:t>
      </w:r>
      <w:r w:rsidRPr="00342FC7">
        <w:t xml:space="preserve"> </w:t>
      </w:r>
      <w:r w:rsidR="00CD6246" w:rsidRPr="00342FC7">
        <w:t>T2:98.02±0.02</w:t>
      </w:r>
      <w:r w:rsidRPr="00342FC7">
        <w:t xml:space="preserve"> </w:t>
      </w:r>
      <w:r w:rsidR="00CD6246" w:rsidRPr="00342FC7">
        <w:t>and</w:t>
      </w:r>
      <w:r w:rsidRPr="00342FC7">
        <w:t xml:space="preserve"> </w:t>
      </w:r>
      <w:r w:rsidR="00CD6246" w:rsidRPr="00342FC7">
        <w:t>T3:97.53±0.02.</w:t>
      </w:r>
      <w:r w:rsidRPr="00342FC7">
        <w:t xml:space="preserve"> </w:t>
      </w:r>
      <w:r w:rsidR="00CD6246" w:rsidRPr="00342FC7">
        <w:t>The</w:t>
      </w:r>
      <w:r w:rsidRPr="00342FC7">
        <w:t xml:space="preserve"> </w:t>
      </w:r>
      <w:r w:rsidR="00CD6246" w:rsidRPr="00342FC7">
        <w:t>amount</w:t>
      </w:r>
      <w:r w:rsidRPr="00342FC7">
        <w:t xml:space="preserve"> </w:t>
      </w:r>
      <w:r w:rsidR="00CD6246" w:rsidRPr="00342FC7">
        <w:t>of</w:t>
      </w:r>
      <w:r w:rsidRPr="00342FC7">
        <w:t xml:space="preserve"> </w:t>
      </w:r>
      <w:r w:rsidR="00CD6246" w:rsidRPr="00342FC7">
        <w:t>feed</w:t>
      </w:r>
      <w:r w:rsidRPr="00342FC7">
        <w:t xml:space="preserve"> </w:t>
      </w:r>
      <w:r w:rsidR="00CD6246" w:rsidRPr="00342FC7">
        <w:t>consumed</w:t>
      </w:r>
      <w:r w:rsidRPr="00342FC7">
        <w:t xml:space="preserve"> </w:t>
      </w:r>
      <w:r w:rsidR="00CD6246" w:rsidRPr="00342FC7">
        <w:t>by</w:t>
      </w:r>
      <w:r w:rsidRPr="00342FC7">
        <w:t xml:space="preserve"> </w:t>
      </w:r>
      <w:r w:rsidR="00CD6246" w:rsidRPr="00342FC7">
        <w:t>each bird</w:t>
      </w:r>
      <w:r w:rsidRPr="00342FC7">
        <w:t xml:space="preserve"> </w:t>
      </w:r>
      <w:r w:rsidR="00CD6246" w:rsidRPr="00342FC7">
        <w:t>showed</w:t>
      </w:r>
      <w:r w:rsidRPr="00342FC7">
        <w:t xml:space="preserve"> </w:t>
      </w:r>
      <w:r w:rsidR="00CD6246" w:rsidRPr="00342FC7">
        <w:t>a</w:t>
      </w:r>
      <w:r w:rsidRPr="00342FC7">
        <w:t xml:space="preserve"> </w:t>
      </w:r>
      <w:r w:rsidR="00CD6246" w:rsidRPr="00342FC7">
        <w:t>significant</w:t>
      </w:r>
      <w:r w:rsidRPr="00342FC7">
        <w:t xml:space="preserve"> </w:t>
      </w:r>
      <w:r w:rsidR="00CD6246" w:rsidRPr="00342FC7">
        <w:t>variation</w:t>
      </w:r>
      <w:r w:rsidR="001E5252" w:rsidRPr="00342FC7">
        <w:t xml:space="preserve"> </w:t>
      </w:r>
      <w:r w:rsidR="00CD6246" w:rsidRPr="00342FC7">
        <w:t>(P≤0.05)</w:t>
      </w:r>
      <w:r w:rsidRPr="00342FC7">
        <w:t xml:space="preserve"> </w:t>
      </w:r>
      <w:r w:rsidR="00CD6246" w:rsidRPr="00342FC7">
        <w:t>across</w:t>
      </w:r>
      <w:r w:rsidRPr="00342FC7">
        <w:t xml:space="preserve"> </w:t>
      </w:r>
      <w:r w:rsidR="00CD6246" w:rsidRPr="00342FC7">
        <w:t>the</w:t>
      </w:r>
      <w:r w:rsidRPr="00342FC7">
        <w:t xml:space="preserve"> </w:t>
      </w:r>
      <w:r w:rsidR="00CD6246" w:rsidRPr="00342FC7">
        <w:t>different</w:t>
      </w:r>
      <w:r w:rsidRPr="00342FC7">
        <w:t xml:space="preserve"> </w:t>
      </w:r>
      <w:r w:rsidR="00CD6246" w:rsidRPr="00342FC7">
        <w:t>treatment</w:t>
      </w:r>
      <w:r w:rsidRPr="00342FC7">
        <w:t xml:space="preserve"> </w:t>
      </w:r>
      <w:r w:rsidR="00CD6246" w:rsidRPr="00342FC7">
        <w:t>groups.</w:t>
      </w:r>
      <w:r w:rsidRPr="00342FC7">
        <w:t xml:space="preserve"> </w:t>
      </w:r>
      <w:r w:rsidR="00CD6246" w:rsidRPr="00342FC7">
        <w:t xml:space="preserve">There was a notable decrease in feed intake from T1 to T2 and T3, as well as from T2 to T3. </w:t>
      </w:r>
      <w:r w:rsidR="00CD6246" w:rsidRPr="00342FC7">
        <w:rPr>
          <w:spacing w:val="-2"/>
        </w:rPr>
        <w:t>However,</w:t>
      </w:r>
      <w:r w:rsidR="001E5252" w:rsidRPr="00342FC7">
        <w:rPr>
          <w:spacing w:val="-2"/>
        </w:rPr>
        <w:t xml:space="preserve"> </w:t>
      </w:r>
      <w:r w:rsidR="00CD6246" w:rsidRPr="00342FC7">
        <w:rPr>
          <w:spacing w:val="-2"/>
        </w:rPr>
        <w:t>statistically</w:t>
      </w:r>
      <w:r w:rsidR="001E5252" w:rsidRPr="00342FC7">
        <w:rPr>
          <w:spacing w:val="-2"/>
        </w:rPr>
        <w:t xml:space="preserve"> </w:t>
      </w:r>
      <w:r w:rsidR="00CD6246" w:rsidRPr="00342FC7">
        <w:rPr>
          <w:spacing w:val="-2"/>
        </w:rPr>
        <w:t>significant</w:t>
      </w:r>
      <w:r w:rsidR="001E5252" w:rsidRPr="00342FC7">
        <w:rPr>
          <w:spacing w:val="-2"/>
        </w:rPr>
        <w:t xml:space="preserve"> </w:t>
      </w:r>
      <w:r w:rsidR="00CD6246" w:rsidRPr="00342FC7">
        <w:rPr>
          <w:spacing w:val="-2"/>
        </w:rPr>
        <w:t>differences (P≤0.05)</w:t>
      </w:r>
      <w:r w:rsidR="001E5252" w:rsidRPr="00342FC7">
        <w:rPr>
          <w:spacing w:val="-2"/>
        </w:rPr>
        <w:t xml:space="preserve"> </w:t>
      </w:r>
      <w:r w:rsidR="00CD6246" w:rsidRPr="00342FC7">
        <w:rPr>
          <w:spacing w:val="-2"/>
        </w:rPr>
        <w:t>were</w:t>
      </w:r>
      <w:r w:rsidR="001E5252" w:rsidRPr="00342FC7">
        <w:rPr>
          <w:spacing w:val="-2"/>
        </w:rPr>
        <w:t xml:space="preserve"> </w:t>
      </w:r>
      <w:r w:rsidR="00CD6246" w:rsidRPr="00342FC7">
        <w:rPr>
          <w:spacing w:val="-2"/>
        </w:rPr>
        <w:t>found</w:t>
      </w:r>
      <w:r w:rsidR="001E5252" w:rsidRPr="00342FC7">
        <w:rPr>
          <w:spacing w:val="-2"/>
        </w:rPr>
        <w:t xml:space="preserve"> </w:t>
      </w:r>
      <w:r w:rsidR="00CD6246" w:rsidRPr="00342FC7">
        <w:rPr>
          <w:spacing w:val="-2"/>
        </w:rPr>
        <w:t>between</w:t>
      </w:r>
      <w:r w:rsidR="001E5252" w:rsidRPr="00342FC7">
        <w:rPr>
          <w:spacing w:val="-2"/>
        </w:rPr>
        <w:t xml:space="preserve"> </w:t>
      </w:r>
      <w:r w:rsidR="00CD6246" w:rsidRPr="00342FC7">
        <w:rPr>
          <w:spacing w:val="-2"/>
        </w:rPr>
        <w:t>the</w:t>
      </w:r>
      <w:r w:rsidR="001E5252" w:rsidRPr="00342FC7">
        <w:rPr>
          <w:spacing w:val="-2"/>
        </w:rPr>
        <w:t xml:space="preserve"> </w:t>
      </w:r>
      <w:r w:rsidR="00CD6246" w:rsidRPr="00342FC7">
        <w:rPr>
          <w:spacing w:val="-2"/>
        </w:rPr>
        <w:t>T1</w:t>
      </w:r>
      <w:r w:rsidR="001E5252" w:rsidRPr="00342FC7">
        <w:rPr>
          <w:spacing w:val="-2"/>
        </w:rPr>
        <w:t xml:space="preserve"> </w:t>
      </w:r>
      <w:r w:rsidR="00CD6246" w:rsidRPr="00342FC7">
        <w:rPr>
          <w:spacing w:val="-2"/>
        </w:rPr>
        <w:t>and</w:t>
      </w:r>
      <w:r w:rsidR="001E5252" w:rsidRPr="00342FC7">
        <w:rPr>
          <w:spacing w:val="-2"/>
        </w:rPr>
        <w:t xml:space="preserve"> </w:t>
      </w:r>
      <w:r w:rsidR="00CD6246" w:rsidRPr="00342FC7">
        <w:rPr>
          <w:spacing w:val="-2"/>
        </w:rPr>
        <w:t xml:space="preserve">T2 </w:t>
      </w:r>
      <w:r w:rsidR="00CD6246" w:rsidRPr="00342FC7">
        <w:t>groups; T1 and T3 groups and between the T2 and T3 groups.</w:t>
      </w:r>
      <w:r w:rsidR="001E5252" w:rsidRPr="00342FC7">
        <w:t xml:space="preserve"> </w:t>
      </w:r>
      <w:r w:rsidR="00CD6246" w:rsidRPr="00342FC7">
        <w:t>The corresponding values of average daily feed intake (in grams) during the second fortnight were recorded as follows: T1: 100.78±0.01, T2: 100.03±0.02 and T3: 99.53±0.01. In the third fortnight, the feed intake values were T1: 102.86±0.02, T2: 102.11±0.02 and T3: 101.61±0.02. Similarly, during the fourth fortnight, the feed</w:t>
      </w:r>
      <w:r w:rsidR="001E5252" w:rsidRPr="00342FC7">
        <w:t xml:space="preserve"> </w:t>
      </w:r>
      <w:r w:rsidR="00CD6246" w:rsidRPr="00342FC7">
        <w:t>intake values were T1: 105.01±0.03, T2: 104.25±0.03 and T3: 103.76±0.03. In the fifth fortnight,</w:t>
      </w:r>
      <w:r w:rsidR="001E5252" w:rsidRPr="00342FC7">
        <w:t xml:space="preserve"> </w:t>
      </w:r>
      <w:r w:rsidR="00CD6246" w:rsidRPr="00342FC7">
        <w:t>the</w:t>
      </w:r>
      <w:r w:rsidR="001E5252" w:rsidRPr="00342FC7">
        <w:t xml:space="preserve"> </w:t>
      </w:r>
      <w:r w:rsidR="00CD6246" w:rsidRPr="00342FC7">
        <w:t>feed</w:t>
      </w:r>
      <w:r w:rsidR="001E5252" w:rsidRPr="00342FC7">
        <w:t xml:space="preserve"> </w:t>
      </w:r>
      <w:r w:rsidR="00CD6246" w:rsidRPr="00342FC7">
        <w:t>intake</w:t>
      </w:r>
      <w:r w:rsidR="001E5252" w:rsidRPr="00342FC7">
        <w:t xml:space="preserve"> </w:t>
      </w:r>
      <w:r w:rsidR="00CD6246" w:rsidRPr="00342FC7">
        <w:t>values</w:t>
      </w:r>
      <w:r w:rsidR="001E5252" w:rsidRPr="00342FC7">
        <w:t xml:space="preserve"> </w:t>
      </w:r>
      <w:r w:rsidR="00CD6246" w:rsidRPr="00342FC7">
        <w:t>were</w:t>
      </w:r>
      <w:r w:rsidR="001E5252" w:rsidRPr="00342FC7">
        <w:t xml:space="preserve"> </w:t>
      </w:r>
      <w:r w:rsidR="00CD6246" w:rsidRPr="00342FC7">
        <w:t>T1:106.82±0.02,</w:t>
      </w:r>
      <w:r w:rsidR="001E5252" w:rsidRPr="00342FC7">
        <w:t xml:space="preserve"> </w:t>
      </w:r>
      <w:r w:rsidR="00CD6246" w:rsidRPr="00342FC7">
        <w:t>T2:106.08±0.03</w:t>
      </w:r>
      <w:r w:rsidR="002F0CF3" w:rsidRPr="00342FC7">
        <w:t xml:space="preserve"> </w:t>
      </w:r>
      <w:r w:rsidR="00CD6246" w:rsidRPr="00342FC7">
        <w:t>and</w:t>
      </w:r>
      <w:r w:rsidR="002F0CF3" w:rsidRPr="00342FC7">
        <w:t xml:space="preserve"> </w:t>
      </w:r>
      <w:r w:rsidR="00CD6246" w:rsidRPr="00342FC7">
        <w:rPr>
          <w:spacing w:val="-5"/>
        </w:rPr>
        <w:t>T3:</w:t>
      </w:r>
      <w:r w:rsidR="00CD6246" w:rsidRPr="00342FC7">
        <w:t>105.57±0.03. In the sixth fortnight, the feed intake values were T1: 106.34±0.02, T2: 105.60±0.02 and T3: 105.09±0.02. In the seventh fortnight, the feed intake values were T1: 106.71±0.01, T2: 105.95±0.01 and T3: 105.46±0.01. Statistically significant differences (P≤0.05) were found between the T1 and T2 groups; T1 and T3 groups and between the T2 and T3 treatment groups for the second, third, fourth, fifth, sixth and seventh fortnight in terms of feed intake but no significant differences (P≥0.05) was noted in overall feed intake values.</w:t>
      </w:r>
      <w:r w:rsidR="00FC156C">
        <w:t xml:space="preserve"> </w:t>
      </w:r>
    </w:p>
    <w:p w14:paraId="08231B82" w14:textId="77777777" w:rsidR="00CD6246" w:rsidRDefault="00CD6246" w:rsidP="00424A9B">
      <w:pPr>
        <w:pStyle w:val="Heading3"/>
        <w:tabs>
          <w:tab w:val="left" w:pos="9356"/>
        </w:tabs>
        <w:spacing w:before="123"/>
        <w:ind w:left="1567" w:right="1027" w:hanging="1404"/>
      </w:pPr>
      <w:r>
        <w:t>Table</w:t>
      </w:r>
      <w:r w:rsidR="00A57C3F">
        <w:t xml:space="preserve"> 2</w:t>
      </w:r>
      <w:r>
        <w:t xml:space="preserve">: Average fortnightly feed intake (g) by the laying birds when </w:t>
      </w:r>
      <w:r>
        <w:rPr>
          <w:spacing w:val="-2"/>
        </w:rPr>
        <w:t xml:space="preserve">supplemented with </w:t>
      </w:r>
      <w:r w:rsidR="00737F77">
        <w:t>Ovirich</w:t>
      </w:r>
      <w:r w:rsidR="001E5252">
        <w:rPr>
          <w:spacing w:val="-2"/>
        </w:rPr>
        <w:t xml:space="preserve"> </w:t>
      </w:r>
    </w:p>
    <w:p w14:paraId="45E30C9D" w14:textId="77777777" w:rsidR="00CD6246" w:rsidRDefault="00CD6246" w:rsidP="00CD6246">
      <w:pPr>
        <w:pStyle w:val="BodyText"/>
        <w:spacing w:before="9"/>
        <w:rPr>
          <w:b/>
          <w:sz w:val="10"/>
        </w:rPr>
      </w:pPr>
    </w:p>
    <w:tbl>
      <w:tblPr>
        <w:tblStyle w:val="LightShading"/>
        <w:tblW w:w="0" w:type="auto"/>
        <w:tblLayout w:type="fixed"/>
        <w:tblLook w:val="01E0" w:firstRow="1" w:lastRow="1" w:firstColumn="1" w:lastColumn="1" w:noHBand="0" w:noVBand="0"/>
      </w:tblPr>
      <w:tblGrid>
        <w:gridCol w:w="2518"/>
        <w:gridCol w:w="2126"/>
        <w:gridCol w:w="1822"/>
        <w:gridCol w:w="1701"/>
        <w:gridCol w:w="1276"/>
      </w:tblGrid>
      <w:tr w:rsidR="00CD6246" w14:paraId="58C56D8F" w14:textId="77777777" w:rsidTr="00A56972">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518" w:type="dxa"/>
          </w:tcPr>
          <w:p w14:paraId="3267BA54" w14:textId="77777777" w:rsidR="00CD6246" w:rsidRDefault="00CD6246" w:rsidP="008C7A85">
            <w:pPr>
              <w:pStyle w:val="TableParagraph"/>
              <w:spacing w:before="78"/>
              <w:ind w:left="13" w:right="3"/>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2126" w:type="dxa"/>
          </w:tcPr>
          <w:p w14:paraId="5063F371" w14:textId="77777777" w:rsidR="00CD6246" w:rsidRDefault="00CD6246" w:rsidP="008C7A85">
            <w:pPr>
              <w:pStyle w:val="TableParagraph"/>
              <w:spacing w:before="78"/>
              <w:ind w:left="15" w:right="6"/>
              <w:rPr>
                <w:b w:val="0"/>
                <w:sz w:val="24"/>
              </w:rPr>
            </w:pPr>
            <w:r>
              <w:rPr>
                <w:b w:val="0"/>
                <w:spacing w:val="-5"/>
                <w:sz w:val="24"/>
              </w:rPr>
              <w:t>T1</w:t>
            </w:r>
          </w:p>
        </w:tc>
        <w:tc>
          <w:tcPr>
            <w:tcW w:w="1822" w:type="dxa"/>
          </w:tcPr>
          <w:p w14:paraId="257F2878" w14:textId="77777777" w:rsidR="00CD6246" w:rsidRDefault="00CD6246" w:rsidP="008C7A85">
            <w:pPr>
              <w:pStyle w:val="TableParagraph"/>
              <w:spacing w:before="78"/>
              <w:ind w:left="13" w:right="1"/>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1" w:type="dxa"/>
          </w:tcPr>
          <w:p w14:paraId="1A404515" w14:textId="77777777" w:rsidR="00CD6246" w:rsidRDefault="00CD6246" w:rsidP="008C7A85">
            <w:pPr>
              <w:pStyle w:val="TableParagraph"/>
              <w:spacing w:before="78"/>
              <w:ind w:left="13"/>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276" w:type="dxa"/>
          </w:tcPr>
          <w:p w14:paraId="2EA70707" w14:textId="77777777" w:rsidR="00CD6246" w:rsidRDefault="00CD6246" w:rsidP="008C7A85">
            <w:pPr>
              <w:pStyle w:val="TableParagraph"/>
              <w:spacing w:before="78"/>
              <w:ind w:left="15"/>
              <w:rPr>
                <w:b w:val="0"/>
                <w:sz w:val="24"/>
              </w:rPr>
            </w:pPr>
            <w:r>
              <w:rPr>
                <w:b w:val="0"/>
                <w:i/>
                <w:spacing w:val="-2"/>
                <w:sz w:val="24"/>
              </w:rPr>
              <w:t>P</w:t>
            </w:r>
            <w:r>
              <w:rPr>
                <w:b w:val="0"/>
                <w:spacing w:val="-2"/>
                <w:sz w:val="24"/>
              </w:rPr>
              <w:t>-Value</w:t>
            </w:r>
          </w:p>
        </w:tc>
      </w:tr>
      <w:tr w:rsidR="00CD6246" w14:paraId="3E0272F0" w14:textId="77777777" w:rsidTr="00A56972">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518" w:type="dxa"/>
          </w:tcPr>
          <w:p w14:paraId="2908F4DF" w14:textId="77777777" w:rsidR="00CD6246" w:rsidRDefault="00CD6246" w:rsidP="008C7A85">
            <w:pPr>
              <w:pStyle w:val="TableParagraph"/>
              <w:spacing w:before="80"/>
              <w:ind w:left="13" w:right="4"/>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2126" w:type="dxa"/>
          </w:tcPr>
          <w:p w14:paraId="57A6D465" w14:textId="77777777" w:rsidR="00CD6246" w:rsidRDefault="00CD6246" w:rsidP="008C7A85">
            <w:pPr>
              <w:pStyle w:val="TableParagraph"/>
              <w:spacing w:before="75"/>
              <w:ind w:left="15" w:right="8"/>
              <w:rPr>
                <w:sz w:val="24"/>
              </w:rPr>
            </w:pPr>
            <w:r>
              <w:rPr>
                <w:spacing w:val="-2"/>
                <w:sz w:val="24"/>
              </w:rPr>
              <w:t>98.78</w:t>
            </w:r>
            <w:r>
              <w:rPr>
                <w:spacing w:val="-2"/>
                <w:sz w:val="24"/>
                <w:vertAlign w:val="superscript"/>
              </w:rPr>
              <w:t>a</w:t>
            </w:r>
            <w:r>
              <w:rPr>
                <w:spacing w:val="-2"/>
                <w:sz w:val="24"/>
              </w:rPr>
              <w:t>±0.02</w:t>
            </w:r>
          </w:p>
        </w:tc>
        <w:tc>
          <w:tcPr>
            <w:tcW w:w="1822" w:type="dxa"/>
          </w:tcPr>
          <w:p w14:paraId="362F082D" w14:textId="77777777" w:rsidR="00CD6246" w:rsidRDefault="00CD6246" w:rsidP="008C7A85">
            <w:pPr>
              <w:pStyle w:val="TableParagraph"/>
              <w:spacing w:before="75"/>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98.02</w:t>
            </w:r>
            <w:r>
              <w:rPr>
                <w:spacing w:val="-2"/>
                <w:sz w:val="24"/>
                <w:vertAlign w:val="superscript"/>
              </w:rPr>
              <w:t>b</w:t>
            </w:r>
            <w:r>
              <w:rPr>
                <w:spacing w:val="-2"/>
                <w:sz w:val="24"/>
              </w:rPr>
              <w:t>±0.01</w:t>
            </w:r>
          </w:p>
        </w:tc>
        <w:tc>
          <w:tcPr>
            <w:cnfStyle w:val="000010000000" w:firstRow="0" w:lastRow="0" w:firstColumn="0" w:lastColumn="0" w:oddVBand="1" w:evenVBand="0" w:oddHBand="0" w:evenHBand="0" w:firstRowFirstColumn="0" w:firstRowLastColumn="0" w:lastRowFirstColumn="0" w:lastRowLastColumn="0"/>
            <w:tcW w:w="1701" w:type="dxa"/>
          </w:tcPr>
          <w:p w14:paraId="455965E3" w14:textId="77777777" w:rsidR="00CD6246" w:rsidRDefault="00CD6246" w:rsidP="008C7A85">
            <w:pPr>
              <w:pStyle w:val="TableParagraph"/>
              <w:spacing w:before="75"/>
              <w:ind w:left="13" w:right="1"/>
              <w:rPr>
                <w:sz w:val="24"/>
              </w:rPr>
            </w:pPr>
            <w:r>
              <w:rPr>
                <w:spacing w:val="-2"/>
                <w:sz w:val="24"/>
              </w:rPr>
              <w:t>97.53</w:t>
            </w:r>
            <w:r>
              <w:rPr>
                <w:spacing w:val="-2"/>
                <w:sz w:val="24"/>
                <w:vertAlign w:val="superscript"/>
              </w:rPr>
              <w:t>c</w:t>
            </w:r>
            <w:r>
              <w:rPr>
                <w:spacing w:val="-2"/>
                <w:sz w:val="24"/>
              </w:rPr>
              <w:t>±0.02</w:t>
            </w:r>
          </w:p>
        </w:tc>
        <w:tc>
          <w:tcPr>
            <w:cnfStyle w:val="000100000000" w:firstRow="0" w:lastRow="0" w:firstColumn="0" w:lastColumn="1" w:oddVBand="0" w:evenVBand="0" w:oddHBand="0" w:evenHBand="0" w:firstRowFirstColumn="0" w:firstRowLastColumn="0" w:lastRowFirstColumn="0" w:lastRowLastColumn="0"/>
            <w:tcW w:w="1276" w:type="dxa"/>
          </w:tcPr>
          <w:p w14:paraId="11A69082" w14:textId="77777777" w:rsidR="00CD6246" w:rsidRDefault="00CD6246" w:rsidP="008C7A85">
            <w:pPr>
              <w:pStyle w:val="TableParagraph"/>
              <w:spacing w:before="75"/>
              <w:ind w:left="15" w:right="3"/>
              <w:rPr>
                <w:sz w:val="24"/>
              </w:rPr>
            </w:pPr>
            <w:r>
              <w:rPr>
                <w:spacing w:val="-2"/>
                <w:sz w:val="24"/>
              </w:rPr>
              <w:t>&lt;0.01</w:t>
            </w:r>
          </w:p>
        </w:tc>
      </w:tr>
      <w:tr w:rsidR="00CD6246" w14:paraId="08CDCF94" w14:textId="77777777" w:rsidTr="00A56972">
        <w:trPr>
          <w:trHeight w:val="444"/>
        </w:trPr>
        <w:tc>
          <w:tcPr>
            <w:cnfStyle w:val="001000000000" w:firstRow="0" w:lastRow="0" w:firstColumn="1" w:lastColumn="0" w:oddVBand="0" w:evenVBand="0" w:oddHBand="0" w:evenHBand="0" w:firstRowFirstColumn="0" w:firstRowLastColumn="0" w:lastRowFirstColumn="0" w:lastRowLastColumn="0"/>
            <w:tcW w:w="2518" w:type="dxa"/>
          </w:tcPr>
          <w:p w14:paraId="7F00455D" w14:textId="77777777" w:rsidR="00CD6246" w:rsidRDefault="00CD6246" w:rsidP="008C7A85">
            <w:pPr>
              <w:pStyle w:val="TableParagraph"/>
              <w:spacing w:before="78"/>
              <w:ind w:left="13" w:right="6"/>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2126" w:type="dxa"/>
          </w:tcPr>
          <w:p w14:paraId="4871FB5E" w14:textId="77777777" w:rsidR="00CD6246" w:rsidRDefault="00CD6246" w:rsidP="008C7A85">
            <w:pPr>
              <w:pStyle w:val="TableParagraph"/>
              <w:spacing w:before="73"/>
              <w:ind w:left="15" w:right="8"/>
              <w:rPr>
                <w:sz w:val="24"/>
              </w:rPr>
            </w:pPr>
            <w:r>
              <w:rPr>
                <w:spacing w:val="-2"/>
                <w:sz w:val="24"/>
              </w:rPr>
              <w:t>100.78</w:t>
            </w:r>
            <w:r>
              <w:rPr>
                <w:spacing w:val="-2"/>
                <w:sz w:val="24"/>
                <w:vertAlign w:val="superscript"/>
              </w:rPr>
              <w:t>a</w:t>
            </w:r>
            <w:r>
              <w:rPr>
                <w:spacing w:val="-2"/>
                <w:sz w:val="24"/>
              </w:rPr>
              <w:t>±0.01</w:t>
            </w:r>
          </w:p>
        </w:tc>
        <w:tc>
          <w:tcPr>
            <w:tcW w:w="1822" w:type="dxa"/>
          </w:tcPr>
          <w:p w14:paraId="57C52548" w14:textId="77777777" w:rsidR="00CD6246" w:rsidRDefault="00CD6246" w:rsidP="008C7A85">
            <w:pPr>
              <w:pStyle w:val="TableParagraph"/>
              <w:spacing w:before="73"/>
              <w:ind w:left="13"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100.03</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413416B8" w14:textId="77777777" w:rsidR="00CD6246" w:rsidRDefault="00CD6246" w:rsidP="008C7A85">
            <w:pPr>
              <w:pStyle w:val="TableParagraph"/>
              <w:spacing w:before="73"/>
              <w:ind w:left="13" w:right="1"/>
              <w:rPr>
                <w:sz w:val="24"/>
              </w:rPr>
            </w:pPr>
            <w:r>
              <w:rPr>
                <w:spacing w:val="-2"/>
                <w:sz w:val="24"/>
              </w:rPr>
              <w:t>99.53</w:t>
            </w:r>
            <w:r>
              <w:rPr>
                <w:spacing w:val="-2"/>
                <w:sz w:val="24"/>
                <w:vertAlign w:val="superscript"/>
              </w:rPr>
              <w:t>c</w:t>
            </w:r>
            <w:r>
              <w:rPr>
                <w:spacing w:val="-2"/>
                <w:sz w:val="24"/>
              </w:rPr>
              <w:t>±0.01</w:t>
            </w:r>
          </w:p>
        </w:tc>
        <w:tc>
          <w:tcPr>
            <w:cnfStyle w:val="000100000000" w:firstRow="0" w:lastRow="0" w:firstColumn="0" w:lastColumn="1" w:oddVBand="0" w:evenVBand="0" w:oddHBand="0" w:evenHBand="0" w:firstRowFirstColumn="0" w:firstRowLastColumn="0" w:lastRowFirstColumn="0" w:lastRowLastColumn="0"/>
            <w:tcW w:w="1276" w:type="dxa"/>
          </w:tcPr>
          <w:p w14:paraId="06586957" w14:textId="77777777" w:rsidR="00CD6246" w:rsidRDefault="00CD6246" w:rsidP="008C7A85">
            <w:pPr>
              <w:pStyle w:val="TableParagraph"/>
              <w:spacing w:before="73"/>
              <w:ind w:left="15" w:right="3"/>
              <w:rPr>
                <w:sz w:val="24"/>
              </w:rPr>
            </w:pPr>
            <w:r>
              <w:rPr>
                <w:spacing w:val="-2"/>
                <w:sz w:val="24"/>
              </w:rPr>
              <w:t>&lt;0.01</w:t>
            </w:r>
          </w:p>
        </w:tc>
      </w:tr>
      <w:tr w:rsidR="00CD6246" w14:paraId="2DCC0FE9" w14:textId="77777777" w:rsidTr="00A56972">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518" w:type="dxa"/>
          </w:tcPr>
          <w:p w14:paraId="5AA1113E" w14:textId="77777777" w:rsidR="00CD6246" w:rsidRDefault="00CD6246" w:rsidP="008C7A85">
            <w:pPr>
              <w:pStyle w:val="TableParagraph"/>
              <w:spacing w:before="78"/>
              <w:ind w:left="13" w:right="3"/>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2126" w:type="dxa"/>
          </w:tcPr>
          <w:p w14:paraId="701F655E" w14:textId="77777777" w:rsidR="00CD6246" w:rsidRDefault="00CD6246" w:rsidP="008C7A85">
            <w:pPr>
              <w:pStyle w:val="TableParagraph"/>
              <w:spacing w:before="73"/>
              <w:ind w:left="15" w:right="8"/>
              <w:rPr>
                <w:sz w:val="24"/>
              </w:rPr>
            </w:pPr>
            <w:r>
              <w:rPr>
                <w:spacing w:val="-2"/>
                <w:sz w:val="24"/>
              </w:rPr>
              <w:t>102.86</w:t>
            </w:r>
            <w:r>
              <w:rPr>
                <w:spacing w:val="-2"/>
                <w:sz w:val="24"/>
                <w:vertAlign w:val="superscript"/>
              </w:rPr>
              <w:t>a</w:t>
            </w:r>
            <w:r>
              <w:rPr>
                <w:spacing w:val="-2"/>
                <w:sz w:val="24"/>
              </w:rPr>
              <w:t>±0.02</w:t>
            </w:r>
          </w:p>
        </w:tc>
        <w:tc>
          <w:tcPr>
            <w:tcW w:w="1822" w:type="dxa"/>
          </w:tcPr>
          <w:p w14:paraId="7F80ABEC" w14:textId="77777777" w:rsidR="00CD6246" w:rsidRDefault="00CD6246" w:rsidP="008C7A85">
            <w:pPr>
              <w:pStyle w:val="TableParagraph"/>
              <w:spacing w:before="73"/>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102.11</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065088C7" w14:textId="77777777" w:rsidR="00CD6246" w:rsidRDefault="00CD6246" w:rsidP="008C7A85">
            <w:pPr>
              <w:pStyle w:val="TableParagraph"/>
              <w:spacing w:before="73"/>
              <w:ind w:left="13" w:right="1"/>
              <w:rPr>
                <w:sz w:val="24"/>
              </w:rPr>
            </w:pPr>
            <w:r>
              <w:rPr>
                <w:spacing w:val="-2"/>
                <w:sz w:val="24"/>
              </w:rPr>
              <w:t>101.61</w:t>
            </w:r>
            <w:r>
              <w:rPr>
                <w:spacing w:val="-2"/>
                <w:sz w:val="24"/>
                <w:vertAlign w:val="superscript"/>
              </w:rPr>
              <w:t>c</w:t>
            </w:r>
            <w:r>
              <w:rPr>
                <w:spacing w:val="-2"/>
                <w:sz w:val="24"/>
              </w:rPr>
              <w:t>±0.02</w:t>
            </w:r>
          </w:p>
        </w:tc>
        <w:tc>
          <w:tcPr>
            <w:cnfStyle w:val="000100000000" w:firstRow="0" w:lastRow="0" w:firstColumn="0" w:lastColumn="1" w:oddVBand="0" w:evenVBand="0" w:oddHBand="0" w:evenHBand="0" w:firstRowFirstColumn="0" w:firstRowLastColumn="0" w:lastRowFirstColumn="0" w:lastRowLastColumn="0"/>
            <w:tcW w:w="1276" w:type="dxa"/>
          </w:tcPr>
          <w:p w14:paraId="5A9C0080" w14:textId="77777777" w:rsidR="00CD6246" w:rsidRDefault="00CD6246" w:rsidP="008C7A85">
            <w:pPr>
              <w:pStyle w:val="TableParagraph"/>
              <w:spacing w:before="73"/>
              <w:ind w:left="15" w:right="3"/>
              <w:rPr>
                <w:sz w:val="24"/>
              </w:rPr>
            </w:pPr>
            <w:r>
              <w:rPr>
                <w:spacing w:val="-2"/>
                <w:sz w:val="24"/>
              </w:rPr>
              <w:t>&lt;0.01</w:t>
            </w:r>
          </w:p>
        </w:tc>
      </w:tr>
      <w:tr w:rsidR="00CD6246" w14:paraId="23E95858" w14:textId="77777777" w:rsidTr="00A56972">
        <w:trPr>
          <w:trHeight w:val="443"/>
        </w:trPr>
        <w:tc>
          <w:tcPr>
            <w:cnfStyle w:val="001000000000" w:firstRow="0" w:lastRow="0" w:firstColumn="1" w:lastColumn="0" w:oddVBand="0" w:evenVBand="0" w:oddHBand="0" w:evenHBand="0" w:firstRowFirstColumn="0" w:firstRowLastColumn="0" w:lastRowFirstColumn="0" w:lastRowLastColumn="0"/>
            <w:tcW w:w="2518" w:type="dxa"/>
          </w:tcPr>
          <w:p w14:paraId="088B1638" w14:textId="77777777" w:rsidR="00CD6246" w:rsidRDefault="00CD6246" w:rsidP="008C7A85">
            <w:pPr>
              <w:pStyle w:val="TableParagraph"/>
              <w:spacing w:before="78"/>
              <w:ind w:left="13" w:right="3"/>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2126" w:type="dxa"/>
          </w:tcPr>
          <w:p w14:paraId="5AE01B23" w14:textId="77777777" w:rsidR="00CD6246" w:rsidRDefault="00CD6246" w:rsidP="008C7A85">
            <w:pPr>
              <w:pStyle w:val="TableParagraph"/>
              <w:spacing w:before="73"/>
              <w:ind w:left="15" w:right="8"/>
              <w:rPr>
                <w:sz w:val="24"/>
              </w:rPr>
            </w:pPr>
            <w:r>
              <w:rPr>
                <w:spacing w:val="-2"/>
                <w:sz w:val="24"/>
              </w:rPr>
              <w:t>105.01</w:t>
            </w:r>
            <w:r>
              <w:rPr>
                <w:spacing w:val="-2"/>
                <w:sz w:val="24"/>
                <w:vertAlign w:val="superscript"/>
              </w:rPr>
              <w:t>a</w:t>
            </w:r>
            <w:r>
              <w:rPr>
                <w:spacing w:val="-2"/>
                <w:sz w:val="24"/>
              </w:rPr>
              <w:t>±0.03</w:t>
            </w:r>
          </w:p>
        </w:tc>
        <w:tc>
          <w:tcPr>
            <w:tcW w:w="1822" w:type="dxa"/>
          </w:tcPr>
          <w:p w14:paraId="627E01C7" w14:textId="77777777" w:rsidR="00CD6246" w:rsidRDefault="00CD6246" w:rsidP="008C7A85">
            <w:pPr>
              <w:pStyle w:val="TableParagraph"/>
              <w:spacing w:before="73"/>
              <w:ind w:left="13"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104.25</w:t>
            </w:r>
            <w:r>
              <w:rPr>
                <w:spacing w:val="-2"/>
                <w:sz w:val="24"/>
                <w:vertAlign w:val="superscript"/>
              </w:rPr>
              <w:t>b</w:t>
            </w:r>
            <w:r>
              <w:rPr>
                <w:spacing w:val="-2"/>
                <w:sz w:val="24"/>
              </w:rPr>
              <w:t>±0.03</w:t>
            </w:r>
          </w:p>
        </w:tc>
        <w:tc>
          <w:tcPr>
            <w:cnfStyle w:val="000010000000" w:firstRow="0" w:lastRow="0" w:firstColumn="0" w:lastColumn="0" w:oddVBand="1" w:evenVBand="0" w:oddHBand="0" w:evenHBand="0" w:firstRowFirstColumn="0" w:firstRowLastColumn="0" w:lastRowFirstColumn="0" w:lastRowLastColumn="0"/>
            <w:tcW w:w="1701" w:type="dxa"/>
          </w:tcPr>
          <w:p w14:paraId="171716FF" w14:textId="77777777" w:rsidR="00CD6246" w:rsidRDefault="00CD6246" w:rsidP="008C7A85">
            <w:pPr>
              <w:pStyle w:val="TableParagraph"/>
              <w:spacing w:before="73"/>
              <w:ind w:left="13" w:right="1"/>
              <w:rPr>
                <w:sz w:val="24"/>
              </w:rPr>
            </w:pPr>
            <w:r>
              <w:rPr>
                <w:spacing w:val="-2"/>
                <w:sz w:val="24"/>
              </w:rPr>
              <w:t>103.76</w:t>
            </w:r>
            <w:r>
              <w:rPr>
                <w:spacing w:val="-2"/>
                <w:sz w:val="24"/>
                <w:vertAlign w:val="superscript"/>
              </w:rPr>
              <w:t>c</w:t>
            </w:r>
            <w:r>
              <w:rPr>
                <w:spacing w:val="-2"/>
                <w:sz w:val="24"/>
              </w:rPr>
              <w:t>±0.03</w:t>
            </w:r>
          </w:p>
        </w:tc>
        <w:tc>
          <w:tcPr>
            <w:cnfStyle w:val="000100000000" w:firstRow="0" w:lastRow="0" w:firstColumn="0" w:lastColumn="1" w:oddVBand="0" w:evenVBand="0" w:oddHBand="0" w:evenHBand="0" w:firstRowFirstColumn="0" w:firstRowLastColumn="0" w:lastRowFirstColumn="0" w:lastRowLastColumn="0"/>
            <w:tcW w:w="1276" w:type="dxa"/>
          </w:tcPr>
          <w:p w14:paraId="6BD9F719" w14:textId="77777777" w:rsidR="00CD6246" w:rsidRDefault="00CD6246" w:rsidP="008C7A85">
            <w:pPr>
              <w:pStyle w:val="TableParagraph"/>
              <w:spacing w:before="73"/>
              <w:ind w:left="15" w:right="3"/>
              <w:rPr>
                <w:sz w:val="24"/>
              </w:rPr>
            </w:pPr>
            <w:r>
              <w:rPr>
                <w:spacing w:val="-2"/>
                <w:sz w:val="24"/>
              </w:rPr>
              <w:t>&lt;0.01</w:t>
            </w:r>
          </w:p>
        </w:tc>
      </w:tr>
      <w:tr w:rsidR="00CD6246" w14:paraId="4843331C" w14:textId="77777777" w:rsidTr="00A56972">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518" w:type="dxa"/>
          </w:tcPr>
          <w:p w14:paraId="49EEEEED" w14:textId="77777777" w:rsidR="00CD6246" w:rsidRDefault="00CD6246" w:rsidP="008C7A85">
            <w:pPr>
              <w:pStyle w:val="TableParagraph"/>
              <w:spacing w:before="78"/>
              <w:ind w:left="13" w:right="5"/>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2126" w:type="dxa"/>
          </w:tcPr>
          <w:p w14:paraId="6E50D475" w14:textId="77777777" w:rsidR="00CD6246" w:rsidRDefault="00CD6246" w:rsidP="008C7A85">
            <w:pPr>
              <w:pStyle w:val="TableParagraph"/>
              <w:spacing w:before="73"/>
              <w:ind w:left="15" w:right="8"/>
              <w:rPr>
                <w:sz w:val="24"/>
              </w:rPr>
            </w:pPr>
            <w:r>
              <w:rPr>
                <w:spacing w:val="-2"/>
                <w:sz w:val="24"/>
              </w:rPr>
              <w:t>106.82</w:t>
            </w:r>
            <w:r>
              <w:rPr>
                <w:spacing w:val="-2"/>
                <w:sz w:val="24"/>
                <w:vertAlign w:val="superscript"/>
              </w:rPr>
              <w:t>a</w:t>
            </w:r>
            <w:r>
              <w:rPr>
                <w:spacing w:val="-2"/>
                <w:sz w:val="24"/>
              </w:rPr>
              <w:t>±0.03</w:t>
            </w:r>
          </w:p>
        </w:tc>
        <w:tc>
          <w:tcPr>
            <w:tcW w:w="1822" w:type="dxa"/>
          </w:tcPr>
          <w:p w14:paraId="2DF38EF5" w14:textId="77777777" w:rsidR="00CD6246" w:rsidRDefault="00CD6246" w:rsidP="008C7A85">
            <w:pPr>
              <w:pStyle w:val="TableParagraph"/>
              <w:spacing w:before="73"/>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106.08</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73C0099E" w14:textId="77777777" w:rsidR="00CD6246" w:rsidRDefault="00CD6246" w:rsidP="008C7A85">
            <w:pPr>
              <w:pStyle w:val="TableParagraph"/>
              <w:spacing w:before="73"/>
              <w:ind w:left="13" w:right="1"/>
              <w:rPr>
                <w:sz w:val="24"/>
              </w:rPr>
            </w:pPr>
            <w:r>
              <w:rPr>
                <w:spacing w:val="-2"/>
                <w:sz w:val="24"/>
              </w:rPr>
              <w:t>105.57</w:t>
            </w:r>
            <w:r>
              <w:rPr>
                <w:spacing w:val="-2"/>
                <w:sz w:val="24"/>
                <w:vertAlign w:val="superscript"/>
              </w:rPr>
              <w:t>c</w:t>
            </w:r>
            <w:r>
              <w:rPr>
                <w:spacing w:val="-2"/>
                <w:sz w:val="24"/>
              </w:rPr>
              <w:t>±0.03</w:t>
            </w:r>
          </w:p>
        </w:tc>
        <w:tc>
          <w:tcPr>
            <w:cnfStyle w:val="000100000000" w:firstRow="0" w:lastRow="0" w:firstColumn="0" w:lastColumn="1" w:oddVBand="0" w:evenVBand="0" w:oddHBand="0" w:evenHBand="0" w:firstRowFirstColumn="0" w:firstRowLastColumn="0" w:lastRowFirstColumn="0" w:lastRowLastColumn="0"/>
            <w:tcW w:w="1276" w:type="dxa"/>
          </w:tcPr>
          <w:p w14:paraId="293DF094" w14:textId="77777777" w:rsidR="00CD6246" w:rsidRDefault="00CD6246" w:rsidP="008C7A85">
            <w:pPr>
              <w:pStyle w:val="TableParagraph"/>
              <w:spacing w:before="73"/>
              <w:ind w:left="15" w:right="3"/>
              <w:rPr>
                <w:sz w:val="24"/>
              </w:rPr>
            </w:pPr>
            <w:r>
              <w:rPr>
                <w:spacing w:val="-2"/>
                <w:sz w:val="24"/>
              </w:rPr>
              <w:t>&lt;0.01</w:t>
            </w:r>
          </w:p>
        </w:tc>
      </w:tr>
      <w:tr w:rsidR="00CD6246" w14:paraId="663B5D1D" w14:textId="77777777" w:rsidTr="00A56972">
        <w:trPr>
          <w:trHeight w:val="443"/>
        </w:trPr>
        <w:tc>
          <w:tcPr>
            <w:cnfStyle w:val="001000000000" w:firstRow="0" w:lastRow="0" w:firstColumn="1" w:lastColumn="0" w:oddVBand="0" w:evenVBand="0" w:oddHBand="0" w:evenHBand="0" w:firstRowFirstColumn="0" w:firstRowLastColumn="0" w:lastRowFirstColumn="0" w:lastRowLastColumn="0"/>
            <w:tcW w:w="2518" w:type="dxa"/>
          </w:tcPr>
          <w:p w14:paraId="550C8EBD" w14:textId="77777777" w:rsidR="00CD6246" w:rsidRDefault="00CD6246" w:rsidP="008C7A85">
            <w:pPr>
              <w:pStyle w:val="TableParagraph"/>
              <w:spacing w:before="78"/>
              <w:ind w:left="13" w:right="4"/>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2126" w:type="dxa"/>
          </w:tcPr>
          <w:p w14:paraId="5DCCD322" w14:textId="77777777" w:rsidR="00CD6246" w:rsidRDefault="00CD6246" w:rsidP="008C7A85">
            <w:pPr>
              <w:pStyle w:val="TableParagraph"/>
              <w:spacing w:before="73"/>
              <w:ind w:left="15" w:right="8"/>
              <w:rPr>
                <w:sz w:val="24"/>
              </w:rPr>
            </w:pPr>
            <w:r>
              <w:rPr>
                <w:spacing w:val="-2"/>
                <w:sz w:val="24"/>
              </w:rPr>
              <w:t>106.34</w:t>
            </w:r>
            <w:r>
              <w:rPr>
                <w:spacing w:val="-2"/>
                <w:sz w:val="24"/>
                <w:vertAlign w:val="superscript"/>
              </w:rPr>
              <w:t>a</w:t>
            </w:r>
            <w:r>
              <w:rPr>
                <w:spacing w:val="-2"/>
                <w:sz w:val="24"/>
              </w:rPr>
              <w:t>±0.02</w:t>
            </w:r>
          </w:p>
        </w:tc>
        <w:tc>
          <w:tcPr>
            <w:tcW w:w="1822" w:type="dxa"/>
          </w:tcPr>
          <w:p w14:paraId="15CC9D77" w14:textId="77777777" w:rsidR="00CD6246" w:rsidRDefault="00CD6246" w:rsidP="008C7A85">
            <w:pPr>
              <w:pStyle w:val="TableParagraph"/>
              <w:spacing w:before="73"/>
              <w:ind w:left="13"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105.6</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65C19719" w14:textId="77777777" w:rsidR="00CD6246" w:rsidRDefault="00CD6246" w:rsidP="008C7A85">
            <w:pPr>
              <w:pStyle w:val="TableParagraph"/>
              <w:spacing w:before="73"/>
              <w:ind w:left="13" w:right="1"/>
              <w:rPr>
                <w:sz w:val="24"/>
              </w:rPr>
            </w:pPr>
            <w:r>
              <w:rPr>
                <w:spacing w:val="-2"/>
                <w:sz w:val="24"/>
              </w:rPr>
              <w:t>105.09</w:t>
            </w:r>
            <w:r>
              <w:rPr>
                <w:spacing w:val="-2"/>
                <w:sz w:val="24"/>
                <w:vertAlign w:val="superscript"/>
              </w:rPr>
              <w:t>c</w:t>
            </w:r>
            <w:r>
              <w:rPr>
                <w:spacing w:val="-2"/>
                <w:sz w:val="24"/>
              </w:rPr>
              <w:t>±0.02</w:t>
            </w:r>
          </w:p>
        </w:tc>
        <w:tc>
          <w:tcPr>
            <w:cnfStyle w:val="000100000000" w:firstRow="0" w:lastRow="0" w:firstColumn="0" w:lastColumn="1" w:oddVBand="0" w:evenVBand="0" w:oddHBand="0" w:evenHBand="0" w:firstRowFirstColumn="0" w:firstRowLastColumn="0" w:lastRowFirstColumn="0" w:lastRowLastColumn="0"/>
            <w:tcW w:w="1276" w:type="dxa"/>
          </w:tcPr>
          <w:p w14:paraId="4ECE951D" w14:textId="77777777" w:rsidR="00CD6246" w:rsidRDefault="00CD6246" w:rsidP="008C7A85">
            <w:pPr>
              <w:pStyle w:val="TableParagraph"/>
              <w:spacing w:before="73"/>
              <w:ind w:left="15" w:right="3"/>
              <w:rPr>
                <w:sz w:val="24"/>
              </w:rPr>
            </w:pPr>
            <w:r>
              <w:rPr>
                <w:spacing w:val="-2"/>
                <w:sz w:val="24"/>
              </w:rPr>
              <w:t>&lt;0.01</w:t>
            </w:r>
          </w:p>
        </w:tc>
      </w:tr>
      <w:tr w:rsidR="00CD6246" w14:paraId="095294A3" w14:textId="77777777" w:rsidTr="00A56972">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518" w:type="dxa"/>
          </w:tcPr>
          <w:p w14:paraId="0E700ABD" w14:textId="77777777" w:rsidR="00CD6246" w:rsidRDefault="00CD6246" w:rsidP="008C7A85">
            <w:pPr>
              <w:pStyle w:val="TableParagraph"/>
              <w:spacing w:before="80"/>
              <w:ind w:left="13" w:right="6"/>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2126" w:type="dxa"/>
          </w:tcPr>
          <w:p w14:paraId="7B58A908" w14:textId="77777777" w:rsidR="00CD6246" w:rsidRDefault="00CD6246" w:rsidP="008C7A85">
            <w:pPr>
              <w:pStyle w:val="TableParagraph"/>
              <w:spacing w:before="75"/>
              <w:ind w:left="15" w:right="8"/>
              <w:rPr>
                <w:sz w:val="24"/>
              </w:rPr>
            </w:pPr>
            <w:r>
              <w:rPr>
                <w:spacing w:val="-2"/>
                <w:sz w:val="24"/>
              </w:rPr>
              <w:t>106.71</w:t>
            </w:r>
            <w:r>
              <w:rPr>
                <w:spacing w:val="-2"/>
                <w:sz w:val="24"/>
                <w:vertAlign w:val="superscript"/>
              </w:rPr>
              <w:t>a</w:t>
            </w:r>
            <w:r>
              <w:rPr>
                <w:spacing w:val="-2"/>
                <w:sz w:val="24"/>
              </w:rPr>
              <w:t>±0.01</w:t>
            </w:r>
          </w:p>
        </w:tc>
        <w:tc>
          <w:tcPr>
            <w:tcW w:w="1822" w:type="dxa"/>
          </w:tcPr>
          <w:p w14:paraId="135996D6" w14:textId="77777777" w:rsidR="00CD6246" w:rsidRDefault="00CD6246" w:rsidP="008C7A85">
            <w:pPr>
              <w:pStyle w:val="TableParagraph"/>
              <w:spacing w:before="75"/>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105.95</w:t>
            </w:r>
            <w:r>
              <w:rPr>
                <w:spacing w:val="-2"/>
                <w:sz w:val="24"/>
                <w:vertAlign w:val="superscript"/>
              </w:rPr>
              <w:t>b</w:t>
            </w:r>
            <w:r>
              <w:rPr>
                <w:spacing w:val="-2"/>
                <w:sz w:val="24"/>
              </w:rPr>
              <w:t>±0.01</w:t>
            </w:r>
          </w:p>
        </w:tc>
        <w:tc>
          <w:tcPr>
            <w:cnfStyle w:val="000010000000" w:firstRow="0" w:lastRow="0" w:firstColumn="0" w:lastColumn="0" w:oddVBand="1" w:evenVBand="0" w:oddHBand="0" w:evenHBand="0" w:firstRowFirstColumn="0" w:firstRowLastColumn="0" w:lastRowFirstColumn="0" w:lastRowLastColumn="0"/>
            <w:tcW w:w="1701" w:type="dxa"/>
          </w:tcPr>
          <w:p w14:paraId="6EFC5E31" w14:textId="77777777" w:rsidR="00CD6246" w:rsidRDefault="00CD6246" w:rsidP="008C7A85">
            <w:pPr>
              <w:pStyle w:val="TableParagraph"/>
              <w:spacing w:before="75"/>
              <w:ind w:left="13" w:right="1"/>
              <w:rPr>
                <w:sz w:val="24"/>
              </w:rPr>
            </w:pPr>
            <w:r>
              <w:rPr>
                <w:spacing w:val="-2"/>
                <w:sz w:val="24"/>
              </w:rPr>
              <w:t>105.46</w:t>
            </w:r>
            <w:r>
              <w:rPr>
                <w:spacing w:val="-2"/>
                <w:sz w:val="24"/>
                <w:vertAlign w:val="superscript"/>
              </w:rPr>
              <w:t>c</w:t>
            </w:r>
            <w:r>
              <w:rPr>
                <w:spacing w:val="-2"/>
                <w:sz w:val="24"/>
              </w:rPr>
              <w:t>±0.01</w:t>
            </w:r>
          </w:p>
        </w:tc>
        <w:tc>
          <w:tcPr>
            <w:cnfStyle w:val="000100000000" w:firstRow="0" w:lastRow="0" w:firstColumn="0" w:lastColumn="1" w:oddVBand="0" w:evenVBand="0" w:oddHBand="0" w:evenHBand="0" w:firstRowFirstColumn="0" w:firstRowLastColumn="0" w:lastRowFirstColumn="0" w:lastRowLastColumn="0"/>
            <w:tcW w:w="1276" w:type="dxa"/>
          </w:tcPr>
          <w:p w14:paraId="62B65E75" w14:textId="77777777" w:rsidR="00CD6246" w:rsidRDefault="00CD6246" w:rsidP="008C7A85">
            <w:pPr>
              <w:pStyle w:val="TableParagraph"/>
              <w:spacing w:before="75"/>
              <w:ind w:left="15" w:right="3"/>
              <w:rPr>
                <w:sz w:val="24"/>
              </w:rPr>
            </w:pPr>
            <w:r>
              <w:rPr>
                <w:spacing w:val="-2"/>
                <w:sz w:val="24"/>
              </w:rPr>
              <w:t>&lt;0.01</w:t>
            </w:r>
          </w:p>
        </w:tc>
      </w:tr>
      <w:tr w:rsidR="00CD6246" w14:paraId="72ACF22B" w14:textId="77777777" w:rsidTr="00A56972">
        <w:trPr>
          <w:cnfStyle w:val="010000000000" w:firstRow="0" w:lastRow="1"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2518" w:type="dxa"/>
          </w:tcPr>
          <w:p w14:paraId="401CD46E" w14:textId="77777777" w:rsidR="00CD6246" w:rsidRDefault="00CD6246" w:rsidP="008C7A85">
            <w:pPr>
              <w:pStyle w:val="TableParagraph"/>
              <w:spacing w:before="78"/>
              <w:ind w:left="532" w:right="209" w:hanging="310"/>
              <w:jc w:val="left"/>
              <w:rPr>
                <w:b w:val="0"/>
                <w:sz w:val="24"/>
              </w:rPr>
            </w:pPr>
            <w:r>
              <w:rPr>
                <w:b w:val="0"/>
                <w:sz w:val="24"/>
              </w:rPr>
              <w:t>Overall</w:t>
            </w:r>
            <w:r w:rsidR="001E5252">
              <w:rPr>
                <w:b w:val="0"/>
                <w:sz w:val="24"/>
              </w:rPr>
              <w:t xml:space="preserve"> </w:t>
            </w:r>
            <w:r>
              <w:rPr>
                <w:b w:val="0"/>
                <w:sz w:val="24"/>
              </w:rPr>
              <w:t xml:space="preserve">feed </w:t>
            </w:r>
            <w:r>
              <w:rPr>
                <w:b w:val="0"/>
                <w:spacing w:val="-2"/>
                <w:sz w:val="24"/>
              </w:rPr>
              <w:t>intake</w:t>
            </w:r>
          </w:p>
        </w:tc>
        <w:tc>
          <w:tcPr>
            <w:cnfStyle w:val="000010000000" w:firstRow="0" w:lastRow="0" w:firstColumn="0" w:lastColumn="0" w:oddVBand="1" w:evenVBand="0" w:oddHBand="0" w:evenHBand="0" w:firstRowFirstColumn="0" w:firstRowLastColumn="0" w:lastRowFirstColumn="0" w:lastRowLastColumn="0"/>
            <w:tcW w:w="2126" w:type="dxa"/>
          </w:tcPr>
          <w:p w14:paraId="2D0E680A" w14:textId="77777777" w:rsidR="00CD6246" w:rsidRPr="00A56972" w:rsidRDefault="00CD6246" w:rsidP="008C7A85">
            <w:pPr>
              <w:pStyle w:val="TableParagraph"/>
              <w:spacing w:before="73"/>
              <w:ind w:left="15" w:right="8"/>
              <w:rPr>
                <w:b w:val="0"/>
                <w:sz w:val="24"/>
              </w:rPr>
            </w:pPr>
            <w:r w:rsidRPr="00A56972">
              <w:rPr>
                <w:b w:val="0"/>
                <w:spacing w:val="-2"/>
                <w:sz w:val="24"/>
              </w:rPr>
              <w:t>103.89±1.20</w:t>
            </w:r>
          </w:p>
        </w:tc>
        <w:tc>
          <w:tcPr>
            <w:tcW w:w="1822" w:type="dxa"/>
          </w:tcPr>
          <w:p w14:paraId="1CBA0693" w14:textId="77777777" w:rsidR="00CD6246" w:rsidRPr="00A56972" w:rsidRDefault="00CD6246" w:rsidP="008C7A85">
            <w:pPr>
              <w:pStyle w:val="TableParagraph"/>
              <w:spacing w:before="73"/>
              <w:ind w:left="226"/>
              <w:jc w:val="left"/>
              <w:cnfStyle w:val="010000000000" w:firstRow="0" w:lastRow="1" w:firstColumn="0" w:lastColumn="0" w:oddVBand="0" w:evenVBand="0" w:oddHBand="0" w:evenHBand="0" w:firstRowFirstColumn="0" w:firstRowLastColumn="0" w:lastRowFirstColumn="0" w:lastRowLastColumn="0"/>
              <w:rPr>
                <w:b w:val="0"/>
                <w:sz w:val="24"/>
              </w:rPr>
            </w:pPr>
            <w:r w:rsidRPr="00A56972">
              <w:rPr>
                <w:b w:val="0"/>
                <w:sz w:val="24"/>
              </w:rPr>
              <w:t>103.14</w:t>
            </w:r>
            <w:r w:rsidRPr="00A56972">
              <w:rPr>
                <w:b w:val="0"/>
                <w:spacing w:val="-2"/>
                <w:sz w:val="24"/>
              </w:rPr>
              <w:t>±1.20</w:t>
            </w:r>
          </w:p>
        </w:tc>
        <w:tc>
          <w:tcPr>
            <w:cnfStyle w:val="000010000000" w:firstRow="0" w:lastRow="0" w:firstColumn="0" w:lastColumn="0" w:oddVBand="1" w:evenVBand="0" w:oddHBand="0" w:evenHBand="0" w:firstRowFirstColumn="0" w:firstRowLastColumn="0" w:lastRowFirstColumn="0" w:lastRowLastColumn="0"/>
            <w:tcW w:w="1701" w:type="dxa"/>
          </w:tcPr>
          <w:p w14:paraId="279AFF0F" w14:textId="77777777" w:rsidR="00CD6246" w:rsidRPr="00A56972" w:rsidRDefault="00CD6246" w:rsidP="008C7A85">
            <w:pPr>
              <w:pStyle w:val="TableParagraph"/>
              <w:spacing w:before="73"/>
              <w:ind w:left="13" w:right="1"/>
              <w:rPr>
                <w:b w:val="0"/>
                <w:sz w:val="24"/>
              </w:rPr>
            </w:pPr>
            <w:r w:rsidRPr="00A56972">
              <w:rPr>
                <w:b w:val="0"/>
                <w:spacing w:val="-2"/>
                <w:sz w:val="24"/>
              </w:rPr>
              <w:t>102.64±1.20</w:t>
            </w:r>
          </w:p>
        </w:tc>
        <w:tc>
          <w:tcPr>
            <w:cnfStyle w:val="000100000000" w:firstRow="0" w:lastRow="0" w:firstColumn="0" w:lastColumn="1" w:oddVBand="0" w:evenVBand="0" w:oddHBand="0" w:evenHBand="0" w:firstRowFirstColumn="0" w:firstRowLastColumn="0" w:lastRowFirstColumn="0" w:lastRowLastColumn="0"/>
            <w:tcW w:w="1276" w:type="dxa"/>
          </w:tcPr>
          <w:p w14:paraId="0037AB22" w14:textId="77777777" w:rsidR="00CD6246" w:rsidRDefault="00CD6246" w:rsidP="008C7A85">
            <w:pPr>
              <w:pStyle w:val="TableParagraph"/>
              <w:spacing w:before="73"/>
              <w:ind w:left="15" w:right="3"/>
              <w:rPr>
                <w:sz w:val="24"/>
              </w:rPr>
            </w:pPr>
            <w:r>
              <w:rPr>
                <w:spacing w:val="-4"/>
                <w:sz w:val="24"/>
              </w:rPr>
              <w:t>0.76</w:t>
            </w:r>
          </w:p>
        </w:tc>
      </w:tr>
    </w:tbl>
    <w:p w14:paraId="6FD34C03" w14:textId="0D6F0EE8" w:rsidR="00CD6246" w:rsidRDefault="00CD6246" w:rsidP="002F0CF3">
      <w:pPr>
        <w:spacing w:before="117"/>
        <w:ind w:left="163" w:right="288"/>
        <w:jc w:val="both"/>
        <w:rPr>
          <w:i/>
          <w:spacing w:val="-2"/>
          <w:sz w:val="20"/>
        </w:rPr>
      </w:pPr>
      <w:r w:rsidRPr="002F0CF3">
        <w:rPr>
          <w:i/>
          <w:sz w:val="20"/>
        </w:rPr>
        <w:t xml:space="preserve">Mean values bearing different superscripts (a,b,c) within a row differ significantly from each other </w:t>
      </w:r>
      <w:r w:rsidRPr="002F0CF3">
        <w:rPr>
          <w:i/>
          <w:spacing w:val="-2"/>
          <w:sz w:val="20"/>
        </w:rPr>
        <w:t>(P&lt;0.05).</w:t>
      </w:r>
    </w:p>
    <w:p w14:paraId="7CC30D58" w14:textId="69D554AA" w:rsidR="007C1BF3" w:rsidRPr="002F0CF3" w:rsidDel="003A7F45" w:rsidRDefault="007C1BF3" w:rsidP="002F0CF3">
      <w:pPr>
        <w:spacing w:before="117"/>
        <w:ind w:left="163" w:right="288"/>
        <w:jc w:val="both"/>
        <w:rPr>
          <w:del w:id="19" w:author="Anil Singh" w:date="2025-05-31T19:43:00Z"/>
          <w:i/>
          <w:sz w:val="20"/>
        </w:rPr>
      </w:pPr>
    </w:p>
    <w:p w14:paraId="18180900" w14:textId="381DDA72" w:rsidR="00CD6246" w:rsidDel="003A7F45" w:rsidRDefault="00CD6246" w:rsidP="00CD6246">
      <w:pPr>
        <w:pStyle w:val="BodyText"/>
        <w:rPr>
          <w:del w:id="20" w:author="Anil Singh" w:date="2025-05-31T19:43:00Z"/>
        </w:rPr>
      </w:pPr>
    </w:p>
    <w:p w14:paraId="6D1E0CDB" w14:textId="6C521556" w:rsidR="00CD6246" w:rsidDel="003A7F45" w:rsidRDefault="00CD6246" w:rsidP="00CD6246">
      <w:pPr>
        <w:pStyle w:val="BodyText"/>
        <w:rPr>
          <w:del w:id="21" w:author="Anil Singh" w:date="2025-05-31T19:43:00Z"/>
        </w:rPr>
      </w:pPr>
    </w:p>
    <w:p w14:paraId="34E00ED1" w14:textId="240980DA" w:rsidR="00CD6246" w:rsidDel="003A7F45" w:rsidRDefault="00CD6246" w:rsidP="00CD6246">
      <w:pPr>
        <w:pStyle w:val="BodyText"/>
        <w:rPr>
          <w:del w:id="22" w:author="Anil Singh" w:date="2025-05-31T19:43:00Z"/>
        </w:rPr>
      </w:pPr>
    </w:p>
    <w:p w14:paraId="04CB5693" w14:textId="1BA0E15F" w:rsidR="007C1BF3" w:rsidDel="003A7F45" w:rsidRDefault="007C1BF3" w:rsidP="00CD6246">
      <w:pPr>
        <w:pStyle w:val="BodyText"/>
        <w:rPr>
          <w:del w:id="23" w:author="Anil Singh" w:date="2025-05-31T19:43:00Z"/>
        </w:rPr>
      </w:pPr>
    </w:p>
    <w:p w14:paraId="2A1C8675" w14:textId="05F2B981" w:rsidR="007C1BF3" w:rsidDel="003A7F45" w:rsidRDefault="007C1BF3" w:rsidP="00CD6246">
      <w:pPr>
        <w:pStyle w:val="BodyText"/>
        <w:rPr>
          <w:del w:id="24" w:author="Anil Singh" w:date="2025-05-31T19:43:00Z"/>
        </w:rPr>
      </w:pPr>
    </w:p>
    <w:p w14:paraId="0C48A817" w14:textId="4BC341FC" w:rsidR="007C1BF3" w:rsidDel="003A7F45" w:rsidRDefault="007C1BF3" w:rsidP="00CD6246">
      <w:pPr>
        <w:pStyle w:val="BodyText"/>
        <w:rPr>
          <w:del w:id="25" w:author="Anil Singh" w:date="2025-05-31T19:43:00Z"/>
        </w:rPr>
      </w:pPr>
    </w:p>
    <w:p w14:paraId="77D567F3" w14:textId="1CC73C43" w:rsidR="007C1BF3" w:rsidDel="003A7F45" w:rsidRDefault="007C1BF3" w:rsidP="00CD6246">
      <w:pPr>
        <w:pStyle w:val="BodyText"/>
        <w:rPr>
          <w:del w:id="26" w:author="Anil Singh" w:date="2025-05-31T19:43:00Z"/>
        </w:rPr>
      </w:pPr>
    </w:p>
    <w:p w14:paraId="5002AF03" w14:textId="225F9668" w:rsidR="007C1BF3" w:rsidDel="003A7F45" w:rsidRDefault="007C1BF3" w:rsidP="00CD6246">
      <w:pPr>
        <w:pStyle w:val="BodyText"/>
        <w:rPr>
          <w:del w:id="27" w:author="Anil Singh" w:date="2025-05-31T19:43:00Z"/>
        </w:rPr>
      </w:pPr>
    </w:p>
    <w:p w14:paraId="468D1FC8" w14:textId="4819D2DF" w:rsidR="007C1BF3" w:rsidDel="003A7F45" w:rsidRDefault="007C1BF3" w:rsidP="00CD6246">
      <w:pPr>
        <w:pStyle w:val="BodyText"/>
        <w:rPr>
          <w:del w:id="28" w:author="Anil Singh" w:date="2025-05-31T19:43:00Z"/>
        </w:rPr>
      </w:pPr>
    </w:p>
    <w:p w14:paraId="07CFFA3D" w14:textId="21BB8C9B" w:rsidR="007C1BF3" w:rsidDel="003A7F45" w:rsidRDefault="007C1BF3" w:rsidP="00CD6246">
      <w:pPr>
        <w:pStyle w:val="BodyText"/>
        <w:rPr>
          <w:del w:id="29" w:author="Anil Singh" w:date="2025-05-31T19:43:00Z"/>
        </w:rPr>
      </w:pPr>
    </w:p>
    <w:p w14:paraId="6462BDCE" w14:textId="330DD6BF" w:rsidR="007C1BF3" w:rsidDel="003A7F45" w:rsidRDefault="007C1BF3" w:rsidP="00CD6246">
      <w:pPr>
        <w:pStyle w:val="BodyText"/>
        <w:rPr>
          <w:del w:id="30" w:author="Anil Singh" w:date="2025-05-31T19:43:00Z"/>
        </w:rPr>
      </w:pPr>
    </w:p>
    <w:p w14:paraId="36CE9D51" w14:textId="34F43F52" w:rsidR="007C1BF3" w:rsidDel="003A7F45" w:rsidRDefault="007C1BF3" w:rsidP="00CD6246">
      <w:pPr>
        <w:pStyle w:val="BodyText"/>
        <w:rPr>
          <w:del w:id="31" w:author="Anil Singh" w:date="2025-05-31T19:43:00Z"/>
        </w:rPr>
      </w:pPr>
    </w:p>
    <w:p w14:paraId="59EFFD82" w14:textId="192DEFC7" w:rsidR="007C1BF3" w:rsidDel="003A7F45" w:rsidRDefault="007C1BF3" w:rsidP="00CD6246">
      <w:pPr>
        <w:pStyle w:val="BodyText"/>
        <w:rPr>
          <w:del w:id="32" w:author="Anil Singh" w:date="2025-05-31T19:43:00Z"/>
        </w:rPr>
      </w:pPr>
    </w:p>
    <w:p w14:paraId="12A53914" w14:textId="1254679C" w:rsidR="00CD6246" w:rsidDel="003A7F45" w:rsidRDefault="00E301FE" w:rsidP="00CD6246">
      <w:pPr>
        <w:pStyle w:val="BodyText"/>
        <w:rPr>
          <w:del w:id="33" w:author="Anil Singh" w:date="2025-05-31T19:43:00Z"/>
        </w:rPr>
      </w:pPr>
      <w:r>
        <w:rPr>
          <w:sz w:val="22"/>
        </w:rPr>
        <w:pict w14:anchorId="4E108DAE">
          <v:group id="docshapegroup141" o:spid="_x0000_s1471" style="position:absolute;margin-left:108.75pt;margin-top:.75pt;width:414.75pt;height:281.35pt;z-index:251682816;mso-position-horizontal-relative:page" coordorigin="2237,-4584" coordsize="8295,4361">
            <v:shape id="docshape142" o:spid="_x0000_s1472" style="position:absolute;left:3324;top:-3871;width:6980;height:1853" coordorigin="3324,-3871" coordsize="6980,1853" o:spt="100" adj="0,,0" path="m3324,-2018r6979,m3324,-2390r6979,m3324,-2760r6979,m3324,-3129r6979,m3324,-3501r6979,m3324,-3871r6979,e" filled="f" strokecolor="#e6e6e6" strokeweight=".72pt">
              <v:stroke joinstyle="round"/>
              <v:formulas/>
              <v:path arrowok="t" o:connecttype="segments"/>
            </v:shape>
            <v:line id="_x0000_s1473" style="position:absolute" from="3324,-1649" to="10303,-1649" strokecolor="#d9d9d9" strokeweight=".72pt"/>
            <v:shape id="docshape143" o:spid="_x0000_s1474" style="position:absolute;left:3762;top:-3652;width:6106;height:1488" coordorigin="3762,-3651" coordsize="6106,1488" path="m3762,-2163r871,-370l5507,-2919r871,-399l7249,-3651r874,88l8994,-3632r874,523e" filled="f" strokecolor="#5b9bd4" strokeweight="2.2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4" o:spid="_x0000_s1475" type="#_x0000_t75" style="position:absolute;left:3704;top:-2220;width:116;height:116">
              <v:imagedata r:id="rId10" o:title=""/>
            </v:shape>
            <v:shape id="docshape145" o:spid="_x0000_s1476" type="#_x0000_t75" style="position:absolute;left:4577;top:-2592;width:116;height:116">
              <v:imagedata r:id="rId11" o:title=""/>
            </v:shape>
            <v:shape id="docshape146" o:spid="_x0000_s1477" type="#_x0000_t75" style="position:absolute;left:5449;top:-2976;width:116;height:116">
              <v:imagedata r:id="rId12" o:title=""/>
            </v:shape>
            <v:shape id="docshape147" o:spid="_x0000_s1478" type="#_x0000_t75" style="position:absolute;left:6320;top:-3375;width:116;height:116">
              <v:imagedata r:id="rId12" o:title=""/>
            </v:shape>
            <v:shape id="docshape148" o:spid="_x0000_s1479" type="#_x0000_t75" style="position:absolute;left:7193;top:-3711;width:116;height:116">
              <v:imagedata r:id="rId13" o:title=""/>
            </v:shape>
            <v:shape id="docshape149" o:spid="_x0000_s1480" type="#_x0000_t75" style="position:absolute;left:8065;top:-3622;width:116;height:116">
              <v:imagedata r:id="rId13" o:title=""/>
            </v:shape>
            <v:shape id="docshape150" o:spid="_x0000_s1481" type="#_x0000_t75" style="position:absolute;left:8938;top:-3689;width:116;height:116">
              <v:imagedata r:id="rId12" o:title=""/>
            </v:shape>
            <v:shape id="docshape151" o:spid="_x0000_s1482" type="#_x0000_t75" style="position:absolute;left:9809;top:-3168;width:116;height:116">
              <v:imagedata r:id="rId10" o:title=""/>
            </v:shape>
            <v:shape id="docshape152" o:spid="_x0000_s1483" style="position:absolute;left:3762;top:-3515;width:6106;height:1493" coordorigin="3762,-3515" coordsize="6106,1493" path="m3762,-2022r871,-372l5507,-2780r871,-396l7249,-3515r874,89l8994,-3491r874,521e" filled="f" strokecolor="#ec7c30" strokeweight="2.28pt">
              <v:path arrowok="t"/>
            </v:shape>
            <v:shape id="docshape153" o:spid="_x0000_s1484" type="#_x0000_t75" style="position:absolute;left:3704;top:-2081;width:116;height:116">
              <v:imagedata r:id="rId14" o:title=""/>
            </v:shape>
            <v:shape id="docshape154" o:spid="_x0000_s1485" type="#_x0000_t75" style="position:absolute;left:4577;top:-2453;width:116;height:116">
              <v:imagedata r:id="rId15" o:title=""/>
            </v:shape>
            <v:shape id="docshape155" o:spid="_x0000_s1486" type="#_x0000_t75" style="position:absolute;left:5449;top:-2837;width:116;height:116">
              <v:imagedata r:id="rId14" o:title=""/>
            </v:shape>
            <v:shape id="docshape156" o:spid="_x0000_s1487" type="#_x0000_t75" style="position:absolute;left:6320;top:-3235;width:116;height:116">
              <v:imagedata r:id="rId14" o:title=""/>
            </v:shape>
            <v:shape id="docshape157" o:spid="_x0000_s1488" type="#_x0000_t75" style="position:absolute;left:7193;top:-3574;width:116;height:116">
              <v:imagedata r:id="rId15" o:title=""/>
            </v:shape>
            <v:shape id="docshape158" o:spid="_x0000_s1489" type="#_x0000_t75" style="position:absolute;left:8065;top:-3485;width:116;height:116">
              <v:imagedata r:id="rId16" o:title=""/>
            </v:shape>
            <v:shape id="docshape159" o:spid="_x0000_s1490" type="#_x0000_t75" style="position:absolute;left:8938;top:-3550;width:116;height:116">
              <v:imagedata r:id="rId14" o:title=""/>
            </v:shape>
            <v:shape id="docshape160" o:spid="_x0000_s1491" type="#_x0000_t75" style="position:absolute;left:9809;top:-3029;width:116;height:116">
              <v:imagedata r:id="rId17" o:title=""/>
            </v:shape>
            <v:shape id="docshape161" o:spid="_x0000_s1492" style="position:absolute;left:3762;top:-3421;width:6106;height:1491" coordorigin="3762,-3421" coordsize="6106,1491" path="m3762,-1931r871,-372l5507,-2687r871,-398l7249,-3421r874,89l8994,-3402r874,523e" filled="f" strokecolor="#a4a4a4" strokeweight="2.28pt">
              <v:path arrowok="t"/>
            </v:shape>
            <v:shape id="docshape162" o:spid="_x0000_s1493" type="#_x0000_t75" style="position:absolute;left:3704;top:-1990;width:116;height:116">
              <v:imagedata r:id="rId18" o:title=""/>
            </v:shape>
            <v:shape id="docshape163" o:spid="_x0000_s1494" type="#_x0000_t75" style="position:absolute;left:4577;top:-2359;width:116;height:116">
              <v:imagedata r:id="rId19" o:title=""/>
            </v:shape>
            <v:shape id="docshape164" o:spid="_x0000_s1495" type="#_x0000_t75" style="position:absolute;left:5449;top:-2746;width:116;height:116">
              <v:imagedata r:id="rId18" o:title=""/>
            </v:shape>
            <v:shape id="docshape165" o:spid="_x0000_s1496" type="#_x0000_t75" style="position:absolute;left:6320;top:-3144;width:116;height:116">
              <v:imagedata r:id="rId18" o:title=""/>
            </v:shape>
            <v:shape id="docshape166" o:spid="_x0000_s1497" type="#_x0000_t75" style="position:absolute;left:7193;top:-3478;width:116;height:116">
              <v:imagedata r:id="rId20" o:title=""/>
            </v:shape>
            <v:shape id="docshape167" o:spid="_x0000_s1498" type="#_x0000_t75" style="position:absolute;left:8065;top:-3389;width:116;height:116">
              <v:imagedata r:id="rId20" o:title=""/>
            </v:shape>
            <v:shape id="docshape168" o:spid="_x0000_s1499" type="#_x0000_t75" style="position:absolute;left:8938;top:-3459;width:116;height:116">
              <v:imagedata r:id="rId18" o:title=""/>
            </v:shape>
            <v:shape id="docshape169" o:spid="_x0000_s1500" type="#_x0000_t75" style="position:absolute;left:9809;top:-2935;width:116;height:116">
              <v:imagedata r:id="rId18" o:title=""/>
            </v:shape>
            <v:shape id="docshape170" o:spid="_x0000_s1501" type="#_x0000_t75" style="position:absolute;left:5252;top:-588;width:384;height:116">
              <v:imagedata r:id="rId21" o:title=""/>
            </v:shape>
            <v:shape id="docshape171" o:spid="_x0000_s1502" type="#_x0000_t75" style="position:absolute;left:6085;top:-588;width:384;height:116">
              <v:imagedata r:id="rId22" o:title=""/>
            </v:shape>
            <v:shape id="docshape172" o:spid="_x0000_s1503" type="#_x0000_t75" style="position:absolute;left:6918;top:-588;width:384;height:116">
              <v:imagedata r:id="rId23" o:title=""/>
            </v:shape>
            <v:rect id="docshape173" o:spid="_x0000_s1504" style="position:absolute;left:2244;top:-4577;width:8280;height:4347" filled="f" strokecolor="#d9d9d9" strokeweight=".72pt"/>
            <v:shape id="docshape174" o:spid="_x0000_s1505" type="#_x0000_t202" style="position:absolute;left:4442;top:-4415;width:3899;height:293" filled="f" stroked="f">
              <v:textbox inset="0,0,0,0">
                <w:txbxContent>
                  <w:p w14:paraId="6DAD72C8" w14:textId="77777777" w:rsidR="00E301FE" w:rsidRDefault="00E301FE" w:rsidP="00CD6246">
                    <w:pPr>
                      <w:spacing w:line="291" w:lineRule="exact"/>
                      <w:rPr>
                        <w:b/>
                        <w:sz w:val="26"/>
                      </w:rPr>
                    </w:pPr>
                    <w:r>
                      <w:rPr>
                        <w:b/>
                        <w:sz w:val="26"/>
                      </w:rPr>
                      <w:t xml:space="preserve">Average fortnightly feed intake </w:t>
                    </w:r>
                    <w:r>
                      <w:rPr>
                        <w:b/>
                        <w:spacing w:val="-5"/>
                        <w:sz w:val="26"/>
                      </w:rPr>
                      <w:t>(g)</w:t>
                    </w:r>
                  </w:p>
                </w:txbxContent>
              </v:textbox>
            </v:shape>
            <v:shape id="docshape175" o:spid="_x0000_s1506" type="#_x0000_t202" style="position:absolute;left:2808;top:-3999;width:352;height:2469" filled="f" stroked="f">
              <v:textbox inset="0,0,0,0">
                <w:txbxContent>
                  <w:p w14:paraId="0EF031EB" w14:textId="77777777" w:rsidR="00E301FE" w:rsidRDefault="00E301FE" w:rsidP="00CD6246">
                    <w:pPr>
                      <w:spacing w:line="244" w:lineRule="exact"/>
                    </w:pPr>
                    <w:r>
                      <w:rPr>
                        <w:spacing w:val="-5"/>
                      </w:rPr>
                      <w:t>108</w:t>
                    </w:r>
                  </w:p>
                  <w:p w14:paraId="2FB7AC62" w14:textId="77777777" w:rsidR="00E301FE" w:rsidRDefault="00E301FE" w:rsidP="00CD6246">
                    <w:pPr>
                      <w:spacing w:before="117"/>
                    </w:pPr>
                    <w:r>
                      <w:rPr>
                        <w:spacing w:val="-5"/>
                      </w:rPr>
                      <w:t>106</w:t>
                    </w:r>
                  </w:p>
                  <w:p w14:paraId="345D054B" w14:textId="77777777" w:rsidR="00E301FE" w:rsidRDefault="00E301FE" w:rsidP="00CD6246">
                    <w:pPr>
                      <w:spacing w:before="118"/>
                    </w:pPr>
                    <w:r>
                      <w:rPr>
                        <w:spacing w:val="-5"/>
                      </w:rPr>
                      <w:t>104</w:t>
                    </w:r>
                  </w:p>
                  <w:p w14:paraId="6FA0D1FB" w14:textId="77777777" w:rsidR="00E301FE" w:rsidRDefault="00E301FE" w:rsidP="00CD6246">
                    <w:pPr>
                      <w:spacing w:before="117"/>
                    </w:pPr>
                    <w:r>
                      <w:rPr>
                        <w:spacing w:val="-5"/>
                      </w:rPr>
                      <w:t>102</w:t>
                    </w:r>
                  </w:p>
                  <w:p w14:paraId="07A46BD2" w14:textId="77777777" w:rsidR="00E301FE" w:rsidRDefault="00E301FE" w:rsidP="00CD6246">
                    <w:pPr>
                      <w:spacing w:before="118"/>
                    </w:pPr>
                    <w:r>
                      <w:rPr>
                        <w:spacing w:val="-5"/>
                      </w:rPr>
                      <w:t>100</w:t>
                    </w:r>
                  </w:p>
                  <w:p w14:paraId="49C8FE7A" w14:textId="77777777" w:rsidR="00E301FE" w:rsidRDefault="00E301FE" w:rsidP="00CD6246">
                    <w:pPr>
                      <w:spacing w:before="118"/>
                      <w:ind w:left="110"/>
                    </w:pPr>
                    <w:r>
                      <w:rPr>
                        <w:spacing w:val="-5"/>
                      </w:rPr>
                      <w:t>98</w:t>
                    </w:r>
                  </w:p>
                  <w:p w14:paraId="3ED76816" w14:textId="77777777" w:rsidR="00E301FE" w:rsidRDefault="00E301FE" w:rsidP="00CD6246">
                    <w:pPr>
                      <w:spacing w:before="118"/>
                      <w:ind w:left="110"/>
                    </w:pPr>
                    <w:r>
                      <w:rPr>
                        <w:spacing w:val="-5"/>
                      </w:rPr>
                      <w:t>96</w:t>
                    </w:r>
                  </w:p>
                </w:txbxContent>
              </v:textbox>
            </v:shape>
            <v:shape id="docshape176" o:spid="_x0000_s1507" type="#_x0000_t202" style="position:absolute;left:3725;top:-1517;width:94;height:245" filled="f" stroked="f">
              <v:textbox inset="0,0,0,0">
                <w:txbxContent>
                  <w:p w14:paraId="4A2C302D" w14:textId="77777777" w:rsidR="00E301FE" w:rsidRDefault="00E301FE" w:rsidP="00CD6246">
                    <w:pPr>
                      <w:spacing w:line="244" w:lineRule="exact"/>
                    </w:pPr>
                    <w:r>
                      <w:rPr>
                        <w:spacing w:val="-10"/>
                      </w:rPr>
                      <w:t>I</w:t>
                    </w:r>
                  </w:p>
                </w:txbxContent>
              </v:textbox>
            </v:shape>
            <v:shape id="docshape177" o:spid="_x0000_s1508" type="#_x0000_t202" style="position:absolute;left:4561;top:-1517;width:169;height:245" filled="f" stroked="f">
              <v:textbox inset="0,0,0,0">
                <w:txbxContent>
                  <w:p w14:paraId="0417FFCE" w14:textId="77777777" w:rsidR="00E301FE" w:rsidRDefault="00E301FE" w:rsidP="00CD6246">
                    <w:pPr>
                      <w:spacing w:line="244" w:lineRule="exact"/>
                    </w:pPr>
                    <w:r>
                      <w:rPr>
                        <w:spacing w:val="-5"/>
                      </w:rPr>
                      <w:t>II</w:t>
                    </w:r>
                  </w:p>
                </w:txbxContent>
              </v:textbox>
            </v:shape>
            <v:shape id="docshape178" o:spid="_x0000_s1509" type="#_x0000_t202" style="position:absolute;left:5396;top:-1517;width:240;height:245" filled="f" stroked="f">
              <v:textbox inset="0,0,0,0">
                <w:txbxContent>
                  <w:p w14:paraId="21B5C419" w14:textId="77777777" w:rsidR="00E301FE" w:rsidRDefault="00E301FE" w:rsidP="00CD6246">
                    <w:pPr>
                      <w:spacing w:line="244" w:lineRule="exact"/>
                    </w:pPr>
                    <w:r>
                      <w:rPr>
                        <w:spacing w:val="-5"/>
                      </w:rPr>
                      <w:t>III</w:t>
                    </w:r>
                  </w:p>
                </w:txbxContent>
              </v:textbox>
            </v:shape>
            <v:shape id="docshape179" o:spid="_x0000_s1510" type="#_x0000_t202" style="position:absolute;left:6263;top:-1517;width:255;height:245" filled="f" stroked="f">
              <v:textbox inset="0,0,0,0">
                <w:txbxContent>
                  <w:p w14:paraId="4849F869" w14:textId="77777777" w:rsidR="00E301FE" w:rsidRDefault="00E301FE" w:rsidP="00CD6246">
                    <w:pPr>
                      <w:spacing w:line="244" w:lineRule="exact"/>
                    </w:pPr>
                    <w:r>
                      <w:rPr>
                        <w:spacing w:val="-5"/>
                      </w:rPr>
                      <w:t>IV</w:t>
                    </w:r>
                  </w:p>
                </w:txbxContent>
              </v:textbox>
            </v:shape>
            <v:shape id="docshape180" o:spid="_x0000_s1511" type="#_x0000_t202" style="position:absolute;left:7172;top:-1517;width:180;height:245" filled="f" stroked="f">
              <v:textbox inset="0,0,0,0">
                <w:txbxContent>
                  <w:p w14:paraId="1B0095A6" w14:textId="77777777" w:rsidR="00E301FE" w:rsidRDefault="00E301FE" w:rsidP="00CD6246">
                    <w:pPr>
                      <w:spacing w:line="244" w:lineRule="exact"/>
                    </w:pPr>
                    <w:r>
                      <w:rPr>
                        <w:spacing w:val="-10"/>
                      </w:rPr>
                      <w:t>V</w:t>
                    </w:r>
                  </w:p>
                </w:txbxContent>
              </v:textbox>
            </v:shape>
            <v:shape id="docshape181" o:spid="_x0000_s1512" type="#_x0000_t202" style="position:absolute;left:8007;top:-1517;width:251;height:245" filled="f" stroked="f">
              <v:textbox inset="0,0,0,0">
                <w:txbxContent>
                  <w:p w14:paraId="5B6C080C" w14:textId="77777777" w:rsidR="00E301FE" w:rsidRDefault="00E301FE" w:rsidP="00CD6246">
                    <w:pPr>
                      <w:spacing w:line="244" w:lineRule="exact"/>
                    </w:pPr>
                    <w:r>
                      <w:rPr>
                        <w:spacing w:val="-5"/>
                      </w:rPr>
                      <w:t>VI</w:t>
                    </w:r>
                  </w:p>
                </w:txbxContent>
              </v:textbox>
            </v:shape>
            <v:shape id="docshape182" o:spid="_x0000_s1513" type="#_x0000_t202" style="position:absolute;left:8843;top:-1517;width:1375;height:245" filled="f" stroked="f">
              <v:textbox inset="0,0,0,0">
                <w:txbxContent>
                  <w:p w14:paraId="1EDECAFE" w14:textId="77777777" w:rsidR="00E301FE" w:rsidRDefault="00E301FE" w:rsidP="00CD6246">
                    <w:pPr>
                      <w:tabs>
                        <w:tab w:val="left" w:pos="695"/>
                      </w:tabs>
                      <w:spacing w:line="244" w:lineRule="exact"/>
                    </w:pPr>
                    <w:r>
                      <w:rPr>
                        <w:spacing w:val="-5"/>
                      </w:rPr>
                      <w:t>VII</w:t>
                    </w:r>
                    <w:r>
                      <w:tab/>
                    </w:r>
                    <w:r>
                      <w:rPr>
                        <w:spacing w:val="-2"/>
                      </w:rPr>
                      <w:t>Overall</w:t>
                    </w:r>
                  </w:p>
                </w:txbxContent>
              </v:textbox>
            </v:shape>
            <v:shape id="docshape183" o:spid="_x0000_s1514" type="#_x0000_t202" style="position:absolute;left:5677;top:-906;width:1931;height:494" filled="f" stroked="f">
              <v:textbox inset="0,0,0,0">
                <w:txbxContent>
                  <w:p w14:paraId="750DD7BC" w14:textId="77777777" w:rsidR="00E301FE" w:rsidRDefault="00E301FE" w:rsidP="00CD6246">
                    <w:pPr>
                      <w:spacing w:line="242" w:lineRule="exact"/>
                      <w:ind w:left="171"/>
                      <w:rPr>
                        <w:b/>
                      </w:rPr>
                    </w:pPr>
                    <w:r>
                      <w:rPr>
                        <w:b/>
                        <w:spacing w:val="-2"/>
                      </w:rPr>
                      <w:t>FORTNIGHT</w:t>
                    </w:r>
                  </w:p>
                  <w:p w14:paraId="2F1A4C85" w14:textId="77777777" w:rsidR="00E301FE" w:rsidRDefault="00E301FE" w:rsidP="00CD6246">
                    <w:pPr>
                      <w:tabs>
                        <w:tab w:val="left" w:pos="833"/>
                        <w:tab w:val="left" w:pos="1666"/>
                      </w:tabs>
                      <w:spacing w:line="251" w:lineRule="exact"/>
                    </w:pPr>
                    <w:r>
                      <w:rPr>
                        <w:spacing w:val="-5"/>
                      </w:rPr>
                      <w:t>T1</w:t>
                    </w:r>
                    <w:r>
                      <w:tab/>
                    </w:r>
                    <w:r>
                      <w:rPr>
                        <w:spacing w:val="-5"/>
                      </w:rPr>
                      <w:t>T2</w:t>
                    </w:r>
                    <w:r>
                      <w:tab/>
                    </w:r>
                    <w:r>
                      <w:rPr>
                        <w:spacing w:val="-5"/>
                      </w:rPr>
                      <w:t>T3</w:t>
                    </w:r>
                  </w:p>
                </w:txbxContent>
              </v:textbox>
            </v:shape>
            <w10:wrap anchorx="page"/>
          </v:group>
        </w:pict>
      </w:r>
    </w:p>
    <w:p w14:paraId="678B5CE0" w14:textId="4B1775A2" w:rsidR="00CD6246" w:rsidDel="003A7F45" w:rsidRDefault="00CD6246" w:rsidP="00CD6246">
      <w:pPr>
        <w:pStyle w:val="BodyText"/>
        <w:rPr>
          <w:del w:id="34" w:author="Anil Singh" w:date="2025-05-31T19:43:00Z"/>
        </w:rPr>
      </w:pPr>
    </w:p>
    <w:p w14:paraId="6876E872" w14:textId="5E0896E6" w:rsidR="00CD6246" w:rsidDel="003A7F45" w:rsidRDefault="00CD6246" w:rsidP="00CD6246">
      <w:pPr>
        <w:pStyle w:val="BodyText"/>
        <w:rPr>
          <w:del w:id="35" w:author="Anil Singh" w:date="2025-05-31T19:43:00Z"/>
        </w:rPr>
      </w:pPr>
    </w:p>
    <w:p w14:paraId="34C04CE9" w14:textId="27BE01F6" w:rsidR="00CD6246" w:rsidRDefault="00E301FE" w:rsidP="00CD6246">
      <w:pPr>
        <w:pStyle w:val="BodyText"/>
      </w:pPr>
      <w:r>
        <w:pict w14:anchorId="6C182825">
          <v:shape id="docshape184" o:spid="_x0000_s1515" type="#_x0000_t202" style="position:absolute;margin-left:121.95pt;margin-top:6.95pt;width:14.25pt;height:95.95pt;z-index:251683840;mso-position-horizontal-relative:page" filled="f" stroked="f">
            <v:textbox style="layout-flow:vertical;mso-layout-flow-alt:bottom-to-top" inset="0,0,0,0">
              <w:txbxContent>
                <w:p w14:paraId="6D33A6CA" w14:textId="77777777" w:rsidR="00E301FE" w:rsidRDefault="00E301FE" w:rsidP="00CD6246">
                  <w:pPr>
                    <w:spacing w:before="11"/>
                    <w:ind w:left="20"/>
                    <w:rPr>
                      <w:b/>
                    </w:rPr>
                  </w:pPr>
                  <w:r>
                    <w:rPr>
                      <w:b/>
                    </w:rPr>
                    <w:t xml:space="preserve">FEED INTAKE </w:t>
                  </w:r>
                  <w:r>
                    <w:rPr>
                      <w:b/>
                      <w:spacing w:val="-5"/>
                    </w:rPr>
                    <w:t>(g)</w:t>
                  </w:r>
                </w:p>
              </w:txbxContent>
            </v:textbox>
            <w10:wrap anchorx="page"/>
          </v:shape>
        </w:pict>
      </w:r>
    </w:p>
    <w:p w14:paraId="505344E9" w14:textId="77777777" w:rsidR="00CD6246" w:rsidRDefault="00CD6246" w:rsidP="00CD6246">
      <w:pPr>
        <w:pStyle w:val="BodyText"/>
      </w:pPr>
    </w:p>
    <w:p w14:paraId="25877650" w14:textId="77777777" w:rsidR="00CD6246" w:rsidRDefault="00CD6246" w:rsidP="00CD6246">
      <w:pPr>
        <w:pStyle w:val="BodyText"/>
      </w:pPr>
    </w:p>
    <w:p w14:paraId="58D2A278" w14:textId="77777777" w:rsidR="00CD6246" w:rsidRDefault="00CD6246" w:rsidP="00CD6246">
      <w:pPr>
        <w:pStyle w:val="BodyText"/>
      </w:pPr>
    </w:p>
    <w:p w14:paraId="23AFB368" w14:textId="77777777" w:rsidR="00CD6246" w:rsidRDefault="00CD6246" w:rsidP="00CD6246">
      <w:pPr>
        <w:pStyle w:val="BodyText"/>
      </w:pPr>
    </w:p>
    <w:p w14:paraId="26826025" w14:textId="77777777" w:rsidR="00CD6246" w:rsidRDefault="00CD6246" w:rsidP="00CD6246">
      <w:pPr>
        <w:pStyle w:val="BodyText"/>
      </w:pPr>
    </w:p>
    <w:p w14:paraId="72AF2A3B" w14:textId="1D6F2C70" w:rsidR="00CD6246" w:rsidRDefault="00CD6246" w:rsidP="00CD6246">
      <w:pPr>
        <w:pStyle w:val="BodyText"/>
      </w:pPr>
    </w:p>
    <w:p w14:paraId="44F3FB84" w14:textId="77777777" w:rsidR="00CD6246" w:rsidRDefault="00CD6246" w:rsidP="00CD6246">
      <w:pPr>
        <w:pStyle w:val="BodyText"/>
      </w:pPr>
    </w:p>
    <w:p w14:paraId="5F04C7F3" w14:textId="77777777" w:rsidR="00CD6246" w:rsidRDefault="00CD6246" w:rsidP="00CD6246">
      <w:pPr>
        <w:pStyle w:val="BodyText"/>
      </w:pPr>
    </w:p>
    <w:p w14:paraId="55779CAD" w14:textId="77777777" w:rsidR="00CD6246" w:rsidRDefault="00CD6246" w:rsidP="00CD6246">
      <w:pPr>
        <w:pStyle w:val="BodyText"/>
        <w:spacing w:before="246"/>
      </w:pPr>
    </w:p>
    <w:p w14:paraId="09AB12D1" w14:textId="77777777" w:rsidR="007C1BF3" w:rsidRDefault="007C1BF3" w:rsidP="001E5252">
      <w:pPr>
        <w:pStyle w:val="Heading3"/>
        <w:ind w:left="1747" w:hanging="720"/>
        <w:jc w:val="left"/>
      </w:pPr>
    </w:p>
    <w:p w14:paraId="53BE1C3D" w14:textId="77777777" w:rsidR="007C1BF3" w:rsidRDefault="007C1BF3" w:rsidP="001E5252">
      <w:pPr>
        <w:pStyle w:val="Heading3"/>
        <w:ind w:left="1747" w:hanging="720"/>
        <w:jc w:val="left"/>
      </w:pPr>
    </w:p>
    <w:p w14:paraId="3346DAD7" w14:textId="77777777" w:rsidR="007C1BF3" w:rsidRDefault="007C1BF3" w:rsidP="001E5252">
      <w:pPr>
        <w:pStyle w:val="Heading3"/>
        <w:ind w:left="1747" w:hanging="720"/>
        <w:jc w:val="left"/>
      </w:pPr>
    </w:p>
    <w:p w14:paraId="63B1E0B0" w14:textId="77777777" w:rsidR="007C1BF3" w:rsidRDefault="007C1BF3" w:rsidP="001E5252">
      <w:pPr>
        <w:pStyle w:val="Heading3"/>
        <w:ind w:left="1747" w:hanging="720"/>
        <w:jc w:val="left"/>
      </w:pPr>
    </w:p>
    <w:p w14:paraId="048471FC" w14:textId="77777777" w:rsidR="007C1BF3" w:rsidRDefault="007C1BF3" w:rsidP="001E5252">
      <w:pPr>
        <w:pStyle w:val="Heading3"/>
        <w:ind w:left="1747" w:hanging="720"/>
        <w:jc w:val="left"/>
      </w:pPr>
    </w:p>
    <w:p w14:paraId="1D8A9F70" w14:textId="77777777" w:rsidR="007C1BF3" w:rsidRDefault="007C1BF3" w:rsidP="001E5252">
      <w:pPr>
        <w:pStyle w:val="Heading3"/>
        <w:ind w:left="1747" w:hanging="720"/>
        <w:jc w:val="left"/>
      </w:pPr>
    </w:p>
    <w:p w14:paraId="034D9330" w14:textId="77777777" w:rsidR="007C1BF3" w:rsidRDefault="007C1BF3" w:rsidP="001E5252">
      <w:pPr>
        <w:pStyle w:val="Heading3"/>
        <w:ind w:left="1747" w:hanging="720"/>
        <w:jc w:val="left"/>
      </w:pPr>
    </w:p>
    <w:p w14:paraId="6EA8AD94" w14:textId="77777777" w:rsidR="007C1BF3" w:rsidRDefault="007C1BF3" w:rsidP="001E5252">
      <w:pPr>
        <w:pStyle w:val="Heading3"/>
        <w:ind w:left="1747" w:hanging="720"/>
        <w:jc w:val="left"/>
      </w:pPr>
    </w:p>
    <w:p w14:paraId="29C52CD1" w14:textId="77777777" w:rsidR="007C1BF3" w:rsidRDefault="007C1BF3" w:rsidP="001E5252">
      <w:pPr>
        <w:pStyle w:val="Heading3"/>
        <w:ind w:left="1747" w:hanging="720"/>
        <w:jc w:val="left"/>
      </w:pPr>
    </w:p>
    <w:p w14:paraId="3914C5CE" w14:textId="77777777" w:rsidR="007C1BF3" w:rsidRDefault="007C1BF3" w:rsidP="001E5252">
      <w:pPr>
        <w:pStyle w:val="Heading3"/>
        <w:ind w:left="1747" w:hanging="720"/>
        <w:jc w:val="left"/>
      </w:pPr>
    </w:p>
    <w:p w14:paraId="15720D8E" w14:textId="77777777" w:rsidR="007C1BF3" w:rsidRDefault="007C1BF3" w:rsidP="001E5252">
      <w:pPr>
        <w:pStyle w:val="Heading3"/>
        <w:ind w:left="1747" w:hanging="720"/>
        <w:jc w:val="left"/>
      </w:pPr>
    </w:p>
    <w:p w14:paraId="68C28C29" w14:textId="6CF53152" w:rsidR="00CD6246" w:rsidRDefault="00CD6246" w:rsidP="001E5252">
      <w:pPr>
        <w:pStyle w:val="Heading3"/>
        <w:ind w:left="1747" w:hanging="720"/>
        <w:jc w:val="left"/>
      </w:pPr>
      <w:r>
        <w:t>Fig.</w:t>
      </w:r>
      <w:r w:rsidR="00A57C3F">
        <w:t>1</w:t>
      </w:r>
      <w:r>
        <w:t xml:space="preserve">: Average fortnightly feed intake (g) by the laying birds when supplemented with </w:t>
      </w:r>
      <w:r w:rsidR="00737F77">
        <w:t>Ovirich</w:t>
      </w:r>
    </w:p>
    <w:p w14:paraId="0A87EFA4" w14:textId="77777777" w:rsidR="00A56972" w:rsidRDefault="00A56972" w:rsidP="001E5252">
      <w:pPr>
        <w:pStyle w:val="Heading3"/>
        <w:ind w:left="1747" w:hanging="720"/>
        <w:jc w:val="left"/>
        <w:rPr>
          <w:b w:val="0"/>
        </w:rPr>
      </w:pPr>
    </w:p>
    <w:p w14:paraId="1C012BE4" w14:textId="77777777" w:rsidR="001E5252" w:rsidRPr="006F516A" w:rsidRDefault="001E5252" w:rsidP="006F516A">
      <w:pPr>
        <w:tabs>
          <w:tab w:val="left" w:pos="1567"/>
        </w:tabs>
        <w:ind w:left="284" w:hanging="284"/>
        <w:jc w:val="both"/>
        <w:rPr>
          <w:rFonts w:ascii="Times New Roman" w:hAnsi="Times New Roman" w:cs="Times New Roman"/>
          <w:b/>
          <w:sz w:val="24"/>
        </w:rPr>
      </w:pPr>
      <w:r w:rsidRPr="006F516A">
        <w:rPr>
          <w:rFonts w:ascii="Times New Roman" w:hAnsi="Times New Roman" w:cs="Times New Roman"/>
          <w:b/>
          <w:sz w:val="24"/>
        </w:rPr>
        <w:t xml:space="preserve"> </w:t>
      </w:r>
      <w:r w:rsidR="00DE2412" w:rsidRPr="006F516A">
        <w:rPr>
          <w:rFonts w:ascii="Times New Roman" w:hAnsi="Times New Roman" w:cs="Times New Roman"/>
          <w:b/>
          <w:sz w:val="24"/>
        </w:rPr>
        <w:t xml:space="preserve">     </w:t>
      </w:r>
      <w:r w:rsidR="007341BB" w:rsidRPr="006F516A">
        <w:rPr>
          <w:rFonts w:ascii="Times New Roman" w:hAnsi="Times New Roman" w:cs="Times New Roman"/>
          <w:sz w:val="24"/>
          <w:szCs w:val="24"/>
        </w:rPr>
        <w:t>Decrease in</w:t>
      </w:r>
      <w:r w:rsidR="007341BB">
        <w:rPr>
          <w:rFonts w:ascii="Times New Roman" w:hAnsi="Times New Roman" w:cs="Times New Roman"/>
          <w:sz w:val="24"/>
          <w:szCs w:val="24"/>
        </w:rPr>
        <w:t xml:space="preserve"> </w:t>
      </w:r>
      <w:r w:rsidR="007341BB" w:rsidRPr="006F516A">
        <w:rPr>
          <w:rFonts w:ascii="Times New Roman" w:hAnsi="Times New Roman" w:cs="Times New Roman"/>
          <w:sz w:val="24"/>
          <w:szCs w:val="24"/>
        </w:rPr>
        <w:t>feed intake has</w:t>
      </w:r>
      <w:r w:rsidR="00FC156C" w:rsidRPr="006F516A">
        <w:rPr>
          <w:rFonts w:ascii="Times New Roman" w:hAnsi="Times New Roman" w:cs="Times New Roman"/>
          <w:sz w:val="24"/>
          <w:szCs w:val="24"/>
        </w:rPr>
        <w:t xml:space="preserve"> been reported by Dabral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(2021)</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due to supplementation of feed additive. Malisorn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(2020)</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also reported similar decrease in feed intake in broilers when fed with mixed herbal extracts product (MHEP) from </w:t>
      </w:r>
      <w:r w:rsidR="00FC156C" w:rsidRPr="006F516A">
        <w:rPr>
          <w:rFonts w:ascii="Times New Roman" w:hAnsi="Times New Roman" w:cs="Times New Roman"/>
          <w:i/>
          <w:sz w:val="24"/>
          <w:szCs w:val="24"/>
        </w:rPr>
        <w:t xml:space="preserve">Eclipta alba, Azadiracta indica, Eleuisine coracana , Medicago sativa, , Phyllanthus amarus </w:t>
      </w:r>
      <w:r w:rsidR="00FC156C" w:rsidRPr="006F516A">
        <w:rPr>
          <w:rFonts w:ascii="Times New Roman" w:hAnsi="Times New Roman" w:cs="Times New Roman"/>
          <w:sz w:val="24"/>
          <w:szCs w:val="24"/>
        </w:rPr>
        <w:t xml:space="preserve">and </w:t>
      </w:r>
      <w:r w:rsidR="00FC156C" w:rsidRPr="006F516A">
        <w:rPr>
          <w:rFonts w:ascii="Times New Roman" w:hAnsi="Times New Roman" w:cs="Times New Roman"/>
          <w:i/>
          <w:sz w:val="24"/>
          <w:szCs w:val="24"/>
        </w:rPr>
        <w:t>Solanum nigrum</w:t>
      </w:r>
      <w:r w:rsidR="00FC156C" w:rsidRPr="006F516A">
        <w:rPr>
          <w:rFonts w:ascii="Times New Roman" w:hAnsi="Times New Roman" w:cs="Times New Roman"/>
          <w:sz w:val="24"/>
          <w:szCs w:val="24"/>
        </w:rPr>
        <w:t xml:space="preserve">. Non-significant differences (P≥0.05) have been reported in feed intake on chicory supplementation (Umami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2023</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in hybrid duck. Mathivanan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(2006)</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have also reported non-significant difference (P≥0.05) on feeding Panchagavya and </w:t>
      </w:r>
      <w:r w:rsidR="00FC156C" w:rsidRPr="006F516A">
        <w:rPr>
          <w:rFonts w:ascii="Times New Roman" w:hAnsi="Times New Roman" w:cs="Times New Roman"/>
          <w:i/>
          <w:sz w:val="24"/>
          <w:szCs w:val="24"/>
        </w:rPr>
        <w:t xml:space="preserve">Andrographis paniculata </w:t>
      </w:r>
      <w:r w:rsidR="00FC156C" w:rsidRPr="006F516A">
        <w:rPr>
          <w:rFonts w:ascii="Times New Roman" w:hAnsi="Times New Roman" w:cs="Times New Roman"/>
          <w:sz w:val="24"/>
          <w:szCs w:val="24"/>
        </w:rPr>
        <w:t xml:space="preserve">in broilers. Non-significant differences (P≥0.05) have been reported in feed intake on Rosemary and Achillea millefolium herb powder supplementation in broilers (Norouzi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 xml:space="preserve">2015). Contrary to our results Yildrim </w:t>
      </w:r>
      <w:r w:rsidR="00FC156C" w:rsidRPr="006F516A">
        <w:rPr>
          <w:rFonts w:ascii="Times New Roman" w:hAnsi="Times New Roman" w:cs="Times New Roman"/>
          <w:i/>
          <w:sz w:val="24"/>
          <w:szCs w:val="24"/>
        </w:rPr>
        <w:t>et al</w:t>
      </w:r>
      <w:r w:rsidR="00FC156C" w:rsidRPr="006F516A">
        <w:rPr>
          <w:rFonts w:ascii="Times New Roman" w:hAnsi="Times New Roman" w:cs="Times New Roman"/>
          <w:sz w:val="24"/>
          <w:szCs w:val="24"/>
        </w:rPr>
        <w:t>. (2018)</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did not find any effect </w:t>
      </w:r>
      <w:r w:rsidR="00424A9B">
        <w:rPr>
          <w:rFonts w:ascii="Times New Roman" w:hAnsi="Times New Roman" w:cs="Times New Roman"/>
          <w:sz w:val="24"/>
          <w:szCs w:val="24"/>
        </w:rPr>
        <w:t>o</w:t>
      </w:r>
      <w:r w:rsidR="00FC156C" w:rsidRPr="006F516A">
        <w:rPr>
          <w:rFonts w:ascii="Times New Roman" w:hAnsi="Times New Roman" w:cs="Times New Roman"/>
          <w:sz w:val="24"/>
          <w:szCs w:val="24"/>
        </w:rPr>
        <w:t xml:space="preserve">n feed intake on dietary inclusion of </w:t>
      </w:r>
      <w:r w:rsidR="00FC156C" w:rsidRPr="006F516A">
        <w:rPr>
          <w:rFonts w:ascii="Times New Roman" w:hAnsi="Times New Roman" w:cs="Times New Roman"/>
          <w:i/>
          <w:sz w:val="24"/>
          <w:szCs w:val="24"/>
        </w:rPr>
        <w:t xml:space="preserve">Capparis spinosa </w:t>
      </w:r>
      <w:r w:rsidR="00FC156C" w:rsidRPr="006F516A">
        <w:rPr>
          <w:rFonts w:ascii="Times New Roman" w:hAnsi="Times New Roman" w:cs="Times New Roman"/>
          <w:sz w:val="24"/>
          <w:szCs w:val="24"/>
        </w:rPr>
        <w:t>leaf powder in laying hens.</w:t>
      </w:r>
    </w:p>
    <w:p w14:paraId="73FD7DFA" w14:textId="77777777" w:rsidR="00CD6246" w:rsidRPr="006F516A" w:rsidRDefault="001E5252" w:rsidP="006F516A">
      <w:pPr>
        <w:tabs>
          <w:tab w:val="left" w:pos="1567"/>
        </w:tabs>
        <w:rPr>
          <w:rFonts w:ascii="Times New Roman" w:hAnsi="Times New Roman" w:cs="Times New Roman"/>
          <w:b/>
          <w:spacing w:val="-2"/>
          <w:sz w:val="24"/>
        </w:rPr>
      </w:pPr>
      <w:r w:rsidRPr="006F516A">
        <w:rPr>
          <w:rFonts w:ascii="Times New Roman" w:hAnsi="Times New Roman" w:cs="Times New Roman"/>
          <w:b/>
          <w:sz w:val="24"/>
        </w:rPr>
        <w:t xml:space="preserve">  3.2.2 </w:t>
      </w:r>
      <w:r w:rsidR="00CD6246" w:rsidRPr="006F516A">
        <w:rPr>
          <w:rFonts w:ascii="Times New Roman" w:hAnsi="Times New Roman" w:cs="Times New Roman"/>
          <w:b/>
          <w:i/>
          <w:sz w:val="24"/>
        </w:rPr>
        <w:t>Average</w:t>
      </w:r>
      <w:r w:rsidRPr="006F516A">
        <w:rPr>
          <w:rFonts w:ascii="Times New Roman" w:hAnsi="Times New Roman" w:cs="Times New Roman"/>
          <w:b/>
          <w:i/>
          <w:sz w:val="24"/>
        </w:rPr>
        <w:t xml:space="preserve"> </w:t>
      </w:r>
      <w:r w:rsidR="00CD6246" w:rsidRPr="006F516A">
        <w:rPr>
          <w:rFonts w:ascii="Times New Roman" w:hAnsi="Times New Roman" w:cs="Times New Roman"/>
          <w:b/>
          <w:i/>
          <w:sz w:val="24"/>
        </w:rPr>
        <w:t>fortnightly</w:t>
      </w:r>
      <w:r w:rsidRPr="006F516A">
        <w:rPr>
          <w:rFonts w:ascii="Times New Roman" w:hAnsi="Times New Roman" w:cs="Times New Roman"/>
          <w:b/>
          <w:i/>
          <w:sz w:val="24"/>
        </w:rPr>
        <w:t xml:space="preserve"> </w:t>
      </w:r>
      <w:r w:rsidR="00CD6246" w:rsidRPr="006F516A">
        <w:rPr>
          <w:rFonts w:ascii="Times New Roman" w:hAnsi="Times New Roman" w:cs="Times New Roman"/>
          <w:b/>
          <w:i/>
          <w:sz w:val="24"/>
        </w:rPr>
        <w:t>egg</w:t>
      </w:r>
      <w:r w:rsidRPr="006F516A">
        <w:rPr>
          <w:rFonts w:ascii="Times New Roman" w:hAnsi="Times New Roman" w:cs="Times New Roman"/>
          <w:b/>
          <w:i/>
          <w:sz w:val="24"/>
        </w:rPr>
        <w:t xml:space="preserve"> </w:t>
      </w:r>
      <w:r w:rsidR="00CD6246" w:rsidRPr="006F516A">
        <w:rPr>
          <w:rFonts w:ascii="Times New Roman" w:hAnsi="Times New Roman" w:cs="Times New Roman"/>
          <w:b/>
          <w:i/>
          <w:sz w:val="24"/>
        </w:rPr>
        <w:t>production</w:t>
      </w:r>
      <w:r w:rsidRPr="006F516A">
        <w:rPr>
          <w:rFonts w:ascii="Times New Roman" w:hAnsi="Times New Roman" w:cs="Times New Roman"/>
          <w:b/>
          <w:i/>
          <w:sz w:val="24"/>
        </w:rPr>
        <w:t xml:space="preserve"> </w:t>
      </w:r>
      <w:r w:rsidR="00CD6246" w:rsidRPr="006F516A">
        <w:rPr>
          <w:rFonts w:ascii="Times New Roman" w:hAnsi="Times New Roman" w:cs="Times New Roman"/>
          <w:b/>
          <w:i/>
          <w:spacing w:val="-2"/>
          <w:sz w:val="24"/>
        </w:rPr>
        <w:t>(No.)</w:t>
      </w:r>
    </w:p>
    <w:p w14:paraId="5ED6C9D8" w14:textId="77777777" w:rsidR="00CD6246" w:rsidRPr="006F516A" w:rsidRDefault="001E5252" w:rsidP="006F516A">
      <w:pPr>
        <w:pStyle w:val="BodyText"/>
        <w:spacing w:before="252" w:line="276" w:lineRule="auto"/>
        <w:ind w:left="284" w:right="160"/>
        <w:jc w:val="both"/>
      </w:pPr>
      <w:r w:rsidRPr="006F516A">
        <w:t>Table 3 and Fig. 2 presents the average fortnightly egg production</w:t>
      </w:r>
      <w:r w:rsidR="006E4648" w:rsidRPr="006F516A">
        <w:t xml:space="preserve"> </w:t>
      </w:r>
      <w:r w:rsidRPr="006F516A">
        <w:t>(number)</w:t>
      </w:r>
      <w:r w:rsidR="00686C9C" w:rsidRPr="006F516A">
        <w:t xml:space="preserve"> </w:t>
      </w:r>
      <w:r w:rsidRPr="006F516A">
        <w:t xml:space="preserve">of laying birds that were fed diet with feed supplement across different treatment </w:t>
      </w:r>
      <w:r w:rsidRPr="006F516A">
        <w:rPr>
          <w:position w:val="2"/>
        </w:rPr>
        <w:t>groups: T</w:t>
      </w:r>
      <w:r w:rsidRPr="006F516A">
        <w:rPr>
          <w:sz w:val="16"/>
        </w:rPr>
        <w:t>1</w:t>
      </w:r>
      <w:r w:rsidRPr="006F516A">
        <w:rPr>
          <w:position w:val="2"/>
        </w:rPr>
        <w:t>, T</w:t>
      </w:r>
      <w:r w:rsidRPr="006F516A">
        <w:rPr>
          <w:sz w:val="16"/>
        </w:rPr>
        <w:t xml:space="preserve">2 </w:t>
      </w:r>
      <w:r w:rsidRPr="006F516A">
        <w:rPr>
          <w:position w:val="2"/>
        </w:rPr>
        <w:t>and T3.</w:t>
      </w:r>
      <w:r w:rsidR="00CD6246" w:rsidRPr="006F516A">
        <w:t xml:space="preserve">During the initial fortnight of the experimental trial, the average egg production no. by the </w:t>
      </w:r>
    </w:p>
    <w:p w14:paraId="710A3E34" w14:textId="77777777" w:rsidR="00CD6246" w:rsidRDefault="00CD6246" w:rsidP="00CD6246">
      <w:pPr>
        <w:pStyle w:val="Heading3"/>
        <w:spacing w:before="121"/>
        <w:ind w:left="1613" w:right="1027" w:hanging="1450"/>
      </w:pPr>
      <w:r>
        <w:t>Table</w:t>
      </w:r>
      <w:r w:rsidR="006E4648">
        <w:t xml:space="preserve"> 3</w:t>
      </w:r>
      <w:r>
        <w:t xml:space="preserve">: Average fortnightly Egg production (No.) by the laying birds when </w:t>
      </w:r>
      <w:r>
        <w:rPr>
          <w:spacing w:val="-2"/>
        </w:rPr>
        <w:t xml:space="preserve">supplemented with </w:t>
      </w:r>
      <w:r w:rsidR="00737F77">
        <w:t>Ovirich</w:t>
      </w:r>
    </w:p>
    <w:p w14:paraId="31014FD2" w14:textId="77777777" w:rsidR="00CD6246" w:rsidRDefault="00CD6246" w:rsidP="00CD6246">
      <w:pPr>
        <w:pStyle w:val="BodyText"/>
        <w:spacing w:before="9"/>
        <w:rPr>
          <w:b/>
          <w:sz w:val="10"/>
        </w:rPr>
      </w:pPr>
    </w:p>
    <w:tbl>
      <w:tblPr>
        <w:tblStyle w:val="LightShading"/>
        <w:tblW w:w="0" w:type="auto"/>
        <w:tblLayout w:type="fixed"/>
        <w:tblLook w:val="01E0" w:firstRow="1" w:lastRow="1" w:firstColumn="1" w:lastColumn="1" w:noHBand="0" w:noVBand="0"/>
      </w:tblPr>
      <w:tblGrid>
        <w:gridCol w:w="3227"/>
        <w:gridCol w:w="1701"/>
        <w:gridCol w:w="1701"/>
        <w:gridCol w:w="1559"/>
        <w:gridCol w:w="971"/>
      </w:tblGrid>
      <w:tr w:rsidR="00CD6246" w14:paraId="1B04808A" w14:textId="77777777" w:rsidTr="004A3A3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227" w:type="dxa"/>
          </w:tcPr>
          <w:p w14:paraId="1A5FF9BE" w14:textId="77777777" w:rsidR="00CD6246" w:rsidRDefault="00CD6246" w:rsidP="008C7A85">
            <w:pPr>
              <w:pStyle w:val="TableParagraph"/>
              <w:spacing w:before="68"/>
              <w:ind w:left="7" w:right="2"/>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1" w:type="dxa"/>
          </w:tcPr>
          <w:p w14:paraId="6EFCA851" w14:textId="77777777" w:rsidR="00CD6246" w:rsidRDefault="00CD6246" w:rsidP="008C7A85">
            <w:pPr>
              <w:pStyle w:val="TableParagraph"/>
              <w:spacing w:before="68"/>
              <w:ind w:right="2"/>
              <w:rPr>
                <w:b w:val="0"/>
                <w:sz w:val="24"/>
              </w:rPr>
            </w:pPr>
            <w:r>
              <w:rPr>
                <w:b w:val="0"/>
                <w:spacing w:val="-5"/>
                <w:sz w:val="24"/>
              </w:rPr>
              <w:t>T1</w:t>
            </w:r>
          </w:p>
        </w:tc>
        <w:tc>
          <w:tcPr>
            <w:tcW w:w="1701" w:type="dxa"/>
          </w:tcPr>
          <w:p w14:paraId="6DD21167" w14:textId="77777777" w:rsidR="00CD6246" w:rsidRDefault="00CD6246" w:rsidP="008C7A85">
            <w:pPr>
              <w:pStyle w:val="TableParagraph"/>
              <w:spacing w:before="68"/>
              <w:ind w:right="3"/>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559" w:type="dxa"/>
          </w:tcPr>
          <w:p w14:paraId="2EF27E80" w14:textId="77777777" w:rsidR="00CD6246" w:rsidRDefault="00CD6246" w:rsidP="008C7A85">
            <w:pPr>
              <w:pStyle w:val="TableParagraph"/>
              <w:spacing w:before="68"/>
              <w:ind w:right="2"/>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971" w:type="dxa"/>
          </w:tcPr>
          <w:p w14:paraId="27EBC580" w14:textId="77777777" w:rsidR="00CD6246" w:rsidRDefault="00CD6246" w:rsidP="008C7A85">
            <w:pPr>
              <w:pStyle w:val="TableParagraph"/>
              <w:spacing w:before="68"/>
              <w:rPr>
                <w:b w:val="0"/>
                <w:sz w:val="24"/>
              </w:rPr>
            </w:pPr>
            <w:r>
              <w:rPr>
                <w:b w:val="0"/>
                <w:i/>
                <w:spacing w:val="-2"/>
                <w:sz w:val="24"/>
              </w:rPr>
              <w:t>P</w:t>
            </w:r>
            <w:r>
              <w:rPr>
                <w:b w:val="0"/>
                <w:spacing w:val="-2"/>
                <w:sz w:val="24"/>
              </w:rPr>
              <w:t>-Value</w:t>
            </w:r>
          </w:p>
        </w:tc>
      </w:tr>
      <w:tr w:rsidR="00CD6246" w14:paraId="5481A882"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16C3FB16" w14:textId="77777777" w:rsidR="00CD6246" w:rsidRDefault="00CD6246" w:rsidP="008C7A85">
            <w:pPr>
              <w:pStyle w:val="TableParagraph"/>
              <w:spacing w:before="68"/>
              <w:ind w:left="7" w:right="3"/>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1" w:type="dxa"/>
          </w:tcPr>
          <w:p w14:paraId="7784435F" w14:textId="77777777" w:rsidR="00CD6246" w:rsidRDefault="00CD6246" w:rsidP="008C7A85">
            <w:pPr>
              <w:pStyle w:val="TableParagraph"/>
              <w:spacing w:before="63"/>
              <w:ind w:right="5"/>
              <w:rPr>
                <w:sz w:val="24"/>
              </w:rPr>
            </w:pPr>
            <w:r>
              <w:rPr>
                <w:spacing w:val="-2"/>
                <w:sz w:val="24"/>
              </w:rPr>
              <w:t>220.00±0.060</w:t>
            </w:r>
          </w:p>
        </w:tc>
        <w:tc>
          <w:tcPr>
            <w:tcW w:w="1701" w:type="dxa"/>
          </w:tcPr>
          <w:p w14:paraId="28197F2F"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220.09±0.04</w:t>
            </w:r>
          </w:p>
        </w:tc>
        <w:tc>
          <w:tcPr>
            <w:cnfStyle w:val="000010000000" w:firstRow="0" w:lastRow="0" w:firstColumn="0" w:lastColumn="0" w:oddVBand="1" w:evenVBand="0" w:oddHBand="0" w:evenHBand="0" w:firstRowFirstColumn="0" w:firstRowLastColumn="0" w:lastRowFirstColumn="0" w:lastRowLastColumn="0"/>
            <w:tcW w:w="1559" w:type="dxa"/>
          </w:tcPr>
          <w:p w14:paraId="753108A9" w14:textId="77777777" w:rsidR="00CD6246" w:rsidRDefault="00CD6246" w:rsidP="008C7A85">
            <w:pPr>
              <w:pStyle w:val="TableParagraph"/>
              <w:spacing w:before="63"/>
              <w:ind w:right="3"/>
              <w:rPr>
                <w:sz w:val="24"/>
              </w:rPr>
            </w:pPr>
            <w:r>
              <w:rPr>
                <w:spacing w:val="-2"/>
                <w:sz w:val="24"/>
              </w:rPr>
              <w:t>220.51±0.05</w:t>
            </w:r>
          </w:p>
        </w:tc>
        <w:tc>
          <w:tcPr>
            <w:cnfStyle w:val="000100000000" w:firstRow="0" w:lastRow="0" w:firstColumn="0" w:lastColumn="1" w:oddVBand="0" w:evenVBand="0" w:oddHBand="0" w:evenHBand="0" w:firstRowFirstColumn="0" w:firstRowLastColumn="0" w:lastRowFirstColumn="0" w:lastRowLastColumn="0"/>
            <w:tcW w:w="971" w:type="dxa"/>
          </w:tcPr>
          <w:p w14:paraId="75262C62" w14:textId="77777777" w:rsidR="00CD6246" w:rsidRDefault="00CD6246" w:rsidP="008C7A85">
            <w:pPr>
              <w:pStyle w:val="TableParagraph"/>
              <w:spacing w:before="63"/>
              <w:ind w:right="3"/>
              <w:rPr>
                <w:sz w:val="24"/>
              </w:rPr>
            </w:pPr>
            <w:r>
              <w:rPr>
                <w:spacing w:val="-2"/>
                <w:sz w:val="24"/>
              </w:rPr>
              <w:t>0.994</w:t>
            </w:r>
          </w:p>
        </w:tc>
      </w:tr>
      <w:tr w:rsidR="00CD6246" w14:paraId="52EF6B79" w14:textId="77777777" w:rsidTr="004A3A34">
        <w:trPr>
          <w:trHeight w:val="417"/>
        </w:trPr>
        <w:tc>
          <w:tcPr>
            <w:cnfStyle w:val="001000000000" w:firstRow="0" w:lastRow="0" w:firstColumn="1" w:lastColumn="0" w:oddVBand="0" w:evenVBand="0" w:oddHBand="0" w:evenHBand="0" w:firstRowFirstColumn="0" w:firstRowLastColumn="0" w:lastRowFirstColumn="0" w:lastRowLastColumn="0"/>
            <w:tcW w:w="3227" w:type="dxa"/>
          </w:tcPr>
          <w:p w14:paraId="0D2A5547" w14:textId="77777777" w:rsidR="00CD6246" w:rsidRDefault="00CD6246" w:rsidP="008C7A85">
            <w:pPr>
              <w:pStyle w:val="TableParagraph"/>
              <w:spacing w:before="68"/>
              <w:ind w:left="7"/>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1" w:type="dxa"/>
          </w:tcPr>
          <w:p w14:paraId="2C16344D" w14:textId="77777777" w:rsidR="00CD6246" w:rsidRDefault="00CD6246" w:rsidP="008C7A85">
            <w:pPr>
              <w:pStyle w:val="TableParagraph"/>
              <w:spacing w:before="63"/>
              <w:ind w:right="5"/>
              <w:rPr>
                <w:sz w:val="24"/>
              </w:rPr>
            </w:pPr>
            <w:r>
              <w:rPr>
                <w:spacing w:val="-2"/>
                <w:sz w:val="24"/>
              </w:rPr>
              <w:t>236.05±0.082</w:t>
            </w:r>
          </w:p>
        </w:tc>
        <w:tc>
          <w:tcPr>
            <w:tcW w:w="1701" w:type="dxa"/>
          </w:tcPr>
          <w:p w14:paraId="6AE12797" w14:textId="77777777" w:rsidR="00CD6246" w:rsidRDefault="00CD6246" w:rsidP="008C7A85">
            <w:pPr>
              <w:pStyle w:val="TableParagraph"/>
              <w:spacing w:before="63"/>
              <w:ind w:right="4"/>
              <w:cnfStyle w:val="000000000000" w:firstRow="0" w:lastRow="0" w:firstColumn="0" w:lastColumn="0" w:oddVBand="0" w:evenVBand="0" w:oddHBand="0" w:evenHBand="0" w:firstRowFirstColumn="0" w:firstRowLastColumn="0" w:lastRowFirstColumn="0" w:lastRowLastColumn="0"/>
              <w:rPr>
                <w:sz w:val="24"/>
              </w:rPr>
            </w:pPr>
            <w:r>
              <w:rPr>
                <w:spacing w:val="-2"/>
                <w:sz w:val="24"/>
              </w:rPr>
              <w:t>236.47±0.06</w:t>
            </w:r>
          </w:p>
        </w:tc>
        <w:tc>
          <w:tcPr>
            <w:cnfStyle w:val="000010000000" w:firstRow="0" w:lastRow="0" w:firstColumn="0" w:lastColumn="0" w:oddVBand="1" w:evenVBand="0" w:oddHBand="0" w:evenHBand="0" w:firstRowFirstColumn="0" w:firstRowLastColumn="0" w:lastRowFirstColumn="0" w:lastRowLastColumn="0"/>
            <w:tcW w:w="1559" w:type="dxa"/>
          </w:tcPr>
          <w:p w14:paraId="5AB8BFD8" w14:textId="77777777" w:rsidR="00CD6246" w:rsidRDefault="00CD6246" w:rsidP="008C7A85">
            <w:pPr>
              <w:pStyle w:val="TableParagraph"/>
              <w:spacing w:before="63"/>
              <w:ind w:right="3"/>
              <w:rPr>
                <w:sz w:val="24"/>
              </w:rPr>
            </w:pPr>
            <w:r>
              <w:rPr>
                <w:spacing w:val="-2"/>
                <w:sz w:val="24"/>
              </w:rPr>
              <w:t>236.94±0.05</w:t>
            </w:r>
          </w:p>
        </w:tc>
        <w:tc>
          <w:tcPr>
            <w:cnfStyle w:val="000100000000" w:firstRow="0" w:lastRow="0" w:firstColumn="0" w:lastColumn="1" w:oddVBand="0" w:evenVBand="0" w:oddHBand="0" w:evenHBand="0" w:firstRowFirstColumn="0" w:firstRowLastColumn="0" w:lastRowFirstColumn="0" w:lastRowLastColumn="0"/>
            <w:tcW w:w="971" w:type="dxa"/>
          </w:tcPr>
          <w:p w14:paraId="7CA4A233" w14:textId="77777777" w:rsidR="00CD6246" w:rsidRDefault="00CD6246" w:rsidP="008C7A85">
            <w:pPr>
              <w:pStyle w:val="TableParagraph"/>
              <w:spacing w:before="63"/>
              <w:ind w:right="3"/>
              <w:rPr>
                <w:sz w:val="24"/>
              </w:rPr>
            </w:pPr>
            <w:r>
              <w:rPr>
                <w:spacing w:val="-2"/>
                <w:sz w:val="24"/>
              </w:rPr>
              <w:t>0.973</w:t>
            </w:r>
          </w:p>
        </w:tc>
      </w:tr>
      <w:tr w:rsidR="00CD6246" w14:paraId="384CF6A0"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45FADEFE" w14:textId="77777777" w:rsidR="00CD6246" w:rsidRDefault="00CD6246" w:rsidP="008C7A85">
            <w:pPr>
              <w:pStyle w:val="TableParagraph"/>
              <w:spacing w:before="68"/>
              <w:ind w:left="7" w:right="2"/>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1" w:type="dxa"/>
          </w:tcPr>
          <w:p w14:paraId="44498E8A" w14:textId="77777777" w:rsidR="00CD6246" w:rsidRDefault="00CD6246" w:rsidP="008C7A85">
            <w:pPr>
              <w:pStyle w:val="TableParagraph"/>
              <w:spacing w:before="63"/>
              <w:ind w:right="5"/>
              <w:rPr>
                <w:sz w:val="24"/>
              </w:rPr>
            </w:pPr>
            <w:r>
              <w:rPr>
                <w:spacing w:val="-2"/>
                <w:sz w:val="24"/>
              </w:rPr>
              <w:t>252.99±0.065</w:t>
            </w:r>
          </w:p>
        </w:tc>
        <w:tc>
          <w:tcPr>
            <w:tcW w:w="1701" w:type="dxa"/>
          </w:tcPr>
          <w:p w14:paraId="54EE1CEC"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253.69±0.06</w:t>
            </w:r>
          </w:p>
        </w:tc>
        <w:tc>
          <w:tcPr>
            <w:cnfStyle w:val="000010000000" w:firstRow="0" w:lastRow="0" w:firstColumn="0" w:lastColumn="0" w:oddVBand="1" w:evenVBand="0" w:oddHBand="0" w:evenHBand="0" w:firstRowFirstColumn="0" w:firstRowLastColumn="0" w:lastRowFirstColumn="0" w:lastRowLastColumn="0"/>
            <w:tcW w:w="1559" w:type="dxa"/>
          </w:tcPr>
          <w:p w14:paraId="4DD86CF0" w14:textId="77777777" w:rsidR="00CD6246" w:rsidRDefault="00CD6246" w:rsidP="008C7A85">
            <w:pPr>
              <w:pStyle w:val="TableParagraph"/>
              <w:spacing w:before="63"/>
              <w:ind w:right="3"/>
              <w:rPr>
                <w:sz w:val="24"/>
              </w:rPr>
            </w:pPr>
            <w:r>
              <w:rPr>
                <w:spacing w:val="-2"/>
                <w:sz w:val="24"/>
              </w:rPr>
              <w:t>254.36±0.05</w:t>
            </w:r>
          </w:p>
        </w:tc>
        <w:tc>
          <w:tcPr>
            <w:cnfStyle w:val="000100000000" w:firstRow="0" w:lastRow="0" w:firstColumn="0" w:lastColumn="1" w:oddVBand="0" w:evenVBand="0" w:oddHBand="0" w:evenHBand="0" w:firstRowFirstColumn="0" w:firstRowLastColumn="0" w:lastRowFirstColumn="0" w:lastRowLastColumn="0"/>
            <w:tcW w:w="971" w:type="dxa"/>
          </w:tcPr>
          <w:p w14:paraId="02D81FEA" w14:textId="77777777" w:rsidR="00CD6246" w:rsidRDefault="00CD6246" w:rsidP="008C7A85">
            <w:pPr>
              <w:pStyle w:val="TableParagraph"/>
              <w:spacing w:before="63"/>
              <w:ind w:right="3"/>
              <w:rPr>
                <w:sz w:val="24"/>
              </w:rPr>
            </w:pPr>
            <w:r>
              <w:rPr>
                <w:spacing w:val="-2"/>
                <w:sz w:val="24"/>
              </w:rPr>
              <w:t>0.963</w:t>
            </w:r>
          </w:p>
        </w:tc>
      </w:tr>
      <w:tr w:rsidR="00CD6246" w14:paraId="2C11A0FB" w14:textId="77777777" w:rsidTr="004A3A34">
        <w:trPr>
          <w:trHeight w:val="417"/>
        </w:trPr>
        <w:tc>
          <w:tcPr>
            <w:cnfStyle w:val="001000000000" w:firstRow="0" w:lastRow="0" w:firstColumn="1" w:lastColumn="0" w:oddVBand="0" w:evenVBand="0" w:oddHBand="0" w:evenHBand="0" w:firstRowFirstColumn="0" w:firstRowLastColumn="0" w:lastRowFirstColumn="0" w:lastRowLastColumn="0"/>
            <w:tcW w:w="3227" w:type="dxa"/>
          </w:tcPr>
          <w:p w14:paraId="7B9E2ED1" w14:textId="77777777" w:rsidR="00CD6246" w:rsidRDefault="00CD6246" w:rsidP="008C7A85">
            <w:pPr>
              <w:pStyle w:val="TableParagraph"/>
              <w:spacing w:before="68"/>
              <w:ind w:left="7" w:right="2"/>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1" w:type="dxa"/>
          </w:tcPr>
          <w:p w14:paraId="7E76FED5" w14:textId="77777777" w:rsidR="00CD6246" w:rsidRDefault="00CD6246" w:rsidP="008C7A85">
            <w:pPr>
              <w:pStyle w:val="TableParagraph"/>
              <w:spacing w:before="63"/>
              <w:ind w:right="5"/>
              <w:rPr>
                <w:sz w:val="24"/>
              </w:rPr>
            </w:pPr>
            <w:r>
              <w:rPr>
                <w:spacing w:val="-2"/>
                <w:sz w:val="24"/>
              </w:rPr>
              <w:t>267.94±0.075</w:t>
            </w:r>
          </w:p>
        </w:tc>
        <w:tc>
          <w:tcPr>
            <w:tcW w:w="1701" w:type="dxa"/>
          </w:tcPr>
          <w:p w14:paraId="361B3BC6" w14:textId="77777777" w:rsidR="00CD6246" w:rsidRDefault="00CD6246" w:rsidP="008C7A85">
            <w:pPr>
              <w:pStyle w:val="TableParagraph"/>
              <w:spacing w:before="63"/>
              <w:ind w:right="4"/>
              <w:cnfStyle w:val="000000000000" w:firstRow="0" w:lastRow="0" w:firstColumn="0" w:lastColumn="0" w:oddVBand="0" w:evenVBand="0" w:oddHBand="0" w:evenHBand="0" w:firstRowFirstColumn="0" w:firstRowLastColumn="0" w:lastRowFirstColumn="0" w:lastRowLastColumn="0"/>
              <w:rPr>
                <w:sz w:val="24"/>
              </w:rPr>
            </w:pPr>
            <w:r>
              <w:rPr>
                <w:spacing w:val="-2"/>
                <w:sz w:val="24"/>
              </w:rPr>
              <w:t>268.61±0.05</w:t>
            </w:r>
          </w:p>
        </w:tc>
        <w:tc>
          <w:tcPr>
            <w:cnfStyle w:val="000010000000" w:firstRow="0" w:lastRow="0" w:firstColumn="0" w:lastColumn="0" w:oddVBand="1" w:evenVBand="0" w:oddHBand="0" w:evenHBand="0" w:firstRowFirstColumn="0" w:firstRowLastColumn="0" w:lastRowFirstColumn="0" w:lastRowLastColumn="0"/>
            <w:tcW w:w="1559" w:type="dxa"/>
          </w:tcPr>
          <w:p w14:paraId="4DD0E149" w14:textId="77777777" w:rsidR="00CD6246" w:rsidRDefault="00CD6246" w:rsidP="008C7A85">
            <w:pPr>
              <w:pStyle w:val="TableParagraph"/>
              <w:spacing w:before="63"/>
              <w:ind w:right="3"/>
              <w:rPr>
                <w:sz w:val="24"/>
              </w:rPr>
            </w:pPr>
            <w:r>
              <w:rPr>
                <w:spacing w:val="-2"/>
                <w:sz w:val="24"/>
              </w:rPr>
              <w:t>269.51±0.05</w:t>
            </w:r>
          </w:p>
        </w:tc>
        <w:tc>
          <w:tcPr>
            <w:cnfStyle w:val="000100000000" w:firstRow="0" w:lastRow="0" w:firstColumn="0" w:lastColumn="1" w:oddVBand="0" w:evenVBand="0" w:oddHBand="0" w:evenHBand="0" w:firstRowFirstColumn="0" w:firstRowLastColumn="0" w:lastRowFirstColumn="0" w:lastRowLastColumn="0"/>
            <w:tcW w:w="971" w:type="dxa"/>
          </w:tcPr>
          <w:p w14:paraId="615F9CDC" w14:textId="77777777" w:rsidR="00CD6246" w:rsidRDefault="00CD6246" w:rsidP="008C7A85">
            <w:pPr>
              <w:pStyle w:val="TableParagraph"/>
              <w:spacing w:before="63"/>
              <w:ind w:right="3"/>
              <w:rPr>
                <w:sz w:val="24"/>
              </w:rPr>
            </w:pPr>
            <w:r>
              <w:rPr>
                <w:spacing w:val="-2"/>
                <w:sz w:val="24"/>
              </w:rPr>
              <w:t>0.910</w:t>
            </w:r>
          </w:p>
        </w:tc>
      </w:tr>
      <w:tr w:rsidR="00CD6246" w14:paraId="3EAB5CAA"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3B5976BB" w14:textId="77777777" w:rsidR="00CD6246" w:rsidRDefault="00CD6246" w:rsidP="008C7A85">
            <w:pPr>
              <w:pStyle w:val="TableParagraph"/>
              <w:spacing w:before="68"/>
              <w:ind w:left="7"/>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1" w:type="dxa"/>
          </w:tcPr>
          <w:p w14:paraId="722CAA97" w14:textId="77777777" w:rsidR="00CD6246" w:rsidRDefault="00CD6246" w:rsidP="008C7A85">
            <w:pPr>
              <w:pStyle w:val="TableParagraph"/>
              <w:spacing w:before="63"/>
              <w:ind w:right="5"/>
              <w:rPr>
                <w:sz w:val="24"/>
              </w:rPr>
            </w:pPr>
            <w:r>
              <w:rPr>
                <w:spacing w:val="-2"/>
                <w:sz w:val="24"/>
              </w:rPr>
              <w:t>282.94±0.080</w:t>
            </w:r>
          </w:p>
        </w:tc>
        <w:tc>
          <w:tcPr>
            <w:tcW w:w="1701" w:type="dxa"/>
          </w:tcPr>
          <w:p w14:paraId="369947B6"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283.23±0.05</w:t>
            </w:r>
          </w:p>
        </w:tc>
        <w:tc>
          <w:tcPr>
            <w:cnfStyle w:val="000010000000" w:firstRow="0" w:lastRow="0" w:firstColumn="0" w:lastColumn="0" w:oddVBand="1" w:evenVBand="0" w:oddHBand="0" w:evenHBand="0" w:firstRowFirstColumn="0" w:firstRowLastColumn="0" w:lastRowFirstColumn="0" w:lastRowLastColumn="0"/>
            <w:tcW w:w="1559" w:type="dxa"/>
          </w:tcPr>
          <w:p w14:paraId="3160D77A" w14:textId="77777777" w:rsidR="00CD6246" w:rsidRDefault="00CD6246" w:rsidP="008C7A85">
            <w:pPr>
              <w:pStyle w:val="TableParagraph"/>
              <w:spacing w:before="63"/>
              <w:ind w:right="3"/>
              <w:rPr>
                <w:sz w:val="24"/>
              </w:rPr>
            </w:pPr>
            <w:r>
              <w:rPr>
                <w:spacing w:val="-2"/>
                <w:sz w:val="24"/>
              </w:rPr>
              <w:t>283.99±0.05</w:t>
            </w:r>
          </w:p>
        </w:tc>
        <w:tc>
          <w:tcPr>
            <w:cnfStyle w:val="000100000000" w:firstRow="0" w:lastRow="0" w:firstColumn="0" w:lastColumn="1" w:oddVBand="0" w:evenVBand="0" w:oddHBand="0" w:evenHBand="0" w:firstRowFirstColumn="0" w:firstRowLastColumn="0" w:lastRowFirstColumn="0" w:lastRowLastColumn="0"/>
            <w:tcW w:w="971" w:type="dxa"/>
          </w:tcPr>
          <w:p w14:paraId="6B372C4C" w14:textId="77777777" w:rsidR="00CD6246" w:rsidRDefault="00CD6246" w:rsidP="008C7A85">
            <w:pPr>
              <w:pStyle w:val="TableParagraph"/>
              <w:spacing w:before="63"/>
              <w:ind w:right="3"/>
              <w:rPr>
                <w:sz w:val="24"/>
              </w:rPr>
            </w:pPr>
            <w:r>
              <w:rPr>
                <w:spacing w:val="-2"/>
                <w:sz w:val="24"/>
              </w:rPr>
              <w:t>0.932</w:t>
            </w:r>
          </w:p>
        </w:tc>
      </w:tr>
      <w:tr w:rsidR="00CD6246" w14:paraId="26771FFB" w14:textId="77777777" w:rsidTr="004A3A34">
        <w:trPr>
          <w:trHeight w:val="417"/>
        </w:trPr>
        <w:tc>
          <w:tcPr>
            <w:cnfStyle w:val="001000000000" w:firstRow="0" w:lastRow="0" w:firstColumn="1" w:lastColumn="0" w:oddVBand="0" w:evenVBand="0" w:oddHBand="0" w:evenHBand="0" w:firstRowFirstColumn="0" w:firstRowLastColumn="0" w:lastRowFirstColumn="0" w:lastRowLastColumn="0"/>
            <w:tcW w:w="3227" w:type="dxa"/>
          </w:tcPr>
          <w:p w14:paraId="4F0EC5BE" w14:textId="77777777" w:rsidR="00CD6246" w:rsidRDefault="00CD6246" w:rsidP="008C7A85">
            <w:pPr>
              <w:pStyle w:val="TableParagraph"/>
              <w:spacing w:before="68"/>
              <w:ind w:left="7" w:right="3"/>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1" w:type="dxa"/>
          </w:tcPr>
          <w:p w14:paraId="04C4D7A7" w14:textId="77777777" w:rsidR="00CD6246" w:rsidRDefault="00CD6246" w:rsidP="008C7A85">
            <w:pPr>
              <w:pStyle w:val="TableParagraph"/>
              <w:spacing w:before="63"/>
              <w:ind w:right="5"/>
              <w:rPr>
                <w:sz w:val="24"/>
              </w:rPr>
            </w:pPr>
            <w:r>
              <w:rPr>
                <w:spacing w:val="-2"/>
                <w:sz w:val="24"/>
              </w:rPr>
              <w:t>299.93±0.070</w:t>
            </w:r>
          </w:p>
        </w:tc>
        <w:tc>
          <w:tcPr>
            <w:tcW w:w="1701" w:type="dxa"/>
          </w:tcPr>
          <w:p w14:paraId="0E91DC0A" w14:textId="77777777" w:rsidR="00CD6246" w:rsidRDefault="00CD6246" w:rsidP="008C7A85">
            <w:pPr>
              <w:pStyle w:val="TableParagraph"/>
              <w:spacing w:before="63"/>
              <w:ind w:right="4"/>
              <w:cnfStyle w:val="000000000000" w:firstRow="0" w:lastRow="0" w:firstColumn="0" w:lastColumn="0" w:oddVBand="0" w:evenVBand="0" w:oddHBand="0" w:evenHBand="0" w:firstRowFirstColumn="0" w:firstRowLastColumn="0" w:lastRowFirstColumn="0" w:lastRowLastColumn="0"/>
              <w:rPr>
                <w:sz w:val="24"/>
              </w:rPr>
            </w:pPr>
            <w:r>
              <w:rPr>
                <w:spacing w:val="-2"/>
                <w:sz w:val="24"/>
              </w:rPr>
              <w:t>301.42±0.05</w:t>
            </w:r>
          </w:p>
        </w:tc>
        <w:tc>
          <w:tcPr>
            <w:cnfStyle w:val="000010000000" w:firstRow="0" w:lastRow="0" w:firstColumn="0" w:lastColumn="0" w:oddVBand="1" w:evenVBand="0" w:oddHBand="0" w:evenHBand="0" w:firstRowFirstColumn="0" w:firstRowLastColumn="0" w:lastRowFirstColumn="0" w:lastRowLastColumn="0"/>
            <w:tcW w:w="1559" w:type="dxa"/>
          </w:tcPr>
          <w:p w14:paraId="0CB33238" w14:textId="77777777" w:rsidR="00CD6246" w:rsidRDefault="00CD6246" w:rsidP="008C7A85">
            <w:pPr>
              <w:pStyle w:val="TableParagraph"/>
              <w:spacing w:before="63"/>
              <w:ind w:right="3"/>
              <w:rPr>
                <w:sz w:val="24"/>
              </w:rPr>
            </w:pPr>
            <w:r>
              <w:rPr>
                <w:spacing w:val="-2"/>
                <w:sz w:val="24"/>
              </w:rPr>
              <w:t>302.70±0.05</w:t>
            </w:r>
          </w:p>
        </w:tc>
        <w:tc>
          <w:tcPr>
            <w:cnfStyle w:val="000100000000" w:firstRow="0" w:lastRow="0" w:firstColumn="0" w:lastColumn="1" w:oddVBand="0" w:evenVBand="0" w:oddHBand="0" w:evenHBand="0" w:firstRowFirstColumn="0" w:firstRowLastColumn="0" w:lastRowFirstColumn="0" w:lastRowLastColumn="0"/>
            <w:tcW w:w="971" w:type="dxa"/>
          </w:tcPr>
          <w:p w14:paraId="519A45DD" w14:textId="77777777" w:rsidR="00CD6246" w:rsidRDefault="00CD6246" w:rsidP="008C7A85">
            <w:pPr>
              <w:pStyle w:val="TableParagraph"/>
              <w:spacing w:before="63"/>
              <w:ind w:right="3"/>
              <w:rPr>
                <w:sz w:val="24"/>
              </w:rPr>
            </w:pPr>
            <w:r>
              <w:rPr>
                <w:spacing w:val="-2"/>
                <w:sz w:val="24"/>
              </w:rPr>
              <w:t>0.644</w:t>
            </w:r>
          </w:p>
        </w:tc>
      </w:tr>
      <w:tr w:rsidR="00CD6246" w14:paraId="0635DB7C"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43129ADA" w14:textId="77777777" w:rsidR="00CD6246" w:rsidRDefault="00CD6246" w:rsidP="008C7A85">
            <w:pPr>
              <w:pStyle w:val="TableParagraph"/>
              <w:spacing w:before="68"/>
              <w:ind w:left="7"/>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1" w:type="dxa"/>
          </w:tcPr>
          <w:p w14:paraId="3BCB7FA7" w14:textId="77777777" w:rsidR="00CD6246" w:rsidRDefault="00CD6246" w:rsidP="008C7A85">
            <w:pPr>
              <w:pStyle w:val="TableParagraph"/>
              <w:spacing w:before="63"/>
              <w:ind w:right="5"/>
              <w:rPr>
                <w:sz w:val="24"/>
              </w:rPr>
            </w:pPr>
            <w:r>
              <w:rPr>
                <w:spacing w:val="-2"/>
                <w:sz w:val="24"/>
              </w:rPr>
              <w:t>316.05±0.087</w:t>
            </w:r>
          </w:p>
        </w:tc>
        <w:tc>
          <w:tcPr>
            <w:tcW w:w="1701" w:type="dxa"/>
          </w:tcPr>
          <w:p w14:paraId="08ECF713"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318.96±0.05</w:t>
            </w:r>
          </w:p>
        </w:tc>
        <w:tc>
          <w:tcPr>
            <w:cnfStyle w:val="000010000000" w:firstRow="0" w:lastRow="0" w:firstColumn="0" w:lastColumn="0" w:oddVBand="1" w:evenVBand="0" w:oddHBand="0" w:evenHBand="0" w:firstRowFirstColumn="0" w:firstRowLastColumn="0" w:lastRowFirstColumn="0" w:lastRowLastColumn="0"/>
            <w:tcW w:w="1559" w:type="dxa"/>
          </w:tcPr>
          <w:p w14:paraId="05CF395F" w14:textId="77777777" w:rsidR="00CD6246" w:rsidRDefault="00CD6246" w:rsidP="008C7A85">
            <w:pPr>
              <w:pStyle w:val="TableParagraph"/>
              <w:spacing w:before="63"/>
              <w:ind w:right="3"/>
              <w:rPr>
                <w:sz w:val="24"/>
              </w:rPr>
            </w:pPr>
            <w:r>
              <w:rPr>
                <w:spacing w:val="-2"/>
                <w:sz w:val="24"/>
              </w:rPr>
              <w:t>320.08±0.06</w:t>
            </w:r>
          </w:p>
        </w:tc>
        <w:tc>
          <w:tcPr>
            <w:cnfStyle w:val="000100000000" w:firstRow="0" w:lastRow="0" w:firstColumn="0" w:lastColumn="1" w:oddVBand="0" w:evenVBand="0" w:oddHBand="0" w:evenHBand="0" w:firstRowFirstColumn="0" w:firstRowLastColumn="0" w:lastRowFirstColumn="0" w:lastRowLastColumn="0"/>
            <w:tcW w:w="971" w:type="dxa"/>
          </w:tcPr>
          <w:p w14:paraId="79D89E17" w14:textId="77777777" w:rsidR="00CD6246" w:rsidRDefault="00CD6246" w:rsidP="008C7A85">
            <w:pPr>
              <w:pStyle w:val="TableParagraph"/>
              <w:spacing w:before="63"/>
              <w:ind w:right="3"/>
              <w:rPr>
                <w:sz w:val="24"/>
              </w:rPr>
            </w:pPr>
            <w:r>
              <w:rPr>
                <w:spacing w:val="-2"/>
                <w:sz w:val="24"/>
              </w:rPr>
              <w:t>0.388</w:t>
            </w:r>
          </w:p>
        </w:tc>
      </w:tr>
      <w:tr w:rsidR="00CD6246" w14:paraId="4E4A2A0C" w14:textId="77777777" w:rsidTr="004A3A34">
        <w:trPr>
          <w:cnfStyle w:val="010000000000" w:firstRow="0" w:lastRow="1"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3227" w:type="dxa"/>
          </w:tcPr>
          <w:p w14:paraId="5B31D2BA" w14:textId="77777777" w:rsidR="00CD6246" w:rsidRDefault="00CD6246" w:rsidP="008C7A85">
            <w:pPr>
              <w:pStyle w:val="TableParagraph"/>
              <w:spacing w:before="68"/>
              <w:ind w:left="292" w:right="238" w:hanging="44"/>
              <w:jc w:val="left"/>
              <w:rPr>
                <w:b w:val="0"/>
                <w:sz w:val="24"/>
              </w:rPr>
            </w:pPr>
            <w:r>
              <w:rPr>
                <w:b w:val="0"/>
                <w:sz w:val="24"/>
              </w:rPr>
              <w:t>Overall</w:t>
            </w:r>
            <w:r w:rsidR="006E4648">
              <w:rPr>
                <w:b w:val="0"/>
                <w:sz w:val="24"/>
              </w:rPr>
              <w:t xml:space="preserve"> </w:t>
            </w:r>
            <w:r>
              <w:rPr>
                <w:b w:val="0"/>
                <w:sz w:val="24"/>
              </w:rPr>
              <w:t xml:space="preserve">Egg </w:t>
            </w:r>
            <w:r>
              <w:rPr>
                <w:b w:val="0"/>
                <w:spacing w:val="-2"/>
                <w:sz w:val="24"/>
              </w:rPr>
              <w:t>Production</w:t>
            </w:r>
          </w:p>
        </w:tc>
        <w:tc>
          <w:tcPr>
            <w:cnfStyle w:val="000010000000" w:firstRow="0" w:lastRow="0" w:firstColumn="0" w:lastColumn="0" w:oddVBand="1" w:evenVBand="0" w:oddHBand="0" w:evenHBand="0" w:firstRowFirstColumn="0" w:firstRowLastColumn="0" w:lastRowFirstColumn="0" w:lastRowLastColumn="0"/>
            <w:tcW w:w="1701" w:type="dxa"/>
          </w:tcPr>
          <w:p w14:paraId="216E09A1" w14:textId="77777777" w:rsidR="00CD6246" w:rsidRPr="004A3A34" w:rsidRDefault="00CD6246" w:rsidP="008C7A85">
            <w:pPr>
              <w:pStyle w:val="TableParagraph"/>
              <w:spacing w:before="63"/>
              <w:ind w:right="4"/>
              <w:rPr>
                <w:b w:val="0"/>
                <w:sz w:val="24"/>
              </w:rPr>
            </w:pPr>
            <w:r w:rsidRPr="004A3A34">
              <w:rPr>
                <w:b w:val="0"/>
                <w:spacing w:val="-2"/>
                <w:sz w:val="24"/>
              </w:rPr>
              <w:t>267.85±12.98</w:t>
            </w:r>
          </w:p>
        </w:tc>
        <w:tc>
          <w:tcPr>
            <w:tcW w:w="1701" w:type="dxa"/>
          </w:tcPr>
          <w:p w14:paraId="15743A16" w14:textId="77777777" w:rsidR="00CD6246" w:rsidRPr="004A3A34" w:rsidRDefault="00CD6246" w:rsidP="008C7A85">
            <w:pPr>
              <w:pStyle w:val="TableParagraph"/>
              <w:spacing w:before="63"/>
              <w:ind w:right="4"/>
              <w:cnfStyle w:val="010000000000" w:firstRow="0" w:lastRow="1" w:firstColumn="0" w:lastColumn="0" w:oddVBand="0" w:evenVBand="0" w:oddHBand="0" w:evenHBand="0" w:firstRowFirstColumn="0" w:firstRowLastColumn="0" w:lastRowFirstColumn="0" w:lastRowLastColumn="0"/>
              <w:rPr>
                <w:b w:val="0"/>
                <w:sz w:val="24"/>
              </w:rPr>
            </w:pPr>
            <w:r w:rsidRPr="004A3A34">
              <w:rPr>
                <w:b w:val="0"/>
                <w:spacing w:val="-2"/>
                <w:sz w:val="24"/>
              </w:rPr>
              <w:t>268.92±13.30</w:t>
            </w:r>
          </w:p>
        </w:tc>
        <w:tc>
          <w:tcPr>
            <w:cnfStyle w:val="000010000000" w:firstRow="0" w:lastRow="0" w:firstColumn="0" w:lastColumn="0" w:oddVBand="1" w:evenVBand="0" w:oddHBand="0" w:evenHBand="0" w:firstRowFirstColumn="0" w:firstRowLastColumn="0" w:lastRowFirstColumn="0" w:lastRowLastColumn="0"/>
            <w:tcW w:w="1559" w:type="dxa"/>
          </w:tcPr>
          <w:p w14:paraId="26E5143E" w14:textId="77777777" w:rsidR="00CD6246" w:rsidRPr="004A3A34" w:rsidRDefault="00CD6246" w:rsidP="008C7A85">
            <w:pPr>
              <w:pStyle w:val="TableParagraph"/>
              <w:spacing w:before="63"/>
              <w:ind w:right="3"/>
              <w:rPr>
                <w:b w:val="0"/>
                <w:sz w:val="24"/>
              </w:rPr>
            </w:pPr>
            <w:r w:rsidRPr="004A3A34">
              <w:rPr>
                <w:b w:val="0"/>
                <w:spacing w:val="-2"/>
                <w:sz w:val="24"/>
              </w:rPr>
              <w:t>269.72±13.41</w:t>
            </w:r>
          </w:p>
        </w:tc>
        <w:tc>
          <w:tcPr>
            <w:cnfStyle w:val="000100000000" w:firstRow="0" w:lastRow="0" w:firstColumn="0" w:lastColumn="1" w:oddVBand="0" w:evenVBand="0" w:oddHBand="0" w:evenHBand="0" w:firstRowFirstColumn="0" w:firstRowLastColumn="0" w:lastRowFirstColumn="0" w:lastRowLastColumn="0"/>
            <w:tcW w:w="971" w:type="dxa"/>
          </w:tcPr>
          <w:p w14:paraId="3D46557B" w14:textId="77777777" w:rsidR="00CD6246" w:rsidRDefault="00CD6246" w:rsidP="008C7A85">
            <w:pPr>
              <w:pStyle w:val="TableParagraph"/>
              <w:spacing w:before="63"/>
              <w:ind w:right="3"/>
              <w:rPr>
                <w:sz w:val="24"/>
              </w:rPr>
            </w:pPr>
            <w:r>
              <w:rPr>
                <w:spacing w:val="-2"/>
                <w:sz w:val="24"/>
              </w:rPr>
              <w:t>0.995</w:t>
            </w:r>
          </w:p>
        </w:tc>
      </w:tr>
    </w:tbl>
    <w:p w14:paraId="0E3BEA73" w14:textId="77777777" w:rsidR="00CD6246" w:rsidRPr="006215DD" w:rsidRDefault="00CD6246" w:rsidP="006215DD">
      <w:pPr>
        <w:spacing w:before="117"/>
        <w:ind w:left="163" w:right="4"/>
        <w:jc w:val="both"/>
        <w:rPr>
          <w:i/>
          <w:spacing w:val="-2"/>
          <w:sz w:val="20"/>
        </w:rPr>
      </w:pPr>
      <w:r w:rsidRPr="006215DD">
        <w:rPr>
          <w:i/>
          <w:sz w:val="20"/>
        </w:rPr>
        <w:t xml:space="preserve">Mean values bearing different superscripts (a,b,c) within a row differ significantly from each other </w:t>
      </w:r>
      <w:r w:rsidRPr="006215DD">
        <w:rPr>
          <w:i/>
          <w:spacing w:val="-2"/>
          <w:sz w:val="20"/>
        </w:rPr>
        <w:t>(P&lt;0.05).</w:t>
      </w:r>
    </w:p>
    <w:p w14:paraId="2B9DFA52" w14:textId="38FE31D4" w:rsidR="00424A9B" w:rsidRDefault="00E301FE" w:rsidP="00CD6246">
      <w:pPr>
        <w:spacing w:before="117"/>
        <w:ind w:left="163" w:right="1026"/>
        <w:jc w:val="both"/>
        <w:rPr>
          <w:sz w:val="20"/>
        </w:rPr>
      </w:pPr>
      <w:r>
        <w:pict w14:anchorId="75C90EC5">
          <v:group id="docshapegroup259" o:spid="_x0000_s1516" style="position:absolute;left:0;text-align:left;margin-left:88.75pt;margin-top:20.95pt;width:447.65pt;height:326.35pt;z-index:251684864;mso-position-horizontal-relative:page" coordorigin="2153,-6701" coordsize="8492,6413">
            <v:shape id="docshape260" o:spid="_x0000_s1517" style="position:absolute;left:3204;top:-6005;width:7212;height:3970" coordorigin="3204,-6005" coordsize="7212,3970" o:spt="100" adj="0,,0" path="m3204,-2035r7212,m3204,-2395r7212,m3204,-2757r7212,m3204,-3117r7212,m3204,-3477r7212,m3204,-3840r7212,m3204,-4200r7212,m3204,-4560r7212,m3204,-4922r7212,m3204,-5282r7212,m3204,-5642r7212,m3204,-6005r7212,e" filled="f" strokecolor="#e6e6e6" strokeweight=".72pt">
              <v:stroke joinstyle="round"/>
              <v:formulas/>
              <v:path arrowok="t" o:connecttype="segments"/>
            </v:shape>
            <v:line id="_x0000_s1518" style="position:absolute" from="3204,-1675" to="10416,-1675" strokecolor="#d9d9d9" strokeweight=".72pt"/>
            <v:shape id="docshape261" o:spid="_x0000_s1519" style="position:absolute;left:3656;top:-5500;width:6310;height:3466" coordorigin="3656,-5499" coordsize="6310,3466" path="m3656,-2034r900,-581l5459,-3224r900,-540l7261,-4307r903,-612l9064,-5499r902,1737e" filled="f" strokecolor="#6fac46" strokeweight="2.28pt">
              <v:path arrowok="t"/>
            </v:shape>
            <v:shape id="docshape262" o:spid="_x0000_s1520" type="#_x0000_t75" style="position:absolute;left:3597;top:-2093;width:116;height:116">
              <v:imagedata r:id="rId24" o:title=""/>
            </v:shape>
            <v:shape id="docshape263" o:spid="_x0000_s1521" type="#_x0000_t75" style="position:absolute;left:4500;top:-2671;width:116;height:116">
              <v:imagedata r:id="rId25" o:title=""/>
            </v:shape>
            <v:shape id="docshape264" o:spid="_x0000_s1522" type="#_x0000_t75" style="position:absolute;left:5400;top:-3283;width:116;height:116">
              <v:imagedata r:id="rId26" o:title=""/>
            </v:shape>
            <v:shape id="docshape265" o:spid="_x0000_s1523" type="#_x0000_t75" style="position:absolute;left:6302;top:-3823;width:116;height:116">
              <v:imagedata r:id="rId27" o:title=""/>
            </v:shape>
            <v:shape id="docshape266" o:spid="_x0000_s1524" type="#_x0000_t75" style="position:absolute;left:7202;top:-4363;width:116;height:116">
              <v:imagedata r:id="rId27" o:title=""/>
            </v:shape>
            <v:shape id="docshape267" o:spid="_x0000_s1525" type="#_x0000_t75" style="position:absolute;left:8104;top:-4978;width:116;height:116">
              <v:imagedata r:id="rId26" o:title=""/>
            </v:shape>
            <v:shape id="docshape268" o:spid="_x0000_s1526" type="#_x0000_t75" style="position:absolute;left:9007;top:-5559;width:116;height:116">
              <v:imagedata r:id="rId25" o:title=""/>
            </v:shape>
            <v:shape id="docshape269" o:spid="_x0000_s1527" type="#_x0000_t75" style="position:absolute;left:9907;top:-3819;width:116;height:116">
              <v:imagedata r:id="rId25" o:title=""/>
            </v:shape>
            <v:shape id="docshape270" o:spid="_x0000_s1528" style="position:absolute;left:3656;top:-5605;width:6310;height:3567" coordorigin="3656,-5605" coordsize="6310,3567" path="m3656,-2039r900,-590l5459,-3251r900,-537l7261,-4316r903,-655l9064,-5605r902,1805e" filled="f" strokecolor="#4471c4" strokeweight="2.28pt">
              <v:path arrowok="t"/>
            </v:shape>
            <v:shape id="docshape271" o:spid="_x0000_s1529" type="#_x0000_t75" style="position:absolute;left:3597;top:-2095;width:116;height:116">
              <v:imagedata r:id="rId28" o:title=""/>
            </v:shape>
            <v:shape id="docshape272" o:spid="_x0000_s1530" type="#_x0000_t75" style="position:absolute;left:4500;top:-2688;width:116;height:116">
              <v:imagedata r:id="rId28" o:title=""/>
            </v:shape>
            <v:shape id="docshape273" o:spid="_x0000_s1531" type="#_x0000_t75" style="position:absolute;left:5400;top:-3307;width:116;height:116">
              <v:imagedata r:id="rId29" o:title=""/>
            </v:shape>
            <v:shape id="docshape274" o:spid="_x0000_s1532" type="#_x0000_t75" style="position:absolute;left:6302;top:-3847;width:116;height:116">
              <v:imagedata r:id="rId30" o:title=""/>
            </v:shape>
            <v:shape id="docshape275" o:spid="_x0000_s1533" type="#_x0000_t75" style="position:absolute;left:7202;top:-4375;width:116;height:116">
              <v:imagedata r:id="rId31" o:title=""/>
            </v:shape>
            <v:shape id="docshape276" o:spid="_x0000_s1534" type="#_x0000_t75" style="position:absolute;left:8104;top:-5031;width:116;height:116">
              <v:imagedata r:id="rId28" o:title=""/>
            </v:shape>
            <v:shape id="docshape277" o:spid="_x0000_s1535" type="#_x0000_t75" style="position:absolute;left:9007;top:-5664;width:116;height:116">
              <v:imagedata r:id="rId29" o:title=""/>
            </v:shape>
            <v:shape id="docshape278" o:spid="_x0000_s1536" type="#_x0000_t75" style="position:absolute;left:9907;top:-3857;width:116;height:116">
              <v:imagedata r:id="rId28" o:title=""/>
            </v:shape>
            <v:shape id="docshape279" o:spid="_x0000_s1537" style="position:absolute;left:3656;top:-5646;width:6310;height:3593" coordorigin="3656,-5646" coordsize="6310,3593" path="m3656,-2053r900,-593l5459,-3275r900,-547l7261,-4343r903,-676l9064,-5646r902,1817e" filled="f" strokecolor="#ffc000" strokeweight="2.28pt">
              <v:path arrowok="t"/>
            </v:shape>
            <v:shape id="docshape280" o:spid="_x0000_s1538" type="#_x0000_t75" style="position:absolute;left:3597;top:-2112;width:116;height:116">
              <v:imagedata r:id="rId32" o:title=""/>
            </v:shape>
            <v:shape id="docshape281" o:spid="_x0000_s1539" type="#_x0000_t75" style="position:absolute;left:4500;top:-2705;width:116;height:116">
              <v:imagedata r:id="rId32" o:title=""/>
            </v:shape>
            <v:shape id="docshape282" o:spid="_x0000_s1540" type="#_x0000_t75" style="position:absolute;left:5400;top:-3334;width:116;height:116">
              <v:imagedata r:id="rId32" o:title=""/>
            </v:shape>
            <v:shape id="docshape283" o:spid="_x0000_s1541" type="#_x0000_t75" style="position:absolute;left:6302;top:-3879;width:116;height:116">
              <v:imagedata r:id="rId33" o:title=""/>
            </v:shape>
            <v:shape id="docshape284" o:spid="_x0000_s1542" type="#_x0000_t75" style="position:absolute;left:7202;top:-4402;width:116;height:116">
              <v:imagedata r:id="rId33" o:title=""/>
            </v:shape>
            <v:shape id="docshape285" o:spid="_x0000_s1543" type="#_x0000_t75" style="position:absolute;left:8104;top:-5076;width:116;height:116">
              <v:imagedata r:id="rId32" o:title=""/>
            </v:shape>
            <v:shape id="docshape286" o:spid="_x0000_s1544" type="#_x0000_t75" style="position:absolute;left:9007;top:-5703;width:116;height:116">
              <v:imagedata r:id="rId32" o:title=""/>
            </v:shape>
            <v:shape id="docshape287" o:spid="_x0000_s1545" type="#_x0000_t75" style="position:absolute;left:9907;top:-3886;width:116;height:116">
              <v:imagedata r:id="rId34" o:title=""/>
            </v:shape>
            <v:shape id="docshape288" o:spid="_x0000_s1546" type="#_x0000_t75" style="position:absolute;left:5283;top:-651;width:384;height:116">
              <v:imagedata r:id="rId35" o:title=""/>
            </v:shape>
            <v:shape id="docshape289" o:spid="_x0000_s1547" type="#_x0000_t75" style="position:absolute;left:6104;top:-651;width:384;height:116">
              <v:imagedata r:id="rId36" o:title=""/>
            </v:shape>
            <v:shape id="docshape290" o:spid="_x0000_s1548" type="#_x0000_t75" style="position:absolute;left:6925;top:-651;width:384;height:116">
              <v:imagedata r:id="rId37" o:title=""/>
            </v:shape>
            <v:rect id="docshape291" o:spid="_x0000_s1549" style="position:absolute;left:2160;top:-6694;width:8477;height:6399" filled="f" strokecolor="#d9d9d9" strokeweight=".72pt"/>
            <v:shape id="docshape292" o:spid="_x0000_s1550" type="#_x0000_t202" style="position:absolute;left:7350;top:-713;width:251;height:234" filled="f" stroked="f">
              <v:textbox style="mso-next-textbox:#docshape292" inset="0,0,0,0">
                <w:txbxContent>
                  <w:p w14:paraId="1A3E2C67" w14:textId="77777777" w:rsidR="00E301FE" w:rsidRDefault="00E301FE" w:rsidP="00CD6246">
                    <w:pPr>
                      <w:spacing w:line="234" w:lineRule="exact"/>
                      <w:rPr>
                        <w:sz w:val="21"/>
                      </w:rPr>
                    </w:pPr>
                    <w:r>
                      <w:rPr>
                        <w:spacing w:val="-5"/>
                        <w:sz w:val="21"/>
                      </w:rPr>
                      <w:t>T3</w:t>
                    </w:r>
                  </w:p>
                </w:txbxContent>
              </v:textbox>
            </v:shape>
            <v:shape id="docshape293" o:spid="_x0000_s1551" type="#_x0000_t202" style="position:absolute;left:6530;top:-713;width:252;height:234" filled="f" stroked="f">
              <v:textbox style="mso-next-textbox:#docshape293" inset="0,0,0,0">
                <w:txbxContent>
                  <w:p w14:paraId="7A801DAA" w14:textId="77777777" w:rsidR="00E301FE" w:rsidRDefault="00E301FE" w:rsidP="00CD6246">
                    <w:pPr>
                      <w:spacing w:line="234" w:lineRule="exact"/>
                      <w:rPr>
                        <w:sz w:val="21"/>
                      </w:rPr>
                    </w:pPr>
                    <w:r>
                      <w:rPr>
                        <w:spacing w:val="-5"/>
                        <w:sz w:val="21"/>
                      </w:rPr>
                      <w:t>T2</w:t>
                    </w:r>
                  </w:p>
                </w:txbxContent>
              </v:textbox>
            </v:shape>
            <v:shape id="docshape294" o:spid="_x0000_s1552" type="#_x0000_t202" style="position:absolute;left:5709;top:-713;width:251;height:234" filled="f" stroked="f">
              <v:textbox style="mso-next-textbox:#docshape294" inset="0,0,0,0">
                <w:txbxContent>
                  <w:p w14:paraId="15C261E0" w14:textId="77777777" w:rsidR="00E301FE" w:rsidRDefault="00E301FE" w:rsidP="00CD6246">
                    <w:pPr>
                      <w:spacing w:line="234" w:lineRule="exact"/>
                      <w:rPr>
                        <w:sz w:val="21"/>
                      </w:rPr>
                    </w:pPr>
                    <w:r>
                      <w:rPr>
                        <w:spacing w:val="-5"/>
                        <w:sz w:val="21"/>
                      </w:rPr>
                      <w:t>T1</w:t>
                    </w:r>
                  </w:p>
                </w:txbxContent>
              </v:textbox>
            </v:shape>
            <v:shape id="docshape295" o:spid="_x0000_s1553" type="#_x0000_t202" style="position:absolute;left:5924;top:-1235;width:1310;height:234" filled="f" stroked="f">
              <v:textbox style="mso-next-textbox:#docshape295" inset="0,0,0,0">
                <w:txbxContent>
                  <w:p w14:paraId="50326FA6" w14:textId="77777777" w:rsidR="00E301FE" w:rsidRDefault="00E301FE" w:rsidP="00CD6246">
                    <w:pPr>
                      <w:spacing w:line="234" w:lineRule="exact"/>
                      <w:rPr>
                        <w:b/>
                        <w:sz w:val="21"/>
                      </w:rPr>
                    </w:pPr>
                    <w:r>
                      <w:rPr>
                        <w:b/>
                        <w:spacing w:val="-2"/>
                        <w:sz w:val="21"/>
                      </w:rPr>
                      <w:t>FORTNIGHT</w:t>
                    </w:r>
                  </w:p>
                </w:txbxContent>
              </v:textbox>
            </v:shape>
            <v:shape id="docshape296" o:spid="_x0000_s1554" type="#_x0000_t202" style="position:absolute;left:9652;top:-1550;width:650;height:234" filled="f" stroked="f">
              <v:textbox style="mso-next-textbox:#docshape296" inset="0,0,0,0">
                <w:txbxContent>
                  <w:p w14:paraId="18D1D4E1" w14:textId="77777777" w:rsidR="00E301FE" w:rsidRDefault="00E301FE" w:rsidP="00CD6246">
                    <w:pPr>
                      <w:spacing w:line="234" w:lineRule="exact"/>
                      <w:rPr>
                        <w:sz w:val="21"/>
                      </w:rPr>
                    </w:pPr>
                    <w:r>
                      <w:rPr>
                        <w:spacing w:val="-2"/>
                        <w:sz w:val="21"/>
                      </w:rPr>
                      <w:t>Overall</w:t>
                    </w:r>
                  </w:p>
                </w:txbxContent>
              </v:textbox>
            </v:shape>
            <v:shape id="docshape297" o:spid="_x0000_s1555" type="#_x0000_t202" style="position:absolute;left:8919;top:-1550;width:312;height:234" filled="f" stroked="f">
              <v:textbox style="mso-next-textbox:#docshape297" inset="0,0,0,0">
                <w:txbxContent>
                  <w:p w14:paraId="7347E96E" w14:textId="77777777" w:rsidR="00E301FE" w:rsidRDefault="00E301FE" w:rsidP="00CD6246">
                    <w:pPr>
                      <w:spacing w:line="234" w:lineRule="exact"/>
                      <w:rPr>
                        <w:sz w:val="21"/>
                      </w:rPr>
                    </w:pPr>
                    <w:r>
                      <w:rPr>
                        <w:spacing w:val="-5"/>
                        <w:sz w:val="21"/>
                      </w:rPr>
                      <w:t>VII</w:t>
                    </w:r>
                  </w:p>
                </w:txbxContent>
              </v:textbox>
            </v:shape>
            <v:shape id="docshape298" o:spid="_x0000_s1556" type="#_x0000_t202" style="position:absolute;left:8053;top:-1550;width:241;height:234" filled="f" stroked="f">
              <v:textbox style="mso-next-textbox:#docshape298" inset="0,0,0,0">
                <w:txbxContent>
                  <w:p w14:paraId="46E87737" w14:textId="77777777" w:rsidR="00E301FE" w:rsidRDefault="00E301FE" w:rsidP="00CD6246">
                    <w:pPr>
                      <w:spacing w:line="234" w:lineRule="exact"/>
                      <w:rPr>
                        <w:sz w:val="21"/>
                      </w:rPr>
                    </w:pPr>
                    <w:r>
                      <w:rPr>
                        <w:spacing w:val="-5"/>
                        <w:sz w:val="21"/>
                      </w:rPr>
                      <w:t>VI</w:t>
                    </w:r>
                  </w:p>
                </w:txbxContent>
              </v:textbox>
            </v:shape>
            <v:shape id="docshape299" o:spid="_x0000_s1557" type="#_x0000_t202" style="position:absolute;left:7186;top:-1550;width:173;height:234" filled="f" stroked="f">
              <v:textbox style="mso-next-textbox:#docshape299" inset="0,0,0,0">
                <w:txbxContent>
                  <w:p w14:paraId="271645AE" w14:textId="77777777" w:rsidR="00E301FE" w:rsidRDefault="00E301FE" w:rsidP="00CD6246">
                    <w:pPr>
                      <w:spacing w:line="234" w:lineRule="exact"/>
                      <w:rPr>
                        <w:sz w:val="21"/>
                      </w:rPr>
                    </w:pPr>
                    <w:r>
                      <w:rPr>
                        <w:spacing w:val="-10"/>
                        <w:sz w:val="21"/>
                      </w:rPr>
                      <w:t>V</w:t>
                    </w:r>
                  </w:p>
                </w:txbxContent>
              </v:textbox>
            </v:shape>
            <v:shape id="docshape300" o:spid="_x0000_s1558" type="#_x0000_t202" style="position:absolute;left:6250;top:-1550;width:242;height:234" filled="f" stroked="f">
              <v:textbox style="mso-next-textbox:#docshape300" inset="0,0,0,0">
                <w:txbxContent>
                  <w:p w14:paraId="5A1BFDEC" w14:textId="77777777" w:rsidR="00E301FE" w:rsidRDefault="00E301FE" w:rsidP="00CD6246">
                    <w:pPr>
                      <w:spacing w:line="234" w:lineRule="exact"/>
                      <w:rPr>
                        <w:sz w:val="21"/>
                      </w:rPr>
                    </w:pPr>
                    <w:r>
                      <w:rPr>
                        <w:spacing w:val="-5"/>
                        <w:sz w:val="21"/>
                      </w:rPr>
                      <w:t>IV</w:t>
                    </w:r>
                  </w:p>
                </w:txbxContent>
              </v:textbox>
            </v:shape>
            <v:shape id="docshape301" o:spid="_x0000_s1559" type="#_x0000_t202" style="position:absolute;left:5354;top:-1550;width:229;height:234" filled="f" stroked="f">
              <v:textbox style="mso-next-textbox:#docshape301" inset="0,0,0,0">
                <w:txbxContent>
                  <w:p w14:paraId="51C70B3C" w14:textId="77777777" w:rsidR="00E301FE" w:rsidRDefault="00E301FE" w:rsidP="00CD6246">
                    <w:pPr>
                      <w:spacing w:line="234" w:lineRule="exact"/>
                      <w:rPr>
                        <w:sz w:val="21"/>
                      </w:rPr>
                    </w:pPr>
                    <w:r>
                      <w:rPr>
                        <w:spacing w:val="-5"/>
                        <w:sz w:val="21"/>
                      </w:rPr>
                      <w:t>III</w:t>
                    </w:r>
                  </w:p>
                </w:txbxContent>
              </v:textbox>
            </v:shape>
            <v:shape id="docshape302" o:spid="_x0000_s1560" type="#_x0000_t202" style="position:absolute;left:4488;top:-1550;width:160;height:234" filled="f" stroked="f">
              <v:textbox style="mso-next-textbox:#docshape302" inset="0,0,0,0">
                <w:txbxContent>
                  <w:p w14:paraId="103F1C0B" w14:textId="77777777" w:rsidR="00E301FE" w:rsidRDefault="00E301FE" w:rsidP="00CD6246">
                    <w:pPr>
                      <w:spacing w:line="234" w:lineRule="exact"/>
                      <w:rPr>
                        <w:sz w:val="21"/>
                      </w:rPr>
                    </w:pPr>
                    <w:r>
                      <w:rPr>
                        <w:spacing w:val="-5"/>
                        <w:sz w:val="21"/>
                      </w:rPr>
                      <w:t>II</w:t>
                    </w:r>
                  </w:p>
                </w:txbxContent>
              </v:textbox>
            </v:shape>
            <v:shape id="docshape303" o:spid="_x0000_s1561" type="#_x0000_t202" style="position:absolute;left:3621;top:-1550;width:91;height:234" filled="f" stroked="f">
              <v:textbox style="mso-next-textbox:#docshape303" inset="0,0,0,0">
                <w:txbxContent>
                  <w:p w14:paraId="4C0F5849" w14:textId="77777777" w:rsidR="00E301FE" w:rsidRDefault="00E301FE" w:rsidP="00CD6246">
                    <w:pPr>
                      <w:spacing w:line="234" w:lineRule="exact"/>
                      <w:rPr>
                        <w:sz w:val="21"/>
                      </w:rPr>
                    </w:pPr>
                    <w:r>
                      <w:rPr>
                        <w:spacing w:val="-10"/>
                        <w:sz w:val="21"/>
                      </w:rPr>
                      <w:t>I</w:t>
                    </w:r>
                  </w:p>
                </w:txbxContent>
              </v:textbox>
            </v:shape>
            <v:shape id="docshape304" o:spid="_x0000_s1562" type="#_x0000_t202" style="position:absolute;left:2712;top:-6126;width:337;height:4564" filled="f" stroked="f">
              <v:textbox style="mso-next-textbox:#docshape304" inset="0,0,0,0">
                <w:txbxContent>
                  <w:p w14:paraId="3090C025" w14:textId="77777777" w:rsidR="00E301FE" w:rsidRDefault="00E301FE" w:rsidP="00CD6246">
                    <w:pPr>
                      <w:spacing w:line="234" w:lineRule="exact"/>
                      <w:rPr>
                        <w:sz w:val="21"/>
                      </w:rPr>
                    </w:pPr>
                    <w:r>
                      <w:rPr>
                        <w:spacing w:val="-5"/>
                        <w:sz w:val="21"/>
                      </w:rPr>
                      <w:t>330</w:t>
                    </w:r>
                  </w:p>
                  <w:p w14:paraId="3C281565" w14:textId="77777777" w:rsidR="00E301FE" w:rsidRDefault="00E301FE" w:rsidP="00CD6246">
                    <w:pPr>
                      <w:spacing w:before="119"/>
                      <w:rPr>
                        <w:sz w:val="21"/>
                      </w:rPr>
                    </w:pPr>
                    <w:r>
                      <w:rPr>
                        <w:spacing w:val="-5"/>
                        <w:sz w:val="21"/>
                      </w:rPr>
                      <w:t>320</w:t>
                    </w:r>
                  </w:p>
                  <w:p w14:paraId="68C9A83E" w14:textId="77777777" w:rsidR="00E301FE" w:rsidRDefault="00E301FE" w:rsidP="00CD6246">
                    <w:pPr>
                      <w:spacing w:before="119"/>
                      <w:rPr>
                        <w:sz w:val="21"/>
                      </w:rPr>
                    </w:pPr>
                    <w:r>
                      <w:rPr>
                        <w:spacing w:val="-5"/>
                        <w:sz w:val="21"/>
                      </w:rPr>
                      <w:t>310</w:t>
                    </w:r>
                  </w:p>
                  <w:p w14:paraId="1B484996" w14:textId="77777777" w:rsidR="00E301FE" w:rsidRDefault="00E301FE" w:rsidP="00CD6246">
                    <w:pPr>
                      <w:spacing w:before="120"/>
                      <w:rPr>
                        <w:sz w:val="21"/>
                      </w:rPr>
                    </w:pPr>
                    <w:r>
                      <w:rPr>
                        <w:spacing w:val="-5"/>
                        <w:sz w:val="21"/>
                      </w:rPr>
                      <w:t>300</w:t>
                    </w:r>
                  </w:p>
                  <w:p w14:paraId="3F3BCB05" w14:textId="77777777" w:rsidR="00E301FE" w:rsidRDefault="00E301FE" w:rsidP="00CD6246">
                    <w:pPr>
                      <w:spacing w:before="119"/>
                      <w:rPr>
                        <w:sz w:val="21"/>
                      </w:rPr>
                    </w:pPr>
                    <w:r>
                      <w:rPr>
                        <w:spacing w:val="-5"/>
                        <w:sz w:val="21"/>
                      </w:rPr>
                      <w:t>290</w:t>
                    </w:r>
                  </w:p>
                  <w:p w14:paraId="73E85C40" w14:textId="77777777" w:rsidR="00E301FE" w:rsidRDefault="00E301FE" w:rsidP="00CD6246">
                    <w:pPr>
                      <w:spacing w:before="120"/>
                      <w:rPr>
                        <w:sz w:val="21"/>
                      </w:rPr>
                    </w:pPr>
                    <w:r>
                      <w:rPr>
                        <w:spacing w:val="-5"/>
                        <w:sz w:val="21"/>
                      </w:rPr>
                      <w:t>280</w:t>
                    </w:r>
                  </w:p>
                  <w:p w14:paraId="3427F07F" w14:textId="77777777" w:rsidR="00E301FE" w:rsidRDefault="00E301FE" w:rsidP="00CD6246">
                    <w:pPr>
                      <w:spacing w:before="119"/>
                      <w:rPr>
                        <w:sz w:val="21"/>
                      </w:rPr>
                    </w:pPr>
                    <w:r>
                      <w:rPr>
                        <w:spacing w:val="-5"/>
                        <w:sz w:val="21"/>
                      </w:rPr>
                      <w:t>270</w:t>
                    </w:r>
                  </w:p>
                  <w:p w14:paraId="7B420BAE" w14:textId="77777777" w:rsidR="00E301FE" w:rsidRDefault="00E301FE" w:rsidP="00CD6246">
                    <w:pPr>
                      <w:spacing w:before="119"/>
                      <w:rPr>
                        <w:sz w:val="21"/>
                      </w:rPr>
                    </w:pPr>
                    <w:r>
                      <w:rPr>
                        <w:spacing w:val="-5"/>
                        <w:sz w:val="21"/>
                      </w:rPr>
                      <w:t>260</w:t>
                    </w:r>
                  </w:p>
                  <w:p w14:paraId="2FC7005B" w14:textId="77777777" w:rsidR="00E301FE" w:rsidRDefault="00E301FE" w:rsidP="00CD6246">
                    <w:pPr>
                      <w:spacing w:before="119"/>
                      <w:rPr>
                        <w:sz w:val="21"/>
                      </w:rPr>
                    </w:pPr>
                    <w:r>
                      <w:rPr>
                        <w:spacing w:val="-5"/>
                        <w:sz w:val="21"/>
                      </w:rPr>
                      <w:t>250</w:t>
                    </w:r>
                  </w:p>
                  <w:p w14:paraId="00657D80" w14:textId="77777777" w:rsidR="00E301FE" w:rsidRDefault="00E301FE" w:rsidP="00CD6246">
                    <w:pPr>
                      <w:spacing w:before="120"/>
                      <w:rPr>
                        <w:sz w:val="21"/>
                      </w:rPr>
                    </w:pPr>
                    <w:r>
                      <w:rPr>
                        <w:spacing w:val="-5"/>
                        <w:sz w:val="21"/>
                      </w:rPr>
                      <w:t>240</w:t>
                    </w:r>
                  </w:p>
                  <w:p w14:paraId="508C5431" w14:textId="77777777" w:rsidR="00E301FE" w:rsidRDefault="00E301FE" w:rsidP="00CD6246">
                    <w:pPr>
                      <w:spacing w:before="119"/>
                      <w:rPr>
                        <w:sz w:val="21"/>
                      </w:rPr>
                    </w:pPr>
                    <w:r>
                      <w:rPr>
                        <w:spacing w:val="-5"/>
                        <w:sz w:val="21"/>
                      </w:rPr>
                      <w:t>230</w:t>
                    </w:r>
                  </w:p>
                  <w:p w14:paraId="3286BA96" w14:textId="77777777" w:rsidR="00E301FE" w:rsidRDefault="00E301FE" w:rsidP="00CD6246">
                    <w:pPr>
                      <w:spacing w:before="119"/>
                      <w:rPr>
                        <w:sz w:val="21"/>
                      </w:rPr>
                    </w:pPr>
                    <w:r>
                      <w:rPr>
                        <w:spacing w:val="-5"/>
                        <w:sz w:val="21"/>
                      </w:rPr>
                      <w:t>220</w:t>
                    </w:r>
                  </w:p>
                  <w:p w14:paraId="75B0EC19" w14:textId="77777777" w:rsidR="00E301FE" w:rsidRDefault="00E301FE" w:rsidP="00CD6246">
                    <w:pPr>
                      <w:spacing w:before="120"/>
                      <w:rPr>
                        <w:sz w:val="21"/>
                      </w:rPr>
                    </w:pPr>
                    <w:r>
                      <w:rPr>
                        <w:spacing w:val="-5"/>
                        <w:sz w:val="21"/>
                      </w:rPr>
                      <w:t>210</w:t>
                    </w:r>
                  </w:p>
                </w:txbxContent>
              </v:textbox>
            </v:shape>
            <v:shape id="docshape305" o:spid="_x0000_s1563" type="#_x0000_t202" style="position:absolute;left:4208;top:-6533;width:4398;height:280" filled="f" stroked="f">
              <v:textbox style="mso-next-textbox:#docshape305" inset="0,0,0,0">
                <w:txbxContent>
                  <w:p w14:paraId="055F0046" w14:textId="77777777" w:rsidR="00E301FE" w:rsidRDefault="00E301FE" w:rsidP="00CD6246">
                    <w:pPr>
                      <w:spacing w:line="279" w:lineRule="exact"/>
                      <w:rPr>
                        <w:b/>
                        <w:sz w:val="25"/>
                      </w:rPr>
                    </w:pPr>
                    <w:r>
                      <w:rPr>
                        <w:b/>
                        <w:sz w:val="25"/>
                      </w:rPr>
                      <w:t xml:space="preserve">Average fortnightly egg production </w:t>
                    </w:r>
                    <w:r>
                      <w:rPr>
                        <w:b/>
                        <w:spacing w:val="-4"/>
                        <w:sz w:val="25"/>
                      </w:rPr>
                      <w:t>(No.)</w:t>
                    </w:r>
                  </w:p>
                </w:txbxContent>
              </v:textbox>
            </v:shape>
            <w10:wrap anchorx="page"/>
          </v:group>
        </w:pict>
      </w:r>
    </w:p>
    <w:p w14:paraId="6698ECA2" w14:textId="6429F739" w:rsidR="006215DD" w:rsidRDefault="006215DD" w:rsidP="00CD6246">
      <w:pPr>
        <w:spacing w:before="117"/>
        <w:ind w:left="163" w:right="1026"/>
        <w:jc w:val="both"/>
        <w:rPr>
          <w:sz w:val="20"/>
        </w:rPr>
      </w:pPr>
    </w:p>
    <w:p w14:paraId="13BB02AF" w14:textId="2DD0711E" w:rsidR="00CD6246" w:rsidRDefault="00CD6246" w:rsidP="00CD6246">
      <w:pPr>
        <w:pStyle w:val="BodyText"/>
      </w:pPr>
    </w:p>
    <w:p w14:paraId="0862A268" w14:textId="77777777" w:rsidR="00CD6246" w:rsidRDefault="00CD6246" w:rsidP="00CD6246">
      <w:pPr>
        <w:pStyle w:val="BodyText"/>
      </w:pPr>
    </w:p>
    <w:p w14:paraId="4AFD376A" w14:textId="77777777" w:rsidR="00CD6246" w:rsidRDefault="00CD6246" w:rsidP="00CD6246">
      <w:pPr>
        <w:pStyle w:val="BodyText"/>
      </w:pPr>
    </w:p>
    <w:p w14:paraId="6F43A9DB" w14:textId="77777777" w:rsidR="00CD6246" w:rsidRDefault="00CD6246" w:rsidP="00CD6246">
      <w:pPr>
        <w:pStyle w:val="BodyText"/>
      </w:pPr>
    </w:p>
    <w:p w14:paraId="11D83A49" w14:textId="77777777" w:rsidR="00CD6246" w:rsidRDefault="00CD6246" w:rsidP="00CD6246">
      <w:pPr>
        <w:pStyle w:val="BodyText"/>
      </w:pPr>
    </w:p>
    <w:p w14:paraId="2F40C296" w14:textId="77777777" w:rsidR="00CD6246" w:rsidRDefault="00CD6246" w:rsidP="00CD6246">
      <w:pPr>
        <w:pStyle w:val="BodyText"/>
      </w:pPr>
    </w:p>
    <w:p w14:paraId="6275B394" w14:textId="77777777" w:rsidR="00CD6246" w:rsidRDefault="00CD6246" w:rsidP="00CD6246">
      <w:pPr>
        <w:pStyle w:val="BodyText"/>
      </w:pPr>
    </w:p>
    <w:p w14:paraId="587732B8" w14:textId="77777777" w:rsidR="00CD6246" w:rsidRDefault="00CD6246" w:rsidP="00CD6246">
      <w:pPr>
        <w:pStyle w:val="BodyText"/>
      </w:pPr>
    </w:p>
    <w:p w14:paraId="6FE1A3A5" w14:textId="77777777" w:rsidR="00CD6246" w:rsidRDefault="00CD6246" w:rsidP="00CD6246">
      <w:pPr>
        <w:pStyle w:val="BodyText"/>
      </w:pPr>
    </w:p>
    <w:p w14:paraId="3E4FD2E0" w14:textId="77777777" w:rsidR="00CD6246" w:rsidRDefault="00CD6246" w:rsidP="00CD6246">
      <w:pPr>
        <w:pStyle w:val="BodyText"/>
      </w:pPr>
    </w:p>
    <w:p w14:paraId="17599E70" w14:textId="77777777" w:rsidR="00CD6246" w:rsidRDefault="00CD6246" w:rsidP="00CD6246">
      <w:pPr>
        <w:pStyle w:val="BodyText"/>
      </w:pPr>
    </w:p>
    <w:p w14:paraId="641FF7F7" w14:textId="77777777" w:rsidR="00CD6246" w:rsidRDefault="00CD6246" w:rsidP="00CD6246">
      <w:pPr>
        <w:pStyle w:val="BodyText"/>
      </w:pPr>
    </w:p>
    <w:p w14:paraId="3978B14C" w14:textId="77777777" w:rsidR="00CD6246" w:rsidRDefault="00CD6246" w:rsidP="00CD6246">
      <w:pPr>
        <w:pStyle w:val="BodyText"/>
      </w:pPr>
    </w:p>
    <w:p w14:paraId="66368008" w14:textId="77777777" w:rsidR="00CD6246" w:rsidRDefault="00CD6246" w:rsidP="00CD6246">
      <w:pPr>
        <w:pStyle w:val="BodyText"/>
      </w:pPr>
    </w:p>
    <w:p w14:paraId="53DAA16D" w14:textId="77777777" w:rsidR="00CD6246" w:rsidRDefault="00CD6246" w:rsidP="00CD6246">
      <w:pPr>
        <w:pStyle w:val="BodyText"/>
      </w:pPr>
    </w:p>
    <w:p w14:paraId="056FA95E" w14:textId="77777777" w:rsidR="00CD6246" w:rsidRDefault="00CD6246" w:rsidP="00CD6246">
      <w:pPr>
        <w:pStyle w:val="BodyText"/>
      </w:pPr>
    </w:p>
    <w:p w14:paraId="27C13BAA" w14:textId="77777777" w:rsidR="00CD6246" w:rsidRDefault="00CD6246" w:rsidP="00CD6246">
      <w:pPr>
        <w:pStyle w:val="BodyText"/>
      </w:pPr>
    </w:p>
    <w:p w14:paraId="3B1AAB4B" w14:textId="77777777" w:rsidR="00CD6246" w:rsidRDefault="00CD6246" w:rsidP="00CD6246">
      <w:pPr>
        <w:pStyle w:val="BodyText"/>
      </w:pPr>
    </w:p>
    <w:p w14:paraId="092A417A" w14:textId="77777777" w:rsidR="00CD6246" w:rsidRDefault="00CD6246" w:rsidP="00CD6246">
      <w:pPr>
        <w:pStyle w:val="BodyText"/>
      </w:pPr>
    </w:p>
    <w:p w14:paraId="351EA802" w14:textId="77777777" w:rsidR="00CD6246" w:rsidRDefault="00CD6246" w:rsidP="00CD6246">
      <w:pPr>
        <w:pStyle w:val="BodyText"/>
      </w:pPr>
    </w:p>
    <w:p w14:paraId="74202186" w14:textId="77777777" w:rsidR="00CD6246" w:rsidRDefault="00CD6246" w:rsidP="00CD6246">
      <w:pPr>
        <w:pStyle w:val="BodyText"/>
      </w:pPr>
    </w:p>
    <w:p w14:paraId="0FB318DB" w14:textId="77777777" w:rsidR="00CD6246" w:rsidRDefault="00CD6246" w:rsidP="00CD6246">
      <w:pPr>
        <w:pStyle w:val="BodyText"/>
      </w:pPr>
    </w:p>
    <w:p w14:paraId="64CD30BF" w14:textId="77777777" w:rsidR="00CD6246" w:rsidRDefault="00CD6246" w:rsidP="00CD6246">
      <w:pPr>
        <w:pStyle w:val="BodyText"/>
      </w:pPr>
    </w:p>
    <w:p w14:paraId="2ED3E927" w14:textId="77777777" w:rsidR="00CD6246" w:rsidRDefault="00CD6246" w:rsidP="00CD6246">
      <w:pPr>
        <w:pStyle w:val="BodyText"/>
        <w:spacing w:before="155"/>
      </w:pPr>
    </w:p>
    <w:p w14:paraId="12A447E0" w14:textId="77777777" w:rsidR="00CD6246" w:rsidRDefault="00CD6246" w:rsidP="002F4983">
      <w:pPr>
        <w:pStyle w:val="Heading3"/>
        <w:tabs>
          <w:tab w:val="left" w:pos="2841"/>
          <w:tab w:val="left" w:pos="4194"/>
          <w:tab w:val="left" w:pos="4839"/>
          <w:tab w:val="left" w:pos="6215"/>
          <w:tab w:val="left" w:pos="6712"/>
          <w:tab w:val="left" w:pos="7275"/>
          <w:tab w:val="left" w:pos="8148"/>
          <w:tab w:val="left" w:pos="8925"/>
        </w:tabs>
        <w:ind w:left="1027" w:right="158"/>
        <w:jc w:val="left"/>
      </w:pPr>
      <w:r>
        <w:t xml:space="preserve">Fig. </w:t>
      </w:r>
      <w:r w:rsidR="006E4648">
        <w:t>2</w:t>
      </w:r>
      <w:r>
        <w:t>: Average</w:t>
      </w:r>
      <w:r>
        <w:tab/>
      </w:r>
      <w:r>
        <w:rPr>
          <w:spacing w:val="-2"/>
        </w:rPr>
        <w:t>fortnightly</w:t>
      </w:r>
      <w:r>
        <w:tab/>
      </w:r>
      <w:r>
        <w:rPr>
          <w:spacing w:val="-4"/>
        </w:rPr>
        <w:t>Egg</w:t>
      </w:r>
      <w:r>
        <w:tab/>
      </w:r>
      <w:r>
        <w:rPr>
          <w:spacing w:val="-2"/>
        </w:rPr>
        <w:t>production</w:t>
      </w:r>
      <w:r>
        <w:tab/>
      </w:r>
      <w:r>
        <w:rPr>
          <w:spacing w:val="-6"/>
        </w:rPr>
        <w:t>by</w:t>
      </w:r>
      <w:r>
        <w:tab/>
      </w:r>
      <w:r>
        <w:rPr>
          <w:spacing w:val="-4"/>
        </w:rPr>
        <w:t>the</w:t>
      </w:r>
      <w:r>
        <w:tab/>
      </w:r>
      <w:r>
        <w:rPr>
          <w:spacing w:val="-2"/>
        </w:rPr>
        <w:t>laying</w:t>
      </w:r>
      <w:r>
        <w:tab/>
      </w:r>
      <w:r>
        <w:rPr>
          <w:spacing w:val="-2"/>
        </w:rPr>
        <w:t>birds</w:t>
      </w:r>
      <w:r>
        <w:tab/>
      </w:r>
      <w:r>
        <w:rPr>
          <w:spacing w:val="-4"/>
        </w:rPr>
        <w:t xml:space="preserve">when </w:t>
      </w:r>
      <w:r>
        <w:t xml:space="preserve">supplemented with </w:t>
      </w:r>
      <w:r w:rsidR="00737F77">
        <w:t>Ovirich</w:t>
      </w:r>
    </w:p>
    <w:p w14:paraId="43661386" w14:textId="77777777" w:rsidR="002F4983" w:rsidRPr="006F516A" w:rsidRDefault="005631E4" w:rsidP="002F4983">
      <w:pPr>
        <w:pStyle w:val="BodyText"/>
        <w:spacing w:before="252" w:line="276" w:lineRule="auto"/>
        <w:ind w:left="284" w:right="160"/>
        <w:jc w:val="both"/>
      </w:pPr>
      <w:r>
        <w:t>l</w:t>
      </w:r>
      <w:r w:rsidR="002F4983" w:rsidRPr="006F516A">
        <w:t>aying</w:t>
      </w:r>
      <w:r w:rsidR="002F4983">
        <w:t xml:space="preserve"> </w:t>
      </w:r>
      <w:r w:rsidR="002F4983" w:rsidRPr="006F516A">
        <w:t>bird recorded for each of the three treatment groups were as follows: T1: 220.00±0.060, T2: 220.09±0.04 and T3: 220.51±0.05. The average egg production number by</w:t>
      </w:r>
      <w:r w:rsidR="002F4983">
        <w:t xml:space="preserve"> </w:t>
      </w:r>
      <w:r w:rsidR="002F4983" w:rsidRPr="006F516A">
        <w:t xml:space="preserve">the laying bird showed no significant variation (P≥0.05) across the different treatment groups. There was a slight increase in egg production number from T1 to T2 and T3, as well as from T2 to T3. However, no statistically significant differences (P≥0.05) were found between the T1 and T2; T1 and T3 groups and between the T2and T3 groups. Similarly the result shows no statistically significant differences (P≥0.05) between the T1, T2 and T3 groups and between the T2 and T3 treatment groups for the second, third, fourth, fifth, sixth and seventh fortnight in terms of average fortnight egg production number. The overall egg production was found to be non-significantly (P≥0.05) different among all three treatment groups. Suresh </w:t>
      </w:r>
      <w:r w:rsidR="002F4983" w:rsidRPr="006F516A">
        <w:rPr>
          <w:i/>
        </w:rPr>
        <w:t>et al</w:t>
      </w:r>
      <w:r w:rsidR="002F4983" w:rsidRPr="006F516A">
        <w:t>. (2023)</w:t>
      </w:r>
      <w:r w:rsidR="002F4983" w:rsidRPr="006F516A">
        <w:rPr>
          <w:b/>
        </w:rPr>
        <w:t xml:space="preserve"> </w:t>
      </w:r>
      <w:r w:rsidR="002F4983" w:rsidRPr="006F516A">
        <w:t xml:space="preserve">reported non-significant increase in total average weekly egg production on supplementation of phytogenic feed additive in White Leghorn layers. Increased egg production was linked to lower corticosterone levels, indicating reduced stress and improved egg production. Nayal </w:t>
      </w:r>
      <w:r w:rsidR="002F4983" w:rsidRPr="006F516A">
        <w:rPr>
          <w:i/>
        </w:rPr>
        <w:t xml:space="preserve">et al. </w:t>
      </w:r>
      <w:r w:rsidR="002F4983" w:rsidRPr="006F516A">
        <w:t>(2024</w:t>
      </w:r>
      <w:r w:rsidR="002F4983" w:rsidRPr="006F516A">
        <w:rPr>
          <w:b/>
        </w:rPr>
        <w:t xml:space="preserve">) </w:t>
      </w:r>
      <w:r w:rsidR="002F4983" w:rsidRPr="006F516A">
        <w:t xml:space="preserve">reported increase in egg production on feeding Arjun bark powder in Uttara layer birds. Contrary to our results Yildrim </w:t>
      </w:r>
      <w:r w:rsidR="002F4983" w:rsidRPr="006F516A">
        <w:rPr>
          <w:i/>
        </w:rPr>
        <w:t>et al</w:t>
      </w:r>
      <w:r w:rsidR="002F4983" w:rsidRPr="006F516A">
        <w:t>. (2018)</w:t>
      </w:r>
      <w:r w:rsidR="002F4983" w:rsidRPr="006F516A">
        <w:rPr>
          <w:b/>
        </w:rPr>
        <w:t xml:space="preserve"> </w:t>
      </w:r>
      <w:r w:rsidR="002F4983" w:rsidRPr="006F516A">
        <w:t xml:space="preserve">did not find any effect on egg production parameters on dietary inclusion of </w:t>
      </w:r>
      <w:r w:rsidR="002F4983" w:rsidRPr="006F516A">
        <w:rPr>
          <w:i/>
        </w:rPr>
        <w:t xml:space="preserve">Capparis spinosa </w:t>
      </w:r>
      <w:r w:rsidR="002F4983" w:rsidRPr="006F516A">
        <w:t xml:space="preserve">leaf powder in laying </w:t>
      </w:r>
      <w:r w:rsidR="002F4983" w:rsidRPr="006F516A">
        <w:rPr>
          <w:spacing w:val="-2"/>
        </w:rPr>
        <w:t>hens.</w:t>
      </w:r>
    </w:p>
    <w:p w14:paraId="3E07C988" w14:textId="77777777" w:rsidR="00CD6246" w:rsidRDefault="006E4648" w:rsidP="00CD6246">
      <w:pPr>
        <w:pStyle w:val="ListParagraph"/>
        <w:numPr>
          <w:ilvl w:val="2"/>
          <w:numId w:val="1"/>
        </w:numPr>
        <w:tabs>
          <w:tab w:val="left" w:pos="703"/>
        </w:tabs>
        <w:spacing w:before="84"/>
        <w:ind w:left="703"/>
        <w:jc w:val="left"/>
        <w:rPr>
          <w:b/>
          <w:sz w:val="24"/>
        </w:rPr>
      </w:pPr>
      <w:r>
        <w:rPr>
          <w:b/>
          <w:sz w:val="24"/>
        </w:rPr>
        <w:t xml:space="preserve">3.2.3 </w:t>
      </w:r>
      <w:r w:rsidR="00CD6246" w:rsidRPr="002623CE">
        <w:rPr>
          <w:b/>
          <w:i/>
          <w:sz w:val="24"/>
        </w:rPr>
        <w:t>Average</w:t>
      </w:r>
      <w:r w:rsidRPr="002623CE">
        <w:rPr>
          <w:b/>
          <w:i/>
          <w:sz w:val="24"/>
        </w:rPr>
        <w:t xml:space="preserve"> </w:t>
      </w:r>
      <w:r w:rsidR="00CD6246" w:rsidRPr="002623CE">
        <w:rPr>
          <w:b/>
          <w:i/>
          <w:sz w:val="24"/>
        </w:rPr>
        <w:t>fortnightly</w:t>
      </w:r>
      <w:r w:rsidRPr="002623CE">
        <w:rPr>
          <w:b/>
          <w:i/>
          <w:sz w:val="24"/>
        </w:rPr>
        <w:t xml:space="preserve"> </w:t>
      </w:r>
      <w:r w:rsidR="00CD6246" w:rsidRPr="002623CE">
        <w:rPr>
          <w:b/>
          <w:i/>
          <w:sz w:val="24"/>
        </w:rPr>
        <w:t>hen-day</w:t>
      </w:r>
      <w:r w:rsidRPr="002623CE">
        <w:rPr>
          <w:b/>
          <w:i/>
          <w:sz w:val="24"/>
        </w:rPr>
        <w:t xml:space="preserve"> </w:t>
      </w:r>
      <w:r w:rsidR="00CD6246" w:rsidRPr="002623CE">
        <w:rPr>
          <w:b/>
          <w:i/>
          <w:sz w:val="24"/>
        </w:rPr>
        <w:t>egg</w:t>
      </w:r>
      <w:r w:rsidRPr="002623CE">
        <w:rPr>
          <w:b/>
          <w:i/>
          <w:sz w:val="24"/>
        </w:rPr>
        <w:t xml:space="preserve"> </w:t>
      </w:r>
      <w:r w:rsidR="00CD6246" w:rsidRPr="002623CE">
        <w:rPr>
          <w:b/>
          <w:i/>
          <w:sz w:val="24"/>
        </w:rPr>
        <w:t xml:space="preserve">production </w:t>
      </w:r>
      <w:r w:rsidR="00CD6246" w:rsidRPr="002623CE">
        <w:rPr>
          <w:b/>
          <w:i/>
          <w:spacing w:val="-5"/>
          <w:sz w:val="24"/>
        </w:rPr>
        <w:t>(%)</w:t>
      </w:r>
      <w:r w:rsidR="000D4EB3" w:rsidRPr="002623CE">
        <w:rPr>
          <w:b/>
          <w:i/>
          <w:spacing w:val="-5"/>
          <w:sz w:val="24"/>
        </w:rPr>
        <w:t xml:space="preserve"> and hen housed egg production</w:t>
      </w:r>
      <w:r w:rsidR="002623CE">
        <w:rPr>
          <w:b/>
          <w:i/>
          <w:spacing w:val="-5"/>
          <w:sz w:val="24"/>
        </w:rPr>
        <w:t xml:space="preserve"> (%)</w:t>
      </w:r>
    </w:p>
    <w:p w14:paraId="4BCB35AE" w14:textId="77777777" w:rsidR="00CD6246" w:rsidRPr="002F4983" w:rsidRDefault="00CD6246" w:rsidP="002F4983">
      <w:pPr>
        <w:pStyle w:val="BodyText"/>
        <w:spacing w:before="267" w:line="276" w:lineRule="auto"/>
        <w:ind w:left="284" w:right="146" w:firstLine="598"/>
        <w:jc w:val="both"/>
      </w:pPr>
      <w:r w:rsidRPr="002F4983">
        <w:t>Table</w:t>
      </w:r>
      <w:r w:rsidR="00686C9C" w:rsidRPr="002F4983">
        <w:t xml:space="preserve"> 4 </w:t>
      </w:r>
      <w:r w:rsidRPr="002F4983">
        <w:t>presents</w:t>
      </w:r>
      <w:r w:rsidR="006E4648" w:rsidRPr="002F4983">
        <w:t xml:space="preserve"> </w:t>
      </w:r>
      <w:r w:rsidRPr="002F4983">
        <w:t>the</w:t>
      </w:r>
      <w:r w:rsidR="006E4648" w:rsidRPr="002F4983">
        <w:t xml:space="preserve"> </w:t>
      </w:r>
      <w:r w:rsidRPr="002F4983">
        <w:t>average fortnightly</w:t>
      </w:r>
      <w:r w:rsidR="006E4648" w:rsidRPr="002F4983">
        <w:t xml:space="preserve"> </w:t>
      </w:r>
      <w:r w:rsidRPr="002F4983">
        <w:t>hen-day</w:t>
      </w:r>
      <w:r w:rsidR="006E4648" w:rsidRPr="002F4983">
        <w:t xml:space="preserve"> </w:t>
      </w:r>
      <w:r w:rsidRPr="002F4983">
        <w:t>egg</w:t>
      </w:r>
      <w:r w:rsidR="006E4648" w:rsidRPr="002F4983">
        <w:t xml:space="preserve"> </w:t>
      </w:r>
      <w:r w:rsidRPr="002F4983">
        <w:t xml:space="preserve">production of laying birds that were fed diet with feed supplement across different treatment </w:t>
      </w:r>
      <w:r w:rsidRPr="002F4983">
        <w:rPr>
          <w:position w:val="2"/>
        </w:rPr>
        <w:t>groups: T</w:t>
      </w:r>
      <w:r w:rsidRPr="002F4983">
        <w:rPr>
          <w:sz w:val="16"/>
        </w:rPr>
        <w:t>1</w:t>
      </w:r>
      <w:r w:rsidRPr="002F4983">
        <w:rPr>
          <w:position w:val="2"/>
        </w:rPr>
        <w:t>, T</w:t>
      </w:r>
      <w:r w:rsidRPr="002F4983">
        <w:rPr>
          <w:sz w:val="16"/>
        </w:rPr>
        <w:t xml:space="preserve">2 </w:t>
      </w:r>
      <w:r w:rsidRPr="002F4983">
        <w:rPr>
          <w:position w:val="2"/>
        </w:rPr>
        <w:t>and T3.</w:t>
      </w:r>
      <w:r w:rsidR="006E4648" w:rsidRPr="002F4983">
        <w:rPr>
          <w:position w:val="2"/>
        </w:rPr>
        <w:t xml:space="preserve"> </w:t>
      </w:r>
      <w:r w:rsidR="000D4EB3" w:rsidRPr="002F4983">
        <w:rPr>
          <w:position w:val="2"/>
        </w:rPr>
        <w:t>As no mortality was noted in treatment groups, the values of hen day egg production and hen housed egg production were same.</w:t>
      </w:r>
      <w:r w:rsidR="00686C9C" w:rsidRPr="002F4983">
        <w:rPr>
          <w:position w:val="2"/>
        </w:rPr>
        <w:t xml:space="preserve"> </w:t>
      </w:r>
      <w:r w:rsidRPr="002F4983">
        <w:t>During</w:t>
      </w:r>
      <w:r w:rsidR="006E4648" w:rsidRPr="002F4983">
        <w:t xml:space="preserve"> </w:t>
      </w:r>
      <w:r w:rsidRPr="002F4983">
        <w:t>the</w:t>
      </w:r>
      <w:r w:rsidR="006E4648" w:rsidRPr="002F4983">
        <w:t xml:space="preserve"> </w:t>
      </w:r>
      <w:r w:rsidRPr="002F4983">
        <w:t>initial fortnight</w:t>
      </w:r>
      <w:r w:rsidR="006E4648" w:rsidRPr="002F4983">
        <w:t xml:space="preserve"> </w:t>
      </w:r>
      <w:r w:rsidRPr="002F4983">
        <w:t>of</w:t>
      </w:r>
      <w:r w:rsidR="006E4648" w:rsidRPr="002F4983">
        <w:t xml:space="preserve"> </w:t>
      </w:r>
      <w:r w:rsidRPr="002F4983">
        <w:t>the</w:t>
      </w:r>
      <w:r w:rsidR="006E4648" w:rsidRPr="002F4983">
        <w:t xml:space="preserve"> </w:t>
      </w:r>
      <w:r w:rsidRPr="002F4983">
        <w:t>experimental</w:t>
      </w:r>
      <w:r w:rsidR="006E4648" w:rsidRPr="002F4983">
        <w:t xml:space="preserve"> </w:t>
      </w:r>
      <w:r w:rsidRPr="002F4983">
        <w:t>trial,</w:t>
      </w:r>
      <w:r w:rsidR="006E4648" w:rsidRPr="002F4983">
        <w:t xml:space="preserve"> </w:t>
      </w:r>
      <w:r w:rsidRPr="002F4983">
        <w:t>the</w:t>
      </w:r>
      <w:r w:rsidR="006E4648" w:rsidRPr="002F4983">
        <w:t xml:space="preserve"> </w:t>
      </w:r>
      <w:r w:rsidRPr="002F4983">
        <w:t>average fortnightly</w:t>
      </w:r>
      <w:r w:rsidR="006E4648" w:rsidRPr="002F4983">
        <w:t xml:space="preserve"> </w:t>
      </w:r>
      <w:r w:rsidRPr="002F4983">
        <w:t>hen- day egg production by the laying bird recorded for each of the three treatment groups were as follows: T1: 52.38±1.51, T2: 52.40±0.01 and T3: 52.50±0.01. The average fortnightly hen-day egg production by the laying bird showed no significant variation (P≥0.05) across the different treatment groups. There was a slight increase in average fortnightly hen-day egg production from T1 to T2 and T3, as well as from T2</w:t>
      </w:r>
      <w:r w:rsidR="006E4648" w:rsidRPr="002F4983">
        <w:t xml:space="preserve"> </w:t>
      </w:r>
      <w:r w:rsidRPr="002F4983">
        <w:t>to T3. However, no statistically significant differences (P≥0.05) were found between</w:t>
      </w:r>
      <w:r w:rsidR="006E4648" w:rsidRPr="002F4983">
        <w:t xml:space="preserve"> </w:t>
      </w:r>
      <w:r w:rsidRPr="002F4983">
        <w:t>the T1 and T2; T1 and T3 groups and between the T2 and T3 groups.</w:t>
      </w:r>
      <w:r w:rsidR="0017080F" w:rsidRPr="002F4983">
        <w:t xml:space="preserve"> </w:t>
      </w:r>
      <w:r w:rsidRPr="002F4983">
        <w:t>The</w:t>
      </w:r>
      <w:r w:rsidR="006E4648" w:rsidRPr="002F4983">
        <w:t xml:space="preserve"> </w:t>
      </w:r>
      <w:r w:rsidRPr="002F4983">
        <w:t>result</w:t>
      </w:r>
      <w:r w:rsidR="006E4648" w:rsidRPr="002F4983">
        <w:t xml:space="preserve"> </w:t>
      </w:r>
      <w:r w:rsidRPr="002F4983">
        <w:t>shows</w:t>
      </w:r>
      <w:r w:rsidR="006E4648" w:rsidRPr="002F4983">
        <w:t xml:space="preserve"> </w:t>
      </w:r>
      <w:r w:rsidRPr="002F4983">
        <w:t>no</w:t>
      </w:r>
      <w:r w:rsidR="006E4648" w:rsidRPr="002F4983">
        <w:t xml:space="preserve"> </w:t>
      </w:r>
      <w:r w:rsidRPr="002F4983">
        <w:t>statistically</w:t>
      </w:r>
      <w:r w:rsidR="006E4648" w:rsidRPr="002F4983">
        <w:t xml:space="preserve"> </w:t>
      </w:r>
      <w:r w:rsidRPr="002F4983">
        <w:t>significant differences (P≥0.05) between the T1, T2 and T3 groups and between the T2 and T3 treatment groups for the second, third, fourth, fifth, sixth and seventh fortnight</w:t>
      </w:r>
      <w:r w:rsidR="006E4648" w:rsidRPr="002F4983">
        <w:t xml:space="preserve"> </w:t>
      </w:r>
      <w:r w:rsidRPr="002F4983">
        <w:t>in terms of average fortnightly hen-day egg production. The overall average fortnightly hen-day</w:t>
      </w:r>
      <w:r w:rsidR="006E4648" w:rsidRPr="002F4983">
        <w:t xml:space="preserve"> </w:t>
      </w:r>
      <w:r w:rsidRPr="002F4983">
        <w:t>egg</w:t>
      </w:r>
      <w:r w:rsidR="006E4648" w:rsidRPr="002F4983">
        <w:t xml:space="preserve"> </w:t>
      </w:r>
      <w:r w:rsidRPr="002F4983">
        <w:t>production</w:t>
      </w:r>
      <w:r w:rsidR="006E4648" w:rsidRPr="002F4983">
        <w:t xml:space="preserve"> </w:t>
      </w:r>
      <w:r w:rsidRPr="002F4983">
        <w:t>(%)</w:t>
      </w:r>
      <w:r w:rsidR="006E4648" w:rsidRPr="002F4983">
        <w:t xml:space="preserve"> </w:t>
      </w:r>
      <w:r w:rsidRPr="002F4983">
        <w:t>did</w:t>
      </w:r>
      <w:r w:rsidR="006E4648" w:rsidRPr="002F4983">
        <w:t xml:space="preserve"> </w:t>
      </w:r>
      <w:r w:rsidRPr="002F4983">
        <w:t>not</w:t>
      </w:r>
      <w:r w:rsidR="006E4648" w:rsidRPr="002F4983">
        <w:t xml:space="preserve"> </w:t>
      </w:r>
      <w:r w:rsidRPr="002F4983">
        <w:t>differ</w:t>
      </w:r>
      <w:r w:rsidR="00EF1117" w:rsidRPr="002F4983">
        <w:t xml:space="preserve"> </w:t>
      </w:r>
      <w:r w:rsidRPr="002F4983">
        <w:t>significantly</w:t>
      </w:r>
      <w:r w:rsidR="00EF1117" w:rsidRPr="002F4983">
        <w:t xml:space="preserve"> </w:t>
      </w:r>
      <w:r w:rsidRPr="002F4983">
        <w:t>among</w:t>
      </w:r>
      <w:r w:rsidR="00EF1117" w:rsidRPr="002F4983">
        <w:t xml:space="preserve"> </w:t>
      </w:r>
      <w:r w:rsidRPr="002F4983">
        <w:t>different</w:t>
      </w:r>
      <w:r w:rsidR="00EF1117" w:rsidRPr="002F4983">
        <w:t xml:space="preserve"> </w:t>
      </w:r>
      <w:r w:rsidRPr="002F4983">
        <w:t xml:space="preserve">treatment </w:t>
      </w:r>
      <w:r w:rsidRPr="002F4983">
        <w:rPr>
          <w:spacing w:val="-2"/>
        </w:rPr>
        <w:t>groups.</w:t>
      </w:r>
      <w:r w:rsidR="0017080F" w:rsidRPr="002F4983">
        <w:rPr>
          <w:spacing w:val="-2"/>
        </w:rPr>
        <w:t xml:space="preserve"> </w:t>
      </w:r>
      <w:r w:rsidRPr="002F4983">
        <w:t xml:space="preserve">Vishwanath </w:t>
      </w:r>
      <w:r w:rsidRPr="002F4983">
        <w:rPr>
          <w:i/>
        </w:rPr>
        <w:t xml:space="preserve">et al. </w:t>
      </w:r>
      <w:r w:rsidRPr="002F4983">
        <w:t>(2020)</w:t>
      </w:r>
      <w:r w:rsidRPr="002F4983">
        <w:rPr>
          <w:b/>
        </w:rPr>
        <w:t xml:space="preserve"> </w:t>
      </w:r>
      <w:r w:rsidRPr="002F4983">
        <w:t>results indicate that supplementation of herbal supplement</w:t>
      </w:r>
      <w:r w:rsidR="00EF1117" w:rsidRPr="002F4983">
        <w:t xml:space="preserve"> </w:t>
      </w:r>
      <w:r w:rsidRPr="002F4983">
        <w:t>compared</w:t>
      </w:r>
      <w:r w:rsidR="00EF1117" w:rsidRPr="002F4983">
        <w:t xml:space="preserve"> </w:t>
      </w:r>
      <w:r w:rsidRPr="002F4983">
        <w:t>with</w:t>
      </w:r>
      <w:r w:rsidR="00EF1117" w:rsidRPr="002F4983">
        <w:t xml:space="preserve"> </w:t>
      </w:r>
      <w:r w:rsidRPr="002F4983">
        <w:t>Probiotics</w:t>
      </w:r>
      <w:r w:rsidR="00EF1117" w:rsidRPr="002F4983">
        <w:t xml:space="preserve"> </w:t>
      </w:r>
      <w:r w:rsidRPr="002F4983">
        <w:t>and</w:t>
      </w:r>
      <w:r w:rsidR="00EF1117" w:rsidRPr="002F4983">
        <w:t xml:space="preserve"> </w:t>
      </w:r>
      <w:r w:rsidRPr="002F4983">
        <w:t xml:space="preserve">Butyric </w:t>
      </w:r>
      <w:r w:rsidR="007341BB" w:rsidRPr="002F4983">
        <w:t>acid at 500 g/ton of basal diet shows</w:t>
      </w:r>
      <w:r w:rsidRPr="002F4983">
        <w:t xml:space="preserve"> non-significant increase in hen-day egg production.</w:t>
      </w:r>
    </w:p>
    <w:p w14:paraId="4DD734CB" w14:textId="77777777" w:rsidR="00CD6246" w:rsidRDefault="00EF1117" w:rsidP="002F4983">
      <w:pPr>
        <w:pStyle w:val="Heading3"/>
        <w:spacing w:before="82"/>
        <w:ind w:left="284" w:right="157" w:hanging="284"/>
        <w:rPr>
          <w:b w:val="0"/>
          <w:sz w:val="10"/>
        </w:rPr>
      </w:pPr>
      <w:r>
        <w:t xml:space="preserve">   </w:t>
      </w:r>
      <w:r w:rsidR="00CD6246">
        <w:t>Table4.</w:t>
      </w:r>
      <w:r>
        <w:t xml:space="preserve"> </w:t>
      </w:r>
      <w:r w:rsidR="00CD6246">
        <w:t>:</w:t>
      </w:r>
      <w:r>
        <w:t xml:space="preserve"> </w:t>
      </w:r>
      <w:r w:rsidR="00CD6246">
        <w:t>Average fortnightly Hen-day egg production (%) by</w:t>
      </w:r>
      <w:r>
        <w:t xml:space="preserve"> </w:t>
      </w:r>
      <w:r w:rsidR="00CD6246">
        <w:t xml:space="preserve">the laying birds when supplemented with </w:t>
      </w:r>
      <w:r w:rsidR="00737F77">
        <w:t>Ovirich</w:t>
      </w:r>
    </w:p>
    <w:tbl>
      <w:tblPr>
        <w:tblStyle w:val="LightShading"/>
        <w:tblW w:w="8877" w:type="dxa"/>
        <w:tblLayout w:type="fixed"/>
        <w:tblLook w:val="01E0" w:firstRow="1" w:lastRow="1" w:firstColumn="1" w:lastColumn="1" w:noHBand="0" w:noVBand="0"/>
      </w:tblPr>
      <w:tblGrid>
        <w:gridCol w:w="2693"/>
        <w:gridCol w:w="1701"/>
        <w:gridCol w:w="1560"/>
        <w:gridCol w:w="1701"/>
        <w:gridCol w:w="1222"/>
      </w:tblGrid>
      <w:tr w:rsidR="00CD6246" w14:paraId="294DA56B" w14:textId="77777777" w:rsidTr="004A3A34">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54112EC1" w14:textId="77777777" w:rsidR="00CD6246" w:rsidRDefault="00CD6246" w:rsidP="008C7A85">
            <w:pPr>
              <w:pStyle w:val="TableParagraph"/>
              <w:spacing w:before="116"/>
              <w:ind w:left="6" w:right="2"/>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1" w:type="dxa"/>
          </w:tcPr>
          <w:p w14:paraId="323B883E" w14:textId="77777777" w:rsidR="00CD6246" w:rsidRDefault="00CD6246" w:rsidP="008C7A85">
            <w:pPr>
              <w:pStyle w:val="TableParagraph"/>
              <w:spacing w:before="116"/>
              <w:ind w:right="9"/>
              <w:rPr>
                <w:b w:val="0"/>
                <w:sz w:val="24"/>
              </w:rPr>
            </w:pPr>
            <w:r>
              <w:rPr>
                <w:b w:val="0"/>
                <w:spacing w:val="-5"/>
                <w:sz w:val="24"/>
              </w:rPr>
              <w:t>T1</w:t>
            </w:r>
          </w:p>
        </w:tc>
        <w:tc>
          <w:tcPr>
            <w:tcW w:w="1560" w:type="dxa"/>
          </w:tcPr>
          <w:p w14:paraId="30E67C1B" w14:textId="77777777" w:rsidR="00CD6246" w:rsidRDefault="00CD6246" w:rsidP="008C7A85">
            <w:pPr>
              <w:pStyle w:val="TableParagraph"/>
              <w:spacing w:before="116"/>
              <w:ind w:right="4"/>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1" w:type="dxa"/>
          </w:tcPr>
          <w:p w14:paraId="1533D986" w14:textId="77777777" w:rsidR="00CD6246" w:rsidRDefault="00CD6246" w:rsidP="008C7A85">
            <w:pPr>
              <w:pStyle w:val="TableParagraph"/>
              <w:spacing w:before="116"/>
              <w:ind w:right="4"/>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222" w:type="dxa"/>
          </w:tcPr>
          <w:p w14:paraId="012CA8A0" w14:textId="77777777" w:rsidR="00CD6246" w:rsidRDefault="00CD6246" w:rsidP="008C7A85">
            <w:pPr>
              <w:pStyle w:val="TableParagraph"/>
              <w:spacing w:before="116"/>
              <w:rPr>
                <w:b w:val="0"/>
                <w:sz w:val="24"/>
              </w:rPr>
            </w:pPr>
            <w:r>
              <w:rPr>
                <w:b w:val="0"/>
                <w:i/>
                <w:spacing w:val="-2"/>
                <w:sz w:val="24"/>
              </w:rPr>
              <w:t>P</w:t>
            </w:r>
            <w:r>
              <w:rPr>
                <w:b w:val="0"/>
                <w:spacing w:val="-2"/>
                <w:sz w:val="24"/>
              </w:rPr>
              <w:t>-Value</w:t>
            </w:r>
          </w:p>
        </w:tc>
      </w:tr>
      <w:tr w:rsidR="00CD6246" w14:paraId="08EC35DF" w14:textId="77777777" w:rsidTr="004A3A34">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22CFC28E" w14:textId="77777777" w:rsidR="00CD6246" w:rsidRDefault="00CD6246" w:rsidP="008C7A85">
            <w:pPr>
              <w:pStyle w:val="TableParagraph"/>
              <w:spacing w:before="116"/>
              <w:ind w:left="6" w:right="3"/>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1" w:type="dxa"/>
          </w:tcPr>
          <w:p w14:paraId="176787E9" w14:textId="77777777" w:rsidR="00CD6246" w:rsidRDefault="00CD6246" w:rsidP="008C7A85">
            <w:pPr>
              <w:pStyle w:val="TableParagraph"/>
              <w:ind w:right="10"/>
              <w:rPr>
                <w:sz w:val="24"/>
              </w:rPr>
            </w:pPr>
            <w:r>
              <w:rPr>
                <w:spacing w:val="-2"/>
                <w:sz w:val="24"/>
              </w:rPr>
              <w:t>52.38±1.51</w:t>
            </w:r>
          </w:p>
        </w:tc>
        <w:tc>
          <w:tcPr>
            <w:tcW w:w="1560" w:type="dxa"/>
          </w:tcPr>
          <w:p w14:paraId="79D5A7F5" w14:textId="77777777" w:rsidR="00CD6246" w:rsidRDefault="00CD6246" w:rsidP="008C7A85">
            <w:pPr>
              <w:pStyle w:val="TableParagraph"/>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52.4±0.01</w:t>
            </w:r>
          </w:p>
        </w:tc>
        <w:tc>
          <w:tcPr>
            <w:cnfStyle w:val="000010000000" w:firstRow="0" w:lastRow="0" w:firstColumn="0" w:lastColumn="0" w:oddVBand="1" w:evenVBand="0" w:oddHBand="0" w:evenHBand="0" w:firstRowFirstColumn="0" w:firstRowLastColumn="0" w:lastRowFirstColumn="0" w:lastRowLastColumn="0"/>
            <w:tcW w:w="1701" w:type="dxa"/>
          </w:tcPr>
          <w:p w14:paraId="14994DF1" w14:textId="77777777" w:rsidR="00CD6246" w:rsidRDefault="00CD6246" w:rsidP="008C7A85">
            <w:pPr>
              <w:pStyle w:val="TableParagraph"/>
              <w:ind w:right="5"/>
              <w:rPr>
                <w:sz w:val="24"/>
              </w:rPr>
            </w:pPr>
            <w:r>
              <w:rPr>
                <w:spacing w:val="-2"/>
                <w:sz w:val="24"/>
              </w:rPr>
              <w:t>52.5±0.01</w:t>
            </w:r>
          </w:p>
        </w:tc>
        <w:tc>
          <w:tcPr>
            <w:cnfStyle w:val="000100000000" w:firstRow="0" w:lastRow="0" w:firstColumn="0" w:lastColumn="1" w:oddVBand="0" w:evenVBand="0" w:oddHBand="0" w:evenHBand="0" w:firstRowFirstColumn="0" w:firstRowLastColumn="0" w:lastRowFirstColumn="0" w:lastRowLastColumn="0"/>
            <w:tcW w:w="1222" w:type="dxa"/>
          </w:tcPr>
          <w:p w14:paraId="584FD005" w14:textId="77777777" w:rsidR="00CD6246" w:rsidRDefault="00CD6246" w:rsidP="008C7A85">
            <w:pPr>
              <w:pStyle w:val="TableParagraph"/>
              <w:ind w:right="3"/>
              <w:rPr>
                <w:sz w:val="24"/>
              </w:rPr>
            </w:pPr>
            <w:r>
              <w:rPr>
                <w:spacing w:val="-2"/>
                <w:sz w:val="24"/>
              </w:rPr>
              <w:t>0.994</w:t>
            </w:r>
          </w:p>
        </w:tc>
      </w:tr>
      <w:tr w:rsidR="00CD6246" w14:paraId="4F39F2E7" w14:textId="77777777" w:rsidTr="004A3A34">
        <w:trPr>
          <w:trHeight w:val="515"/>
        </w:trPr>
        <w:tc>
          <w:tcPr>
            <w:cnfStyle w:val="001000000000" w:firstRow="0" w:lastRow="0" w:firstColumn="1" w:lastColumn="0" w:oddVBand="0" w:evenVBand="0" w:oddHBand="0" w:evenHBand="0" w:firstRowFirstColumn="0" w:firstRowLastColumn="0" w:lastRowFirstColumn="0" w:lastRowLastColumn="0"/>
            <w:tcW w:w="2693" w:type="dxa"/>
          </w:tcPr>
          <w:p w14:paraId="68DB6E9F" w14:textId="77777777" w:rsidR="00CD6246" w:rsidRDefault="00CD6246" w:rsidP="008C7A85">
            <w:pPr>
              <w:pStyle w:val="TableParagraph"/>
              <w:spacing w:before="116"/>
              <w:ind w:left="6"/>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1" w:type="dxa"/>
          </w:tcPr>
          <w:p w14:paraId="452FB5F5" w14:textId="77777777" w:rsidR="00CD6246" w:rsidRDefault="00CD6246" w:rsidP="008C7A85">
            <w:pPr>
              <w:pStyle w:val="TableParagraph"/>
              <w:ind w:right="10"/>
              <w:rPr>
                <w:sz w:val="24"/>
              </w:rPr>
            </w:pPr>
            <w:r>
              <w:rPr>
                <w:spacing w:val="-2"/>
                <w:sz w:val="24"/>
              </w:rPr>
              <w:t>56.19±1.17</w:t>
            </w:r>
          </w:p>
        </w:tc>
        <w:tc>
          <w:tcPr>
            <w:tcW w:w="1560" w:type="dxa"/>
          </w:tcPr>
          <w:p w14:paraId="52645CEE" w14:textId="77777777" w:rsidR="00CD6246" w:rsidRDefault="00CD6246" w:rsidP="008C7A85">
            <w:pPr>
              <w:pStyle w:val="TableParagraph"/>
              <w:ind w:right="6"/>
              <w:cnfStyle w:val="000000000000" w:firstRow="0" w:lastRow="0" w:firstColumn="0" w:lastColumn="0" w:oddVBand="0" w:evenVBand="0" w:oddHBand="0" w:evenHBand="0" w:firstRowFirstColumn="0" w:firstRowLastColumn="0" w:lastRowFirstColumn="0" w:lastRowLastColumn="0"/>
              <w:rPr>
                <w:sz w:val="24"/>
              </w:rPr>
            </w:pPr>
            <w:r>
              <w:rPr>
                <w:spacing w:val="-2"/>
                <w:sz w:val="24"/>
              </w:rPr>
              <w:t>56.30±0.01</w:t>
            </w:r>
          </w:p>
        </w:tc>
        <w:tc>
          <w:tcPr>
            <w:cnfStyle w:val="000010000000" w:firstRow="0" w:lastRow="0" w:firstColumn="0" w:lastColumn="0" w:oddVBand="1" w:evenVBand="0" w:oddHBand="0" w:evenHBand="0" w:firstRowFirstColumn="0" w:firstRowLastColumn="0" w:lastRowFirstColumn="0" w:lastRowLastColumn="0"/>
            <w:tcW w:w="1701" w:type="dxa"/>
          </w:tcPr>
          <w:p w14:paraId="6F4E09FF" w14:textId="77777777" w:rsidR="00CD6246" w:rsidRDefault="00CD6246" w:rsidP="008C7A85">
            <w:pPr>
              <w:pStyle w:val="TableParagraph"/>
              <w:ind w:right="5"/>
              <w:rPr>
                <w:sz w:val="24"/>
              </w:rPr>
            </w:pPr>
            <w:r>
              <w:rPr>
                <w:spacing w:val="-2"/>
                <w:sz w:val="24"/>
              </w:rPr>
              <w:t>56.41±0.01</w:t>
            </w:r>
          </w:p>
        </w:tc>
        <w:tc>
          <w:tcPr>
            <w:cnfStyle w:val="000100000000" w:firstRow="0" w:lastRow="0" w:firstColumn="0" w:lastColumn="1" w:oddVBand="0" w:evenVBand="0" w:oddHBand="0" w:evenHBand="0" w:firstRowFirstColumn="0" w:firstRowLastColumn="0" w:lastRowFirstColumn="0" w:lastRowLastColumn="0"/>
            <w:tcW w:w="1222" w:type="dxa"/>
          </w:tcPr>
          <w:p w14:paraId="1FE27F4A" w14:textId="77777777" w:rsidR="00CD6246" w:rsidRDefault="00CD6246" w:rsidP="008C7A85">
            <w:pPr>
              <w:pStyle w:val="TableParagraph"/>
              <w:ind w:right="3"/>
              <w:rPr>
                <w:sz w:val="24"/>
              </w:rPr>
            </w:pPr>
            <w:r>
              <w:rPr>
                <w:spacing w:val="-2"/>
                <w:sz w:val="24"/>
              </w:rPr>
              <w:t>0.973</w:t>
            </w:r>
          </w:p>
        </w:tc>
      </w:tr>
      <w:tr w:rsidR="00CD6246" w14:paraId="316DD1DD" w14:textId="77777777" w:rsidTr="004A3A34">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93" w:type="dxa"/>
          </w:tcPr>
          <w:p w14:paraId="7D286A85" w14:textId="77777777" w:rsidR="00CD6246" w:rsidRDefault="00CD6246" w:rsidP="008C7A85">
            <w:pPr>
              <w:pStyle w:val="TableParagraph"/>
              <w:spacing w:before="119"/>
              <w:ind w:left="6" w:right="2"/>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1" w:type="dxa"/>
          </w:tcPr>
          <w:p w14:paraId="128B7205" w14:textId="77777777" w:rsidR="00CD6246" w:rsidRDefault="00CD6246" w:rsidP="008C7A85">
            <w:pPr>
              <w:pStyle w:val="TableParagraph"/>
              <w:spacing w:before="114"/>
              <w:ind w:right="10"/>
              <w:rPr>
                <w:sz w:val="24"/>
              </w:rPr>
            </w:pPr>
            <w:r>
              <w:rPr>
                <w:spacing w:val="-2"/>
                <w:sz w:val="24"/>
              </w:rPr>
              <w:t>60.24±1.44</w:t>
            </w:r>
          </w:p>
        </w:tc>
        <w:tc>
          <w:tcPr>
            <w:tcW w:w="1560" w:type="dxa"/>
          </w:tcPr>
          <w:p w14:paraId="0AA1ED7B" w14:textId="77777777" w:rsidR="00CD6246" w:rsidRDefault="00CD6246" w:rsidP="008C7A85">
            <w:pPr>
              <w:pStyle w:val="TableParagraph"/>
              <w:spacing w:before="114"/>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60.40±0.01</w:t>
            </w:r>
          </w:p>
        </w:tc>
        <w:tc>
          <w:tcPr>
            <w:cnfStyle w:val="000010000000" w:firstRow="0" w:lastRow="0" w:firstColumn="0" w:lastColumn="0" w:oddVBand="1" w:evenVBand="0" w:oddHBand="0" w:evenHBand="0" w:firstRowFirstColumn="0" w:firstRowLastColumn="0" w:lastRowFirstColumn="0" w:lastRowLastColumn="0"/>
            <w:tcW w:w="1701" w:type="dxa"/>
          </w:tcPr>
          <w:p w14:paraId="01203BFD" w14:textId="77777777" w:rsidR="00CD6246" w:rsidRDefault="00CD6246" w:rsidP="008C7A85">
            <w:pPr>
              <w:pStyle w:val="TableParagraph"/>
              <w:spacing w:before="114"/>
              <w:ind w:right="5"/>
              <w:rPr>
                <w:sz w:val="24"/>
              </w:rPr>
            </w:pPr>
            <w:r>
              <w:rPr>
                <w:spacing w:val="-2"/>
                <w:sz w:val="24"/>
              </w:rPr>
              <w:t>60.56±0.01</w:t>
            </w:r>
          </w:p>
        </w:tc>
        <w:tc>
          <w:tcPr>
            <w:cnfStyle w:val="000100000000" w:firstRow="0" w:lastRow="0" w:firstColumn="0" w:lastColumn="1" w:oddVBand="0" w:evenVBand="0" w:oddHBand="0" w:evenHBand="0" w:firstRowFirstColumn="0" w:firstRowLastColumn="0" w:lastRowFirstColumn="0" w:lastRowLastColumn="0"/>
            <w:tcW w:w="1222" w:type="dxa"/>
          </w:tcPr>
          <w:p w14:paraId="4CAA0425" w14:textId="77777777" w:rsidR="00CD6246" w:rsidRDefault="00CD6246" w:rsidP="008C7A85">
            <w:pPr>
              <w:pStyle w:val="TableParagraph"/>
              <w:spacing w:before="114"/>
              <w:ind w:right="3"/>
              <w:rPr>
                <w:sz w:val="24"/>
              </w:rPr>
            </w:pPr>
            <w:r>
              <w:rPr>
                <w:spacing w:val="-2"/>
                <w:sz w:val="24"/>
              </w:rPr>
              <w:t>0.963</w:t>
            </w:r>
          </w:p>
        </w:tc>
      </w:tr>
      <w:tr w:rsidR="00CD6246" w14:paraId="2E976DAC" w14:textId="77777777" w:rsidTr="004A3A34">
        <w:trPr>
          <w:trHeight w:val="516"/>
        </w:trPr>
        <w:tc>
          <w:tcPr>
            <w:cnfStyle w:val="001000000000" w:firstRow="0" w:lastRow="0" w:firstColumn="1" w:lastColumn="0" w:oddVBand="0" w:evenVBand="0" w:oddHBand="0" w:evenHBand="0" w:firstRowFirstColumn="0" w:firstRowLastColumn="0" w:lastRowFirstColumn="0" w:lastRowLastColumn="0"/>
            <w:tcW w:w="2693" w:type="dxa"/>
          </w:tcPr>
          <w:p w14:paraId="5D18E918" w14:textId="77777777" w:rsidR="00CD6246" w:rsidRDefault="00CD6246" w:rsidP="008C7A85">
            <w:pPr>
              <w:pStyle w:val="TableParagraph"/>
              <w:spacing w:before="116"/>
              <w:ind w:left="6" w:right="2"/>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1" w:type="dxa"/>
          </w:tcPr>
          <w:p w14:paraId="1FB32772" w14:textId="77777777" w:rsidR="00CD6246" w:rsidRDefault="00CD6246" w:rsidP="008C7A85">
            <w:pPr>
              <w:pStyle w:val="TableParagraph"/>
              <w:ind w:right="10"/>
              <w:rPr>
                <w:sz w:val="24"/>
              </w:rPr>
            </w:pPr>
            <w:r>
              <w:rPr>
                <w:spacing w:val="-2"/>
                <w:sz w:val="24"/>
              </w:rPr>
              <w:t>63.81±1.02</w:t>
            </w:r>
          </w:p>
        </w:tc>
        <w:tc>
          <w:tcPr>
            <w:tcW w:w="1560" w:type="dxa"/>
          </w:tcPr>
          <w:p w14:paraId="36FCFF34" w14:textId="77777777" w:rsidR="00CD6246" w:rsidRDefault="00CD6246" w:rsidP="008C7A85">
            <w:pPr>
              <w:pStyle w:val="TableParagraph"/>
              <w:ind w:right="6"/>
              <w:cnfStyle w:val="000000000000" w:firstRow="0" w:lastRow="0" w:firstColumn="0" w:lastColumn="0" w:oddVBand="0" w:evenVBand="0" w:oddHBand="0" w:evenHBand="0" w:firstRowFirstColumn="0" w:firstRowLastColumn="0" w:lastRowFirstColumn="0" w:lastRowLastColumn="0"/>
              <w:rPr>
                <w:sz w:val="24"/>
              </w:rPr>
            </w:pPr>
            <w:r>
              <w:rPr>
                <w:spacing w:val="-2"/>
                <w:sz w:val="24"/>
              </w:rPr>
              <w:t>63.95±0.01</w:t>
            </w:r>
          </w:p>
        </w:tc>
        <w:tc>
          <w:tcPr>
            <w:cnfStyle w:val="000010000000" w:firstRow="0" w:lastRow="0" w:firstColumn="0" w:lastColumn="0" w:oddVBand="1" w:evenVBand="0" w:oddHBand="0" w:evenHBand="0" w:firstRowFirstColumn="0" w:firstRowLastColumn="0" w:lastRowFirstColumn="0" w:lastRowLastColumn="0"/>
            <w:tcW w:w="1701" w:type="dxa"/>
          </w:tcPr>
          <w:p w14:paraId="22D74FF9" w14:textId="77777777" w:rsidR="00CD6246" w:rsidRDefault="00CD6246" w:rsidP="008C7A85">
            <w:pPr>
              <w:pStyle w:val="TableParagraph"/>
              <w:ind w:right="5"/>
              <w:rPr>
                <w:sz w:val="24"/>
              </w:rPr>
            </w:pPr>
            <w:r>
              <w:rPr>
                <w:spacing w:val="-2"/>
                <w:sz w:val="24"/>
              </w:rPr>
              <w:t>64.17±0.01</w:t>
            </w:r>
          </w:p>
        </w:tc>
        <w:tc>
          <w:tcPr>
            <w:cnfStyle w:val="000100000000" w:firstRow="0" w:lastRow="0" w:firstColumn="0" w:lastColumn="1" w:oddVBand="0" w:evenVBand="0" w:oddHBand="0" w:evenHBand="0" w:firstRowFirstColumn="0" w:firstRowLastColumn="0" w:lastRowFirstColumn="0" w:lastRowLastColumn="0"/>
            <w:tcW w:w="1222" w:type="dxa"/>
          </w:tcPr>
          <w:p w14:paraId="3923D461" w14:textId="77777777" w:rsidR="00CD6246" w:rsidRDefault="00CD6246" w:rsidP="008C7A85">
            <w:pPr>
              <w:pStyle w:val="TableParagraph"/>
              <w:ind w:right="3"/>
              <w:rPr>
                <w:sz w:val="24"/>
              </w:rPr>
            </w:pPr>
            <w:r>
              <w:rPr>
                <w:spacing w:val="-2"/>
                <w:sz w:val="24"/>
              </w:rPr>
              <w:t>0.910</w:t>
            </w:r>
          </w:p>
        </w:tc>
      </w:tr>
      <w:tr w:rsidR="00CD6246" w14:paraId="47536339" w14:textId="77777777" w:rsidTr="004A3A34">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02573090" w14:textId="77777777" w:rsidR="00CD6246" w:rsidRDefault="00CD6246" w:rsidP="008C7A85">
            <w:pPr>
              <w:pStyle w:val="TableParagraph"/>
              <w:spacing w:before="116"/>
              <w:ind w:left="6"/>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1" w:type="dxa"/>
          </w:tcPr>
          <w:p w14:paraId="65EEA5F4" w14:textId="77777777" w:rsidR="00CD6246" w:rsidRDefault="00CD6246" w:rsidP="008C7A85">
            <w:pPr>
              <w:pStyle w:val="TableParagraph"/>
              <w:ind w:right="10"/>
              <w:rPr>
                <w:sz w:val="24"/>
              </w:rPr>
            </w:pPr>
            <w:r>
              <w:rPr>
                <w:spacing w:val="-2"/>
                <w:sz w:val="24"/>
              </w:rPr>
              <w:t>67.14±1.55</w:t>
            </w:r>
          </w:p>
        </w:tc>
        <w:tc>
          <w:tcPr>
            <w:tcW w:w="1560" w:type="dxa"/>
          </w:tcPr>
          <w:p w14:paraId="0F6170D7" w14:textId="77777777" w:rsidR="00CD6246" w:rsidRDefault="00CD6246" w:rsidP="008C7A85">
            <w:pPr>
              <w:pStyle w:val="TableParagraph"/>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67.43±0.01</w:t>
            </w:r>
          </w:p>
        </w:tc>
        <w:tc>
          <w:tcPr>
            <w:cnfStyle w:val="000010000000" w:firstRow="0" w:lastRow="0" w:firstColumn="0" w:lastColumn="0" w:oddVBand="1" w:evenVBand="0" w:oddHBand="0" w:evenHBand="0" w:firstRowFirstColumn="0" w:firstRowLastColumn="0" w:lastRowFirstColumn="0" w:lastRowLastColumn="0"/>
            <w:tcW w:w="1701" w:type="dxa"/>
          </w:tcPr>
          <w:p w14:paraId="2832A181" w14:textId="77777777" w:rsidR="00CD6246" w:rsidRDefault="00CD6246" w:rsidP="008C7A85">
            <w:pPr>
              <w:pStyle w:val="TableParagraph"/>
              <w:ind w:right="5"/>
              <w:rPr>
                <w:sz w:val="24"/>
              </w:rPr>
            </w:pPr>
            <w:r>
              <w:rPr>
                <w:spacing w:val="-2"/>
                <w:sz w:val="24"/>
              </w:rPr>
              <w:t>67.62±0.01</w:t>
            </w:r>
          </w:p>
        </w:tc>
        <w:tc>
          <w:tcPr>
            <w:cnfStyle w:val="000100000000" w:firstRow="0" w:lastRow="0" w:firstColumn="0" w:lastColumn="1" w:oddVBand="0" w:evenVBand="0" w:oddHBand="0" w:evenHBand="0" w:firstRowFirstColumn="0" w:firstRowLastColumn="0" w:lastRowFirstColumn="0" w:lastRowLastColumn="0"/>
            <w:tcW w:w="1222" w:type="dxa"/>
          </w:tcPr>
          <w:p w14:paraId="396A8A96" w14:textId="77777777" w:rsidR="00CD6246" w:rsidRDefault="00CD6246" w:rsidP="008C7A85">
            <w:pPr>
              <w:pStyle w:val="TableParagraph"/>
              <w:ind w:right="3"/>
              <w:rPr>
                <w:sz w:val="24"/>
              </w:rPr>
            </w:pPr>
            <w:r>
              <w:rPr>
                <w:spacing w:val="-2"/>
                <w:sz w:val="24"/>
              </w:rPr>
              <w:t>0.932</w:t>
            </w:r>
          </w:p>
        </w:tc>
      </w:tr>
      <w:tr w:rsidR="00CD6246" w14:paraId="0F9C3F2A" w14:textId="77777777" w:rsidTr="004A3A34">
        <w:trPr>
          <w:trHeight w:val="515"/>
        </w:trPr>
        <w:tc>
          <w:tcPr>
            <w:cnfStyle w:val="001000000000" w:firstRow="0" w:lastRow="0" w:firstColumn="1" w:lastColumn="0" w:oddVBand="0" w:evenVBand="0" w:oddHBand="0" w:evenHBand="0" w:firstRowFirstColumn="0" w:firstRowLastColumn="0" w:lastRowFirstColumn="0" w:lastRowLastColumn="0"/>
            <w:tcW w:w="2693" w:type="dxa"/>
          </w:tcPr>
          <w:p w14:paraId="65126D87" w14:textId="77777777" w:rsidR="00CD6246" w:rsidRDefault="00CD6246" w:rsidP="008C7A85">
            <w:pPr>
              <w:pStyle w:val="TableParagraph"/>
              <w:spacing w:before="116"/>
              <w:ind w:left="6" w:right="3"/>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1" w:type="dxa"/>
          </w:tcPr>
          <w:p w14:paraId="0F00BC7F" w14:textId="77777777" w:rsidR="00CD6246" w:rsidRDefault="00CD6246" w:rsidP="008C7A85">
            <w:pPr>
              <w:pStyle w:val="TableParagraph"/>
              <w:ind w:right="10"/>
              <w:rPr>
                <w:sz w:val="24"/>
              </w:rPr>
            </w:pPr>
            <w:r>
              <w:rPr>
                <w:spacing w:val="-2"/>
                <w:sz w:val="24"/>
              </w:rPr>
              <w:t>71.43±0.84</w:t>
            </w:r>
          </w:p>
        </w:tc>
        <w:tc>
          <w:tcPr>
            <w:tcW w:w="1560" w:type="dxa"/>
          </w:tcPr>
          <w:p w14:paraId="2A4C0F8E" w14:textId="77777777" w:rsidR="00CD6246" w:rsidRDefault="00CD6246" w:rsidP="008C7A85">
            <w:pPr>
              <w:pStyle w:val="TableParagraph"/>
              <w:ind w:right="6"/>
              <w:cnfStyle w:val="000000000000" w:firstRow="0" w:lastRow="0" w:firstColumn="0" w:lastColumn="0" w:oddVBand="0" w:evenVBand="0" w:oddHBand="0" w:evenHBand="0" w:firstRowFirstColumn="0" w:firstRowLastColumn="0" w:lastRowFirstColumn="0" w:lastRowLastColumn="0"/>
              <w:rPr>
                <w:sz w:val="24"/>
              </w:rPr>
            </w:pPr>
            <w:r>
              <w:rPr>
                <w:spacing w:val="-2"/>
                <w:sz w:val="24"/>
              </w:rPr>
              <w:t>71.77±0.01</w:t>
            </w:r>
          </w:p>
        </w:tc>
        <w:tc>
          <w:tcPr>
            <w:cnfStyle w:val="000010000000" w:firstRow="0" w:lastRow="0" w:firstColumn="0" w:lastColumn="0" w:oddVBand="1" w:evenVBand="0" w:oddHBand="0" w:evenHBand="0" w:firstRowFirstColumn="0" w:firstRowLastColumn="0" w:lastRowFirstColumn="0" w:lastRowLastColumn="0"/>
            <w:tcW w:w="1701" w:type="dxa"/>
          </w:tcPr>
          <w:p w14:paraId="42FD9600" w14:textId="77777777" w:rsidR="00CD6246" w:rsidRDefault="00CD6246" w:rsidP="008C7A85">
            <w:pPr>
              <w:pStyle w:val="TableParagraph"/>
              <w:ind w:right="5"/>
              <w:rPr>
                <w:sz w:val="24"/>
              </w:rPr>
            </w:pPr>
            <w:r>
              <w:rPr>
                <w:spacing w:val="-2"/>
                <w:sz w:val="24"/>
              </w:rPr>
              <w:t>72.07±.01</w:t>
            </w:r>
          </w:p>
        </w:tc>
        <w:tc>
          <w:tcPr>
            <w:cnfStyle w:val="000100000000" w:firstRow="0" w:lastRow="0" w:firstColumn="0" w:lastColumn="1" w:oddVBand="0" w:evenVBand="0" w:oddHBand="0" w:evenHBand="0" w:firstRowFirstColumn="0" w:firstRowLastColumn="0" w:lastRowFirstColumn="0" w:lastRowLastColumn="0"/>
            <w:tcW w:w="1222" w:type="dxa"/>
          </w:tcPr>
          <w:p w14:paraId="1570488E" w14:textId="77777777" w:rsidR="00CD6246" w:rsidRDefault="00CD6246" w:rsidP="008C7A85">
            <w:pPr>
              <w:pStyle w:val="TableParagraph"/>
              <w:ind w:right="3"/>
              <w:rPr>
                <w:sz w:val="24"/>
              </w:rPr>
            </w:pPr>
            <w:r>
              <w:rPr>
                <w:spacing w:val="-2"/>
                <w:sz w:val="24"/>
              </w:rPr>
              <w:t>0.644</w:t>
            </w:r>
          </w:p>
        </w:tc>
      </w:tr>
      <w:tr w:rsidR="00CD6246" w14:paraId="5144EEBB" w14:textId="77777777" w:rsidTr="004A3A34">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782FDDFC" w14:textId="77777777" w:rsidR="00CD6246" w:rsidRDefault="00CD6246" w:rsidP="008C7A85">
            <w:pPr>
              <w:pStyle w:val="TableParagraph"/>
              <w:spacing w:before="116"/>
              <w:ind w:left="6"/>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1" w:type="dxa"/>
          </w:tcPr>
          <w:p w14:paraId="5F64016F" w14:textId="77777777" w:rsidR="00CD6246" w:rsidRDefault="00CD6246" w:rsidP="008C7A85">
            <w:pPr>
              <w:pStyle w:val="TableParagraph"/>
              <w:ind w:right="10"/>
              <w:rPr>
                <w:sz w:val="24"/>
              </w:rPr>
            </w:pPr>
            <w:r>
              <w:rPr>
                <w:spacing w:val="-2"/>
                <w:sz w:val="24"/>
              </w:rPr>
              <w:t>75.24±0.89</w:t>
            </w:r>
          </w:p>
        </w:tc>
        <w:tc>
          <w:tcPr>
            <w:tcW w:w="1560" w:type="dxa"/>
          </w:tcPr>
          <w:p w14:paraId="1A97E6F4" w14:textId="77777777" w:rsidR="00CD6246" w:rsidRDefault="00CD6246" w:rsidP="008C7A85">
            <w:pPr>
              <w:pStyle w:val="TableParagraph"/>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75.94±0.01</w:t>
            </w:r>
          </w:p>
        </w:tc>
        <w:tc>
          <w:tcPr>
            <w:cnfStyle w:val="000010000000" w:firstRow="0" w:lastRow="0" w:firstColumn="0" w:lastColumn="0" w:oddVBand="1" w:evenVBand="0" w:oddHBand="0" w:evenHBand="0" w:firstRowFirstColumn="0" w:firstRowLastColumn="0" w:lastRowFirstColumn="0" w:lastRowLastColumn="0"/>
            <w:tcW w:w="1701" w:type="dxa"/>
          </w:tcPr>
          <w:p w14:paraId="5083DA22" w14:textId="77777777" w:rsidR="00CD6246" w:rsidRDefault="00CD6246" w:rsidP="008C7A85">
            <w:pPr>
              <w:pStyle w:val="TableParagraph"/>
              <w:ind w:right="5"/>
              <w:rPr>
                <w:sz w:val="24"/>
              </w:rPr>
            </w:pPr>
            <w:r>
              <w:rPr>
                <w:spacing w:val="-2"/>
                <w:sz w:val="24"/>
              </w:rPr>
              <w:t>76.21±0.01</w:t>
            </w:r>
          </w:p>
        </w:tc>
        <w:tc>
          <w:tcPr>
            <w:cnfStyle w:val="000100000000" w:firstRow="0" w:lastRow="0" w:firstColumn="0" w:lastColumn="1" w:oddVBand="0" w:evenVBand="0" w:oddHBand="0" w:evenHBand="0" w:firstRowFirstColumn="0" w:firstRowLastColumn="0" w:lastRowFirstColumn="0" w:lastRowLastColumn="0"/>
            <w:tcW w:w="1222" w:type="dxa"/>
          </w:tcPr>
          <w:p w14:paraId="6D542CBB" w14:textId="77777777" w:rsidR="00CD6246" w:rsidRDefault="00CD6246" w:rsidP="008C7A85">
            <w:pPr>
              <w:pStyle w:val="TableParagraph"/>
              <w:ind w:right="3"/>
              <w:rPr>
                <w:sz w:val="24"/>
              </w:rPr>
            </w:pPr>
            <w:r>
              <w:rPr>
                <w:spacing w:val="-2"/>
                <w:sz w:val="24"/>
              </w:rPr>
              <w:t>0.388</w:t>
            </w:r>
          </w:p>
        </w:tc>
      </w:tr>
      <w:tr w:rsidR="00CD6246" w14:paraId="277D45A9" w14:textId="77777777" w:rsidTr="004A3A34">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93" w:type="dxa"/>
          </w:tcPr>
          <w:p w14:paraId="5C874BE1" w14:textId="77777777" w:rsidR="00CD6246" w:rsidRDefault="00CD6246" w:rsidP="008C7A85">
            <w:pPr>
              <w:pStyle w:val="TableParagraph"/>
              <w:spacing w:before="116"/>
              <w:ind w:left="6" w:right="1"/>
              <w:rPr>
                <w:b w:val="0"/>
                <w:sz w:val="24"/>
              </w:rPr>
            </w:pPr>
            <w:r>
              <w:rPr>
                <w:b w:val="0"/>
                <w:spacing w:val="-2"/>
                <w:sz w:val="24"/>
              </w:rPr>
              <w:t>Overall</w:t>
            </w:r>
          </w:p>
        </w:tc>
        <w:tc>
          <w:tcPr>
            <w:cnfStyle w:val="000010000000" w:firstRow="0" w:lastRow="0" w:firstColumn="0" w:lastColumn="0" w:oddVBand="1" w:evenVBand="0" w:oddHBand="0" w:evenHBand="0" w:firstRowFirstColumn="0" w:firstRowLastColumn="0" w:lastRowFirstColumn="0" w:lastRowLastColumn="0"/>
            <w:tcW w:w="1701" w:type="dxa"/>
          </w:tcPr>
          <w:p w14:paraId="4D76EFAC" w14:textId="77777777" w:rsidR="00CD6246" w:rsidRPr="004A3A34" w:rsidRDefault="00CD6246" w:rsidP="008C7A85">
            <w:pPr>
              <w:pStyle w:val="TableParagraph"/>
              <w:ind w:right="10"/>
              <w:rPr>
                <w:b w:val="0"/>
                <w:sz w:val="24"/>
              </w:rPr>
            </w:pPr>
            <w:r w:rsidRPr="004A3A34">
              <w:rPr>
                <w:b w:val="0"/>
                <w:spacing w:val="-2"/>
                <w:sz w:val="24"/>
              </w:rPr>
              <w:t>63.77±3.09</w:t>
            </w:r>
          </w:p>
        </w:tc>
        <w:tc>
          <w:tcPr>
            <w:tcW w:w="1560" w:type="dxa"/>
          </w:tcPr>
          <w:p w14:paraId="66D579C4" w14:textId="77777777" w:rsidR="00CD6246" w:rsidRPr="004A3A34" w:rsidRDefault="00CD6246" w:rsidP="008C7A85">
            <w:pPr>
              <w:pStyle w:val="TableParagraph"/>
              <w:ind w:right="5"/>
              <w:cnfStyle w:val="010000000000" w:firstRow="0" w:lastRow="1" w:firstColumn="0" w:lastColumn="0" w:oddVBand="0" w:evenVBand="0" w:oddHBand="0" w:evenHBand="0" w:firstRowFirstColumn="0" w:firstRowLastColumn="0" w:lastRowFirstColumn="0" w:lastRowLastColumn="0"/>
              <w:rPr>
                <w:b w:val="0"/>
                <w:sz w:val="24"/>
              </w:rPr>
            </w:pPr>
            <w:r w:rsidRPr="004A3A34">
              <w:rPr>
                <w:b w:val="0"/>
                <w:spacing w:val="-2"/>
                <w:sz w:val="24"/>
              </w:rPr>
              <w:t>64.02±3.16</w:t>
            </w:r>
          </w:p>
        </w:tc>
        <w:tc>
          <w:tcPr>
            <w:cnfStyle w:val="000010000000" w:firstRow="0" w:lastRow="0" w:firstColumn="0" w:lastColumn="0" w:oddVBand="1" w:evenVBand="0" w:oddHBand="0" w:evenHBand="0" w:firstRowFirstColumn="0" w:firstRowLastColumn="0" w:lastRowFirstColumn="0" w:lastRowLastColumn="0"/>
            <w:tcW w:w="1701" w:type="dxa"/>
          </w:tcPr>
          <w:p w14:paraId="26AD3DB4" w14:textId="77777777" w:rsidR="00CD6246" w:rsidRPr="004A3A34" w:rsidRDefault="00CD6246" w:rsidP="008C7A85">
            <w:pPr>
              <w:pStyle w:val="TableParagraph"/>
              <w:ind w:right="5"/>
              <w:rPr>
                <w:b w:val="0"/>
                <w:sz w:val="24"/>
              </w:rPr>
            </w:pPr>
            <w:r w:rsidRPr="004A3A34">
              <w:rPr>
                <w:b w:val="0"/>
                <w:spacing w:val="-2"/>
                <w:sz w:val="24"/>
              </w:rPr>
              <w:t>64.22±3.19</w:t>
            </w:r>
          </w:p>
        </w:tc>
        <w:tc>
          <w:tcPr>
            <w:cnfStyle w:val="000100000000" w:firstRow="0" w:lastRow="0" w:firstColumn="0" w:lastColumn="1" w:oddVBand="0" w:evenVBand="0" w:oddHBand="0" w:evenHBand="0" w:firstRowFirstColumn="0" w:firstRowLastColumn="0" w:lastRowFirstColumn="0" w:lastRowLastColumn="0"/>
            <w:tcW w:w="1222" w:type="dxa"/>
          </w:tcPr>
          <w:p w14:paraId="5F24F2A3" w14:textId="77777777" w:rsidR="00CD6246" w:rsidRDefault="00CD6246" w:rsidP="008C7A85">
            <w:pPr>
              <w:pStyle w:val="TableParagraph"/>
              <w:ind w:right="3"/>
              <w:rPr>
                <w:sz w:val="24"/>
              </w:rPr>
            </w:pPr>
            <w:r>
              <w:rPr>
                <w:spacing w:val="-2"/>
                <w:sz w:val="24"/>
              </w:rPr>
              <w:t>0.995</w:t>
            </w:r>
          </w:p>
        </w:tc>
      </w:tr>
    </w:tbl>
    <w:p w14:paraId="0BE63432" w14:textId="77777777" w:rsidR="00CD6246" w:rsidRPr="00E301FE" w:rsidRDefault="00CD6246" w:rsidP="00C84EB5">
      <w:pPr>
        <w:spacing w:before="118"/>
        <w:rPr>
          <w:i/>
          <w:color w:val="FF0000"/>
          <w:sz w:val="20"/>
          <w:rPrChange w:id="36" w:author="Anil Singh" w:date="2025-05-31T19:37:00Z">
            <w:rPr>
              <w:i/>
              <w:sz w:val="20"/>
            </w:rPr>
          </w:rPrChange>
        </w:rPr>
      </w:pPr>
      <w:commentRangeStart w:id="37"/>
      <w:r w:rsidRPr="00E301FE">
        <w:rPr>
          <w:i/>
          <w:color w:val="FF0000"/>
          <w:sz w:val="20"/>
          <w:rPrChange w:id="38" w:author="Anil Singh" w:date="2025-05-31T19:37:00Z">
            <w:rPr>
              <w:i/>
              <w:sz w:val="20"/>
            </w:rPr>
          </w:rPrChange>
        </w:rPr>
        <w:t>Mean</w:t>
      </w:r>
      <w:r w:rsidR="00EF1117" w:rsidRPr="00E301FE">
        <w:rPr>
          <w:i/>
          <w:color w:val="FF0000"/>
          <w:sz w:val="20"/>
          <w:rPrChange w:id="39" w:author="Anil Singh" w:date="2025-05-31T19:37:00Z">
            <w:rPr>
              <w:i/>
              <w:sz w:val="20"/>
            </w:rPr>
          </w:rPrChange>
        </w:rPr>
        <w:t xml:space="preserve"> </w:t>
      </w:r>
      <w:r w:rsidRPr="00E301FE">
        <w:rPr>
          <w:i/>
          <w:color w:val="FF0000"/>
          <w:sz w:val="20"/>
          <w:rPrChange w:id="40" w:author="Anil Singh" w:date="2025-05-31T19:37:00Z">
            <w:rPr>
              <w:i/>
              <w:sz w:val="20"/>
            </w:rPr>
          </w:rPrChange>
        </w:rPr>
        <w:t>values</w:t>
      </w:r>
      <w:r w:rsidR="00EF1117" w:rsidRPr="00E301FE">
        <w:rPr>
          <w:i/>
          <w:color w:val="FF0000"/>
          <w:sz w:val="20"/>
          <w:rPrChange w:id="41" w:author="Anil Singh" w:date="2025-05-31T19:37:00Z">
            <w:rPr>
              <w:i/>
              <w:sz w:val="20"/>
            </w:rPr>
          </w:rPrChange>
        </w:rPr>
        <w:t xml:space="preserve"> </w:t>
      </w:r>
      <w:r w:rsidRPr="00E301FE">
        <w:rPr>
          <w:i/>
          <w:color w:val="FF0000"/>
          <w:sz w:val="20"/>
          <w:rPrChange w:id="42" w:author="Anil Singh" w:date="2025-05-31T19:37:00Z">
            <w:rPr>
              <w:i/>
              <w:sz w:val="20"/>
            </w:rPr>
          </w:rPrChange>
        </w:rPr>
        <w:t>bearing</w:t>
      </w:r>
      <w:r w:rsidR="00EF1117" w:rsidRPr="00E301FE">
        <w:rPr>
          <w:i/>
          <w:color w:val="FF0000"/>
          <w:sz w:val="20"/>
          <w:rPrChange w:id="43" w:author="Anil Singh" w:date="2025-05-31T19:37:00Z">
            <w:rPr>
              <w:i/>
              <w:sz w:val="20"/>
            </w:rPr>
          </w:rPrChange>
        </w:rPr>
        <w:t xml:space="preserve"> </w:t>
      </w:r>
      <w:r w:rsidRPr="00E301FE">
        <w:rPr>
          <w:i/>
          <w:color w:val="FF0000"/>
          <w:sz w:val="20"/>
          <w:rPrChange w:id="44" w:author="Anil Singh" w:date="2025-05-31T19:37:00Z">
            <w:rPr>
              <w:i/>
              <w:sz w:val="20"/>
            </w:rPr>
          </w:rPrChange>
        </w:rPr>
        <w:t>different</w:t>
      </w:r>
      <w:r w:rsidR="00EF1117" w:rsidRPr="00E301FE">
        <w:rPr>
          <w:i/>
          <w:color w:val="FF0000"/>
          <w:sz w:val="20"/>
          <w:rPrChange w:id="45" w:author="Anil Singh" w:date="2025-05-31T19:37:00Z">
            <w:rPr>
              <w:i/>
              <w:sz w:val="20"/>
            </w:rPr>
          </w:rPrChange>
        </w:rPr>
        <w:t xml:space="preserve"> </w:t>
      </w:r>
      <w:r w:rsidRPr="00E301FE">
        <w:rPr>
          <w:i/>
          <w:color w:val="FF0000"/>
          <w:sz w:val="20"/>
          <w:rPrChange w:id="46" w:author="Anil Singh" w:date="2025-05-31T19:37:00Z">
            <w:rPr>
              <w:i/>
              <w:sz w:val="20"/>
            </w:rPr>
          </w:rPrChange>
        </w:rPr>
        <w:t>superscripts</w:t>
      </w:r>
      <w:r w:rsidR="00EF1117" w:rsidRPr="00E301FE">
        <w:rPr>
          <w:i/>
          <w:color w:val="FF0000"/>
          <w:sz w:val="20"/>
          <w:rPrChange w:id="47" w:author="Anil Singh" w:date="2025-05-31T19:37:00Z">
            <w:rPr>
              <w:i/>
              <w:sz w:val="20"/>
            </w:rPr>
          </w:rPrChange>
        </w:rPr>
        <w:t xml:space="preserve"> </w:t>
      </w:r>
      <w:r w:rsidRPr="00E301FE">
        <w:rPr>
          <w:i/>
          <w:color w:val="FF0000"/>
          <w:sz w:val="20"/>
          <w:rPrChange w:id="48" w:author="Anil Singh" w:date="2025-05-31T19:37:00Z">
            <w:rPr>
              <w:i/>
              <w:sz w:val="20"/>
            </w:rPr>
          </w:rPrChange>
        </w:rPr>
        <w:t>(a,b,c)</w:t>
      </w:r>
      <w:r w:rsidR="00EF1117" w:rsidRPr="00E301FE">
        <w:rPr>
          <w:i/>
          <w:color w:val="FF0000"/>
          <w:sz w:val="20"/>
          <w:rPrChange w:id="49" w:author="Anil Singh" w:date="2025-05-31T19:37:00Z">
            <w:rPr>
              <w:i/>
              <w:sz w:val="20"/>
            </w:rPr>
          </w:rPrChange>
        </w:rPr>
        <w:t xml:space="preserve"> </w:t>
      </w:r>
      <w:r w:rsidRPr="00E301FE">
        <w:rPr>
          <w:i/>
          <w:color w:val="FF0000"/>
          <w:sz w:val="20"/>
          <w:rPrChange w:id="50" w:author="Anil Singh" w:date="2025-05-31T19:37:00Z">
            <w:rPr>
              <w:i/>
              <w:sz w:val="20"/>
            </w:rPr>
          </w:rPrChange>
        </w:rPr>
        <w:t>within</w:t>
      </w:r>
      <w:r w:rsidR="00EF1117" w:rsidRPr="00E301FE">
        <w:rPr>
          <w:i/>
          <w:color w:val="FF0000"/>
          <w:sz w:val="20"/>
          <w:rPrChange w:id="51" w:author="Anil Singh" w:date="2025-05-31T19:37:00Z">
            <w:rPr>
              <w:i/>
              <w:sz w:val="20"/>
            </w:rPr>
          </w:rPrChange>
        </w:rPr>
        <w:t xml:space="preserve"> </w:t>
      </w:r>
      <w:r w:rsidRPr="00E301FE">
        <w:rPr>
          <w:i/>
          <w:color w:val="FF0000"/>
          <w:sz w:val="20"/>
          <w:rPrChange w:id="52" w:author="Anil Singh" w:date="2025-05-31T19:37:00Z">
            <w:rPr>
              <w:i/>
              <w:sz w:val="20"/>
            </w:rPr>
          </w:rPrChange>
        </w:rPr>
        <w:t>a</w:t>
      </w:r>
      <w:r w:rsidR="00EF1117" w:rsidRPr="00E301FE">
        <w:rPr>
          <w:i/>
          <w:color w:val="FF0000"/>
          <w:sz w:val="20"/>
          <w:rPrChange w:id="53" w:author="Anil Singh" w:date="2025-05-31T19:37:00Z">
            <w:rPr>
              <w:i/>
              <w:sz w:val="20"/>
            </w:rPr>
          </w:rPrChange>
        </w:rPr>
        <w:t xml:space="preserve"> </w:t>
      </w:r>
      <w:r w:rsidRPr="00E301FE">
        <w:rPr>
          <w:i/>
          <w:color w:val="FF0000"/>
          <w:sz w:val="20"/>
          <w:rPrChange w:id="54" w:author="Anil Singh" w:date="2025-05-31T19:37:00Z">
            <w:rPr>
              <w:i/>
              <w:sz w:val="20"/>
            </w:rPr>
          </w:rPrChange>
        </w:rPr>
        <w:t>row</w:t>
      </w:r>
      <w:r w:rsidR="00EF1117" w:rsidRPr="00E301FE">
        <w:rPr>
          <w:i/>
          <w:color w:val="FF0000"/>
          <w:sz w:val="20"/>
          <w:rPrChange w:id="55" w:author="Anil Singh" w:date="2025-05-31T19:37:00Z">
            <w:rPr>
              <w:i/>
              <w:sz w:val="20"/>
            </w:rPr>
          </w:rPrChange>
        </w:rPr>
        <w:t xml:space="preserve"> </w:t>
      </w:r>
      <w:r w:rsidRPr="00E301FE">
        <w:rPr>
          <w:i/>
          <w:color w:val="FF0000"/>
          <w:sz w:val="20"/>
          <w:rPrChange w:id="56" w:author="Anil Singh" w:date="2025-05-31T19:37:00Z">
            <w:rPr>
              <w:i/>
              <w:sz w:val="20"/>
            </w:rPr>
          </w:rPrChange>
        </w:rPr>
        <w:t>differ</w:t>
      </w:r>
      <w:r w:rsidR="00EF1117" w:rsidRPr="00E301FE">
        <w:rPr>
          <w:i/>
          <w:color w:val="FF0000"/>
          <w:sz w:val="20"/>
          <w:rPrChange w:id="57" w:author="Anil Singh" w:date="2025-05-31T19:37:00Z">
            <w:rPr>
              <w:i/>
              <w:sz w:val="20"/>
            </w:rPr>
          </w:rPrChange>
        </w:rPr>
        <w:t xml:space="preserve"> </w:t>
      </w:r>
      <w:r w:rsidRPr="00E301FE">
        <w:rPr>
          <w:i/>
          <w:color w:val="FF0000"/>
          <w:sz w:val="20"/>
          <w:rPrChange w:id="58" w:author="Anil Singh" w:date="2025-05-31T19:37:00Z">
            <w:rPr>
              <w:i/>
              <w:sz w:val="20"/>
            </w:rPr>
          </w:rPrChange>
        </w:rPr>
        <w:t>significantly</w:t>
      </w:r>
      <w:r w:rsidR="00EF1117" w:rsidRPr="00E301FE">
        <w:rPr>
          <w:i/>
          <w:color w:val="FF0000"/>
          <w:sz w:val="20"/>
          <w:rPrChange w:id="59" w:author="Anil Singh" w:date="2025-05-31T19:37:00Z">
            <w:rPr>
              <w:i/>
              <w:sz w:val="20"/>
            </w:rPr>
          </w:rPrChange>
        </w:rPr>
        <w:t xml:space="preserve"> </w:t>
      </w:r>
      <w:r w:rsidRPr="00E301FE">
        <w:rPr>
          <w:i/>
          <w:color w:val="FF0000"/>
          <w:sz w:val="20"/>
          <w:rPrChange w:id="60" w:author="Anil Singh" w:date="2025-05-31T19:37:00Z">
            <w:rPr>
              <w:i/>
              <w:sz w:val="20"/>
            </w:rPr>
          </w:rPrChange>
        </w:rPr>
        <w:t>from</w:t>
      </w:r>
      <w:r w:rsidR="00EF1117" w:rsidRPr="00E301FE">
        <w:rPr>
          <w:i/>
          <w:color w:val="FF0000"/>
          <w:sz w:val="20"/>
          <w:rPrChange w:id="61" w:author="Anil Singh" w:date="2025-05-31T19:37:00Z">
            <w:rPr>
              <w:i/>
              <w:sz w:val="20"/>
            </w:rPr>
          </w:rPrChange>
        </w:rPr>
        <w:t xml:space="preserve"> </w:t>
      </w:r>
      <w:r w:rsidRPr="00E301FE">
        <w:rPr>
          <w:i/>
          <w:color w:val="FF0000"/>
          <w:sz w:val="20"/>
          <w:rPrChange w:id="62" w:author="Anil Singh" w:date="2025-05-31T19:37:00Z">
            <w:rPr>
              <w:i/>
              <w:sz w:val="20"/>
            </w:rPr>
          </w:rPrChange>
        </w:rPr>
        <w:t>each</w:t>
      </w:r>
      <w:r w:rsidR="00EF1117" w:rsidRPr="00E301FE">
        <w:rPr>
          <w:i/>
          <w:color w:val="FF0000"/>
          <w:sz w:val="20"/>
          <w:rPrChange w:id="63" w:author="Anil Singh" w:date="2025-05-31T19:37:00Z">
            <w:rPr>
              <w:i/>
              <w:sz w:val="20"/>
            </w:rPr>
          </w:rPrChange>
        </w:rPr>
        <w:t xml:space="preserve"> </w:t>
      </w:r>
      <w:r w:rsidRPr="00E301FE">
        <w:rPr>
          <w:i/>
          <w:color w:val="FF0000"/>
          <w:sz w:val="20"/>
          <w:rPrChange w:id="64" w:author="Anil Singh" w:date="2025-05-31T19:37:00Z">
            <w:rPr>
              <w:i/>
              <w:sz w:val="20"/>
            </w:rPr>
          </w:rPrChange>
        </w:rPr>
        <w:t xml:space="preserve">other </w:t>
      </w:r>
      <w:r w:rsidRPr="00E301FE">
        <w:rPr>
          <w:i/>
          <w:color w:val="FF0000"/>
          <w:spacing w:val="-2"/>
          <w:sz w:val="20"/>
          <w:rPrChange w:id="65" w:author="Anil Singh" w:date="2025-05-31T19:37:00Z">
            <w:rPr>
              <w:i/>
              <w:spacing w:val="-2"/>
              <w:sz w:val="20"/>
            </w:rPr>
          </w:rPrChange>
        </w:rPr>
        <w:t>(P&lt;0.05).</w:t>
      </w:r>
      <w:commentRangeEnd w:id="37"/>
      <w:r w:rsidR="00E301FE">
        <w:rPr>
          <w:rStyle w:val="CommentReference"/>
        </w:rPr>
        <w:commentReference w:id="37"/>
      </w:r>
    </w:p>
    <w:p w14:paraId="196D26CD" w14:textId="77777777" w:rsidR="00CD6246" w:rsidRDefault="00CD6246" w:rsidP="00EF1117">
      <w:pPr>
        <w:pStyle w:val="Heading3"/>
        <w:numPr>
          <w:ilvl w:val="2"/>
          <w:numId w:val="3"/>
        </w:numPr>
        <w:tabs>
          <w:tab w:val="left" w:pos="1687"/>
        </w:tabs>
        <w:spacing w:before="127"/>
      </w:pPr>
      <w:r w:rsidRPr="002623CE">
        <w:rPr>
          <w:i/>
        </w:rPr>
        <w:t>Average</w:t>
      </w:r>
      <w:r w:rsidR="00EF1117" w:rsidRPr="002623CE">
        <w:rPr>
          <w:i/>
        </w:rPr>
        <w:t xml:space="preserve"> </w:t>
      </w:r>
      <w:r w:rsidRPr="002623CE">
        <w:rPr>
          <w:i/>
        </w:rPr>
        <w:t>fortnightly</w:t>
      </w:r>
      <w:r w:rsidR="00EF1117" w:rsidRPr="002623CE">
        <w:rPr>
          <w:i/>
        </w:rPr>
        <w:t xml:space="preserve"> </w:t>
      </w:r>
      <w:r w:rsidRPr="002623CE">
        <w:rPr>
          <w:i/>
        </w:rPr>
        <w:t>FCR</w:t>
      </w:r>
      <w:r w:rsidR="00EF1117" w:rsidRPr="002623CE">
        <w:rPr>
          <w:i/>
        </w:rPr>
        <w:t xml:space="preserve"> </w:t>
      </w:r>
      <w:r w:rsidRPr="002623CE">
        <w:rPr>
          <w:i/>
        </w:rPr>
        <w:t>(kg</w:t>
      </w:r>
      <w:r w:rsidR="00EF1117" w:rsidRPr="002623CE">
        <w:rPr>
          <w:i/>
        </w:rPr>
        <w:t xml:space="preserve"> </w:t>
      </w:r>
      <w:r w:rsidRPr="002623CE">
        <w:rPr>
          <w:i/>
        </w:rPr>
        <w:t>feed/dozen</w:t>
      </w:r>
      <w:r w:rsidR="00BC04B2" w:rsidRPr="002623CE">
        <w:rPr>
          <w:i/>
        </w:rPr>
        <w:t xml:space="preserve"> </w:t>
      </w:r>
      <w:r w:rsidRPr="002623CE">
        <w:rPr>
          <w:i/>
          <w:spacing w:val="-4"/>
        </w:rPr>
        <w:t>egg</w:t>
      </w:r>
      <w:r>
        <w:rPr>
          <w:spacing w:val="-4"/>
        </w:rPr>
        <w:t>)</w:t>
      </w:r>
    </w:p>
    <w:p w14:paraId="0B7648A3" w14:textId="77777777" w:rsidR="00CD6246" w:rsidRDefault="00CD6246" w:rsidP="005631E4">
      <w:pPr>
        <w:pStyle w:val="BodyText"/>
        <w:spacing w:before="252" w:line="276" w:lineRule="auto"/>
        <w:ind w:left="284" w:right="161"/>
        <w:jc w:val="both"/>
      </w:pPr>
      <w:r>
        <w:t>Table</w:t>
      </w:r>
      <w:r w:rsidR="00EF1117">
        <w:t xml:space="preserve"> 5</w:t>
      </w:r>
      <w:r>
        <w:t xml:space="preserve"> and Fig. </w:t>
      </w:r>
      <w:r w:rsidR="003F5017">
        <w:t>3</w:t>
      </w:r>
      <w:r>
        <w:t xml:space="preserve"> presents the average fortnightly feed conversion ratio of laying birds that were fed diet with feed supplement across different treatment </w:t>
      </w:r>
      <w:r>
        <w:rPr>
          <w:position w:val="2"/>
        </w:rPr>
        <w:t>groups: T</w:t>
      </w:r>
      <w:r>
        <w:rPr>
          <w:sz w:val="16"/>
        </w:rPr>
        <w:t>1</w:t>
      </w:r>
      <w:r>
        <w:rPr>
          <w:position w:val="2"/>
        </w:rPr>
        <w:t>, T</w:t>
      </w:r>
      <w:r>
        <w:rPr>
          <w:sz w:val="16"/>
        </w:rPr>
        <w:t xml:space="preserve">2 </w:t>
      </w:r>
      <w:r>
        <w:rPr>
          <w:position w:val="2"/>
        </w:rPr>
        <w:t>and T3.</w:t>
      </w:r>
      <w:r>
        <w:t>During</w:t>
      </w:r>
      <w:r w:rsidR="00EF1117">
        <w:t xml:space="preserve"> </w:t>
      </w:r>
      <w:r>
        <w:t>the</w:t>
      </w:r>
      <w:r w:rsidR="00EF1117">
        <w:t xml:space="preserve"> </w:t>
      </w:r>
      <w:r>
        <w:t>initial</w:t>
      </w:r>
      <w:r w:rsidR="00EF1117">
        <w:t xml:space="preserve"> </w:t>
      </w:r>
      <w:r>
        <w:t>fortnight</w:t>
      </w:r>
      <w:r w:rsidR="00EF1117">
        <w:t xml:space="preserve"> </w:t>
      </w:r>
      <w:r>
        <w:t>of</w:t>
      </w:r>
      <w:r w:rsidR="00EF1117">
        <w:t xml:space="preserve"> </w:t>
      </w:r>
      <w:r>
        <w:t>the</w:t>
      </w:r>
      <w:r w:rsidR="00EF1117">
        <w:t xml:space="preserve"> </w:t>
      </w:r>
      <w:r>
        <w:t>experimental</w:t>
      </w:r>
      <w:r w:rsidR="00EF1117">
        <w:t xml:space="preserve"> </w:t>
      </w:r>
      <w:r>
        <w:t>trial,</w:t>
      </w:r>
      <w:r w:rsidR="00EF1117">
        <w:t xml:space="preserve"> </w:t>
      </w:r>
      <w:r>
        <w:t>the</w:t>
      </w:r>
      <w:r w:rsidR="00EF1117">
        <w:t xml:space="preserve"> </w:t>
      </w:r>
      <w:r>
        <w:t>average fortnightly</w:t>
      </w:r>
      <w:r w:rsidR="00EF1117">
        <w:t xml:space="preserve"> </w:t>
      </w:r>
      <w:r>
        <w:t xml:space="preserve">feed conversion ratio of laying birds recorded for each of the three treatment groups were as follows: T1: 2.37±0.06, T2: 2.25±0.001 and T3: 2.23±0.001. </w:t>
      </w:r>
    </w:p>
    <w:p w14:paraId="53CD579A" w14:textId="77777777" w:rsidR="00C84EB5" w:rsidRDefault="00BC04B2" w:rsidP="002F4983">
      <w:pPr>
        <w:pStyle w:val="Heading3"/>
        <w:spacing w:before="82"/>
        <w:ind w:left="284" w:right="157" w:hanging="284"/>
        <w:rPr>
          <w:b w:val="0"/>
          <w:sz w:val="10"/>
        </w:rPr>
      </w:pPr>
      <w:r>
        <w:t xml:space="preserve">    </w:t>
      </w:r>
      <w:r w:rsidR="00CD6246">
        <w:t>Table</w:t>
      </w:r>
      <w:r>
        <w:t xml:space="preserve"> 5</w:t>
      </w:r>
      <w:r w:rsidR="00CD6246">
        <w:t xml:space="preserve">: Average fortnightly FCR (kg feed/ dozen egg) by the laying birds when supplemented with </w:t>
      </w:r>
      <w:r w:rsidR="00737F77">
        <w:t>Ovirich</w:t>
      </w:r>
    </w:p>
    <w:p w14:paraId="07A6863E" w14:textId="77777777" w:rsidR="00CD6246" w:rsidRDefault="00CD6246" w:rsidP="00CD6246">
      <w:pPr>
        <w:pStyle w:val="BodyText"/>
        <w:spacing w:before="8"/>
        <w:rPr>
          <w:b/>
          <w:sz w:val="10"/>
        </w:rPr>
      </w:pPr>
    </w:p>
    <w:tbl>
      <w:tblPr>
        <w:tblStyle w:val="LightShading"/>
        <w:tblW w:w="0" w:type="auto"/>
        <w:tblLayout w:type="fixed"/>
        <w:tblLook w:val="01E0" w:firstRow="1" w:lastRow="1" w:firstColumn="1" w:lastColumn="1" w:noHBand="0" w:noVBand="0"/>
      </w:tblPr>
      <w:tblGrid>
        <w:gridCol w:w="1705"/>
        <w:gridCol w:w="1702"/>
        <w:gridCol w:w="1705"/>
        <w:gridCol w:w="1705"/>
        <w:gridCol w:w="1704"/>
      </w:tblGrid>
      <w:tr w:rsidR="00CD6246" w14:paraId="1DE52EA0" w14:textId="77777777" w:rsidTr="004A3A34">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5" w:type="dxa"/>
          </w:tcPr>
          <w:p w14:paraId="1A789D17" w14:textId="77777777" w:rsidR="00CD6246" w:rsidRDefault="00CD6246" w:rsidP="008C7A85">
            <w:pPr>
              <w:pStyle w:val="TableParagraph"/>
              <w:spacing w:before="78"/>
              <w:ind w:right="5"/>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2" w:type="dxa"/>
          </w:tcPr>
          <w:p w14:paraId="202F4769" w14:textId="77777777" w:rsidR="00CD6246" w:rsidRDefault="00CD6246" w:rsidP="008C7A85">
            <w:pPr>
              <w:pStyle w:val="TableParagraph"/>
              <w:spacing w:before="78"/>
              <w:ind w:left="14" w:right="5"/>
              <w:rPr>
                <w:b w:val="0"/>
                <w:sz w:val="24"/>
              </w:rPr>
            </w:pPr>
            <w:r>
              <w:rPr>
                <w:b w:val="0"/>
                <w:spacing w:val="-5"/>
                <w:sz w:val="24"/>
              </w:rPr>
              <w:t>T1</w:t>
            </w:r>
          </w:p>
        </w:tc>
        <w:tc>
          <w:tcPr>
            <w:tcW w:w="1705" w:type="dxa"/>
          </w:tcPr>
          <w:p w14:paraId="50D348A2" w14:textId="77777777" w:rsidR="00CD6246" w:rsidRDefault="00CD6246" w:rsidP="008C7A85">
            <w:pPr>
              <w:pStyle w:val="TableParagraph"/>
              <w:spacing w:before="78"/>
              <w:ind w:right="5"/>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5" w:type="dxa"/>
          </w:tcPr>
          <w:p w14:paraId="54963F40" w14:textId="77777777" w:rsidR="00CD6246" w:rsidRDefault="00CD6246" w:rsidP="008C7A85">
            <w:pPr>
              <w:pStyle w:val="TableParagraph"/>
              <w:spacing w:before="78"/>
              <w:ind w:right="7"/>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704" w:type="dxa"/>
          </w:tcPr>
          <w:p w14:paraId="23055045" w14:textId="77777777" w:rsidR="00CD6246" w:rsidRDefault="00CD6246" w:rsidP="008C7A85">
            <w:pPr>
              <w:pStyle w:val="TableParagraph"/>
              <w:spacing w:before="78"/>
              <w:ind w:left="12" w:right="6"/>
              <w:rPr>
                <w:b w:val="0"/>
                <w:sz w:val="24"/>
              </w:rPr>
            </w:pPr>
            <w:r>
              <w:rPr>
                <w:b w:val="0"/>
                <w:i/>
                <w:spacing w:val="-2"/>
                <w:sz w:val="24"/>
              </w:rPr>
              <w:t>P</w:t>
            </w:r>
            <w:r>
              <w:rPr>
                <w:b w:val="0"/>
                <w:spacing w:val="-2"/>
                <w:sz w:val="24"/>
              </w:rPr>
              <w:t>-Value</w:t>
            </w:r>
          </w:p>
        </w:tc>
      </w:tr>
      <w:tr w:rsidR="00CD6246" w14:paraId="2800096B" w14:textId="77777777" w:rsidTr="004A3A3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705" w:type="dxa"/>
          </w:tcPr>
          <w:p w14:paraId="7C3A7581" w14:textId="77777777" w:rsidR="00CD6246" w:rsidRDefault="00CD6246" w:rsidP="008C7A85">
            <w:pPr>
              <w:pStyle w:val="TableParagraph"/>
              <w:spacing w:before="78"/>
              <w:ind w:right="6"/>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2" w:type="dxa"/>
          </w:tcPr>
          <w:p w14:paraId="69BADDB5" w14:textId="77777777" w:rsidR="00CD6246" w:rsidRDefault="00CD6246" w:rsidP="008C7A85">
            <w:pPr>
              <w:pStyle w:val="TableParagraph"/>
              <w:spacing w:before="74"/>
              <w:ind w:left="14" w:right="6"/>
              <w:rPr>
                <w:sz w:val="24"/>
              </w:rPr>
            </w:pPr>
            <w:r>
              <w:rPr>
                <w:spacing w:val="-2"/>
                <w:sz w:val="24"/>
              </w:rPr>
              <w:t>2.37</w:t>
            </w:r>
            <w:r>
              <w:rPr>
                <w:spacing w:val="-2"/>
                <w:sz w:val="24"/>
                <w:vertAlign w:val="superscript"/>
              </w:rPr>
              <w:t>a</w:t>
            </w:r>
            <w:r>
              <w:rPr>
                <w:spacing w:val="-2"/>
                <w:sz w:val="24"/>
              </w:rPr>
              <w:t>±0.06</w:t>
            </w:r>
          </w:p>
        </w:tc>
        <w:tc>
          <w:tcPr>
            <w:tcW w:w="1705" w:type="dxa"/>
          </w:tcPr>
          <w:p w14:paraId="40D84EBB" w14:textId="77777777" w:rsidR="00CD6246" w:rsidRDefault="00CD6246" w:rsidP="008C7A85">
            <w:pPr>
              <w:pStyle w:val="TableParagraph"/>
              <w:spacing w:before="74"/>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2.25</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45513DF1" w14:textId="77777777" w:rsidR="00CD6246" w:rsidRDefault="00CD6246" w:rsidP="008C7A85">
            <w:pPr>
              <w:pStyle w:val="TableParagraph"/>
              <w:spacing w:before="74"/>
              <w:ind w:right="4"/>
              <w:rPr>
                <w:sz w:val="24"/>
              </w:rPr>
            </w:pPr>
            <w:r>
              <w:rPr>
                <w:spacing w:val="-2"/>
                <w:sz w:val="24"/>
              </w:rPr>
              <w:t>2.23</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58C21081" w14:textId="77777777" w:rsidR="00CD6246" w:rsidRDefault="00CD6246" w:rsidP="008C7A85">
            <w:pPr>
              <w:pStyle w:val="TableParagraph"/>
              <w:spacing w:before="74"/>
              <w:ind w:left="12" w:right="9"/>
              <w:rPr>
                <w:sz w:val="24"/>
              </w:rPr>
            </w:pPr>
            <w:r>
              <w:rPr>
                <w:spacing w:val="-2"/>
                <w:sz w:val="24"/>
              </w:rPr>
              <w:t>0.012</w:t>
            </w:r>
          </w:p>
        </w:tc>
      </w:tr>
      <w:tr w:rsidR="00CD6246" w14:paraId="16E07DEA" w14:textId="77777777" w:rsidTr="004A3A34">
        <w:trPr>
          <w:trHeight w:val="433"/>
        </w:trPr>
        <w:tc>
          <w:tcPr>
            <w:cnfStyle w:val="001000000000" w:firstRow="0" w:lastRow="0" w:firstColumn="1" w:lastColumn="0" w:oddVBand="0" w:evenVBand="0" w:oddHBand="0" w:evenHBand="0" w:firstRowFirstColumn="0" w:firstRowLastColumn="0" w:lastRowFirstColumn="0" w:lastRowLastColumn="0"/>
            <w:tcW w:w="1705" w:type="dxa"/>
          </w:tcPr>
          <w:p w14:paraId="24761E92" w14:textId="77777777" w:rsidR="00CD6246" w:rsidRDefault="00CD6246" w:rsidP="008C7A85">
            <w:pPr>
              <w:pStyle w:val="TableParagraph"/>
              <w:spacing w:before="78"/>
              <w:ind w:right="3"/>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2" w:type="dxa"/>
          </w:tcPr>
          <w:p w14:paraId="627F9291" w14:textId="77777777" w:rsidR="00CD6246" w:rsidRDefault="00CD6246" w:rsidP="008C7A85">
            <w:pPr>
              <w:pStyle w:val="TableParagraph"/>
              <w:spacing w:before="73"/>
              <w:ind w:left="14" w:right="6"/>
              <w:rPr>
                <w:sz w:val="24"/>
              </w:rPr>
            </w:pPr>
            <w:r>
              <w:rPr>
                <w:spacing w:val="-2"/>
                <w:sz w:val="24"/>
              </w:rPr>
              <w:t>2.24</w:t>
            </w:r>
            <w:r>
              <w:rPr>
                <w:spacing w:val="-2"/>
                <w:sz w:val="24"/>
                <w:vertAlign w:val="superscript"/>
              </w:rPr>
              <w:t>a</w:t>
            </w:r>
            <w:r>
              <w:rPr>
                <w:spacing w:val="-2"/>
                <w:sz w:val="24"/>
              </w:rPr>
              <w:t>±0.05</w:t>
            </w:r>
          </w:p>
        </w:tc>
        <w:tc>
          <w:tcPr>
            <w:tcW w:w="1705" w:type="dxa"/>
          </w:tcPr>
          <w:p w14:paraId="5326A21C" w14:textId="77777777" w:rsidR="00CD6246" w:rsidRDefault="00CD6246" w:rsidP="008C7A85">
            <w:pPr>
              <w:pStyle w:val="TableParagraph"/>
              <w:spacing w:before="73"/>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2.13</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0C25F96C" w14:textId="77777777" w:rsidR="00CD6246" w:rsidRDefault="00CD6246" w:rsidP="008C7A85">
            <w:pPr>
              <w:pStyle w:val="TableParagraph"/>
              <w:spacing w:before="73"/>
              <w:ind w:right="4"/>
              <w:rPr>
                <w:sz w:val="24"/>
              </w:rPr>
            </w:pPr>
            <w:r>
              <w:rPr>
                <w:spacing w:val="-2"/>
                <w:sz w:val="24"/>
              </w:rPr>
              <w:t>2.12</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27DE5145" w14:textId="77777777" w:rsidR="00CD6246" w:rsidRDefault="00CD6246" w:rsidP="008C7A85">
            <w:pPr>
              <w:pStyle w:val="TableParagraph"/>
              <w:spacing w:before="73"/>
              <w:ind w:left="12" w:right="9"/>
              <w:rPr>
                <w:sz w:val="24"/>
              </w:rPr>
            </w:pPr>
            <w:r>
              <w:rPr>
                <w:spacing w:val="-2"/>
                <w:sz w:val="24"/>
              </w:rPr>
              <w:t>0.005</w:t>
            </w:r>
          </w:p>
        </w:tc>
      </w:tr>
      <w:tr w:rsidR="00CD6246" w14:paraId="05FA71F4" w14:textId="77777777" w:rsidTr="004A3A3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5" w:type="dxa"/>
          </w:tcPr>
          <w:p w14:paraId="3D4B362D" w14:textId="77777777" w:rsidR="00CD6246" w:rsidRDefault="00CD6246" w:rsidP="008C7A85">
            <w:pPr>
              <w:pStyle w:val="TableParagraph"/>
              <w:spacing w:before="80"/>
              <w:ind w:right="5"/>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2" w:type="dxa"/>
          </w:tcPr>
          <w:p w14:paraId="096A30B8" w14:textId="77777777" w:rsidR="00CD6246" w:rsidRDefault="00CD6246" w:rsidP="008C7A85">
            <w:pPr>
              <w:pStyle w:val="TableParagraph"/>
              <w:spacing w:before="75"/>
              <w:ind w:left="14" w:right="6"/>
              <w:rPr>
                <w:sz w:val="24"/>
              </w:rPr>
            </w:pPr>
            <w:r>
              <w:rPr>
                <w:spacing w:val="-2"/>
                <w:sz w:val="24"/>
              </w:rPr>
              <w:t>2.14</w:t>
            </w:r>
            <w:r>
              <w:rPr>
                <w:spacing w:val="-2"/>
                <w:sz w:val="24"/>
                <w:vertAlign w:val="superscript"/>
              </w:rPr>
              <w:t>a</w:t>
            </w:r>
            <w:r>
              <w:rPr>
                <w:spacing w:val="-2"/>
                <w:sz w:val="24"/>
              </w:rPr>
              <w:t>±0.06</w:t>
            </w:r>
          </w:p>
        </w:tc>
        <w:tc>
          <w:tcPr>
            <w:tcW w:w="1705" w:type="dxa"/>
          </w:tcPr>
          <w:p w14:paraId="49DBCA8D" w14:textId="77777777" w:rsidR="00CD6246" w:rsidRDefault="00CD6246" w:rsidP="008C7A85">
            <w:pPr>
              <w:pStyle w:val="TableParagraph"/>
              <w:spacing w:before="75"/>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2.03</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0FF6568C" w14:textId="77777777" w:rsidR="00CD6246" w:rsidRDefault="00CD6246" w:rsidP="008C7A85">
            <w:pPr>
              <w:pStyle w:val="TableParagraph"/>
              <w:spacing w:before="75"/>
              <w:ind w:right="4"/>
              <w:rPr>
                <w:sz w:val="24"/>
              </w:rPr>
            </w:pPr>
            <w:r>
              <w:rPr>
                <w:spacing w:val="-2"/>
                <w:sz w:val="24"/>
              </w:rPr>
              <w:t>2.01</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7862EBBC" w14:textId="77777777" w:rsidR="00CD6246" w:rsidRDefault="00CD6246" w:rsidP="008C7A85">
            <w:pPr>
              <w:pStyle w:val="TableParagraph"/>
              <w:spacing w:before="75"/>
              <w:ind w:left="12" w:right="9"/>
              <w:rPr>
                <w:sz w:val="24"/>
              </w:rPr>
            </w:pPr>
            <w:r>
              <w:rPr>
                <w:spacing w:val="-2"/>
                <w:sz w:val="24"/>
              </w:rPr>
              <w:t>0.023</w:t>
            </w:r>
          </w:p>
        </w:tc>
      </w:tr>
      <w:tr w:rsidR="00CD6246" w14:paraId="70E3D94B" w14:textId="77777777" w:rsidTr="004A3A34">
        <w:trPr>
          <w:trHeight w:val="436"/>
        </w:trPr>
        <w:tc>
          <w:tcPr>
            <w:cnfStyle w:val="001000000000" w:firstRow="0" w:lastRow="0" w:firstColumn="1" w:lastColumn="0" w:oddVBand="0" w:evenVBand="0" w:oddHBand="0" w:evenHBand="0" w:firstRowFirstColumn="0" w:firstRowLastColumn="0" w:lastRowFirstColumn="0" w:lastRowLastColumn="0"/>
            <w:tcW w:w="1705" w:type="dxa"/>
          </w:tcPr>
          <w:p w14:paraId="73F24B6B" w14:textId="77777777" w:rsidR="00CD6246" w:rsidRDefault="00CD6246" w:rsidP="008C7A85">
            <w:pPr>
              <w:pStyle w:val="TableParagraph"/>
              <w:spacing w:before="78"/>
              <w:ind w:right="5"/>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2" w:type="dxa"/>
          </w:tcPr>
          <w:p w14:paraId="31444766" w14:textId="77777777" w:rsidR="00CD6246" w:rsidRDefault="00CD6246" w:rsidP="008C7A85">
            <w:pPr>
              <w:pStyle w:val="TableParagraph"/>
              <w:spacing w:before="73"/>
              <w:ind w:left="14" w:right="6"/>
              <w:rPr>
                <w:sz w:val="24"/>
              </w:rPr>
            </w:pPr>
            <w:r>
              <w:rPr>
                <w:spacing w:val="-2"/>
                <w:sz w:val="24"/>
              </w:rPr>
              <w:t>2.00</w:t>
            </w:r>
            <w:r>
              <w:rPr>
                <w:spacing w:val="-2"/>
                <w:sz w:val="24"/>
                <w:vertAlign w:val="superscript"/>
              </w:rPr>
              <w:t>a</w:t>
            </w:r>
            <w:r>
              <w:rPr>
                <w:spacing w:val="-2"/>
                <w:sz w:val="24"/>
              </w:rPr>
              <w:t>±0.03</w:t>
            </w:r>
          </w:p>
        </w:tc>
        <w:tc>
          <w:tcPr>
            <w:tcW w:w="1705" w:type="dxa"/>
          </w:tcPr>
          <w:p w14:paraId="2373F3E4" w14:textId="77777777" w:rsidR="00CD6246" w:rsidRDefault="00CD6246" w:rsidP="008C7A85">
            <w:pPr>
              <w:pStyle w:val="TableParagraph"/>
              <w:spacing w:before="73"/>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1.96</w:t>
            </w:r>
            <w:r>
              <w:rPr>
                <w:spacing w:val="-2"/>
                <w:sz w:val="24"/>
                <w:vertAlign w:val="superscript"/>
              </w:rPr>
              <w:t>ab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32603185" w14:textId="77777777" w:rsidR="00CD6246" w:rsidRDefault="00CD6246" w:rsidP="008C7A85">
            <w:pPr>
              <w:pStyle w:val="TableParagraph"/>
              <w:spacing w:before="73"/>
              <w:ind w:right="4"/>
              <w:rPr>
                <w:sz w:val="24"/>
              </w:rPr>
            </w:pPr>
            <w:r>
              <w:rPr>
                <w:spacing w:val="-2"/>
                <w:sz w:val="24"/>
              </w:rPr>
              <w:t>1.94</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2F587DEE" w14:textId="77777777" w:rsidR="00CD6246" w:rsidRDefault="00CD6246" w:rsidP="008C7A85">
            <w:pPr>
              <w:pStyle w:val="TableParagraph"/>
              <w:spacing w:before="73"/>
              <w:ind w:left="12" w:right="9"/>
              <w:rPr>
                <w:sz w:val="24"/>
              </w:rPr>
            </w:pPr>
            <w:r>
              <w:rPr>
                <w:spacing w:val="-2"/>
                <w:sz w:val="24"/>
              </w:rPr>
              <w:t>0.066</w:t>
            </w:r>
          </w:p>
        </w:tc>
      </w:tr>
      <w:tr w:rsidR="00CD6246" w14:paraId="332D8319" w14:textId="77777777" w:rsidTr="004A3A3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5" w:type="dxa"/>
          </w:tcPr>
          <w:p w14:paraId="7013F72C" w14:textId="77777777" w:rsidR="00CD6246" w:rsidRDefault="00CD6246" w:rsidP="008C7A85">
            <w:pPr>
              <w:pStyle w:val="TableParagraph"/>
              <w:spacing w:before="78"/>
              <w:ind w:right="2"/>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2" w:type="dxa"/>
          </w:tcPr>
          <w:p w14:paraId="48FE4699" w14:textId="77777777" w:rsidR="00CD6246" w:rsidRDefault="00CD6246" w:rsidP="008C7A85">
            <w:pPr>
              <w:pStyle w:val="TableParagraph"/>
              <w:spacing w:before="73"/>
              <w:ind w:left="14" w:right="6"/>
              <w:rPr>
                <w:sz w:val="24"/>
              </w:rPr>
            </w:pPr>
            <w:r>
              <w:rPr>
                <w:spacing w:val="-2"/>
                <w:sz w:val="24"/>
              </w:rPr>
              <w:t>1.97±0.06</w:t>
            </w:r>
          </w:p>
        </w:tc>
        <w:tc>
          <w:tcPr>
            <w:tcW w:w="1705" w:type="dxa"/>
          </w:tcPr>
          <w:p w14:paraId="5DE73FE9" w14:textId="77777777" w:rsidR="00CD6246" w:rsidRDefault="00CD6246" w:rsidP="008C7A85">
            <w:pPr>
              <w:pStyle w:val="TableParagraph"/>
              <w:spacing w:before="73"/>
              <w:ind w:right="7"/>
              <w:cnfStyle w:val="000000100000" w:firstRow="0" w:lastRow="0" w:firstColumn="0" w:lastColumn="0" w:oddVBand="0" w:evenVBand="0" w:oddHBand="1" w:evenHBand="0" w:firstRowFirstColumn="0" w:firstRowLastColumn="0" w:lastRowFirstColumn="0" w:lastRowLastColumn="0"/>
              <w:rPr>
                <w:sz w:val="24"/>
              </w:rPr>
            </w:pPr>
            <w:r>
              <w:rPr>
                <w:spacing w:val="-2"/>
                <w:sz w:val="24"/>
              </w:rPr>
              <w:t>1.89±0.001</w:t>
            </w:r>
          </w:p>
        </w:tc>
        <w:tc>
          <w:tcPr>
            <w:cnfStyle w:val="000010000000" w:firstRow="0" w:lastRow="0" w:firstColumn="0" w:lastColumn="0" w:oddVBand="1" w:evenVBand="0" w:oddHBand="0" w:evenHBand="0" w:firstRowFirstColumn="0" w:firstRowLastColumn="0" w:lastRowFirstColumn="0" w:lastRowLastColumn="0"/>
            <w:tcW w:w="1705" w:type="dxa"/>
          </w:tcPr>
          <w:p w14:paraId="0B8BAFCE" w14:textId="77777777" w:rsidR="00CD6246" w:rsidRDefault="00CD6246" w:rsidP="008C7A85">
            <w:pPr>
              <w:pStyle w:val="TableParagraph"/>
              <w:spacing w:before="73"/>
              <w:ind w:right="8"/>
              <w:rPr>
                <w:sz w:val="24"/>
              </w:rPr>
            </w:pPr>
            <w:r>
              <w:rPr>
                <w:spacing w:val="-2"/>
                <w:sz w:val="24"/>
              </w:rPr>
              <w:t>1.87±0.001</w:t>
            </w:r>
          </w:p>
        </w:tc>
        <w:tc>
          <w:tcPr>
            <w:cnfStyle w:val="000100000000" w:firstRow="0" w:lastRow="0" w:firstColumn="0" w:lastColumn="1" w:oddVBand="0" w:evenVBand="0" w:oddHBand="0" w:evenHBand="0" w:firstRowFirstColumn="0" w:firstRowLastColumn="0" w:lastRowFirstColumn="0" w:lastRowLastColumn="0"/>
            <w:tcW w:w="1704" w:type="dxa"/>
          </w:tcPr>
          <w:p w14:paraId="08E4235E" w14:textId="77777777" w:rsidR="00CD6246" w:rsidRDefault="00CD6246" w:rsidP="008C7A85">
            <w:pPr>
              <w:pStyle w:val="TableParagraph"/>
              <w:spacing w:before="73"/>
              <w:ind w:left="12" w:right="9"/>
              <w:rPr>
                <w:sz w:val="24"/>
              </w:rPr>
            </w:pPr>
            <w:r>
              <w:rPr>
                <w:spacing w:val="-2"/>
                <w:sz w:val="24"/>
              </w:rPr>
              <w:t>0.144</w:t>
            </w:r>
          </w:p>
        </w:tc>
      </w:tr>
      <w:tr w:rsidR="00CD6246" w14:paraId="4972676A" w14:textId="77777777" w:rsidTr="004A3A34">
        <w:trPr>
          <w:trHeight w:val="436"/>
        </w:trPr>
        <w:tc>
          <w:tcPr>
            <w:cnfStyle w:val="001000000000" w:firstRow="0" w:lastRow="0" w:firstColumn="1" w:lastColumn="0" w:oddVBand="0" w:evenVBand="0" w:oddHBand="0" w:evenHBand="0" w:firstRowFirstColumn="0" w:firstRowLastColumn="0" w:lastRowFirstColumn="0" w:lastRowLastColumn="0"/>
            <w:tcW w:w="1705" w:type="dxa"/>
          </w:tcPr>
          <w:p w14:paraId="740B2787" w14:textId="77777777" w:rsidR="00CD6246" w:rsidRDefault="00CD6246" w:rsidP="008C7A85">
            <w:pPr>
              <w:pStyle w:val="TableParagraph"/>
              <w:spacing w:before="78"/>
              <w:ind w:right="6"/>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2" w:type="dxa"/>
          </w:tcPr>
          <w:p w14:paraId="6AF850E3" w14:textId="77777777" w:rsidR="00CD6246" w:rsidRDefault="00CD6246" w:rsidP="008C7A85">
            <w:pPr>
              <w:pStyle w:val="TableParagraph"/>
              <w:spacing w:before="73"/>
              <w:ind w:left="14" w:right="6"/>
              <w:rPr>
                <w:sz w:val="24"/>
              </w:rPr>
            </w:pPr>
            <w:r>
              <w:rPr>
                <w:spacing w:val="-2"/>
                <w:sz w:val="24"/>
              </w:rPr>
              <w:t>1.80</w:t>
            </w:r>
            <w:r>
              <w:rPr>
                <w:spacing w:val="-2"/>
                <w:sz w:val="24"/>
                <w:vertAlign w:val="superscript"/>
              </w:rPr>
              <w:t>a</w:t>
            </w:r>
            <w:r>
              <w:rPr>
                <w:spacing w:val="-2"/>
                <w:sz w:val="24"/>
              </w:rPr>
              <w:t>±0.02</w:t>
            </w:r>
          </w:p>
        </w:tc>
        <w:tc>
          <w:tcPr>
            <w:tcW w:w="1705" w:type="dxa"/>
          </w:tcPr>
          <w:p w14:paraId="53441591" w14:textId="77777777" w:rsidR="00CD6246" w:rsidRDefault="00CD6246" w:rsidP="008C7A85">
            <w:pPr>
              <w:pStyle w:val="TableParagraph"/>
              <w:spacing w:before="73"/>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1.77</w:t>
            </w:r>
            <w:r>
              <w:rPr>
                <w:spacing w:val="-2"/>
                <w:sz w:val="24"/>
                <w:vertAlign w:val="superscript"/>
              </w:rPr>
              <w:t>ab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75FC3450" w14:textId="77777777" w:rsidR="00CD6246" w:rsidRDefault="00CD6246" w:rsidP="008C7A85">
            <w:pPr>
              <w:pStyle w:val="TableParagraph"/>
              <w:spacing w:before="73"/>
              <w:ind w:right="4"/>
              <w:rPr>
                <w:sz w:val="24"/>
              </w:rPr>
            </w:pPr>
            <w:r>
              <w:rPr>
                <w:spacing w:val="-2"/>
                <w:sz w:val="24"/>
              </w:rPr>
              <w:t>1.75</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676FDCB1" w14:textId="77777777" w:rsidR="00CD6246" w:rsidRDefault="00CD6246" w:rsidP="008C7A85">
            <w:pPr>
              <w:pStyle w:val="TableParagraph"/>
              <w:spacing w:before="73"/>
              <w:ind w:left="12" w:right="9"/>
              <w:rPr>
                <w:sz w:val="24"/>
              </w:rPr>
            </w:pPr>
            <w:r>
              <w:rPr>
                <w:spacing w:val="-2"/>
                <w:sz w:val="24"/>
              </w:rPr>
              <w:t>0.027</w:t>
            </w:r>
          </w:p>
        </w:tc>
      </w:tr>
      <w:tr w:rsidR="00CD6246" w14:paraId="760EF021" w14:textId="77777777" w:rsidTr="004A3A3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705" w:type="dxa"/>
          </w:tcPr>
          <w:p w14:paraId="44F623AD" w14:textId="77777777" w:rsidR="00CD6246" w:rsidRDefault="00CD6246" w:rsidP="008C7A85">
            <w:pPr>
              <w:pStyle w:val="TableParagraph"/>
              <w:spacing w:before="78"/>
              <w:ind w:right="3"/>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2" w:type="dxa"/>
          </w:tcPr>
          <w:p w14:paraId="31C37958" w14:textId="77777777" w:rsidR="00CD6246" w:rsidRDefault="00CD6246" w:rsidP="008C7A85">
            <w:pPr>
              <w:pStyle w:val="TableParagraph"/>
              <w:spacing w:before="73"/>
              <w:ind w:left="14" w:right="6"/>
              <w:rPr>
                <w:sz w:val="24"/>
              </w:rPr>
            </w:pPr>
            <w:r>
              <w:rPr>
                <w:spacing w:val="-2"/>
                <w:sz w:val="24"/>
              </w:rPr>
              <w:t>1.72</w:t>
            </w:r>
            <w:r>
              <w:rPr>
                <w:spacing w:val="-2"/>
                <w:sz w:val="24"/>
                <w:vertAlign w:val="superscript"/>
              </w:rPr>
              <w:t>a</w:t>
            </w:r>
            <w:r>
              <w:rPr>
                <w:spacing w:val="-2"/>
                <w:sz w:val="24"/>
              </w:rPr>
              <w:t>±0.02</w:t>
            </w:r>
          </w:p>
        </w:tc>
        <w:tc>
          <w:tcPr>
            <w:tcW w:w="1705" w:type="dxa"/>
          </w:tcPr>
          <w:p w14:paraId="3312E21D" w14:textId="77777777" w:rsidR="00CD6246" w:rsidRDefault="00CD6246" w:rsidP="008C7A85">
            <w:pPr>
              <w:pStyle w:val="TableParagraph"/>
              <w:spacing w:before="73"/>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1.67</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76792E66" w14:textId="77777777" w:rsidR="00CD6246" w:rsidRDefault="00CD6246" w:rsidP="008C7A85">
            <w:pPr>
              <w:pStyle w:val="TableParagraph"/>
              <w:spacing w:before="73"/>
              <w:ind w:right="4"/>
              <w:rPr>
                <w:sz w:val="24"/>
              </w:rPr>
            </w:pPr>
            <w:r>
              <w:rPr>
                <w:spacing w:val="-2"/>
                <w:sz w:val="24"/>
              </w:rPr>
              <w:t>1.66</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21F60448" w14:textId="77777777" w:rsidR="00CD6246" w:rsidRDefault="00CD6246" w:rsidP="008C7A85">
            <w:pPr>
              <w:pStyle w:val="TableParagraph"/>
              <w:spacing w:before="73"/>
              <w:ind w:left="12" w:right="9"/>
              <w:rPr>
                <w:sz w:val="24"/>
              </w:rPr>
            </w:pPr>
            <w:r>
              <w:rPr>
                <w:spacing w:val="-2"/>
                <w:sz w:val="24"/>
              </w:rPr>
              <w:t>0.002</w:t>
            </w:r>
          </w:p>
        </w:tc>
      </w:tr>
      <w:tr w:rsidR="00CD6246" w14:paraId="6868ECB6" w14:textId="77777777" w:rsidTr="004A3A34">
        <w:trPr>
          <w:cnfStyle w:val="010000000000" w:firstRow="0" w:lastRow="1"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705" w:type="dxa"/>
          </w:tcPr>
          <w:p w14:paraId="361F281C" w14:textId="77777777" w:rsidR="00CD6246" w:rsidRDefault="00CD6246" w:rsidP="008C7A85">
            <w:pPr>
              <w:pStyle w:val="TableParagraph"/>
              <w:spacing w:before="80"/>
              <w:ind w:right="4"/>
              <w:rPr>
                <w:b w:val="0"/>
                <w:sz w:val="24"/>
              </w:rPr>
            </w:pPr>
            <w:r>
              <w:rPr>
                <w:b w:val="0"/>
                <w:spacing w:val="-2"/>
                <w:sz w:val="24"/>
              </w:rPr>
              <w:t>Overall</w:t>
            </w:r>
          </w:p>
        </w:tc>
        <w:tc>
          <w:tcPr>
            <w:cnfStyle w:val="000010000000" w:firstRow="0" w:lastRow="0" w:firstColumn="0" w:lastColumn="0" w:oddVBand="1" w:evenVBand="0" w:oddHBand="0" w:evenHBand="0" w:firstRowFirstColumn="0" w:firstRowLastColumn="0" w:lastRowFirstColumn="0" w:lastRowLastColumn="0"/>
            <w:tcW w:w="1702" w:type="dxa"/>
          </w:tcPr>
          <w:p w14:paraId="64529967" w14:textId="77777777" w:rsidR="00CD6246" w:rsidRPr="004A3A34" w:rsidRDefault="00CD6246" w:rsidP="008C7A85">
            <w:pPr>
              <w:pStyle w:val="TableParagraph"/>
              <w:spacing w:before="75"/>
              <w:ind w:left="14" w:right="6"/>
              <w:rPr>
                <w:b w:val="0"/>
                <w:sz w:val="24"/>
              </w:rPr>
            </w:pPr>
            <w:r w:rsidRPr="004A3A34">
              <w:rPr>
                <w:b w:val="0"/>
                <w:spacing w:val="-2"/>
                <w:sz w:val="24"/>
              </w:rPr>
              <w:t>2.03±0.08</w:t>
            </w:r>
          </w:p>
        </w:tc>
        <w:tc>
          <w:tcPr>
            <w:tcW w:w="1705" w:type="dxa"/>
          </w:tcPr>
          <w:p w14:paraId="4FD3FF73" w14:textId="77777777" w:rsidR="00CD6246" w:rsidRPr="004A3A34" w:rsidRDefault="00CD6246" w:rsidP="008C7A85">
            <w:pPr>
              <w:pStyle w:val="TableParagraph"/>
              <w:spacing w:before="75"/>
              <w:ind w:right="6"/>
              <w:cnfStyle w:val="010000000000" w:firstRow="0" w:lastRow="1" w:firstColumn="0" w:lastColumn="0" w:oddVBand="0" w:evenVBand="0" w:oddHBand="0" w:evenHBand="0" w:firstRowFirstColumn="0" w:firstRowLastColumn="0" w:lastRowFirstColumn="0" w:lastRowLastColumn="0"/>
              <w:rPr>
                <w:b w:val="0"/>
                <w:sz w:val="24"/>
              </w:rPr>
            </w:pPr>
            <w:r w:rsidRPr="004A3A34">
              <w:rPr>
                <w:b w:val="0"/>
                <w:spacing w:val="-2"/>
                <w:sz w:val="24"/>
              </w:rPr>
              <w:t>1.95±0.07</w:t>
            </w:r>
          </w:p>
        </w:tc>
        <w:tc>
          <w:tcPr>
            <w:cnfStyle w:val="000010000000" w:firstRow="0" w:lastRow="0" w:firstColumn="0" w:lastColumn="0" w:oddVBand="1" w:evenVBand="0" w:oddHBand="0" w:evenHBand="0" w:firstRowFirstColumn="0" w:firstRowLastColumn="0" w:lastRowFirstColumn="0" w:lastRowLastColumn="0"/>
            <w:tcW w:w="1705" w:type="dxa"/>
          </w:tcPr>
          <w:p w14:paraId="12FBC25C" w14:textId="77777777" w:rsidR="00CD6246" w:rsidRPr="004A3A34" w:rsidRDefault="00CD6246" w:rsidP="008C7A85">
            <w:pPr>
              <w:pStyle w:val="TableParagraph"/>
              <w:spacing w:before="75"/>
              <w:ind w:right="8"/>
              <w:rPr>
                <w:b w:val="0"/>
                <w:sz w:val="24"/>
              </w:rPr>
            </w:pPr>
            <w:r w:rsidRPr="004A3A34">
              <w:rPr>
                <w:b w:val="0"/>
                <w:spacing w:val="-2"/>
                <w:sz w:val="24"/>
              </w:rPr>
              <w:t>1.94±0.07</w:t>
            </w:r>
          </w:p>
        </w:tc>
        <w:tc>
          <w:tcPr>
            <w:cnfStyle w:val="000100000000" w:firstRow="0" w:lastRow="0" w:firstColumn="0" w:lastColumn="1" w:oddVBand="0" w:evenVBand="0" w:oddHBand="0" w:evenHBand="0" w:firstRowFirstColumn="0" w:firstRowLastColumn="0" w:lastRowFirstColumn="0" w:lastRowLastColumn="0"/>
            <w:tcW w:w="1704" w:type="dxa"/>
          </w:tcPr>
          <w:p w14:paraId="5F5C0642" w14:textId="77777777" w:rsidR="00CD6246" w:rsidRDefault="00CD6246" w:rsidP="008C7A85">
            <w:pPr>
              <w:pStyle w:val="TableParagraph"/>
              <w:spacing w:before="75"/>
              <w:ind w:left="12" w:right="9"/>
              <w:rPr>
                <w:sz w:val="24"/>
              </w:rPr>
            </w:pPr>
            <w:r>
              <w:rPr>
                <w:spacing w:val="-2"/>
                <w:sz w:val="24"/>
              </w:rPr>
              <w:t>0.685</w:t>
            </w:r>
          </w:p>
        </w:tc>
      </w:tr>
    </w:tbl>
    <w:p w14:paraId="1C4E010C" w14:textId="77777777" w:rsidR="00CD6246" w:rsidRDefault="00CD6246" w:rsidP="00C84EB5">
      <w:pPr>
        <w:spacing w:before="117"/>
        <w:ind w:right="608"/>
        <w:rPr>
          <w:spacing w:val="-2"/>
          <w:sz w:val="20"/>
        </w:rPr>
      </w:pPr>
      <w:r>
        <w:rPr>
          <w:sz w:val="20"/>
        </w:rPr>
        <w:t>Mean</w:t>
      </w:r>
      <w:r w:rsidR="00BC04B2">
        <w:rPr>
          <w:sz w:val="20"/>
        </w:rPr>
        <w:t xml:space="preserve"> </w:t>
      </w:r>
      <w:r>
        <w:rPr>
          <w:sz w:val="20"/>
        </w:rPr>
        <w:t>values</w:t>
      </w:r>
      <w:r w:rsidR="00BC04B2">
        <w:rPr>
          <w:sz w:val="20"/>
        </w:rPr>
        <w:t xml:space="preserve"> </w:t>
      </w:r>
      <w:r>
        <w:rPr>
          <w:sz w:val="20"/>
        </w:rPr>
        <w:t>bearing</w:t>
      </w:r>
      <w:r w:rsidR="00BC04B2">
        <w:rPr>
          <w:sz w:val="20"/>
        </w:rPr>
        <w:t xml:space="preserve"> </w:t>
      </w:r>
      <w:r>
        <w:rPr>
          <w:sz w:val="20"/>
        </w:rPr>
        <w:t>different</w:t>
      </w:r>
      <w:r w:rsidR="00BC04B2">
        <w:rPr>
          <w:sz w:val="20"/>
        </w:rPr>
        <w:t xml:space="preserve"> </w:t>
      </w:r>
      <w:r>
        <w:rPr>
          <w:sz w:val="20"/>
        </w:rPr>
        <w:t>superscripts</w:t>
      </w:r>
      <w:r w:rsidR="00BC04B2">
        <w:rPr>
          <w:sz w:val="20"/>
        </w:rPr>
        <w:t xml:space="preserve"> </w:t>
      </w:r>
      <w:r>
        <w:rPr>
          <w:sz w:val="20"/>
        </w:rPr>
        <w:t>(a,b,c)</w:t>
      </w:r>
      <w:r w:rsidR="00BC04B2">
        <w:rPr>
          <w:sz w:val="20"/>
        </w:rPr>
        <w:t xml:space="preserve"> </w:t>
      </w:r>
      <w:r>
        <w:rPr>
          <w:sz w:val="20"/>
        </w:rPr>
        <w:t>within</w:t>
      </w:r>
      <w:r w:rsidR="00BC04B2">
        <w:rPr>
          <w:sz w:val="20"/>
        </w:rPr>
        <w:t xml:space="preserve"> </w:t>
      </w:r>
      <w:r>
        <w:rPr>
          <w:sz w:val="20"/>
        </w:rPr>
        <w:t>a</w:t>
      </w:r>
      <w:r w:rsidR="00BC04B2">
        <w:rPr>
          <w:sz w:val="20"/>
        </w:rPr>
        <w:t xml:space="preserve"> </w:t>
      </w:r>
      <w:r>
        <w:rPr>
          <w:sz w:val="20"/>
        </w:rPr>
        <w:t>row</w:t>
      </w:r>
      <w:r w:rsidR="00BC04B2">
        <w:rPr>
          <w:sz w:val="20"/>
        </w:rPr>
        <w:t xml:space="preserve"> </w:t>
      </w:r>
      <w:r>
        <w:rPr>
          <w:sz w:val="20"/>
        </w:rPr>
        <w:t>differ</w:t>
      </w:r>
      <w:r w:rsidR="00BC04B2">
        <w:rPr>
          <w:sz w:val="20"/>
        </w:rPr>
        <w:t xml:space="preserve"> </w:t>
      </w:r>
      <w:r>
        <w:rPr>
          <w:sz w:val="20"/>
        </w:rPr>
        <w:t>significantly</w:t>
      </w:r>
      <w:r w:rsidR="00BC04B2">
        <w:rPr>
          <w:sz w:val="20"/>
        </w:rPr>
        <w:t xml:space="preserve"> </w:t>
      </w:r>
      <w:r>
        <w:rPr>
          <w:sz w:val="20"/>
        </w:rPr>
        <w:t>from</w:t>
      </w:r>
      <w:r w:rsidR="00BC04B2">
        <w:rPr>
          <w:sz w:val="20"/>
        </w:rPr>
        <w:t xml:space="preserve"> </w:t>
      </w:r>
      <w:r>
        <w:rPr>
          <w:sz w:val="20"/>
        </w:rPr>
        <w:t>each</w:t>
      </w:r>
      <w:r w:rsidR="00BC04B2">
        <w:rPr>
          <w:sz w:val="20"/>
        </w:rPr>
        <w:t xml:space="preserve"> </w:t>
      </w:r>
      <w:r>
        <w:rPr>
          <w:sz w:val="20"/>
        </w:rPr>
        <w:t xml:space="preserve">other </w:t>
      </w:r>
      <w:r>
        <w:rPr>
          <w:spacing w:val="-2"/>
          <w:sz w:val="20"/>
        </w:rPr>
        <w:t>(P&lt;0.05).</w:t>
      </w:r>
    </w:p>
    <w:p w14:paraId="778AF7A8" w14:textId="40A42237" w:rsidR="00D8415D" w:rsidDel="003A7F45" w:rsidRDefault="00D8415D" w:rsidP="005631E4">
      <w:pPr>
        <w:pStyle w:val="BodyText"/>
        <w:spacing w:before="252" w:line="276" w:lineRule="auto"/>
        <w:ind w:left="284" w:right="161"/>
        <w:jc w:val="both"/>
        <w:rPr>
          <w:del w:id="66" w:author="Anil Singh" w:date="2025-05-31T19:40:00Z"/>
        </w:rPr>
      </w:pPr>
      <w:r>
        <w:t>The results showed significant differences (P≤0.05) between the control (T1) and treatment (T2 and T3) groups but no significant differences (P≥0.05) were observed between the treatment (T2 and T3) groups for the first, second, third and seventh fortnight in terms of average feed conversion ratio. No significant differences (P≥0.05) were observed between the control (T1) and T2 group and between treatment groups (T2 and T3) during fourth and sixth fortnight in terms of average feed conversion ratio. No significant differences (P≥0.05) were observed between control (T1) and treatment (T2 and T3) groups for fifth fortnight and in overall values in terms of average feed conversion ratio.</w:t>
      </w:r>
    </w:p>
    <w:p w14:paraId="294BE11E" w14:textId="77777777" w:rsidR="006835EB" w:rsidRDefault="006835EB" w:rsidP="003A7F45">
      <w:pPr>
        <w:pStyle w:val="BodyText"/>
        <w:spacing w:before="252" w:line="276" w:lineRule="auto"/>
        <w:ind w:left="284" w:right="161"/>
        <w:jc w:val="both"/>
        <w:pPrChange w:id="67" w:author="Anil Singh" w:date="2025-05-31T19:40:00Z">
          <w:pPr>
            <w:pStyle w:val="BodyText"/>
            <w:tabs>
              <w:tab w:val="left" w:pos="9498"/>
            </w:tabs>
            <w:spacing w:before="119" w:line="276" w:lineRule="auto"/>
            <w:ind w:left="284" w:right="146"/>
            <w:jc w:val="both"/>
          </w:pPr>
        </w:pPrChange>
      </w:pPr>
      <w:r w:rsidRPr="002623CE">
        <w:t xml:space="preserve">Ghosh </w:t>
      </w:r>
      <w:r w:rsidRPr="002623CE">
        <w:rPr>
          <w:i/>
        </w:rPr>
        <w:t>et al</w:t>
      </w:r>
      <w:r w:rsidRPr="002623CE">
        <w:t>. (2020)</w:t>
      </w:r>
      <w:r>
        <w:rPr>
          <w:b/>
        </w:rPr>
        <w:t xml:space="preserve"> </w:t>
      </w:r>
      <w:r>
        <w:t xml:space="preserve">reported better average feed conversion ratio for overall period on supplementation of herbal feed additive in White Leghorn. Improvement in feed conversion ratio have also been reported by </w:t>
      </w:r>
      <w:r w:rsidRPr="002623CE">
        <w:t xml:space="preserve">Vishwanath </w:t>
      </w:r>
      <w:r w:rsidRPr="002623CE">
        <w:rPr>
          <w:i/>
        </w:rPr>
        <w:t xml:space="preserve">et al. </w:t>
      </w:r>
      <w:r w:rsidRPr="002623CE">
        <w:t>(2020)</w:t>
      </w:r>
      <w:r>
        <w:rPr>
          <w:b/>
        </w:rPr>
        <w:t xml:space="preserve"> </w:t>
      </w:r>
      <w:r>
        <w:t xml:space="preserve">on supplementation of herbal supplement compared with Probiotics and Butyric acids at 500g/ton of basal diet in layers. Supplementing chicory root powder and its inulin in broiler’s diet enlarged the surface area of duodenum and jejunum by increasing the number and length of villi </w:t>
      </w:r>
      <w:r w:rsidRPr="002623CE">
        <w:t xml:space="preserve">(Gurram </w:t>
      </w:r>
      <w:r w:rsidRPr="002623CE">
        <w:rPr>
          <w:i/>
        </w:rPr>
        <w:t>et al</w:t>
      </w:r>
      <w:r w:rsidRPr="002623CE">
        <w:t>., 2021).</w:t>
      </w:r>
      <w:r>
        <w:rPr>
          <w:b/>
        </w:rPr>
        <w:t xml:space="preserve"> </w:t>
      </w:r>
      <w:r>
        <w:t xml:space="preserve">Increased surface area maybe associated with better utilization and absorption of nutrients in our case. Our results are in line with </w:t>
      </w:r>
      <w:r w:rsidRPr="002623CE">
        <w:t xml:space="preserve">Nayal </w:t>
      </w:r>
      <w:r w:rsidRPr="002623CE">
        <w:rPr>
          <w:i/>
        </w:rPr>
        <w:t xml:space="preserve">et al. </w:t>
      </w:r>
      <w:r w:rsidRPr="002623CE">
        <w:t>(2024)</w:t>
      </w:r>
      <w:r>
        <w:rPr>
          <w:b/>
        </w:rPr>
        <w:t xml:space="preserve"> </w:t>
      </w:r>
      <w:r>
        <w:t xml:space="preserve">who reported better feed conversion ratio on feeding Arjun bark powder in Uttara layer birds. Significant differences (P≤0.05) have been reported on feed conversion ratio on Rosemary and </w:t>
      </w:r>
      <w:r w:rsidRPr="002623CE">
        <w:rPr>
          <w:i/>
        </w:rPr>
        <w:t>Achillea millefolium</w:t>
      </w:r>
      <w:r>
        <w:t xml:space="preserve"> herb powder supplementation in broilers </w:t>
      </w:r>
      <w:r w:rsidRPr="002623CE">
        <w:t xml:space="preserve">(Norouzi </w:t>
      </w:r>
      <w:r w:rsidRPr="002623CE">
        <w:rPr>
          <w:i/>
        </w:rPr>
        <w:t xml:space="preserve">et al., </w:t>
      </w:r>
      <w:r w:rsidRPr="002623CE">
        <w:t>2015).</w:t>
      </w:r>
    </w:p>
    <w:p w14:paraId="5F0803C1" w14:textId="77777777" w:rsidR="00CD6246" w:rsidRDefault="00CD6246" w:rsidP="00CD6246">
      <w:pPr>
        <w:pStyle w:val="BodyText"/>
        <w:rPr>
          <w:sz w:val="20"/>
        </w:rPr>
      </w:pPr>
    </w:p>
    <w:p w14:paraId="5184E45F" w14:textId="77777777" w:rsidR="00BC04B2" w:rsidRDefault="00E301FE" w:rsidP="00CD6246">
      <w:pPr>
        <w:pStyle w:val="BodyText"/>
        <w:rPr>
          <w:sz w:val="20"/>
        </w:rPr>
      </w:pPr>
      <w:r>
        <w:rPr>
          <w:sz w:val="20"/>
        </w:rPr>
        <w:pict w14:anchorId="3D489B2B">
          <v:group id="docshapegroup502" o:spid="_x0000_s1613" style="position:absolute;margin-left:133.9pt;margin-top:.15pt;width:423.85pt;height:271.25pt;z-index:251687936;mso-position-horizontal-relative:page" coordorigin="2153,1045" coordsize="8477,5014">
            <v:shape id="docshape503" o:spid="_x0000_s1614" style="position:absolute;left:3153;top:1743;width:7251;height:2564" coordorigin="3154,1743" coordsize="7251,2564" o:spt="100" adj="0,,0" path="m3154,4306r7250,m3154,3939r7250,m3154,3574r7250,m3154,3207r7250,m3154,2840r7250,m3154,2475r7250,m3154,2108r7250,m3154,1743r7250,e" filled="f" strokecolor="#e6e6e6" strokeweight=".72pt">
              <v:stroke joinstyle="round"/>
              <v:formulas/>
              <v:path arrowok="t" o:connecttype="segments"/>
            </v:shape>
            <v:line id="_x0000_s1615" style="position:absolute" from="3154,4673" to="10404,4673" strokecolor="#d9d9d9" strokeweight=".72pt"/>
            <v:shape id="docshape504" o:spid="_x0000_s1616" style="position:absolute;left:3606;top:1852;width:6344;height:2381" coordorigin="3606,1852" coordsize="6344,2381" path="m3606,1852r905,475l5418,2695r907,513l7230,3316r907,624l9044,4233,9949,3098e" filled="f" strokecolor="#ec7c30" strokeweight="2.28pt">
              <v:path arrowok="t"/>
            </v:shape>
            <v:shape id="docshape505" o:spid="_x0000_s1617" type="#_x0000_t75" style="position:absolute;left:3547;top:1793;width:116;height:116">
              <v:imagedata r:id="rId14" o:title=""/>
            </v:shape>
            <v:shape id="docshape506" o:spid="_x0000_s1618" type="#_x0000_t75" style="position:absolute;left:4454;top:2271;width:116;height:116">
              <v:imagedata r:id="rId14" o:title=""/>
            </v:shape>
            <v:shape id="docshape507" o:spid="_x0000_s1619" type="#_x0000_t75" style="position:absolute;left:5361;top:2636;width:116;height:116">
              <v:imagedata r:id="rId17" o:title=""/>
            </v:shape>
            <v:shape id="docshape508" o:spid="_x0000_s1620" type="#_x0000_t75" style="position:absolute;left:6266;top:3149;width:116;height:116">
              <v:imagedata r:id="rId14" o:title=""/>
            </v:shape>
            <v:shape id="docshape509" o:spid="_x0000_s1621" type="#_x0000_t75" style="position:absolute;left:7173;top:3260;width:116;height:116">
              <v:imagedata r:id="rId15" o:title=""/>
            </v:shape>
            <v:shape id="docshape510" o:spid="_x0000_s1622" type="#_x0000_t75" style="position:absolute;left:8080;top:3881;width:116;height:116">
              <v:imagedata r:id="rId15" o:title=""/>
            </v:shape>
            <v:shape id="docshape511" o:spid="_x0000_s1623" type="#_x0000_t75" style="position:absolute;left:8985;top:4174;width:116;height:116">
              <v:imagedata r:id="rId14" o:title=""/>
            </v:shape>
            <v:shape id="docshape512" o:spid="_x0000_s1624" type="#_x0000_t75" style="position:absolute;left:9892;top:3039;width:116;height:116">
              <v:imagedata r:id="rId17" o:title=""/>
            </v:shape>
            <v:shape id="docshape513" o:spid="_x0000_s1625" style="position:absolute;left:3606;top:2291;width:6344;height:2124" coordorigin="3606,2291" coordsize="6344,2124" path="m3606,2291r905,440l5418,3098r907,257l7230,3609r907,442l9044,4415,9949,3391e" filled="f" strokecolor="#ffc000" strokeweight="2.28pt">
              <v:path arrowok="t"/>
            </v:shape>
            <v:shape id="docshape514" o:spid="_x0000_s1626" type="#_x0000_t75" style="position:absolute;left:3547;top:2233;width:116;height:116">
              <v:imagedata r:id="rId32" o:title=""/>
            </v:shape>
            <v:shape id="docshape515" o:spid="_x0000_s1627" type="#_x0000_t75" style="position:absolute;left:4454;top:2674;width:116;height:116">
              <v:imagedata r:id="rId32" o:title=""/>
            </v:shape>
            <v:shape id="docshape516" o:spid="_x0000_s1628" type="#_x0000_t75" style="position:absolute;left:5361;top:3039;width:116;height:116">
              <v:imagedata r:id="rId34" o:title=""/>
            </v:shape>
            <v:shape id="docshape517" o:spid="_x0000_s1629" type="#_x0000_t75" style="position:absolute;left:6266;top:3296;width:116;height:116">
              <v:imagedata r:id="rId34" o:title=""/>
            </v:shape>
            <v:shape id="docshape518" o:spid="_x0000_s1630" type="#_x0000_t75" style="position:absolute;left:7173;top:3553;width:116;height:116">
              <v:imagedata r:id="rId38" o:title=""/>
            </v:shape>
            <v:shape id="docshape519" o:spid="_x0000_s1631" type="#_x0000_t75" style="position:absolute;left:8080;top:3992;width:116;height:116">
              <v:imagedata r:id="rId33" o:title=""/>
            </v:shape>
            <v:shape id="docshape520" o:spid="_x0000_s1632" type="#_x0000_t75" style="position:absolute;left:8985;top:4359;width:116;height:116">
              <v:imagedata r:id="rId34" o:title=""/>
            </v:shape>
            <v:shape id="docshape521" o:spid="_x0000_s1633" type="#_x0000_t75" style="position:absolute;left:9892;top:3332;width:116;height:116">
              <v:imagedata r:id="rId34" o:title=""/>
            </v:shape>
            <v:shape id="docshape522" o:spid="_x0000_s1634" style="position:absolute;left:3606;top:2365;width:6344;height:2086" coordorigin="3606,2366" coordsize="6344,2086" path="m3606,2366r905,401l5418,3170r907,257l7230,3683r907,440l9044,4451,9949,3427e" filled="f" strokecolor="#6fac46" strokeweight="2.28pt">
              <v:path arrowok="t"/>
            </v:shape>
            <v:shape id="docshape523" o:spid="_x0000_s1635" type="#_x0000_t75" style="position:absolute;left:3547;top:2307;width:116;height:116">
              <v:imagedata r:id="rId39" o:title=""/>
            </v:shape>
            <v:shape id="docshape524" o:spid="_x0000_s1636" type="#_x0000_t75" style="position:absolute;left:4454;top:2710;width:116;height:116">
              <v:imagedata r:id="rId25" o:title=""/>
            </v:shape>
            <v:shape id="docshape525" o:spid="_x0000_s1637" type="#_x0000_t75" style="position:absolute;left:5361;top:3113;width:116;height:116">
              <v:imagedata r:id="rId40" o:title=""/>
            </v:shape>
            <v:shape id="docshape526" o:spid="_x0000_s1638" type="#_x0000_t75" style="position:absolute;left:6266;top:3370;width:116;height:116">
              <v:imagedata r:id="rId24" o:title=""/>
            </v:shape>
            <v:shape id="docshape527" o:spid="_x0000_s1639" type="#_x0000_t75" style="position:absolute;left:7173;top:3625;width:116;height:116">
              <v:imagedata r:id="rId41" o:title=""/>
            </v:shape>
            <v:shape id="docshape528" o:spid="_x0000_s1640" type="#_x0000_t75" style="position:absolute;left:8080;top:4066;width:116;height:116">
              <v:imagedata r:id="rId41" o:title=""/>
            </v:shape>
            <v:shape id="docshape529" o:spid="_x0000_s1641" type="#_x0000_t75" style="position:absolute;left:8985;top:4395;width:116;height:116">
              <v:imagedata r:id="rId40" o:title=""/>
            </v:shape>
            <v:shape id="docshape530" o:spid="_x0000_s1642" type="#_x0000_t75" style="position:absolute;left:9892;top:3370;width:116;height:116">
              <v:imagedata r:id="rId25" o:title=""/>
            </v:shape>
            <v:shape id="docshape531" o:spid="_x0000_s1643" type="#_x0000_t75" style="position:absolute;left:5276;top:5698;width:384;height:116">
              <v:imagedata r:id="rId42" o:title=""/>
            </v:shape>
            <v:shape id="docshape532" o:spid="_x0000_s1644" type="#_x0000_t75" style="position:absolute;left:6097;top:5698;width:384;height:116">
              <v:imagedata r:id="rId43" o:title=""/>
            </v:shape>
            <v:shape id="docshape533" o:spid="_x0000_s1645" type="#_x0000_t75" style="position:absolute;left:6918;top:5698;width:384;height:116">
              <v:imagedata r:id="rId35" o:title=""/>
            </v:shape>
            <v:rect id="docshape534" o:spid="_x0000_s1646" style="position:absolute;left:2160;top:1051;width:8463;height:5000" filled="f" strokecolor="#d9d9d9" strokeweight=".72pt"/>
            <v:shape id="docshape535" o:spid="_x0000_s1647" type="#_x0000_t202" style="position:absolute;left:4204;top:1214;width:4390;height:280" filled="f" stroked="f">
              <v:textbox inset="0,0,0,0">
                <w:txbxContent>
                  <w:p w14:paraId="3C33BE65" w14:textId="77777777" w:rsidR="00E301FE" w:rsidRDefault="00E301FE" w:rsidP="00CD6246">
                    <w:pPr>
                      <w:spacing w:line="279" w:lineRule="exact"/>
                      <w:rPr>
                        <w:b/>
                        <w:sz w:val="25"/>
                      </w:rPr>
                    </w:pPr>
                    <w:r>
                      <w:rPr>
                        <w:b/>
                        <w:sz w:val="25"/>
                      </w:rPr>
                      <w:t xml:space="preserve">Average fortnightly FCR (kg/dozen </w:t>
                    </w:r>
                    <w:r>
                      <w:rPr>
                        <w:b/>
                        <w:spacing w:val="-4"/>
                        <w:sz w:val="25"/>
                      </w:rPr>
                      <w:t>egg)</w:t>
                    </w:r>
                  </w:p>
                </w:txbxContent>
              </v:textbox>
            </v:shape>
            <v:shape id="docshape536" o:spid="_x0000_s1648" type="#_x0000_t202" style="position:absolute;left:2712;top:1620;width:284;height:3165" filled="f" stroked="f">
              <v:textbox inset="0,0,0,0">
                <w:txbxContent>
                  <w:p w14:paraId="574639CF" w14:textId="77777777" w:rsidR="00E301FE" w:rsidRDefault="00E301FE" w:rsidP="00CD6246">
                    <w:pPr>
                      <w:spacing w:line="234" w:lineRule="exact"/>
                      <w:rPr>
                        <w:sz w:val="21"/>
                      </w:rPr>
                    </w:pPr>
                    <w:r>
                      <w:rPr>
                        <w:spacing w:val="-5"/>
                        <w:sz w:val="21"/>
                      </w:rPr>
                      <w:t>2.4</w:t>
                    </w:r>
                  </w:p>
                  <w:p w14:paraId="3C24935D" w14:textId="77777777" w:rsidR="00E301FE" w:rsidRDefault="00E301FE" w:rsidP="00CD6246">
                    <w:pPr>
                      <w:spacing w:before="124"/>
                      <w:ind w:right="18"/>
                      <w:jc w:val="right"/>
                      <w:rPr>
                        <w:sz w:val="21"/>
                      </w:rPr>
                    </w:pPr>
                    <w:r>
                      <w:rPr>
                        <w:spacing w:val="-5"/>
                        <w:sz w:val="21"/>
                      </w:rPr>
                      <w:t>2.3</w:t>
                    </w:r>
                  </w:p>
                  <w:p w14:paraId="62363678" w14:textId="77777777" w:rsidR="00E301FE" w:rsidRDefault="00E301FE" w:rsidP="00CD6246">
                    <w:pPr>
                      <w:spacing w:before="125"/>
                      <w:ind w:right="18"/>
                      <w:jc w:val="right"/>
                      <w:rPr>
                        <w:sz w:val="21"/>
                      </w:rPr>
                    </w:pPr>
                    <w:r>
                      <w:rPr>
                        <w:spacing w:val="-5"/>
                        <w:sz w:val="21"/>
                      </w:rPr>
                      <w:t>2.2</w:t>
                    </w:r>
                  </w:p>
                  <w:p w14:paraId="54D471B5" w14:textId="77777777" w:rsidR="00E301FE" w:rsidRDefault="00E301FE" w:rsidP="00CD6246">
                    <w:pPr>
                      <w:spacing w:before="125"/>
                      <w:ind w:right="18"/>
                      <w:jc w:val="right"/>
                      <w:rPr>
                        <w:sz w:val="21"/>
                      </w:rPr>
                    </w:pPr>
                    <w:r>
                      <w:rPr>
                        <w:spacing w:val="-5"/>
                        <w:sz w:val="21"/>
                      </w:rPr>
                      <w:t>2.1</w:t>
                    </w:r>
                  </w:p>
                  <w:p w14:paraId="751B1DF8" w14:textId="77777777" w:rsidR="00E301FE" w:rsidRDefault="00E301FE" w:rsidP="00CD6246">
                    <w:pPr>
                      <w:spacing w:before="125"/>
                      <w:ind w:right="19"/>
                      <w:jc w:val="right"/>
                      <w:rPr>
                        <w:sz w:val="21"/>
                      </w:rPr>
                    </w:pPr>
                    <w:r>
                      <w:rPr>
                        <w:spacing w:val="-10"/>
                        <w:sz w:val="21"/>
                      </w:rPr>
                      <w:t>2</w:t>
                    </w:r>
                  </w:p>
                  <w:p w14:paraId="2C599E8B" w14:textId="77777777" w:rsidR="00E301FE" w:rsidRDefault="00E301FE" w:rsidP="00CD6246">
                    <w:pPr>
                      <w:spacing w:before="125"/>
                      <w:ind w:right="18"/>
                      <w:jc w:val="right"/>
                      <w:rPr>
                        <w:sz w:val="21"/>
                      </w:rPr>
                    </w:pPr>
                    <w:r>
                      <w:rPr>
                        <w:spacing w:val="-5"/>
                        <w:sz w:val="21"/>
                      </w:rPr>
                      <w:t>1.9</w:t>
                    </w:r>
                  </w:p>
                  <w:p w14:paraId="05240042" w14:textId="77777777" w:rsidR="00E301FE" w:rsidRDefault="00E301FE" w:rsidP="00CD6246">
                    <w:pPr>
                      <w:spacing w:before="125"/>
                      <w:ind w:right="18"/>
                      <w:jc w:val="right"/>
                      <w:rPr>
                        <w:sz w:val="21"/>
                      </w:rPr>
                    </w:pPr>
                    <w:r>
                      <w:rPr>
                        <w:spacing w:val="-5"/>
                        <w:sz w:val="21"/>
                      </w:rPr>
                      <w:t>1.8</w:t>
                    </w:r>
                  </w:p>
                  <w:p w14:paraId="512A9B93" w14:textId="77777777" w:rsidR="00E301FE" w:rsidRDefault="00E301FE" w:rsidP="00CD6246">
                    <w:pPr>
                      <w:spacing w:before="125"/>
                      <w:ind w:right="18"/>
                      <w:jc w:val="right"/>
                      <w:rPr>
                        <w:sz w:val="21"/>
                      </w:rPr>
                    </w:pPr>
                    <w:r>
                      <w:rPr>
                        <w:spacing w:val="-5"/>
                        <w:sz w:val="21"/>
                      </w:rPr>
                      <w:t>1.7</w:t>
                    </w:r>
                  </w:p>
                  <w:p w14:paraId="6A9F27B3" w14:textId="77777777" w:rsidR="00E301FE" w:rsidRDefault="00E301FE" w:rsidP="00CD6246">
                    <w:pPr>
                      <w:spacing w:before="125"/>
                      <w:ind w:right="18"/>
                      <w:jc w:val="right"/>
                      <w:rPr>
                        <w:sz w:val="21"/>
                      </w:rPr>
                    </w:pPr>
                    <w:r>
                      <w:rPr>
                        <w:spacing w:val="-5"/>
                        <w:sz w:val="21"/>
                      </w:rPr>
                      <w:t>1.6</w:t>
                    </w:r>
                  </w:p>
                </w:txbxContent>
              </v:textbox>
            </v:shape>
            <v:shape id="docshape537" o:spid="_x0000_s1649" type="#_x0000_t202" style="position:absolute;left:3571;top:4798;width:91;height:234" filled="f" stroked="f">
              <v:textbox inset="0,0,0,0">
                <w:txbxContent>
                  <w:p w14:paraId="2C560C05" w14:textId="77777777" w:rsidR="00E301FE" w:rsidRDefault="00E301FE" w:rsidP="00CD6246">
                    <w:pPr>
                      <w:spacing w:line="234" w:lineRule="exact"/>
                      <w:rPr>
                        <w:sz w:val="21"/>
                      </w:rPr>
                    </w:pPr>
                    <w:r>
                      <w:rPr>
                        <w:spacing w:val="-10"/>
                        <w:sz w:val="21"/>
                      </w:rPr>
                      <w:t>I</w:t>
                    </w:r>
                  </w:p>
                </w:txbxContent>
              </v:textbox>
            </v:shape>
            <v:shape id="docshape538" o:spid="_x0000_s1650" type="#_x0000_t202" style="position:absolute;left:4442;top:4798;width:160;height:234" filled="f" stroked="f">
              <v:textbox inset="0,0,0,0">
                <w:txbxContent>
                  <w:p w14:paraId="3BD69B1F" w14:textId="77777777" w:rsidR="00E301FE" w:rsidRDefault="00E301FE" w:rsidP="00CD6246">
                    <w:pPr>
                      <w:spacing w:line="234" w:lineRule="exact"/>
                      <w:rPr>
                        <w:sz w:val="21"/>
                      </w:rPr>
                    </w:pPr>
                    <w:r>
                      <w:rPr>
                        <w:spacing w:val="-5"/>
                        <w:sz w:val="21"/>
                      </w:rPr>
                      <w:t>II</w:t>
                    </w:r>
                  </w:p>
                </w:txbxContent>
              </v:textbox>
            </v:shape>
            <v:shape id="docshape539" o:spid="_x0000_s1651" type="#_x0000_t202" style="position:absolute;left:5314;top:4798;width:229;height:234" filled="f" stroked="f">
              <v:textbox inset="0,0,0,0">
                <w:txbxContent>
                  <w:p w14:paraId="18DB9CA4" w14:textId="77777777" w:rsidR="00E301FE" w:rsidRDefault="00E301FE" w:rsidP="00CD6246">
                    <w:pPr>
                      <w:spacing w:line="234" w:lineRule="exact"/>
                      <w:rPr>
                        <w:sz w:val="21"/>
                      </w:rPr>
                    </w:pPr>
                    <w:r>
                      <w:rPr>
                        <w:spacing w:val="-5"/>
                        <w:sz w:val="21"/>
                      </w:rPr>
                      <w:t>III</w:t>
                    </w:r>
                  </w:p>
                </w:txbxContent>
              </v:textbox>
            </v:shape>
            <v:shape id="docshape540" o:spid="_x0000_s1652" type="#_x0000_t202" style="position:absolute;left:6215;top:4798;width:242;height:234" filled="f" stroked="f">
              <v:textbox inset="0,0,0,0">
                <w:txbxContent>
                  <w:p w14:paraId="0A0AF9C8" w14:textId="77777777" w:rsidR="00E301FE" w:rsidRDefault="00E301FE" w:rsidP="00CD6246">
                    <w:pPr>
                      <w:spacing w:line="234" w:lineRule="exact"/>
                      <w:rPr>
                        <w:sz w:val="21"/>
                      </w:rPr>
                    </w:pPr>
                    <w:r>
                      <w:rPr>
                        <w:spacing w:val="-5"/>
                        <w:sz w:val="21"/>
                      </w:rPr>
                      <w:t>IV</w:t>
                    </w:r>
                  </w:p>
                </w:txbxContent>
              </v:textbox>
            </v:shape>
            <v:shape id="docshape541" o:spid="_x0000_s1653" type="#_x0000_t202" style="position:absolute;left:7156;top:4798;width:173;height:234" filled="f" stroked="f">
              <v:textbox inset="0,0,0,0">
                <w:txbxContent>
                  <w:p w14:paraId="10877E4E" w14:textId="77777777" w:rsidR="00E301FE" w:rsidRDefault="00E301FE" w:rsidP="00CD6246">
                    <w:pPr>
                      <w:spacing w:line="234" w:lineRule="exact"/>
                      <w:rPr>
                        <w:sz w:val="21"/>
                      </w:rPr>
                    </w:pPr>
                    <w:r>
                      <w:rPr>
                        <w:spacing w:val="-10"/>
                        <w:sz w:val="21"/>
                      </w:rPr>
                      <w:t>V</w:t>
                    </w:r>
                  </w:p>
                </w:txbxContent>
              </v:textbox>
            </v:shape>
            <v:shape id="docshape542" o:spid="_x0000_s1654" type="#_x0000_t202" style="position:absolute;left:8028;top:4798;width:241;height:234" filled="f" stroked="f">
              <v:textbox inset="0,0,0,0">
                <w:txbxContent>
                  <w:p w14:paraId="17FF0CC5" w14:textId="77777777" w:rsidR="00E301FE" w:rsidRDefault="00E301FE" w:rsidP="00CD6246">
                    <w:pPr>
                      <w:spacing w:line="234" w:lineRule="exact"/>
                      <w:rPr>
                        <w:sz w:val="21"/>
                      </w:rPr>
                    </w:pPr>
                    <w:r>
                      <w:rPr>
                        <w:spacing w:val="-5"/>
                        <w:sz w:val="21"/>
                      </w:rPr>
                      <w:t>VI</w:t>
                    </w:r>
                  </w:p>
                </w:txbxContent>
              </v:textbox>
            </v:shape>
            <v:shape id="docshape543" o:spid="_x0000_s1655" type="#_x0000_t202" style="position:absolute;left:8899;top:4798;width:312;height:234" filled="f" stroked="f">
              <v:textbox inset="0,0,0,0">
                <w:txbxContent>
                  <w:p w14:paraId="55DD8E52" w14:textId="77777777" w:rsidR="00E301FE" w:rsidRDefault="00E301FE" w:rsidP="00CD6246">
                    <w:pPr>
                      <w:spacing w:line="234" w:lineRule="exact"/>
                      <w:rPr>
                        <w:sz w:val="21"/>
                      </w:rPr>
                    </w:pPr>
                    <w:r>
                      <w:rPr>
                        <w:spacing w:val="-5"/>
                        <w:sz w:val="21"/>
                      </w:rPr>
                      <w:t>VII</w:t>
                    </w:r>
                  </w:p>
                </w:txbxContent>
              </v:textbox>
            </v:shape>
            <v:shape id="docshape544" o:spid="_x0000_s1656" type="#_x0000_t202" style="position:absolute;left:9637;top:4798;width:650;height:234" filled="f" stroked="f">
              <v:textbox inset="0,0,0,0">
                <w:txbxContent>
                  <w:p w14:paraId="1F87CD0A" w14:textId="77777777" w:rsidR="00E301FE" w:rsidRDefault="00E301FE" w:rsidP="00CD6246">
                    <w:pPr>
                      <w:spacing w:line="234" w:lineRule="exact"/>
                      <w:rPr>
                        <w:sz w:val="21"/>
                      </w:rPr>
                    </w:pPr>
                    <w:r>
                      <w:rPr>
                        <w:spacing w:val="-2"/>
                        <w:sz w:val="21"/>
                      </w:rPr>
                      <w:t>Overall</w:t>
                    </w:r>
                  </w:p>
                </w:txbxContent>
              </v:textbox>
            </v:shape>
            <v:shape id="docshape545" o:spid="_x0000_s1657" type="#_x0000_t202" style="position:absolute;left:5703;top:5286;width:1892;height:583" filled="f" stroked="f">
              <v:textbox inset="0,0,0,0">
                <w:txbxContent>
                  <w:p w14:paraId="036DECB5" w14:textId="77777777" w:rsidR="00E301FE" w:rsidRDefault="00E301FE" w:rsidP="00CD6246">
                    <w:pPr>
                      <w:spacing w:line="234" w:lineRule="exact"/>
                      <w:ind w:right="8"/>
                      <w:jc w:val="center"/>
                      <w:rPr>
                        <w:b/>
                        <w:sz w:val="21"/>
                      </w:rPr>
                    </w:pPr>
                    <w:r>
                      <w:rPr>
                        <w:b/>
                        <w:spacing w:val="-2"/>
                        <w:sz w:val="21"/>
                      </w:rPr>
                      <w:t>FORTNIGHT</w:t>
                    </w:r>
                  </w:p>
                  <w:p w14:paraId="2B1E92AE" w14:textId="77777777" w:rsidR="00E301FE" w:rsidRDefault="00E301FE" w:rsidP="00CD6246">
                    <w:pPr>
                      <w:tabs>
                        <w:tab w:val="left" w:pos="820"/>
                        <w:tab w:val="left" w:pos="1640"/>
                      </w:tabs>
                      <w:spacing w:before="107"/>
                      <w:ind w:right="18"/>
                      <w:jc w:val="center"/>
                      <w:rPr>
                        <w:sz w:val="21"/>
                      </w:rPr>
                    </w:pPr>
                    <w:r>
                      <w:rPr>
                        <w:spacing w:val="-5"/>
                        <w:sz w:val="21"/>
                      </w:rPr>
                      <w:t>T1</w:t>
                    </w:r>
                    <w:r>
                      <w:rPr>
                        <w:sz w:val="21"/>
                      </w:rPr>
                      <w:tab/>
                    </w:r>
                    <w:r>
                      <w:rPr>
                        <w:spacing w:val="-5"/>
                        <w:sz w:val="21"/>
                      </w:rPr>
                      <w:t>T2</w:t>
                    </w:r>
                    <w:r>
                      <w:rPr>
                        <w:sz w:val="21"/>
                      </w:rPr>
                      <w:tab/>
                    </w:r>
                    <w:r>
                      <w:rPr>
                        <w:spacing w:val="-5"/>
                        <w:sz w:val="21"/>
                      </w:rPr>
                      <w:t>T3</w:t>
                    </w:r>
                  </w:p>
                </w:txbxContent>
              </v:textbox>
            </v:shape>
            <w10:wrap anchorx="page"/>
          </v:group>
        </w:pict>
      </w:r>
    </w:p>
    <w:p w14:paraId="7239E182" w14:textId="77777777" w:rsidR="00BC04B2" w:rsidRDefault="00BC04B2" w:rsidP="00CD6246">
      <w:pPr>
        <w:pStyle w:val="BodyText"/>
        <w:rPr>
          <w:sz w:val="20"/>
        </w:rPr>
      </w:pPr>
    </w:p>
    <w:p w14:paraId="318D1FA1" w14:textId="77777777" w:rsidR="00BC04B2" w:rsidRDefault="00E301FE" w:rsidP="00CD6246">
      <w:pPr>
        <w:pStyle w:val="BodyText"/>
        <w:rPr>
          <w:sz w:val="20"/>
        </w:rPr>
      </w:pPr>
      <w:r>
        <w:rPr>
          <w:sz w:val="20"/>
        </w:rPr>
        <w:pict w14:anchorId="2575A75A">
          <v:shape id="docshape546" o:spid="_x0000_s1658" type="#_x0000_t202" style="position:absolute;margin-left:147.8pt;margin-top:6.5pt;width:13.7pt;height:147.5pt;z-index:251688960;mso-position-horizontal-relative:page" filled="f" stroked="f">
            <v:textbox style="layout-flow:vertical;mso-layout-flow-alt:bottom-to-top" inset="0,0,0,0">
              <w:txbxContent>
                <w:p w14:paraId="153D982C" w14:textId="77777777" w:rsidR="00E301FE" w:rsidRDefault="00E301FE" w:rsidP="00CD6246">
                  <w:pPr>
                    <w:spacing w:before="12"/>
                    <w:ind w:left="20"/>
                    <w:rPr>
                      <w:b/>
                      <w:sz w:val="21"/>
                    </w:rPr>
                  </w:pPr>
                  <w:r>
                    <w:rPr>
                      <w:b/>
                      <w:sz w:val="21"/>
                    </w:rPr>
                    <w:t xml:space="preserve">FCR (KG/DOZEN </w:t>
                  </w:r>
                  <w:r>
                    <w:rPr>
                      <w:b/>
                      <w:spacing w:val="-4"/>
                      <w:sz w:val="21"/>
                    </w:rPr>
                    <w:t>EGG)</w:t>
                  </w:r>
                </w:p>
              </w:txbxContent>
            </v:textbox>
            <w10:wrap anchorx="page"/>
          </v:shape>
        </w:pict>
      </w:r>
    </w:p>
    <w:p w14:paraId="0E033071" w14:textId="77777777" w:rsidR="00BC04B2" w:rsidRDefault="00BC04B2" w:rsidP="00CD6246">
      <w:pPr>
        <w:pStyle w:val="BodyText"/>
        <w:rPr>
          <w:sz w:val="20"/>
        </w:rPr>
      </w:pPr>
    </w:p>
    <w:p w14:paraId="2B66276F" w14:textId="77777777" w:rsidR="00CD6246" w:rsidRDefault="00CD6246" w:rsidP="00CD6246">
      <w:pPr>
        <w:pStyle w:val="BodyText"/>
        <w:rPr>
          <w:sz w:val="20"/>
        </w:rPr>
      </w:pPr>
    </w:p>
    <w:p w14:paraId="090392A3" w14:textId="77777777" w:rsidR="00CD6246" w:rsidRDefault="00CD6246" w:rsidP="00CD6246">
      <w:pPr>
        <w:pStyle w:val="BodyText"/>
        <w:rPr>
          <w:sz w:val="20"/>
        </w:rPr>
      </w:pPr>
    </w:p>
    <w:p w14:paraId="691D2B5D" w14:textId="77777777" w:rsidR="00CD6246" w:rsidRDefault="00CD6246" w:rsidP="00CD6246">
      <w:pPr>
        <w:pStyle w:val="BodyText"/>
        <w:rPr>
          <w:sz w:val="20"/>
        </w:rPr>
      </w:pPr>
    </w:p>
    <w:p w14:paraId="1F1578D0" w14:textId="77777777" w:rsidR="00CD6246" w:rsidRDefault="00CD6246" w:rsidP="00CD6246">
      <w:pPr>
        <w:pStyle w:val="BodyText"/>
        <w:rPr>
          <w:sz w:val="20"/>
        </w:rPr>
      </w:pPr>
    </w:p>
    <w:p w14:paraId="15C877DE" w14:textId="77777777" w:rsidR="00CD6246" w:rsidRDefault="00CD6246" w:rsidP="00CD6246">
      <w:pPr>
        <w:pStyle w:val="BodyText"/>
        <w:rPr>
          <w:sz w:val="20"/>
        </w:rPr>
      </w:pPr>
    </w:p>
    <w:p w14:paraId="46AB2AE2" w14:textId="77777777" w:rsidR="00CD6246" w:rsidRDefault="00CD6246" w:rsidP="00CD6246">
      <w:pPr>
        <w:pStyle w:val="BodyText"/>
        <w:rPr>
          <w:sz w:val="20"/>
        </w:rPr>
      </w:pPr>
    </w:p>
    <w:p w14:paraId="2F98F286" w14:textId="77777777" w:rsidR="00CD6246" w:rsidRDefault="00CD6246" w:rsidP="00CD6246">
      <w:pPr>
        <w:pStyle w:val="BodyText"/>
        <w:rPr>
          <w:sz w:val="20"/>
        </w:rPr>
      </w:pPr>
    </w:p>
    <w:p w14:paraId="199CD107" w14:textId="77777777" w:rsidR="00CD6246" w:rsidRDefault="00CD6246" w:rsidP="00CD6246">
      <w:pPr>
        <w:pStyle w:val="BodyText"/>
        <w:rPr>
          <w:sz w:val="20"/>
        </w:rPr>
      </w:pPr>
    </w:p>
    <w:p w14:paraId="300BC4EC" w14:textId="77777777" w:rsidR="00CD6246" w:rsidRDefault="00CD6246" w:rsidP="00CD6246">
      <w:pPr>
        <w:pStyle w:val="BodyText"/>
        <w:rPr>
          <w:sz w:val="20"/>
        </w:rPr>
      </w:pPr>
    </w:p>
    <w:p w14:paraId="4E8E613C" w14:textId="77777777" w:rsidR="00CD6246" w:rsidRDefault="00CD6246" w:rsidP="00CD6246">
      <w:pPr>
        <w:pStyle w:val="BodyText"/>
        <w:rPr>
          <w:sz w:val="20"/>
        </w:rPr>
      </w:pPr>
    </w:p>
    <w:p w14:paraId="473509EC" w14:textId="77777777" w:rsidR="00CD6246" w:rsidRDefault="00CD6246" w:rsidP="00CD6246">
      <w:pPr>
        <w:pStyle w:val="BodyText"/>
        <w:rPr>
          <w:sz w:val="20"/>
        </w:rPr>
      </w:pPr>
    </w:p>
    <w:p w14:paraId="58CA7561" w14:textId="77777777" w:rsidR="00CD6246" w:rsidRDefault="00CD6246" w:rsidP="00CD6246">
      <w:pPr>
        <w:pStyle w:val="BodyText"/>
        <w:rPr>
          <w:sz w:val="20"/>
        </w:rPr>
      </w:pPr>
    </w:p>
    <w:p w14:paraId="6A05F17D" w14:textId="77777777" w:rsidR="00CD6246" w:rsidRDefault="00CD6246" w:rsidP="00CD6246">
      <w:pPr>
        <w:pStyle w:val="BodyText"/>
        <w:rPr>
          <w:sz w:val="20"/>
        </w:rPr>
      </w:pPr>
    </w:p>
    <w:p w14:paraId="010E2DCB" w14:textId="77777777" w:rsidR="00CD6246" w:rsidRDefault="00CD6246" w:rsidP="00CD6246">
      <w:pPr>
        <w:pStyle w:val="BodyText"/>
        <w:rPr>
          <w:sz w:val="20"/>
        </w:rPr>
      </w:pPr>
    </w:p>
    <w:p w14:paraId="17FF6F02" w14:textId="77777777" w:rsidR="00CD6246" w:rsidRDefault="00CD6246" w:rsidP="00CD6246">
      <w:pPr>
        <w:pStyle w:val="BodyText"/>
        <w:rPr>
          <w:sz w:val="20"/>
        </w:rPr>
      </w:pPr>
    </w:p>
    <w:p w14:paraId="3D52644A" w14:textId="77777777" w:rsidR="00CD6246" w:rsidRDefault="00CD6246" w:rsidP="00CD6246">
      <w:pPr>
        <w:pStyle w:val="BodyText"/>
        <w:rPr>
          <w:sz w:val="20"/>
        </w:rPr>
      </w:pPr>
    </w:p>
    <w:p w14:paraId="1CDE3195" w14:textId="77777777" w:rsidR="005631E4" w:rsidRDefault="00C84EB5" w:rsidP="00C84EB5">
      <w:pPr>
        <w:pStyle w:val="Heading3"/>
        <w:spacing w:before="82"/>
        <w:ind w:left="284" w:right="157" w:hanging="284"/>
      </w:pPr>
      <w:r>
        <w:t xml:space="preserve">   </w:t>
      </w:r>
    </w:p>
    <w:p w14:paraId="1320CFE3" w14:textId="77777777" w:rsidR="005631E4" w:rsidRDefault="005631E4" w:rsidP="00C84EB5">
      <w:pPr>
        <w:pStyle w:val="Heading3"/>
        <w:spacing w:before="82"/>
        <w:ind w:left="284" w:right="157" w:hanging="284"/>
      </w:pPr>
    </w:p>
    <w:p w14:paraId="6CD3F820" w14:textId="77777777" w:rsidR="006835EB" w:rsidRDefault="00C84EB5" w:rsidP="00C84EB5">
      <w:pPr>
        <w:pStyle w:val="Heading3"/>
        <w:spacing w:before="82"/>
        <w:ind w:left="284" w:right="157" w:hanging="284"/>
      </w:pPr>
      <w:r>
        <w:t xml:space="preserve"> </w:t>
      </w:r>
    </w:p>
    <w:p w14:paraId="1AE2DA77" w14:textId="77777777" w:rsidR="00C84EB5" w:rsidRDefault="00CD6246" w:rsidP="00C84EB5">
      <w:pPr>
        <w:pStyle w:val="Heading3"/>
        <w:spacing w:before="82"/>
        <w:ind w:left="284" w:right="157" w:hanging="284"/>
        <w:rPr>
          <w:b w:val="0"/>
          <w:sz w:val="10"/>
        </w:rPr>
      </w:pPr>
      <w:r>
        <w:t>Fig.</w:t>
      </w:r>
      <w:r w:rsidR="00BC04B2">
        <w:t xml:space="preserve"> </w:t>
      </w:r>
      <w:r w:rsidR="004A3541">
        <w:t>3</w:t>
      </w:r>
      <w:r>
        <w:t>: Average</w:t>
      </w:r>
      <w:r w:rsidR="00BC04B2">
        <w:t xml:space="preserve"> </w:t>
      </w:r>
      <w:r>
        <w:t>fortnightly</w:t>
      </w:r>
      <w:r w:rsidR="00BC04B2">
        <w:t xml:space="preserve"> </w:t>
      </w:r>
      <w:r>
        <w:t>FCR</w:t>
      </w:r>
      <w:r w:rsidR="00BC04B2">
        <w:t xml:space="preserve"> </w:t>
      </w:r>
      <w:r>
        <w:t>(kg</w:t>
      </w:r>
      <w:r w:rsidR="00BC04B2">
        <w:t xml:space="preserve"> </w:t>
      </w:r>
      <w:r>
        <w:t>feed/dozen</w:t>
      </w:r>
      <w:r w:rsidR="00BC04B2">
        <w:t xml:space="preserve"> </w:t>
      </w:r>
      <w:r>
        <w:t>egg)</w:t>
      </w:r>
      <w:r w:rsidR="00BC04B2">
        <w:t xml:space="preserve"> </w:t>
      </w:r>
      <w:r>
        <w:t>by</w:t>
      </w:r>
      <w:r w:rsidR="00BC04B2">
        <w:t xml:space="preserve"> </w:t>
      </w:r>
      <w:r>
        <w:t>the</w:t>
      </w:r>
      <w:r w:rsidR="00BC04B2">
        <w:t xml:space="preserve"> </w:t>
      </w:r>
      <w:r>
        <w:t>laying</w:t>
      </w:r>
      <w:r w:rsidR="00BC04B2">
        <w:t xml:space="preserve"> </w:t>
      </w:r>
      <w:r>
        <w:t>birds</w:t>
      </w:r>
      <w:r w:rsidR="00BC04B2">
        <w:t xml:space="preserve"> </w:t>
      </w:r>
      <w:r>
        <w:t xml:space="preserve">when supplemented with </w:t>
      </w:r>
      <w:r w:rsidR="00737F77">
        <w:t>Ovirich</w:t>
      </w:r>
    </w:p>
    <w:p w14:paraId="0BE3BE02" w14:textId="77777777" w:rsidR="00BC04B2" w:rsidRDefault="00BC04B2" w:rsidP="00CD6246">
      <w:pPr>
        <w:pStyle w:val="Heading3"/>
        <w:ind w:left="1747" w:hanging="720"/>
        <w:jc w:val="left"/>
      </w:pPr>
    </w:p>
    <w:p w14:paraId="3AFCFDBC" w14:textId="77777777" w:rsidR="00CD6246" w:rsidRDefault="00BC04B2" w:rsidP="00CD6246">
      <w:pPr>
        <w:pStyle w:val="ListParagraph"/>
        <w:numPr>
          <w:ilvl w:val="2"/>
          <w:numId w:val="1"/>
        </w:numPr>
        <w:tabs>
          <w:tab w:val="left" w:pos="823"/>
        </w:tabs>
        <w:spacing w:before="0"/>
        <w:ind w:left="823" w:hanging="660"/>
        <w:jc w:val="left"/>
        <w:rPr>
          <w:b/>
          <w:sz w:val="24"/>
        </w:rPr>
      </w:pPr>
      <w:r>
        <w:rPr>
          <w:b/>
          <w:sz w:val="24"/>
        </w:rPr>
        <w:t xml:space="preserve">3.2.5 </w:t>
      </w:r>
      <w:r w:rsidR="00CD6246" w:rsidRPr="00C84EB5">
        <w:rPr>
          <w:b/>
          <w:i/>
          <w:sz w:val="24"/>
        </w:rPr>
        <w:t>Average</w:t>
      </w:r>
      <w:r w:rsidR="00775B3E" w:rsidRPr="00C84EB5">
        <w:rPr>
          <w:b/>
          <w:i/>
          <w:sz w:val="24"/>
        </w:rPr>
        <w:t xml:space="preserve"> </w:t>
      </w:r>
      <w:r w:rsidR="00CD6246" w:rsidRPr="00C84EB5">
        <w:rPr>
          <w:b/>
          <w:i/>
          <w:sz w:val="24"/>
        </w:rPr>
        <w:t>fortnightly</w:t>
      </w:r>
      <w:r w:rsidR="00775B3E" w:rsidRPr="00C84EB5">
        <w:rPr>
          <w:b/>
          <w:i/>
          <w:sz w:val="24"/>
        </w:rPr>
        <w:t xml:space="preserve"> </w:t>
      </w:r>
      <w:r w:rsidR="00CD6246" w:rsidRPr="00C84EB5">
        <w:rPr>
          <w:b/>
          <w:i/>
          <w:sz w:val="24"/>
        </w:rPr>
        <w:t>FCR</w:t>
      </w:r>
      <w:r w:rsidR="00775B3E" w:rsidRPr="00C84EB5">
        <w:rPr>
          <w:b/>
          <w:i/>
          <w:sz w:val="24"/>
        </w:rPr>
        <w:t xml:space="preserve"> </w:t>
      </w:r>
      <w:r w:rsidR="00CD6246" w:rsidRPr="00C84EB5">
        <w:rPr>
          <w:b/>
          <w:i/>
          <w:sz w:val="24"/>
        </w:rPr>
        <w:t>(kg</w:t>
      </w:r>
      <w:r w:rsidR="00775B3E" w:rsidRPr="00C84EB5">
        <w:rPr>
          <w:b/>
          <w:i/>
          <w:sz w:val="24"/>
        </w:rPr>
        <w:t xml:space="preserve"> </w:t>
      </w:r>
      <w:r w:rsidR="00CD6246" w:rsidRPr="00C84EB5">
        <w:rPr>
          <w:b/>
          <w:i/>
          <w:sz w:val="24"/>
        </w:rPr>
        <w:t>feed/kg</w:t>
      </w:r>
      <w:r w:rsidR="00775B3E" w:rsidRPr="00C84EB5">
        <w:rPr>
          <w:b/>
          <w:i/>
          <w:sz w:val="24"/>
        </w:rPr>
        <w:t xml:space="preserve"> </w:t>
      </w:r>
      <w:r w:rsidR="00CD6246" w:rsidRPr="00C84EB5">
        <w:rPr>
          <w:b/>
          <w:i/>
          <w:sz w:val="24"/>
        </w:rPr>
        <w:t>egg</w:t>
      </w:r>
      <w:r w:rsidR="00775B3E" w:rsidRPr="00C84EB5">
        <w:rPr>
          <w:b/>
          <w:i/>
          <w:sz w:val="24"/>
        </w:rPr>
        <w:t xml:space="preserve"> </w:t>
      </w:r>
      <w:r w:rsidR="00CD6246" w:rsidRPr="00C84EB5">
        <w:rPr>
          <w:b/>
          <w:i/>
          <w:spacing w:val="-4"/>
          <w:sz w:val="24"/>
        </w:rPr>
        <w:t>mass)</w:t>
      </w:r>
    </w:p>
    <w:p w14:paraId="169EF92E" w14:textId="77777777" w:rsidR="00CD6246" w:rsidRPr="00C84EB5" w:rsidRDefault="00CD6246" w:rsidP="005631E4">
      <w:pPr>
        <w:pStyle w:val="BodyText"/>
        <w:spacing w:before="266" w:line="276" w:lineRule="auto"/>
        <w:ind w:left="284" w:right="146" w:firstLine="598"/>
        <w:jc w:val="both"/>
      </w:pPr>
      <w:r>
        <w:t>Table</w:t>
      </w:r>
      <w:r w:rsidR="00BC04B2">
        <w:t xml:space="preserve"> 6 </w:t>
      </w:r>
      <w:r>
        <w:t>and</w:t>
      </w:r>
      <w:r w:rsidR="00BC04B2">
        <w:t xml:space="preserve"> </w:t>
      </w:r>
      <w:r>
        <w:t>Fig.</w:t>
      </w:r>
      <w:r w:rsidR="00C84EB5">
        <w:t>4</w:t>
      </w:r>
      <w:r w:rsidR="00BC04B2">
        <w:t xml:space="preserve"> </w:t>
      </w:r>
      <w:r>
        <w:t>presents</w:t>
      </w:r>
      <w:r w:rsidR="00BC04B2">
        <w:t xml:space="preserve"> </w:t>
      </w:r>
      <w:r>
        <w:t>the</w:t>
      </w:r>
      <w:r w:rsidR="00775B3E">
        <w:t xml:space="preserve"> </w:t>
      </w:r>
      <w:r>
        <w:t>average</w:t>
      </w:r>
      <w:r w:rsidR="00A61601">
        <w:t xml:space="preserve"> </w:t>
      </w:r>
      <w:r>
        <w:t>fortnightly</w:t>
      </w:r>
      <w:r w:rsidR="00A61601">
        <w:t xml:space="preserve"> </w:t>
      </w:r>
      <w:r>
        <w:t>feed</w:t>
      </w:r>
      <w:r w:rsidR="00A61601">
        <w:t xml:space="preserve"> </w:t>
      </w:r>
      <w:r>
        <w:t xml:space="preserve">conversion ratio (kg feed/ kg egg mass) of laying birds that were fed diet with feed supplement across </w:t>
      </w:r>
      <w:r>
        <w:rPr>
          <w:position w:val="2"/>
        </w:rPr>
        <w:t>different treatment groups: T</w:t>
      </w:r>
      <w:r>
        <w:rPr>
          <w:sz w:val="16"/>
        </w:rPr>
        <w:t>1</w:t>
      </w:r>
      <w:r>
        <w:rPr>
          <w:position w:val="2"/>
        </w:rPr>
        <w:t>, T</w:t>
      </w:r>
      <w:r>
        <w:rPr>
          <w:sz w:val="16"/>
        </w:rPr>
        <w:t xml:space="preserve">2 </w:t>
      </w:r>
      <w:r>
        <w:rPr>
          <w:position w:val="2"/>
        </w:rPr>
        <w:t>and T3.</w:t>
      </w:r>
      <w:r w:rsidR="00C84EB5">
        <w:rPr>
          <w:position w:val="2"/>
        </w:rPr>
        <w:t xml:space="preserve"> </w:t>
      </w:r>
      <w:r>
        <w:t>Significant differences (P≤0.05) were observed between the control (T1) and treatment (T2</w:t>
      </w:r>
      <w:r w:rsidR="00C84EB5">
        <w:t xml:space="preserve"> </w:t>
      </w:r>
      <w:r>
        <w:t>and</w:t>
      </w:r>
      <w:r w:rsidR="00C84EB5">
        <w:t xml:space="preserve"> </w:t>
      </w:r>
      <w:r>
        <w:t>T3)</w:t>
      </w:r>
      <w:r w:rsidR="00C84EB5">
        <w:t xml:space="preserve"> </w:t>
      </w:r>
      <w:r>
        <w:t>groups</w:t>
      </w:r>
      <w:r w:rsidR="00C84EB5">
        <w:t xml:space="preserve"> </w:t>
      </w:r>
      <w:r>
        <w:t>but</w:t>
      </w:r>
      <w:r w:rsidR="00C84EB5">
        <w:t xml:space="preserve"> </w:t>
      </w:r>
      <w:r>
        <w:t>no</w:t>
      </w:r>
      <w:r w:rsidR="00C84EB5">
        <w:t xml:space="preserve"> </w:t>
      </w:r>
      <w:r>
        <w:t>significant</w:t>
      </w:r>
      <w:r w:rsidR="00C84EB5">
        <w:t xml:space="preserve"> </w:t>
      </w:r>
      <w:r>
        <w:t>differences</w:t>
      </w:r>
      <w:r w:rsidR="00C84EB5">
        <w:t xml:space="preserve"> </w:t>
      </w:r>
      <w:r>
        <w:t>(P≥0.05)</w:t>
      </w:r>
      <w:r w:rsidR="00C84EB5">
        <w:t xml:space="preserve"> </w:t>
      </w:r>
      <w:r>
        <w:t>were</w:t>
      </w:r>
      <w:r w:rsidR="00C84EB5">
        <w:t xml:space="preserve"> </w:t>
      </w:r>
      <w:r>
        <w:t>observed</w:t>
      </w:r>
      <w:r w:rsidR="00C84EB5">
        <w:t xml:space="preserve"> </w:t>
      </w:r>
      <w:r>
        <w:rPr>
          <w:spacing w:val="-2"/>
        </w:rPr>
        <w:t>between</w:t>
      </w:r>
      <w:r w:rsidR="00C84EB5">
        <w:rPr>
          <w:spacing w:val="-2"/>
        </w:rPr>
        <w:t xml:space="preserve"> </w:t>
      </w:r>
      <w:r>
        <w:t>treatment (T2 and T3) groups for the first, second, third, fourth, fifth fortnight in terms of average fortnightly feed conversion ratio.</w:t>
      </w:r>
      <w:r w:rsidR="00A61601">
        <w:t xml:space="preserve"> </w:t>
      </w:r>
      <w:r>
        <w:t>The results showed significant differences (P≥0.05) between the control (T1) and treatment (T2 and T3) groups and in between the treatment (T2 and T3)</w:t>
      </w:r>
      <w:r w:rsidR="00A61601">
        <w:t xml:space="preserve"> </w:t>
      </w:r>
      <w:r>
        <w:t>groups for the sixth and seventh fortnight in terms of average feed conversion ratio. No significant differences (P≥0.05) were found between different treatment groups in overall values of average fortnightly feed conversion ratio.</w:t>
      </w:r>
      <w:r w:rsidR="00C84EB5">
        <w:t xml:space="preserve"> </w:t>
      </w:r>
      <w:r>
        <w:t xml:space="preserve">Similar results have been reported by </w:t>
      </w:r>
      <w:r w:rsidRPr="00C84EB5">
        <w:t xml:space="preserve">Nayal </w:t>
      </w:r>
      <w:r w:rsidRPr="00C84EB5">
        <w:rPr>
          <w:i/>
        </w:rPr>
        <w:t xml:space="preserve">et al. </w:t>
      </w:r>
      <w:r w:rsidRPr="00C84EB5">
        <w:t>(2024)</w:t>
      </w:r>
      <w:r>
        <w:rPr>
          <w:b/>
        </w:rPr>
        <w:t xml:space="preserve"> </w:t>
      </w:r>
      <w:r>
        <w:t xml:space="preserve">and </w:t>
      </w:r>
      <w:r w:rsidRPr="00C84EB5">
        <w:t xml:space="preserve">Norouzi </w:t>
      </w:r>
      <w:r w:rsidRPr="00C84EB5">
        <w:rPr>
          <w:i/>
        </w:rPr>
        <w:t>et al.</w:t>
      </w:r>
      <w:r w:rsidR="00AE71B3">
        <w:rPr>
          <w:i/>
        </w:rPr>
        <w:t xml:space="preserve"> </w:t>
      </w:r>
      <w:r w:rsidR="00C84EB5" w:rsidRPr="00C84EB5">
        <w:rPr>
          <w:i/>
        </w:rPr>
        <w:t>(</w:t>
      </w:r>
      <w:r w:rsidRPr="00C84EB5">
        <w:t xml:space="preserve">2015). </w:t>
      </w:r>
    </w:p>
    <w:p w14:paraId="6BCA120E" w14:textId="77777777" w:rsidR="00C84EB5" w:rsidRDefault="00C84EB5" w:rsidP="00C84EB5">
      <w:pPr>
        <w:pStyle w:val="Heading3"/>
        <w:spacing w:before="82"/>
        <w:ind w:left="284" w:right="157" w:hanging="284"/>
        <w:rPr>
          <w:b w:val="0"/>
          <w:sz w:val="10"/>
        </w:rPr>
      </w:pPr>
      <w:r>
        <w:t xml:space="preserve">    </w:t>
      </w:r>
      <w:r w:rsidR="00CD6246">
        <w:t>Table</w:t>
      </w:r>
      <w:r w:rsidR="00775B3E">
        <w:t xml:space="preserve"> 6</w:t>
      </w:r>
      <w:r w:rsidR="00CD6246">
        <w:t>:</w:t>
      </w:r>
      <w:r w:rsidR="00A61601">
        <w:t xml:space="preserve"> </w:t>
      </w:r>
      <w:r w:rsidR="00CD6246">
        <w:t>Average</w:t>
      </w:r>
      <w:r w:rsidR="00775B3E">
        <w:t xml:space="preserve"> </w:t>
      </w:r>
      <w:r w:rsidR="00CD6246">
        <w:t>fortnightly</w:t>
      </w:r>
      <w:r w:rsidR="00775B3E">
        <w:t xml:space="preserve"> </w:t>
      </w:r>
      <w:r w:rsidR="00CD6246">
        <w:t>FCR</w:t>
      </w:r>
      <w:r>
        <w:t xml:space="preserve"> </w:t>
      </w:r>
      <w:r w:rsidR="00CD6246">
        <w:t>(kg feed/ kg egg mass)</w:t>
      </w:r>
      <w:r w:rsidR="00BF51FD">
        <w:t xml:space="preserve"> </w:t>
      </w:r>
      <w:r w:rsidR="00CD6246">
        <w:t>by the</w:t>
      </w:r>
      <w:r w:rsidR="00775B3E">
        <w:t xml:space="preserve"> </w:t>
      </w:r>
      <w:r w:rsidR="00CD6246">
        <w:t xml:space="preserve">laying birds while supplemented with </w:t>
      </w:r>
      <w:r w:rsidR="00737F77">
        <w:t>Ovirich</w:t>
      </w:r>
    </w:p>
    <w:p w14:paraId="422393B4" w14:textId="77777777" w:rsidR="00CD6246" w:rsidRDefault="00CD6246" w:rsidP="00CD6246">
      <w:pPr>
        <w:pStyle w:val="BodyText"/>
        <w:spacing w:before="8" w:after="1"/>
        <w:rPr>
          <w:b/>
          <w:sz w:val="10"/>
        </w:rPr>
      </w:pPr>
    </w:p>
    <w:tbl>
      <w:tblPr>
        <w:tblStyle w:val="LightShading"/>
        <w:tblW w:w="0" w:type="auto"/>
        <w:tblInd w:w="392" w:type="dxa"/>
        <w:tblLayout w:type="fixed"/>
        <w:tblLook w:val="01E0" w:firstRow="1" w:lastRow="1" w:firstColumn="1" w:lastColumn="1" w:noHBand="0" w:noVBand="0"/>
      </w:tblPr>
      <w:tblGrid>
        <w:gridCol w:w="1313"/>
        <w:gridCol w:w="1704"/>
        <w:gridCol w:w="1704"/>
        <w:gridCol w:w="1704"/>
        <w:gridCol w:w="1706"/>
      </w:tblGrid>
      <w:tr w:rsidR="00CD6246" w:rsidRPr="00BF51FD" w14:paraId="2AF63D41" w14:textId="77777777" w:rsidTr="00C84EB5">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13" w:type="dxa"/>
          </w:tcPr>
          <w:p w14:paraId="69E63A87" w14:textId="77777777" w:rsidR="00CD6246" w:rsidRPr="00BF51FD" w:rsidRDefault="00CD6246" w:rsidP="008C7A85">
            <w:pPr>
              <w:pStyle w:val="TableParagraph"/>
              <w:spacing w:before="116"/>
              <w:ind w:right="5"/>
              <w:rPr>
                <w:b w:val="0"/>
                <w:sz w:val="24"/>
                <w:szCs w:val="24"/>
              </w:rPr>
            </w:pPr>
            <w:r w:rsidRPr="00BF51FD">
              <w:rPr>
                <w:b w:val="0"/>
                <w:spacing w:val="-2"/>
                <w:sz w:val="24"/>
                <w:szCs w:val="24"/>
              </w:rPr>
              <w:t>Fortnight</w:t>
            </w:r>
          </w:p>
        </w:tc>
        <w:tc>
          <w:tcPr>
            <w:cnfStyle w:val="000010000000" w:firstRow="0" w:lastRow="0" w:firstColumn="0" w:lastColumn="0" w:oddVBand="1" w:evenVBand="0" w:oddHBand="0" w:evenHBand="0" w:firstRowFirstColumn="0" w:firstRowLastColumn="0" w:lastRowFirstColumn="0" w:lastRowLastColumn="0"/>
            <w:tcW w:w="1704" w:type="dxa"/>
          </w:tcPr>
          <w:p w14:paraId="40603A97" w14:textId="77777777" w:rsidR="00CD6246" w:rsidRPr="00BF51FD" w:rsidRDefault="00CD6246" w:rsidP="008C7A85">
            <w:pPr>
              <w:pStyle w:val="TableParagraph"/>
              <w:spacing w:before="116"/>
              <w:ind w:left="12" w:right="5"/>
              <w:rPr>
                <w:b w:val="0"/>
                <w:sz w:val="24"/>
                <w:szCs w:val="24"/>
              </w:rPr>
            </w:pPr>
            <w:r w:rsidRPr="00BF51FD">
              <w:rPr>
                <w:b w:val="0"/>
                <w:spacing w:val="-5"/>
                <w:sz w:val="24"/>
                <w:szCs w:val="24"/>
              </w:rPr>
              <w:t>T1</w:t>
            </w:r>
          </w:p>
        </w:tc>
        <w:tc>
          <w:tcPr>
            <w:tcW w:w="1704" w:type="dxa"/>
          </w:tcPr>
          <w:p w14:paraId="46B47BC3" w14:textId="77777777" w:rsidR="00CD6246" w:rsidRPr="00BF51FD" w:rsidRDefault="00CD6246" w:rsidP="008C7A85">
            <w:pPr>
              <w:pStyle w:val="TableParagraph"/>
              <w:spacing w:before="116"/>
              <w:ind w:left="12" w:right="5"/>
              <w:cnfStyle w:val="100000000000" w:firstRow="1" w:lastRow="0" w:firstColumn="0" w:lastColumn="0" w:oddVBand="0" w:evenVBand="0" w:oddHBand="0" w:evenHBand="0" w:firstRowFirstColumn="0" w:firstRowLastColumn="0" w:lastRowFirstColumn="0" w:lastRowLastColumn="0"/>
              <w:rPr>
                <w:b w:val="0"/>
                <w:sz w:val="24"/>
                <w:szCs w:val="24"/>
              </w:rPr>
            </w:pPr>
            <w:r w:rsidRPr="00BF51FD">
              <w:rPr>
                <w:b w:val="0"/>
                <w:spacing w:val="-5"/>
                <w:sz w:val="24"/>
                <w:szCs w:val="24"/>
              </w:rPr>
              <w:t>T2</w:t>
            </w:r>
          </w:p>
        </w:tc>
        <w:tc>
          <w:tcPr>
            <w:cnfStyle w:val="000010000000" w:firstRow="0" w:lastRow="0" w:firstColumn="0" w:lastColumn="0" w:oddVBand="1" w:evenVBand="0" w:oddHBand="0" w:evenHBand="0" w:firstRowFirstColumn="0" w:firstRowLastColumn="0" w:lastRowFirstColumn="0" w:lastRowLastColumn="0"/>
            <w:tcW w:w="1704" w:type="dxa"/>
          </w:tcPr>
          <w:p w14:paraId="14FCB791" w14:textId="77777777" w:rsidR="00CD6246" w:rsidRPr="00BF51FD" w:rsidRDefault="00CD6246" w:rsidP="008C7A85">
            <w:pPr>
              <w:pStyle w:val="TableParagraph"/>
              <w:spacing w:before="116"/>
              <w:ind w:left="12" w:right="5"/>
              <w:rPr>
                <w:b w:val="0"/>
                <w:sz w:val="24"/>
                <w:szCs w:val="24"/>
              </w:rPr>
            </w:pPr>
            <w:r w:rsidRPr="00BF51FD">
              <w:rPr>
                <w:b w:val="0"/>
                <w:spacing w:val="-5"/>
                <w:sz w:val="24"/>
                <w:szCs w:val="24"/>
              </w:rPr>
              <w:t>T3</w:t>
            </w:r>
          </w:p>
        </w:tc>
        <w:tc>
          <w:tcPr>
            <w:cnfStyle w:val="000100000000" w:firstRow="0" w:lastRow="0" w:firstColumn="0" w:lastColumn="1" w:oddVBand="0" w:evenVBand="0" w:oddHBand="0" w:evenHBand="0" w:firstRowFirstColumn="0" w:firstRowLastColumn="0" w:lastRowFirstColumn="0" w:lastRowLastColumn="0"/>
            <w:tcW w:w="1706" w:type="dxa"/>
          </w:tcPr>
          <w:p w14:paraId="3E1AF358" w14:textId="77777777" w:rsidR="00CD6246" w:rsidRPr="00BF51FD" w:rsidRDefault="00CD6246" w:rsidP="008C7A85">
            <w:pPr>
              <w:pStyle w:val="TableParagraph"/>
              <w:spacing w:before="116"/>
              <w:ind w:left="13" w:right="4"/>
              <w:rPr>
                <w:b w:val="0"/>
                <w:sz w:val="24"/>
                <w:szCs w:val="24"/>
              </w:rPr>
            </w:pPr>
            <w:r w:rsidRPr="00BF51FD">
              <w:rPr>
                <w:b w:val="0"/>
                <w:i/>
                <w:spacing w:val="-2"/>
                <w:sz w:val="24"/>
                <w:szCs w:val="24"/>
              </w:rPr>
              <w:t>P</w:t>
            </w:r>
            <w:r w:rsidRPr="00BF51FD">
              <w:rPr>
                <w:b w:val="0"/>
                <w:spacing w:val="-2"/>
                <w:sz w:val="24"/>
                <w:szCs w:val="24"/>
              </w:rPr>
              <w:t>-Value</w:t>
            </w:r>
          </w:p>
        </w:tc>
      </w:tr>
      <w:tr w:rsidR="00CD6246" w:rsidRPr="00BF51FD" w14:paraId="72EC3438" w14:textId="77777777" w:rsidTr="00C84EB5">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313" w:type="dxa"/>
          </w:tcPr>
          <w:p w14:paraId="4398A8A0" w14:textId="77777777" w:rsidR="00CD6246" w:rsidRPr="00BF51FD" w:rsidRDefault="00CD6246" w:rsidP="008C7A85">
            <w:pPr>
              <w:pStyle w:val="TableParagraph"/>
              <w:spacing w:before="119"/>
              <w:ind w:right="6"/>
              <w:rPr>
                <w:b w:val="0"/>
                <w:sz w:val="24"/>
                <w:szCs w:val="24"/>
              </w:rPr>
            </w:pPr>
            <w:r w:rsidRPr="00BF51FD">
              <w:rPr>
                <w:b w:val="0"/>
                <w:spacing w:val="-10"/>
                <w:sz w:val="24"/>
                <w:szCs w:val="24"/>
              </w:rPr>
              <w:t>I</w:t>
            </w:r>
          </w:p>
        </w:tc>
        <w:tc>
          <w:tcPr>
            <w:cnfStyle w:val="000010000000" w:firstRow="0" w:lastRow="0" w:firstColumn="0" w:lastColumn="0" w:oddVBand="1" w:evenVBand="0" w:oddHBand="0" w:evenHBand="0" w:firstRowFirstColumn="0" w:firstRowLastColumn="0" w:lastRowFirstColumn="0" w:lastRowLastColumn="0"/>
            <w:tcW w:w="1704" w:type="dxa"/>
          </w:tcPr>
          <w:p w14:paraId="5289DCF0" w14:textId="77777777" w:rsidR="00CD6246" w:rsidRPr="00BF51FD" w:rsidRDefault="00CD6246" w:rsidP="008C7A85">
            <w:pPr>
              <w:pStyle w:val="TableParagraph"/>
              <w:spacing w:before="114"/>
              <w:ind w:left="12" w:right="6"/>
              <w:rPr>
                <w:sz w:val="24"/>
                <w:szCs w:val="24"/>
              </w:rPr>
            </w:pPr>
            <w:r w:rsidRPr="00BF51FD">
              <w:rPr>
                <w:spacing w:val="-2"/>
                <w:sz w:val="24"/>
                <w:szCs w:val="24"/>
              </w:rPr>
              <w:t>3.72</w:t>
            </w:r>
            <w:r w:rsidRPr="00BF51FD">
              <w:rPr>
                <w:spacing w:val="-2"/>
                <w:sz w:val="24"/>
                <w:szCs w:val="24"/>
                <w:vertAlign w:val="superscript"/>
              </w:rPr>
              <w:t>a</w:t>
            </w:r>
            <w:r w:rsidRPr="00BF51FD">
              <w:rPr>
                <w:spacing w:val="-2"/>
                <w:sz w:val="24"/>
                <w:szCs w:val="24"/>
              </w:rPr>
              <w:t>±0.01</w:t>
            </w:r>
          </w:p>
        </w:tc>
        <w:tc>
          <w:tcPr>
            <w:tcW w:w="1704" w:type="dxa"/>
          </w:tcPr>
          <w:p w14:paraId="0DEDC2B9" w14:textId="77777777" w:rsidR="00CD6246" w:rsidRPr="00BF51FD" w:rsidRDefault="00CD6246" w:rsidP="008C7A85">
            <w:pPr>
              <w:pStyle w:val="TableParagraph"/>
              <w:spacing w:before="114"/>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3.44</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7553FD62" w14:textId="77777777" w:rsidR="00CD6246" w:rsidRPr="00BF51FD" w:rsidRDefault="00CD6246" w:rsidP="008C7A85">
            <w:pPr>
              <w:pStyle w:val="TableParagraph"/>
              <w:spacing w:before="114"/>
              <w:ind w:left="12" w:right="1"/>
              <w:rPr>
                <w:sz w:val="24"/>
                <w:szCs w:val="24"/>
              </w:rPr>
            </w:pPr>
            <w:r w:rsidRPr="00BF51FD">
              <w:rPr>
                <w:spacing w:val="-2"/>
                <w:sz w:val="24"/>
                <w:szCs w:val="24"/>
              </w:rPr>
              <w:t>3.35</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322C9210" w14:textId="77777777" w:rsidR="00CD6246" w:rsidRPr="00BF51FD" w:rsidRDefault="00CD6246" w:rsidP="008C7A85">
            <w:pPr>
              <w:pStyle w:val="TableParagraph"/>
              <w:spacing w:before="114"/>
              <w:ind w:left="13" w:right="7"/>
              <w:rPr>
                <w:sz w:val="24"/>
                <w:szCs w:val="24"/>
              </w:rPr>
            </w:pPr>
            <w:r w:rsidRPr="00BF51FD">
              <w:rPr>
                <w:spacing w:val="-2"/>
                <w:sz w:val="24"/>
                <w:szCs w:val="24"/>
              </w:rPr>
              <w:t>&lt;0.01</w:t>
            </w:r>
          </w:p>
        </w:tc>
      </w:tr>
      <w:tr w:rsidR="00CD6246" w:rsidRPr="00BF51FD" w14:paraId="37523D61" w14:textId="77777777" w:rsidTr="00C84EB5">
        <w:trPr>
          <w:trHeight w:val="515"/>
        </w:trPr>
        <w:tc>
          <w:tcPr>
            <w:cnfStyle w:val="001000000000" w:firstRow="0" w:lastRow="0" w:firstColumn="1" w:lastColumn="0" w:oddVBand="0" w:evenVBand="0" w:oddHBand="0" w:evenHBand="0" w:firstRowFirstColumn="0" w:firstRowLastColumn="0" w:lastRowFirstColumn="0" w:lastRowLastColumn="0"/>
            <w:tcW w:w="1313" w:type="dxa"/>
          </w:tcPr>
          <w:p w14:paraId="6A9C4253" w14:textId="77777777" w:rsidR="00CD6246" w:rsidRPr="00BF51FD" w:rsidRDefault="00CD6246" w:rsidP="008C7A85">
            <w:pPr>
              <w:pStyle w:val="TableParagraph"/>
              <w:spacing w:before="116"/>
              <w:ind w:right="3"/>
              <w:rPr>
                <w:b w:val="0"/>
                <w:sz w:val="24"/>
                <w:szCs w:val="24"/>
              </w:rPr>
            </w:pPr>
            <w:r w:rsidRPr="00BF51FD">
              <w:rPr>
                <w:b w:val="0"/>
                <w:spacing w:val="-5"/>
                <w:sz w:val="24"/>
                <w:szCs w:val="24"/>
              </w:rPr>
              <w:t>II</w:t>
            </w:r>
          </w:p>
        </w:tc>
        <w:tc>
          <w:tcPr>
            <w:cnfStyle w:val="000010000000" w:firstRow="0" w:lastRow="0" w:firstColumn="0" w:lastColumn="0" w:oddVBand="1" w:evenVBand="0" w:oddHBand="0" w:evenHBand="0" w:firstRowFirstColumn="0" w:firstRowLastColumn="0" w:lastRowFirstColumn="0" w:lastRowLastColumn="0"/>
            <w:tcW w:w="1704" w:type="dxa"/>
          </w:tcPr>
          <w:p w14:paraId="07A95F45" w14:textId="77777777" w:rsidR="00CD6246" w:rsidRPr="00BF51FD" w:rsidRDefault="00CD6246" w:rsidP="008C7A85">
            <w:pPr>
              <w:pStyle w:val="TableParagraph"/>
              <w:ind w:left="12" w:right="6"/>
              <w:rPr>
                <w:sz w:val="24"/>
                <w:szCs w:val="24"/>
              </w:rPr>
            </w:pPr>
            <w:r w:rsidRPr="00BF51FD">
              <w:rPr>
                <w:spacing w:val="-2"/>
                <w:sz w:val="24"/>
                <w:szCs w:val="24"/>
              </w:rPr>
              <w:t>3.52</w:t>
            </w:r>
            <w:r w:rsidRPr="00BF51FD">
              <w:rPr>
                <w:spacing w:val="-2"/>
                <w:sz w:val="24"/>
                <w:szCs w:val="24"/>
                <w:vertAlign w:val="superscript"/>
              </w:rPr>
              <w:t>a</w:t>
            </w:r>
            <w:r w:rsidRPr="00BF51FD">
              <w:rPr>
                <w:spacing w:val="-2"/>
                <w:sz w:val="24"/>
                <w:szCs w:val="24"/>
              </w:rPr>
              <w:t>±0.08</w:t>
            </w:r>
          </w:p>
        </w:tc>
        <w:tc>
          <w:tcPr>
            <w:tcW w:w="1704" w:type="dxa"/>
          </w:tcPr>
          <w:p w14:paraId="07B889E0" w14:textId="77777777" w:rsidR="00CD6246" w:rsidRPr="00BF51FD" w:rsidRDefault="00CD6246"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szCs w:val="24"/>
              </w:rPr>
            </w:pPr>
            <w:r w:rsidRPr="00BF51FD">
              <w:rPr>
                <w:spacing w:val="-2"/>
                <w:sz w:val="24"/>
                <w:szCs w:val="24"/>
              </w:rPr>
              <w:t>3.27</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4D8E0581" w14:textId="77777777" w:rsidR="00CD6246" w:rsidRPr="00BF51FD" w:rsidRDefault="00CD6246" w:rsidP="008C7A85">
            <w:pPr>
              <w:pStyle w:val="TableParagraph"/>
              <w:ind w:left="12" w:right="1"/>
              <w:rPr>
                <w:sz w:val="24"/>
                <w:szCs w:val="24"/>
              </w:rPr>
            </w:pPr>
            <w:r w:rsidRPr="00BF51FD">
              <w:rPr>
                <w:spacing w:val="-2"/>
                <w:sz w:val="24"/>
                <w:szCs w:val="24"/>
              </w:rPr>
              <w:t>3.19</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5C76095E"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5A6CD640" w14:textId="77777777" w:rsidTr="00C84EB5">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13" w:type="dxa"/>
          </w:tcPr>
          <w:p w14:paraId="69099118" w14:textId="77777777" w:rsidR="00CD6246" w:rsidRPr="00BF51FD" w:rsidRDefault="00CD6246" w:rsidP="008C7A85">
            <w:pPr>
              <w:pStyle w:val="TableParagraph"/>
              <w:spacing w:before="116"/>
              <w:ind w:right="5"/>
              <w:rPr>
                <w:b w:val="0"/>
                <w:sz w:val="24"/>
                <w:szCs w:val="24"/>
              </w:rPr>
            </w:pPr>
            <w:r w:rsidRPr="00BF51FD">
              <w:rPr>
                <w:b w:val="0"/>
                <w:spacing w:val="-5"/>
                <w:sz w:val="24"/>
                <w:szCs w:val="24"/>
              </w:rPr>
              <w:t>III</w:t>
            </w:r>
          </w:p>
        </w:tc>
        <w:tc>
          <w:tcPr>
            <w:cnfStyle w:val="000010000000" w:firstRow="0" w:lastRow="0" w:firstColumn="0" w:lastColumn="0" w:oddVBand="1" w:evenVBand="0" w:oddHBand="0" w:evenHBand="0" w:firstRowFirstColumn="0" w:firstRowLastColumn="0" w:lastRowFirstColumn="0" w:lastRowLastColumn="0"/>
            <w:tcW w:w="1704" w:type="dxa"/>
          </w:tcPr>
          <w:p w14:paraId="2F104446" w14:textId="77777777" w:rsidR="00CD6246" w:rsidRPr="00BF51FD" w:rsidRDefault="00CD6246" w:rsidP="008C7A85">
            <w:pPr>
              <w:pStyle w:val="TableParagraph"/>
              <w:ind w:left="12" w:right="6"/>
              <w:rPr>
                <w:sz w:val="24"/>
                <w:szCs w:val="24"/>
              </w:rPr>
            </w:pPr>
            <w:r w:rsidRPr="00BF51FD">
              <w:rPr>
                <w:spacing w:val="-2"/>
                <w:sz w:val="24"/>
                <w:szCs w:val="24"/>
              </w:rPr>
              <w:t>3.36</w:t>
            </w:r>
            <w:r w:rsidRPr="00BF51FD">
              <w:rPr>
                <w:spacing w:val="-2"/>
                <w:sz w:val="24"/>
                <w:szCs w:val="24"/>
                <w:vertAlign w:val="superscript"/>
              </w:rPr>
              <w:t>a</w:t>
            </w:r>
            <w:r w:rsidRPr="00BF51FD">
              <w:rPr>
                <w:spacing w:val="-2"/>
                <w:sz w:val="24"/>
                <w:szCs w:val="24"/>
              </w:rPr>
              <w:t>±0.09</w:t>
            </w:r>
          </w:p>
        </w:tc>
        <w:tc>
          <w:tcPr>
            <w:tcW w:w="1704" w:type="dxa"/>
          </w:tcPr>
          <w:p w14:paraId="1E180341" w14:textId="77777777" w:rsidR="00CD6246" w:rsidRPr="00BF51FD" w:rsidRDefault="00CD6246" w:rsidP="008C7A85">
            <w:pPr>
              <w:pStyle w:val="TableParagraph"/>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3.11</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1A419594" w14:textId="77777777" w:rsidR="00CD6246" w:rsidRPr="00BF51FD" w:rsidRDefault="00CD6246" w:rsidP="008C7A85">
            <w:pPr>
              <w:pStyle w:val="TableParagraph"/>
              <w:ind w:left="12" w:right="1"/>
              <w:rPr>
                <w:sz w:val="24"/>
                <w:szCs w:val="24"/>
              </w:rPr>
            </w:pPr>
            <w:r w:rsidRPr="00BF51FD">
              <w:rPr>
                <w:spacing w:val="-2"/>
                <w:sz w:val="24"/>
                <w:szCs w:val="24"/>
              </w:rPr>
              <w:t>3.03</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611414BF"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7665567F" w14:textId="77777777" w:rsidTr="00C84EB5">
        <w:trPr>
          <w:trHeight w:val="515"/>
        </w:trPr>
        <w:tc>
          <w:tcPr>
            <w:cnfStyle w:val="001000000000" w:firstRow="0" w:lastRow="0" w:firstColumn="1" w:lastColumn="0" w:oddVBand="0" w:evenVBand="0" w:oddHBand="0" w:evenHBand="0" w:firstRowFirstColumn="0" w:firstRowLastColumn="0" w:lastRowFirstColumn="0" w:lastRowLastColumn="0"/>
            <w:tcW w:w="1313" w:type="dxa"/>
          </w:tcPr>
          <w:p w14:paraId="1C64408D" w14:textId="77777777" w:rsidR="00CD6246" w:rsidRPr="00BF51FD" w:rsidRDefault="00CD6246" w:rsidP="008C7A85">
            <w:pPr>
              <w:pStyle w:val="TableParagraph"/>
              <w:spacing w:before="116"/>
              <w:ind w:right="5"/>
              <w:rPr>
                <w:b w:val="0"/>
                <w:sz w:val="24"/>
                <w:szCs w:val="24"/>
              </w:rPr>
            </w:pPr>
            <w:r w:rsidRPr="00BF51FD">
              <w:rPr>
                <w:b w:val="0"/>
                <w:spacing w:val="-5"/>
                <w:sz w:val="24"/>
                <w:szCs w:val="24"/>
              </w:rPr>
              <w:t>IV</w:t>
            </w:r>
          </w:p>
        </w:tc>
        <w:tc>
          <w:tcPr>
            <w:cnfStyle w:val="000010000000" w:firstRow="0" w:lastRow="0" w:firstColumn="0" w:lastColumn="0" w:oddVBand="1" w:evenVBand="0" w:oddHBand="0" w:evenHBand="0" w:firstRowFirstColumn="0" w:firstRowLastColumn="0" w:lastRowFirstColumn="0" w:lastRowLastColumn="0"/>
            <w:tcW w:w="1704" w:type="dxa"/>
          </w:tcPr>
          <w:p w14:paraId="4D0D18E5" w14:textId="77777777" w:rsidR="00CD6246" w:rsidRPr="00BF51FD" w:rsidRDefault="00CD6246" w:rsidP="008C7A85">
            <w:pPr>
              <w:pStyle w:val="TableParagraph"/>
              <w:ind w:left="12" w:right="6"/>
              <w:rPr>
                <w:sz w:val="24"/>
                <w:szCs w:val="24"/>
              </w:rPr>
            </w:pPr>
            <w:r w:rsidRPr="00BF51FD">
              <w:rPr>
                <w:spacing w:val="-2"/>
                <w:sz w:val="24"/>
                <w:szCs w:val="24"/>
              </w:rPr>
              <w:t>3.15</w:t>
            </w:r>
            <w:r w:rsidRPr="00BF51FD">
              <w:rPr>
                <w:spacing w:val="-2"/>
                <w:sz w:val="24"/>
                <w:szCs w:val="24"/>
                <w:vertAlign w:val="superscript"/>
              </w:rPr>
              <w:t>a</w:t>
            </w:r>
            <w:r w:rsidRPr="00BF51FD">
              <w:rPr>
                <w:spacing w:val="-2"/>
                <w:sz w:val="24"/>
                <w:szCs w:val="24"/>
              </w:rPr>
              <w:t>±0.05</w:t>
            </w:r>
          </w:p>
        </w:tc>
        <w:tc>
          <w:tcPr>
            <w:tcW w:w="1704" w:type="dxa"/>
          </w:tcPr>
          <w:p w14:paraId="0A80E176" w14:textId="77777777" w:rsidR="00CD6246" w:rsidRPr="00BF51FD" w:rsidRDefault="00CD6246"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szCs w:val="24"/>
              </w:rPr>
            </w:pPr>
            <w:r w:rsidRPr="00BF51FD">
              <w:rPr>
                <w:spacing w:val="-2"/>
                <w:sz w:val="24"/>
                <w:szCs w:val="24"/>
              </w:rPr>
              <w:t>3.00</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0D561E4C" w14:textId="77777777" w:rsidR="00CD6246" w:rsidRPr="00BF51FD" w:rsidRDefault="00CD6246" w:rsidP="008C7A85">
            <w:pPr>
              <w:pStyle w:val="TableParagraph"/>
              <w:ind w:left="12" w:right="1"/>
              <w:rPr>
                <w:sz w:val="24"/>
                <w:szCs w:val="24"/>
              </w:rPr>
            </w:pPr>
            <w:r w:rsidRPr="00BF51FD">
              <w:rPr>
                <w:spacing w:val="-2"/>
                <w:sz w:val="24"/>
                <w:szCs w:val="24"/>
              </w:rPr>
              <w:t>2.92</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3BD50674"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416BD856" w14:textId="77777777" w:rsidTr="00C84EB5">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13" w:type="dxa"/>
          </w:tcPr>
          <w:p w14:paraId="28B4357B" w14:textId="77777777" w:rsidR="00CD6246" w:rsidRPr="00BF51FD" w:rsidRDefault="00CD6246" w:rsidP="008C7A85">
            <w:pPr>
              <w:pStyle w:val="TableParagraph"/>
              <w:spacing w:before="116"/>
              <w:ind w:right="2"/>
              <w:rPr>
                <w:b w:val="0"/>
                <w:sz w:val="24"/>
                <w:szCs w:val="24"/>
              </w:rPr>
            </w:pPr>
            <w:r w:rsidRPr="00BF51FD">
              <w:rPr>
                <w:b w:val="0"/>
                <w:spacing w:val="-10"/>
                <w:sz w:val="24"/>
                <w:szCs w:val="24"/>
              </w:rPr>
              <w:t>V</w:t>
            </w:r>
          </w:p>
        </w:tc>
        <w:tc>
          <w:tcPr>
            <w:cnfStyle w:val="000010000000" w:firstRow="0" w:lastRow="0" w:firstColumn="0" w:lastColumn="0" w:oddVBand="1" w:evenVBand="0" w:oddHBand="0" w:evenHBand="0" w:firstRowFirstColumn="0" w:firstRowLastColumn="0" w:lastRowFirstColumn="0" w:lastRowLastColumn="0"/>
            <w:tcW w:w="1704" w:type="dxa"/>
          </w:tcPr>
          <w:p w14:paraId="24748687" w14:textId="77777777" w:rsidR="00CD6246" w:rsidRPr="00BF51FD" w:rsidRDefault="00CD6246" w:rsidP="008C7A85">
            <w:pPr>
              <w:pStyle w:val="TableParagraph"/>
              <w:ind w:left="12" w:right="6"/>
              <w:rPr>
                <w:sz w:val="24"/>
                <w:szCs w:val="24"/>
              </w:rPr>
            </w:pPr>
            <w:r w:rsidRPr="00BF51FD">
              <w:rPr>
                <w:spacing w:val="-2"/>
                <w:sz w:val="24"/>
                <w:szCs w:val="24"/>
              </w:rPr>
              <w:t>3.09</w:t>
            </w:r>
            <w:r w:rsidRPr="00BF51FD">
              <w:rPr>
                <w:spacing w:val="-2"/>
                <w:sz w:val="24"/>
                <w:szCs w:val="24"/>
                <w:vertAlign w:val="superscript"/>
              </w:rPr>
              <w:t>a</w:t>
            </w:r>
            <w:r w:rsidRPr="00BF51FD">
              <w:rPr>
                <w:spacing w:val="-2"/>
                <w:sz w:val="24"/>
                <w:szCs w:val="24"/>
              </w:rPr>
              <w:t>±0.1</w:t>
            </w:r>
          </w:p>
        </w:tc>
        <w:tc>
          <w:tcPr>
            <w:tcW w:w="1704" w:type="dxa"/>
          </w:tcPr>
          <w:p w14:paraId="2559B087" w14:textId="77777777" w:rsidR="00CD6246" w:rsidRPr="00BF51FD" w:rsidRDefault="00CD6246" w:rsidP="008C7A85">
            <w:pPr>
              <w:pStyle w:val="TableParagraph"/>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2.89</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7CD5E974" w14:textId="77777777" w:rsidR="00CD6246" w:rsidRPr="00BF51FD" w:rsidRDefault="00CD6246" w:rsidP="008C7A85">
            <w:pPr>
              <w:pStyle w:val="TableParagraph"/>
              <w:ind w:left="12" w:right="1"/>
              <w:rPr>
                <w:sz w:val="24"/>
                <w:szCs w:val="24"/>
              </w:rPr>
            </w:pPr>
            <w:r w:rsidRPr="00BF51FD">
              <w:rPr>
                <w:spacing w:val="-2"/>
                <w:sz w:val="24"/>
                <w:szCs w:val="24"/>
              </w:rPr>
              <w:t>2.82</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356A131C" w14:textId="77777777" w:rsidR="00CD6246" w:rsidRPr="00BF51FD" w:rsidRDefault="00CD6246" w:rsidP="008C7A85">
            <w:pPr>
              <w:pStyle w:val="TableParagraph"/>
              <w:ind w:left="13" w:right="7"/>
              <w:rPr>
                <w:sz w:val="24"/>
                <w:szCs w:val="24"/>
              </w:rPr>
            </w:pPr>
            <w:r w:rsidRPr="00BF51FD">
              <w:rPr>
                <w:spacing w:val="-4"/>
                <w:sz w:val="24"/>
                <w:szCs w:val="24"/>
              </w:rPr>
              <w:t>0.03</w:t>
            </w:r>
          </w:p>
        </w:tc>
      </w:tr>
      <w:tr w:rsidR="00CD6246" w:rsidRPr="00BF51FD" w14:paraId="4083FC8D" w14:textId="77777777" w:rsidTr="00C84EB5">
        <w:trPr>
          <w:trHeight w:val="515"/>
        </w:trPr>
        <w:tc>
          <w:tcPr>
            <w:cnfStyle w:val="001000000000" w:firstRow="0" w:lastRow="0" w:firstColumn="1" w:lastColumn="0" w:oddVBand="0" w:evenVBand="0" w:oddHBand="0" w:evenHBand="0" w:firstRowFirstColumn="0" w:firstRowLastColumn="0" w:lastRowFirstColumn="0" w:lastRowLastColumn="0"/>
            <w:tcW w:w="1313" w:type="dxa"/>
          </w:tcPr>
          <w:p w14:paraId="615739CD" w14:textId="77777777" w:rsidR="00CD6246" w:rsidRPr="00BF51FD" w:rsidRDefault="00CD6246" w:rsidP="008C7A85">
            <w:pPr>
              <w:pStyle w:val="TableParagraph"/>
              <w:spacing w:before="116"/>
              <w:ind w:right="6"/>
              <w:rPr>
                <w:b w:val="0"/>
                <w:sz w:val="24"/>
                <w:szCs w:val="24"/>
              </w:rPr>
            </w:pPr>
            <w:r w:rsidRPr="00BF51FD">
              <w:rPr>
                <w:b w:val="0"/>
                <w:spacing w:val="-5"/>
                <w:sz w:val="24"/>
                <w:szCs w:val="24"/>
              </w:rPr>
              <w:t>VI</w:t>
            </w:r>
          </w:p>
        </w:tc>
        <w:tc>
          <w:tcPr>
            <w:cnfStyle w:val="000010000000" w:firstRow="0" w:lastRow="0" w:firstColumn="0" w:lastColumn="0" w:oddVBand="1" w:evenVBand="0" w:oddHBand="0" w:evenHBand="0" w:firstRowFirstColumn="0" w:firstRowLastColumn="0" w:lastRowFirstColumn="0" w:lastRowLastColumn="0"/>
            <w:tcW w:w="1704" w:type="dxa"/>
          </w:tcPr>
          <w:p w14:paraId="6A515027" w14:textId="77777777" w:rsidR="00CD6246" w:rsidRPr="00BF51FD" w:rsidRDefault="00CD6246" w:rsidP="008C7A85">
            <w:pPr>
              <w:pStyle w:val="TableParagraph"/>
              <w:ind w:left="12" w:right="6"/>
              <w:rPr>
                <w:sz w:val="24"/>
                <w:szCs w:val="24"/>
              </w:rPr>
            </w:pPr>
            <w:r w:rsidRPr="00BF51FD">
              <w:rPr>
                <w:spacing w:val="-2"/>
                <w:sz w:val="24"/>
                <w:szCs w:val="24"/>
              </w:rPr>
              <w:t>2.83</w:t>
            </w:r>
            <w:r w:rsidRPr="00BF51FD">
              <w:rPr>
                <w:spacing w:val="-2"/>
                <w:sz w:val="24"/>
                <w:szCs w:val="24"/>
                <w:vertAlign w:val="superscript"/>
              </w:rPr>
              <w:t>a</w:t>
            </w:r>
            <w:r w:rsidRPr="00BF51FD">
              <w:rPr>
                <w:spacing w:val="-2"/>
                <w:sz w:val="24"/>
                <w:szCs w:val="24"/>
              </w:rPr>
              <w:t>±0.04</w:t>
            </w:r>
          </w:p>
        </w:tc>
        <w:tc>
          <w:tcPr>
            <w:tcW w:w="1704" w:type="dxa"/>
          </w:tcPr>
          <w:p w14:paraId="4C7CCA79" w14:textId="77777777" w:rsidR="00CD6246" w:rsidRPr="00BF51FD" w:rsidRDefault="00CD6246"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szCs w:val="24"/>
              </w:rPr>
            </w:pPr>
            <w:r w:rsidRPr="00BF51FD">
              <w:rPr>
                <w:spacing w:val="-2"/>
                <w:sz w:val="24"/>
                <w:szCs w:val="24"/>
              </w:rPr>
              <w:t>2.71</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6A7069C8" w14:textId="77777777" w:rsidR="00CD6246" w:rsidRPr="00BF51FD" w:rsidRDefault="00CD6246" w:rsidP="008C7A85">
            <w:pPr>
              <w:pStyle w:val="TableParagraph"/>
              <w:ind w:left="12" w:right="6"/>
              <w:rPr>
                <w:sz w:val="24"/>
                <w:szCs w:val="24"/>
              </w:rPr>
            </w:pPr>
            <w:r w:rsidRPr="00BF51FD">
              <w:rPr>
                <w:spacing w:val="-2"/>
                <w:sz w:val="24"/>
                <w:szCs w:val="24"/>
              </w:rPr>
              <w:t>2.63</w:t>
            </w:r>
            <w:r w:rsidRPr="00BF51FD">
              <w:rPr>
                <w:spacing w:val="-2"/>
                <w:sz w:val="24"/>
                <w:szCs w:val="24"/>
                <w:vertAlign w:val="superscript"/>
              </w:rPr>
              <w:t>c</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75971816"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003BC449" w14:textId="77777777" w:rsidTr="00C84EB5">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13" w:type="dxa"/>
          </w:tcPr>
          <w:p w14:paraId="227C911B" w14:textId="77777777" w:rsidR="00CD6246" w:rsidRPr="00BF51FD" w:rsidRDefault="00CD6246" w:rsidP="008C7A85">
            <w:pPr>
              <w:pStyle w:val="TableParagraph"/>
              <w:spacing w:before="116"/>
              <w:ind w:right="3"/>
              <w:rPr>
                <w:b w:val="0"/>
                <w:sz w:val="24"/>
                <w:szCs w:val="24"/>
              </w:rPr>
            </w:pPr>
            <w:r w:rsidRPr="00BF51FD">
              <w:rPr>
                <w:b w:val="0"/>
                <w:spacing w:val="-5"/>
                <w:sz w:val="24"/>
                <w:szCs w:val="24"/>
              </w:rPr>
              <w:t>VII</w:t>
            </w:r>
          </w:p>
        </w:tc>
        <w:tc>
          <w:tcPr>
            <w:cnfStyle w:val="000010000000" w:firstRow="0" w:lastRow="0" w:firstColumn="0" w:lastColumn="0" w:oddVBand="1" w:evenVBand="0" w:oddHBand="0" w:evenHBand="0" w:firstRowFirstColumn="0" w:firstRowLastColumn="0" w:lastRowFirstColumn="0" w:lastRowLastColumn="0"/>
            <w:tcW w:w="1704" w:type="dxa"/>
          </w:tcPr>
          <w:p w14:paraId="1FD77128" w14:textId="77777777" w:rsidR="00CD6246" w:rsidRPr="00BF51FD" w:rsidRDefault="00CD6246" w:rsidP="008C7A85">
            <w:pPr>
              <w:pStyle w:val="TableParagraph"/>
              <w:ind w:left="12" w:right="6"/>
              <w:rPr>
                <w:sz w:val="24"/>
                <w:szCs w:val="24"/>
              </w:rPr>
            </w:pPr>
            <w:r w:rsidRPr="00BF51FD">
              <w:rPr>
                <w:spacing w:val="-2"/>
                <w:sz w:val="24"/>
                <w:szCs w:val="24"/>
              </w:rPr>
              <w:t>2.70</w:t>
            </w:r>
            <w:r w:rsidRPr="00BF51FD">
              <w:rPr>
                <w:spacing w:val="-2"/>
                <w:sz w:val="24"/>
                <w:szCs w:val="24"/>
                <w:vertAlign w:val="superscript"/>
              </w:rPr>
              <w:t>a</w:t>
            </w:r>
            <w:r w:rsidRPr="00BF51FD">
              <w:rPr>
                <w:spacing w:val="-2"/>
                <w:sz w:val="24"/>
                <w:szCs w:val="24"/>
              </w:rPr>
              <w:t>±0.03</w:t>
            </w:r>
          </w:p>
        </w:tc>
        <w:tc>
          <w:tcPr>
            <w:tcW w:w="1704" w:type="dxa"/>
          </w:tcPr>
          <w:p w14:paraId="271CD5C9" w14:textId="77777777" w:rsidR="00CD6246" w:rsidRPr="00BF51FD" w:rsidRDefault="00CD6246" w:rsidP="008C7A85">
            <w:pPr>
              <w:pStyle w:val="TableParagraph"/>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2.57</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18425A16" w14:textId="77777777" w:rsidR="00CD6246" w:rsidRPr="00BF51FD" w:rsidRDefault="00CD6246" w:rsidP="008C7A85">
            <w:pPr>
              <w:pStyle w:val="TableParagraph"/>
              <w:ind w:left="12" w:right="6"/>
              <w:rPr>
                <w:sz w:val="24"/>
                <w:szCs w:val="24"/>
              </w:rPr>
            </w:pPr>
            <w:r w:rsidRPr="00BF51FD">
              <w:rPr>
                <w:spacing w:val="-2"/>
                <w:sz w:val="24"/>
                <w:szCs w:val="24"/>
              </w:rPr>
              <w:t>2.50</w:t>
            </w:r>
            <w:r w:rsidRPr="00BF51FD">
              <w:rPr>
                <w:spacing w:val="-2"/>
                <w:sz w:val="24"/>
                <w:szCs w:val="24"/>
                <w:vertAlign w:val="superscript"/>
              </w:rPr>
              <w:t>c</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4486BE35"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4A244688" w14:textId="77777777" w:rsidTr="00C84EB5">
        <w:trPr>
          <w:cnfStyle w:val="010000000000" w:firstRow="0" w:lastRow="1"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313" w:type="dxa"/>
          </w:tcPr>
          <w:p w14:paraId="0FE5CD82" w14:textId="77777777" w:rsidR="00CD6246" w:rsidRPr="00BF51FD" w:rsidRDefault="00CD6246" w:rsidP="008C7A85">
            <w:pPr>
              <w:pStyle w:val="TableParagraph"/>
              <w:spacing w:before="119"/>
              <w:ind w:right="4"/>
              <w:rPr>
                <w:b w:val="0"/>
                <w:sz w:val="24"/>
                <w:szCs w:val="24"/>
              </w:rPr>
            </w:pPr>
            <w:r w:rsidRPr="00BF51FD">
              <w:rPr>
                <w:b w:val="0"/>
                <w:spacing w:val="-2"/>
                <w:sz w:val="24"/>
                <w:szCs w:val="24"/>
              </w:rPr>
              <w:t>Overall</w:t>
            </w:r>
          </w:p>
        </w:tc>
        <w:tc>
          <w:tcPr>
            <w:cnfStyle w:val="000010000000" w:firstRow="0" w:lastRow="0" w:firstColumn="0" w:lastColumn="0" w:oddVBand="1" w:evenVBand="0" w:oddHBand="0" w:evenHBand="0" w:firstRowFirstColumn="0" w:firstRowLastColumn="0" w:lastRowFirstColumn="0" w:lastRowLastColumn="0"/>
            <w:tcW w:w="1704" w:type="dxa"/>
          </w:tcPr>
          <w:p w14:paraId="7E09B56A" w14:textId="77777777" w:rsidR="00CD6246" w:rsidRPr="00BF51FD" w:rsidRDefault="00CD6246" w:rsidP="008C7A85">
            <w:pPr>
              <w:pStyle w:val="TableParagraph"/>
              <w:spacing w:before="114"/>
              <w:ind w:left="12" w:right="6"/>
              <w:rPr>
                <w:b w:val="0"/>
                <w:sz w:val="24"/>
                <w:szCs w:val="24"/>
              </w:rPr>
            </w:pPr>
            <w:r w:rsidRPr="00BF51FD">
              <w:rPr>
                <w:b w:val="0"/>
                <w:spacing w:val="-2"/>
                <w:sz w:val="24"/>
                <w:szCs w:val="24"/>
              </w:rPr>
              <w:t>3.19±0.13</w:t>
            </w:r>
          </w:p>
        </w:tc>
        <w:tc>
          <w:tcPr>
            <w:tcW w:w="1704" w:type="dxa"/>
          </w:tcPr>
          <w:p w14:paraId="55818CC3" w14:textId="77777777" w:rsidR="00CD6246" w:rsidRPr="00BF51FD" w:rsidRDefault="00CD6246" w:rsidP="008C7A85">
            <w:pPr>
              <w:pStyle w:val="TableParagraph"/>
              <w:spacing w:before="114"/>
              <w:ind w:left="12" w:right="6"/>
              <w:cnfStyle w:val="010000000000" w:firstRow="0" w:lastRow="1" w:firstColumn="0" w:lastColumn="0" w:oddVBand="0" w:evenVBand="0" w:oddHBand="0" w:evenHBand="0" w:firstRowFirstColumn="0" w:firstRowLastColumn="0" w:lastRowFirstColumn="0" w:lastRowLastColumn="0"/>
              <w:rPr>
                <w:b w:val="0"/>
                <w:sz w:val="24"/>
                <w:szCs w:val="24"/>
              </w:rPr>
            </w:pPr>
            <w:r w:rsidRPr="00BF51FD">
              <w:rPr>
                <w:b w:val="0"/>
                <w:spacing w:val="-2"/>
                <w:sz w:val="24"/>
                <w:szCs w:val="24"/>
              </w:rPr>
              <w:t>2.99±0.11</w:t>
            </w:r>
          </w:p>
        </w:tc>
        <w:tc>
          <w:tcPr>
            <w:cnfStyle w:val="000010000000" w:firstRow="0" w:lastRow="0" w:firstColumn="0" w:lastColumn="0" w:oddVBand="1" w:evenVBand="0" w:oddHBand="0" w:evenHBand="0" w:firstRowFirstColumn="0" w:firstRowLastColumn="0" w:lastRowFirstColumn="0" w:lastRowLastColumn="0"/>
            <w:tcW w:w="1704" w:type="dxa"/>
          </w:tcPr>
          <w:p w14:paraId="6601FE69" w14:textId="77777777" w:rsidR="00CD6246" w:rsidRPr="00BF51FD" w:rsidRDefault="00CD6246" w:rsidP="008C7A85">
            <w:pPr>
              <w:pStyle w:val="TableParagraph"/>
              <w:spacing w:before="114"/>
              <w:ind w:left="12" w:right="5"/>
              <w:rPr>
                <w:b w:val="0"/>
                <w:sz w:val="24"/>
                <w:szCs w:val="24"/>
              </w:rPr>
            </w:pPr>
            <w:r w:rsidRPr="00BF51FD">
              <w:rPr>
                <w:b w:val="0"/>
                <w:spacing w:val="-2"/>
                <w:sz w:val="24"/>
                <w:szCs w:val="24"/>
              </w:rPr>
              <w:t>2.91±0.11</w:t>
            </w:r>
          </w:p>
        </w:tc>
        <w:tc>
          <w:tcPr>
            <w:cnfStyle w:val="000100000000" w:firstRow="0" w:lastRow="0" w:firstColumn="0" w:lastColumn="1" w:oddVBand="0" w:evenVBand="0" w:oddHBand="0" w:evenHBand="0" w:firstRowFirstColumn="0" w:firstRowLastColumn="0" w:lastRowFirstColumn="0" w:lastRowLastColumn="0"/>
            <w:tcW w:w="1706" w:type="dxa"/>
          </w:tcPr>
          <w:p w14:paraId="7589FFB9" w14:textId="77777777" w:rsidR="00CD6246" w:rsidRPr="00BF51FD" w:rsidRDefault="00CD6246" w:rsidP="008C7A85">
            <w:pPr>
              <w:pStyle w:val="TableParagraph"/>
              <w:spacing w:before="114"/>
              <w:ind w:left="13" w:right="7"/>
              <w:rPr>
                <w:sz w:val="24"/>
                <w:szCs w:val="24"/>
              </w:rPr>
            </w:pPr>
            <w:r w:rsidRPr="00BF51FD">
              <w:rPr>
                <w:spacing w:val="-2"/>
                <w:sz w:val="24"/>
                <w:szCs w:val="24"/>
              </w:rPr>
              <w:t>0.280</w:t>
            </w:r>
          </w:p>
        </w:tc>
      </w:tr>
    </w:tbl>
    <w:p w14:paraId="6CB29FA7" w14:textId="77777777" w:rsidR="00CD6246" w:rsidRDefault="00CD6246" w:rsidP="00C84EB5">
      <w:pPr>
        <w:spacing w:before="116"/>
        <w:ind w:right="608"/>
        <w:rPr>
          <w:i/>
          <w:spacing w:val="-2"/>
          <w:sz w:val="20"/>
        </w:rPr>
      </w:pPr>
      <w:r w:rsidRPr="00C84EB5">
        <w:rPr>
          <w:i/>
          <w:sz w:val="20"/>
        </w:rPr>
        <w:t>Mean</w:t>
      </w:r>
      <w:r w:rsidR="00775B3E" w:rsidRPr="00C84EB5">
        <w:rPr>
          <w:i/>
          <w:sz w:val="20"/>
        </w:rPr>
        <w:t xml:space="preserve"> </w:t>
      </w:r>
      <w:r w:rsidRPr="00C84EB5">
        <w:rPr>
          <w:i/>
          <w:sz w:val="20"/>
        </w:rPr>
        <w:t>values</w:t>
      </w:r>
      <w:r w:rsidR="00775B3E" w:rsidRPr="00C84EB5">
        <w:rPr>
          <w:i/>
          <w:sz w:val="20"/>
        </w:rPr>
        <w:t xml:space="preserve"> </w:t>
      </w:r>
      <w:r w:rsidRPr="00C84EB5">
        <w:rPr>
          <w:i/>
          <w:sz w:val="20"/>
        </w:rPr>
        <w:t>bearing</w:t>
      </w:r>
      <w:r w:rsidR="00775B3E" w:rsidRPr="00C84EB5">
        <w:rPr>
          <w:i/>
          <w:sz w:val="20"/>
        </w:rPr>
        <w:t xml:space="preserve"> </w:t>
      </w:r>
      <w:r w:rsidRPr="00C84EB5">
        <w:rPr>
          <w:i/>
          <w:sz w:val="20"/>
        </w:rPr>
        <w:t>different</w:t>
      </w:r>
      <w:r w:rsidR="00775B3E" w:rsidRPr="00C84EB5">
        <w:rPr>
          <w:i/>
          <w:sz w:val="20"/>
        </w:rPr>
        <w:t xml:space="preserve"> </w:t>
      </w:r>
      <w:r w:rsidRPr="00C84EB5">
        <w:rPr>
          <w:i/>
          <w:sz w:val="20"/>
        </w:rPr>
        <w:t>superscripts</w:t>
      </w:r>
      <w:r w:rsidR="00775B3E" w:rsidRPr="00C84EB5">
        <w:rPr>
          <w:i/>
          <w:sz w:val="20"/>
        </w:rPr>
        <w:t xml:space="preserve"> </w:t>
      </w:r>
      <w:r w:rsidRPr="00C84EB5">
        <w:rPr>
          <w:i/>
          <w:sz w:val="20"/>
        </w:rPr>
        <w:t>(a,b,c)within</w:t>
      </w:r>
      <w:r w:rsidR="00775B3E" w:rsidRPr="00C84EB5">
        <w:rPr>
          <w:i/>
          <w:sz w:val="20"/>
        </w:rPr>
        <w:t xml:space="preserve"> </w:t>
      </w:r>
      <w:r w:rsidRPr="00C84EB5">
        <w:rPr>
          <w:i/>
          <w:sz w:val="20"/>
        </w:rPr>
        <w:t>a</w:t>
      </w:r>
      <w:r w:rsidR="00775B3E" w:rsidRPr="00C84EB5">
        <w:rPr>
          <w:i/>
          <w:sz w:val="20"/>
        </w:rPr>
        <w:t xml:space="preserve"> </w:t>
      </w:r>
      <w:r w:rsidRPr="00C84EB5">
        <w:rPr>
          <w:i/>
          <w:sz w:val="20"/>
        </w:rPr>
        <w:t>row</w:t>
      </w:r>
      <w:r w:rsidR="00775B3E" w:rsidRPr="00C84EB5">
        <w:rPr>
          <w:i/>
          <w:sz w:val="20"/>
        </w:rPr>
        <w:t xml:space="preserve"> </w:t>
      </w:r>
      <w:r w:rsidRPr="00C84EB5">
        <w:rPr>
          <w:i/>
          <w:sz w:val="20"/>
        </w:rPr>
        <w:t>differ</w:t>
      </w:r>
      <w:r w:rsidR="00775B3E" w:rsidRPr="00C84EB5">
        <w:rPr>
          <w:i/>
          <w:sz w:val="20"/>
        </w:rPr>
        <w:t xml:space="preserve"> </w:t>
      </w:r>
      <w:r w:rsidRPr="00C84EB5">
        <w:rPr>
          <w:i/>
          <w:sz w:val="20"/>
        </w:rPr>
        <w:t>significantly</w:t>
      </w:r>
      <w:r w:rsidR="00775B3E" w:rsidRPr="00C84EB5">
        <w:rPr>
          <w:i/>
          <w:sz w:val="20"/>
        </w:rPr>
        <w:t xml:space="preserve"> </w:t>
      </w:r>
      <w:r w:rsidRPr="00C84EB5">
        <w:rPr>
          <w:i/>
          <w:sz w:val="20"/>
        </w:rPr>
        <w:t>from</w:t>
      </w:r>
      <w:r w:rsidR="00775B3E" w:rsidRPr="00C84EB5">
        <w:rPr>
          <w:i/>
          <w:sz w:val="20"/>
        </w:rPr>
        <w:t xml:space="preserve"> </w:t>
      </w:r>
      <w:r w:rsidRPr="00C84EB5">
        <w:rPr>
          <w:i/>
          <w:sz w:val="20"/>
        </w:rPr>
        <w:t>each</w:t>
      </w:r>
      <w:r w:rsidR="00775B3E" w:rsidRPr="00C84EB5">
        <w:rPr>
          <w:i/>
          <w:sz w:val="20"/>
        </w:rPr>
        <w:t xml:space="preserve"> </w:t>
      </w:r>
      <w:r w:rsidRPr="00C84EB5">
        <w:rPr>
          <w:i/>
          <w:sz w:val="20"/>
        </w:rPr>
        <w:t xml:space="preserve">other </w:t>
      </w:r>
      <w:r w:rsidRPr="00C84EB5">
        <w:rPr>
          <w:i/>
          <w:spacing w:val="-2"/>
          <w:sz w:val="20"/>
        </w:rPr>
        <w:t>(P&lt;0.05).</w:t>
      </w:r>
    </w:p>
    <w:p w14:paraId="3ADF7FE8" w14:textId="77777777" w:rsidR="007C1BF3" w:rsidRDefault="007C1BF3" w:rsidP="00C84EB5">
      <w:pPr>
        <w:spacing w:before="116"/>
        <w:ind w:right="608"/>
        <w:rPr>
          <w:i/>
          <w:spacing w:val="-2"/>
          <w:sz w:val="20"/>
        </w:rPr>
      </w:pPr>
    </w:p>
    <w:p w14:paraId="085770B4" w14:textId="77777777" w:rsidR="007C1BF3" w:rsidRDefault="007C1BF3" w:rsidP="00C84EB5">
      <w:pPr>
        <w:spacing w:before="116"/>
        <w:ind w:right="608"/>
        <w:rPr>
          <w:i/>
          <w:spacing w:val="-2"/>
          <w:sz w:val="20"/>
        </w:rPr>
      </w:pPr>
    </w:p>
    <w:p w14:paraId="08340E47" w14:textId="77777777" w:rsidR="007C1BF3" w:rsidRDefault="007C1BF3" w:rsidP="00C84EB5">
      <w:pPr>
        <w:spacing w:before="116"/>
        <w:ind w:right="608"/>
        <w:rPr>
          <w:i/>
          <w:spacing w:val="-2"/>
          <w:sz w:val="20"/>
        </w:rPr>
      </w:pPr>
    </w:p>
    <w:p w14:paraId="1BA3B81D" w14:textId="77777777" w:rsidR="00CD6246" w:rsidRDefault="00E301FE" w:rsidP="00C84EB5">
      <w:pPr>
        <w:pStyle w:val="BodyText"/>
        <w:ind w:left="284" w:hanging="284"/>
      </w:pPr>
      <w:r>
        <w:pict w14:anchorId="2DA1DC4C">
          <v:group id="docshapegroup622" o:spid="_x0000_s1659" style="position:absolute;left:0;text-align:left;margin-left:76.85pt;margin-top:4.55pt;width:421.2pt;height:261.5pt;z-index:251689984;mso-position-horizontal-relative:page" coordorigin="1298,-5225" coordsize="8424,5230">
            <v:shape id="docshape623" o:spid="_x0000_s1660" style="position:absolute;left:2299;top:-4529;width:7196;height:2698" coordorigin="2299,-4529" coordsize="7196,2698" o:spt="100" adj="0,,0" path="m2299,-1831r7195,m2299,-2280r7195,m2299,-2729r7195,m2299,-3180r7195,m2299,-3629r7195,m2299,-4077r7195,m2299,-4529r7195,e" filled="f" strokecolor="#e6e6e6" strokeweight=".72pt">
              <v:stroke joinstyle="round"/>
              <v:formulas/>
              <v:path arrowok="t" o:connecttype="segments"/>
            </v:shape>
            <v:line id="_x0000_s1661" style="position:absolute" from="2299,-1380" to="9494,-1380" strokecolor="#d9d9d9" strokeweight=".72pt"/>
            <v:shape id="docshape624" o:spid="_x0000_s1662" style="position:absolute;left:2749;top:-4348;width:6296;height:2292" coordorigin="2749,-4347" coordsize="6296,2292" path="m2749,-4347r898,448l4547,-3539r900,473l6347,-2931r900,585l8147,-2055r897,-1102e" filled="f" strokecolor="#ec7c30" strokeweight="2.28pt">
              <v:path arrowok="t"/>
            </v:shape>
            <v:shape id="docshape625" o:spid="_x0000_s1663" type="#_x0000_t75" style="position:absolute;left:2690;top:-4407;width:116;height:116">
              <v:imagedata r:id="rId14" o:title=""/>
            </v:shape>
            <v:shape id="docshape626" o:spid="_x0000_s1664" type="#_x0000_t75" style="position:absolute;left:3590;top:-3956;width:116;height:116">
              <v:imagedata r:id="rId17" o:title=""/>
            </v:shape>
            <v:shape id="docshape627" o:spid="_x0000_s1665" type="#_x0000_t75" style="position:absolute;left:4490;top:-3596;width:116;height:116">
              <v:imagedata r:id="rId17" o:title=""/>
            </v:shape>
            <v:shape id="docshape628" o:spid="_x0000_s1666" type="#_x0000_t75" style="position:absolute;left:5390;top:-3125;width:116;height:116">
              <v:imagedata r:id="rId14" o:title=""/>
            </v:shape>
            <v:shape id="docshape629" o:spid="_x0000_s1667" type="#_x0000_t75" style="position:absolute;left:6288;top:-2991;width:116;height:116">
              <v:imagedata r:id="rId15" o:title=""/>
            </v:shape>
            <v:shape id="docshape630" o:spid="_x0000_s1668" type="#_x0000_t75" style="position:absolute;left:7188;top:-2405;width:116;height:116">
              <v:imagedata r:id="rId15" o:title=""/>
            </v:shape>
            <v:shape id="docshape631" o:spid="_x0000_s1669" type="#_x0000_t75" style="position:absolute;left:8088;top:-2112;width:116;height:116">
              <v:imagedata r:id="rId15" o:title=""/>
            </v:shape>
            <v:shape id="docshape632" o:spid="_x0000_s1670" type="#_x0000_t75" style="position:absolute;left:8988;top:-3214;width:116;height:116">
              <v:imagedata r:id="rId15" o:title=""/>
            </v:shape>
            <v:shape id="docshape633" o:spid="_x0000_s1671" style="position:absolute;left:2749;top:-3719;width:6296;height:1956" coordorigin="2749,-3719" coordsize="6296,1956" path="m2749,-3719r898,382l4547,-2977r900,247l6347,-2483r900,406l8147,-1763r897,-943e" filled="f" strokecolor="#ffc000" strokeweight="2.28pt">
              <v:path arrowok="t"/>
            </v:shape>
            <v:shape id="docshape634" o:spid="_x0000_s1672" type="#_x0000_t75" style="position:absolute;left:2690;top:-3776;width:116;height:116">
              <v:imagedata r:id="rId34" o:title=""/>
            </v:shape>
            <v:shape id="docshape635" o:spid="_x0000_s1673" type="#_x0000_t75" style="position:absolute;left:3590;top:-3394;width:116;height:116">
              <v:imagedata r:id="rId32" o:title=""/>
            </v:shape>
            <v:shape id="docshape636" o:spid="_x0000_s1674" type="#_x0000_t75" style="position:absolute;left:4490;top:-3034;width:116;height:116">
              <v:imagedata r:id="rId32" o:title=""/>
            </v:shape>
            <v:shape id="docshape637" o:spid="_x0000_s1675" type="#_x0000_t75" style="position:absolute;left:5390;top:-2787;width:116;height:116">
              <v:imagedata r:id="rId32" o:title=""/>
            </v:shape>
            <v:shape id="docshape638" o:spid="_x0000_s1676" type="#_x0000_t75" style="position:absolute;left:6288;top:-2540;width:116;height:116">
              <v:imagedata r:id="rId38" o:title=""/>
            </v:shape>
            <v:shape id="docshape639" o:spid="_x0000_s1677" type="#_x0000_t75" style="position:absolute;left:7188;top:-2136;width:116;height:116">
              <v:imagedata r:id="rId38" o:title=""/>
            </v:shape>
            <v:shape id="docshape640" o:spid="_x0000_s1678" type="#_x0000_t75" style="position:absolute;left:8088;top:-1820;width:116;height:116">
              <v:imagedata r:id="rId38" o:title=""/>
            </v:shape>
            <v:shape id="docshape641" o:spid="_x0000_s1679" type="#_x0000_t75" style="position:absolute;left:8988;top:-2765;width:116;height:116">
              <v:imagedata r:id="rId38" o:title=""/>
            </v:shape>
            <v:shape id="docshape642" o:spid="_x0000_s1680" style="position:absolute;left:2749;top:-3518;width:6296;height:1913" coordorigin="2749,-3517" coordsize="6296,1913" path="m2749,-3517r898,360l4547,-2797r900,247l6347,-2324r900,427l8147,-1604r897,-922e" filled="f" strokecolor="#6fac46" strokeweight="2.28pt">
              <v:path arrowok="t"/>
            </v:shape>
            <v:shape id="docshape643" o:spid="_x0000_s1681" type="#_x0000_t75" style="position:absolute;left:2690;top:-3574;width:116;height:116">
              <v:imagedata r:id="rId39" o:title=""/>
            </v:shape>
            <v:shape id="docshape644" o:spid="_x0000_s1682" type="#_x0000_t75" style="position:absolute;left:3590;top:-3214;width:116;height:116">
              <v:imagedata r:id="rId39" o:title=""/>
            </v:shape>
            <v:shape id="docshape645" o:spid="_x0000_s1683" type="#_x0000_t75" style="position:absolute;left:4490;top:-2854;width:116;height:116">
              <v:imagedata r:id="rId39" o:title=""/>
            </v:shape>
            <v:shape id="docshape646" o:spid="_x0000_s1684" type="#_x0000_t75" style="position:absolute;left:5390;top:-2607;width:116;height:116">
              <v:imagedata r:id="rId26" o:title=""/>
            </v:shape>
            <v:shape id="docshape647" o:spid="_x0000_s1685" type="#_x0000_t75" style="position:absolute;left:6288;top:-2384;width:116;height:116">
              <v:imagedata r:id="rId27" o:title=""/>
            </v:shape>
            <v:shape id="docshape648" o:spid="_x0000_s1686" type="#_x0000_t75" style="position:absolute;left:7188;top:-1956;width:116;height:116">
              <v:imagedata r:id="rId27" o:title=""/>
            </v:shape>
            <v:shape id="docshape649" o:spid="_x0000_s1687" type="#_x0000_t75" style="position:absolute;left:8088;top:-1664;width:116;height:116">
              <v:imagedata r:id="rId27" o:title=""/>
            </v:shape>
            <v:shape id="docshape650" o:spid="_x0000_s1688" type="#_x0000_t75" style="position:absolute;left:8988;top:-2585;width:116;height:116">
              <v:imagedata r:id="rId27" o:title=""/>
            </v:shape>
            <v:shape id="docshape651" o:spid="_x0000_s1689" type="#_x0000_t75" style="position:absolute;left:4395;top:-356;width:384;height:116">
              <v:imagedata r:id="rId44" o:title=""/>
            </v:shape>
            <v:shape id="docshape652" o:spid="_x0000_s1690" type="#_x0000_t75" style="position:absolute;left:5216;top:-356;width:384;height:116">
              <v:imagedata r:id="rId45" o:title=""/>
            </v:shape>
            <v:shape id="docshape653" o:spid="_x0000_s1691" type="#_x0000_t75" style="position:absolute;left:6037;top:-356;width:384;height:116">
              <v:imagedata r:id="rId46" o:title=""/>
            </v:shape>
            <v:rect id="docshape654" o:spid="_x0000_s1692" style="position:absolute;left:1305;top:-5218;width:8410;height:5216" filled="f" strokecolor="#d9d9d9" strokeweight=".72pt"/>
            <v:shape id="docshape655" o:spid="_x0000_s1693" type="#_x0000_t202" style="position:absolute;left:6462;top:-419;width:252;height:234" filled="f" stroked="f">
              <v:textbox style="mso-next-textbox:#docshape655" inset="0,0,0,0">
                <w:txbxContent>
                  <w:p w14:paraId="5DAEADD7" w14:textId="77777777" w:rsidR="00E301FE" w:rsidRDefault="00E301FE" w:rsidP="00CD6246">
                    <w:pPr>
                      <w:spacing w:line="234" w:lineRule="exact"/>
                      <w:rPr>
                        <w:sz w:val="21"/>
                      </w:rPr>
                    </w:pPr>
                    <w:r>
                      <w:rPr>
                        <w:spacing w:val="-5"/>
                        <w:sz w:val="21"/>
                      </w:rPr>
                      <w:t>T3</w:t>
                    </w:r>
                  </w:p>
                </w:txbxContent>
              </v:textbox>
            </v:shape>
            <v:shape id="docshape656" o:spid="_x0000_s1694" type="#_x0000_t202" style="position:absolute;left:5642;top:-419;width:251;height:234" filled="f" stroked="f">
              <v:textbox style="mso-next-textbox:#docshape656" inset="0,0,0,0">
                <w:txbxContent>
                  <w:p w14:paraId="41935BFC" w14:textId="77777777" w:rsidR="00E301FE" w:rsidRDefault="00E301FE" w:rsidP="00CD6246">
                    <w:pPr>
                      <w:spacing w:line="234" w:lineRule="exact"/>
                      <w:rPr>
                        <w:sz w:val="21"/>
                      </w:rPr>
                    </w:pPr>
                    <w:r>
                      <w:rPr>
                        <w:spacing w:val="-5"/>
                        <w:sz w:val="21"/>
                      </w:rPr>
                      <w:t>T2</w:t>
                    </w:r>
                  </w:p>
                </w:txbxContent>
              </v:textbox>
            </v:shape>
            <v:shape id="docshape657" o:spid="_x0000_s1695" type="#_x0000_t202" style="position:absolute;left:4822;top:-419;width:251;height:234" filled="f" stroked="f">
              <v:textbox style="mso-next-textbox:#docshape657" inset="0,0,0,0">
                <w:txbxContent>
                  <w:p w14:paraId="299D3B6F" w14:textId="77777777" w:rsidR="00E301FE" w:rsidRDefault="00E301FE" w:rsidP="00CD6246">
                    <w:pPr>
                      <w:spacing w:line="234" w:lineRule="exact"/>
                      <w:rPr>
                        <w:sz w:val="21"/>
                      </w:rPr>
                    </w:pPr>
                    <w:r>
                      <w:rPr>
                        <w:spacing w:val="-5"/>
                        <w:sz w:val="21"/>
                      </w:rPr>
                      <w:t>T1</w:t>
                    </w:r>
                  </w:p>
                </w:txbxContent>
              </v:textbox>
            </v:shape>
            <v:shape id="docshape658" o:spid="_x0000_s1696" type="#_x0000_t202" style="position:absolute;left:5510;top:-954;width:795;height:234" filled="f" stroked="f">
              <v:textbox style="mso-next-textbox:#docshape658" inset="0,0,0,0">
                <w:txbxContent>
                  <w:p w14:paraId="19C94C3A" w14:textId="77777777" w:rsidR="00E301FE" w:rsidRDefault="00E301FE" w:rsidP="00CD6246">
                    <w:pPr>
                      <w:spacing w:line="234" w:lineRule="exact"/>
                      <w:rPr>
                        <w:b/>
                        <w:sz w:val="21"/>
                      </w:rPr>
                    </w:pPr>
                    <w:r>
                      <w:rPr>
                        <w:b/>
                        <w:spacing w:val="-2"/>
                        <w:sz w:val="21"/>
                      </w:rPr>
                      <w:t>WEEKS</w:t>
                    </w:r>
                  </w:p>
                </w:txbxContent>
              </v:textbox>
            </v:shape>
            <v:shape id="docshape659" o:spid="_x0000_s1697" type="#_x0000_t202" style="position:absolute;left:8732;top:-1256;width:650;height:234" filled="f" stroked="f">
              <v:textbox style="mso-next-textbox:#docshape659" inset="0,0,0,0">
                <w:txbxContent>
                  <w:p w14:paraId="31EA29E0" w14:textId="77777777" w:rsidR="00E301FE" w:rsidRDefault="00E301FE" w:rsidP="00CD6246">
                    <w:pPr>
                      <w:spacing w:line="234" w:lineRule="exact"/>
                      <w:rPr>
                        <w:sz w:val="21"/>
                      </w:rPr>
                    </w:pPr>
                    <w:r>
                      <w:rPr>
                        <w:spacing w:val="-2"/>
                        <w:sz w:val="21"/>
                      </w:rPr>
                      <w:t>Overall</w:t>
                    </w:r>
                  </w:p>
                </w:txbxContent>
              </v:textbox>
            </v:shape>
            <v:shape id="docshape660" o:spid="_x0000_s1698" type="#_x0000_t202" style="position:absolute;left:8001;top:-1256;width:312;height:234" filled="f" stroked="f">
              <v:textbox style="mso-next-textbox:#docshape660" inset="0,0,0,0">
                <w:txbxContent>
                  <w:p w14:paraId="025894AE" w14:textId="77777777" w:rsidR="00E301FE" w:rsidRDefault="00E301FE" w:rsidP="00CD6246">
                    <w:pPr>
                      <w:spacing w:line="234" w:lineRule="exact"/>
                      <w:rPr>
                        <w:sz w:val="21"/>
                      </w:rPr>
                    </w:pPr>
                    <w:r>
                      <w:rPr>
                        <w:spacing w:val="-5"/>
                        <w:sz w:val="21"/>
                      </w:rPr>
                      <w:t>VII</w:t>
                    </w:r>
                  </w:p>
                </w:txbxContent>
              </v:textbox>
            </v:shape>
            <v:shape id="docshape661" o:spid="_x0000_s1699" type="#_x0000_t202" style="position:absolute;left:7136;top:-1256;width:241;height:234" filled="f" stroked="f">
              <v:textbox style="mso-next-textbox:#docshape661" inset="0,0,0,0">
                <w:txbxContent>
                  <w:p w14:paraId="629F518A" w14:textId="77777777" w:rsidR="00E301FE" w:rsidRDefault="00E301FE" w:rsidP="00CD6246">
                    <w:pPr>
                      <w:spacing w:line="234" w:lineRule="exact"/>
                      <w:rPr>
                        <w:sz w:val="21"/>
                      </w:rPr>
                    </w:pPr>
                    <w:r>
                      <w:rPr>
                        <w:spacing w:val="-5"/>
                        <w:sz w:val="21"/>
                      </w:rPr>
                      <w:t>VI</w:t>
                    </w:r>
                  </w:p>
                </w:txbxContent>
              </v:textbox>
            </v:shape>
            <v:shape id="docshape662" o:spid="_x0000_s1700" type="#_x0000_t202" style="position:absolute;left:6272;top:-1256;width:173;height:234" filled="f" stroked="f">
              <v:textbox style="mso-next-textbox:#docshape662" inset="0,0,0,0">
                <w:txbxContent>
                  <w:p w14:paraId="724CEC93" w14:textId="77777777" w:rsidR="00E301FE" w:rsidRDefault="00E301FE" w:rsidP="00CD6246">
                    <w:pPr>
                      <w:spacing w:line="234" w:lineRule="exact"/>
                      <w:rPr>
                        <w:sz w:val="21"/>
                      </w:rPr>
                    </w:pPr>
                    <w:r>
                      <w:rPr>
                        <w:spacing w:val="-10"/>
                        <w:sz w:val="21"/>
                      </w:rPr>
                      <w:t>V</w:t>
                    </w:r>
                  </w:p>
                </w:txbxContent>
              </v:textbox>
            </v:shape>
            <v:shape id="docshape663" o:spid="_x0000_s1701" type="#_x0000_t202" style="position:absolute;left:5337;top:-1256;width:242;height:234" filled="f" stroked="f">
              <v:textbox style="mso-next-textbox:#docshape663" inset="0,0,0,0">
                <w:txbxContent>
                  <w:p w14:paraId="4799F6D8" w14:textId="77777777" w:rsidR="00E301FE" w:rsidRDefault="00E301FE" w:rsidP="00CD6246">
                    <w:pPr>
                      <w:spacing w:line="234" w:lineRule="exact"/>
                      <w:rPr>
                        <w:sz w:val="21"/>
                      </w:rPr>
                    </w:pPr>
                    <w:r>
                      <w:rPr>
                        <w:spacing w:val="-5"/>
                        <w:sz w:val="21"/>
                      </w:rPr>
                      <w:t>IV</w:t>
                    </w:r>
                  </w:p>
                </w:txbxContent>
              </v:textbox>
            </v:shape>
            <v:shape id="docshape664" o:spid="_x0000_s1702" type="#_x0000_t202" style="position:absolute;left:4443;top:-1256;width:229;height:234" filled="f" stroked="f">
              <v:textbox style="mso-next-textbox:#docshape664" inset="0,0,0,0">
                <w:txbxContent>
                  <w:p w14:paraId="1E2DBCAD" w14:textId="77777777" w:rsidR="00E301FE" w:rsidRDefault="00E301FE" w:rsidP="00CD6246">
                    <w:pPr>
                      <w:spacing w:line="234" w:lineRule="exact"/>
                      <w:rPr>
                        <w:sz w:val="21"/>
                      </w:rPr>
                    </w:pPr>
                    <w:r>
                      <w:rPr>
                        <w:spacing w:val="-5"/>
                        <w:sz w:val="21"/>
                      </w:rPr>
                      <w:t>III</w:t>
                    </w:r>
                  </w:p>
                </w:txbxContent>
              </v:textbox>
            </v:shape>
            <v:shape id="docshape665" o:spid="_x0000_s1703" type="#_x0000_t202" style="position:absolute;left:3578;top:-1256;width:160;height:234" filled="f" stroked="f">
              <v:textbox style="mso-next-textbox:#docshape665" inset="0,0,0,0">
                <w:txbxContent>
                  <w:p w14:paraId="6D344238" w14:textId="77777777" w:rsidR="00E301FE" w:rsidRDefault="00E301FE" w:rsidP="00CD6246">
                    <w:pPr>
                      <w:spacing w:line="234" w:lineRule="exact"/>
                      <w:rPr>
                        <w:sz w:val="21"/>
                      </w:rPr>
                    </w:pPr>
                    <w:r>
                      <w:rPr>
                        <w:spacing w:val="-5"/>
                        <w:sz w:val="21"/>
                      </w:rPr>
                      <w:t>II</w:t>
                    </w:r>
                  </w:p>
                </w:txbxContent>
              </v:textbox>
            </v:shape>
            <v:shape id="docshape666" o:spid="_x0000_s1704" type="#_x0000_t202" style="position:absolute;left:2714;top:-1256;width:91;height:234" filled="f" stroked="f">
              <v:textbox style="mso-next-textbox:#docshape666" inset="0,0,0,0">
                <w:txbxContent>
                  <w:p w14:paraId="2D700A67" w14:textId="77777777" w:rsidR="00E301FE" w:rsidRDefault="00E301FE" w:rsidP="00CD6246">
                    <w:pPr>
                      <w:spacing w:line="234" w:lineRule="exact"/>
                      <w:rPr>
                        <w:sz w:val="21"/>
                      </w:rPr>
                    </w:pPr>
                    <w:r>
                      <w:rPr>
                        <w:spacing w:val="-10"/>
                        <w:sz w:val="21"/>
                      </w:rPr>
                      <w:t>I</w:t>
                    </w:r>
                  </w:p>
                </w:txbxContent>
              </v:textbox>
            </v:shape>
            <v:shape id="docshape667" o:spid="_x0000_s1705" type="#_x0000_t202" style="position:absolute;left:1857;top:-4651;width:284;height:3382" filled="f" stroked="f">
              <v:textbox style="mso-next-textbox:#docshape667" inset="0,0,0,0">
                <w:txbxContent>
                  <w:p w14:paraId="012E38EC" w14:textId="77777777" w:rsidR="00E301FE" w:rsidRDefault="00E301FE" w:rsidP="00CD6246">
                    <w:pPr>
                      <w:spacing w:line="234" w:lineRule="exact"/>
                      <w:rPr>
                        <w:sz w:val="21"/>
                      </w:rPr>
                    </w:pPr>
                    <w:r>
                      <w:rPr>
                        <w:spacing w:val="-5"/>
                        <w:sz w:val="21"/>
                      </w:rPr>
                      <w:t>3.8</w:t>
                    </w:r>
                  </w:p>
                  <w:p w14:paraId="654A574D" w14:textId="77777777" w:rsidR="00E301FE" w:rsidRDefault="00E301FE" w:rsidP="00CD6246">
                    <w:pPr>
                      <w:spacing w:before="208"/>
                      <w:ind w:right="18"/>
                      <w:jc w:val="right"/>
                      <w:rPr>
                        <w:sz w:val="21"/>
                      </w:rPr>
                    </w:pPr>
                    <w:r>
                      <w:rPr>
                        <w:spacing w:val="-5"/>
                        <w:sz w:val="21"/>
                      </w:rPr>
                      <w:t>3.6</w:t>
                    </w:r>
                  </w:p>
                  <w:p w14:paraId="70040D32" w14:textId="77777777" w:rsidR="00E301FE" w:rsidRDefault="00E301FE" w:rsidP="00CD6246">
                    <w:pPr>
                      <w:spacing w:before="208"/>
                      <w:ind w:right="18"/>
                      <w:jc w:val="right"/>
                      <w:rPr>
                        <w:sz w:val="21"/>
                      </w:rPr>
                    </w:pPr>
                    <w:r>
                      <w:rPr>
                        <w:spacing w:val="-5"/>
                        <w:sz w:val="21"/>
                      </w:rPr>
                      <w:t>3.4</w:t>
                    </w:r>
                  </w:p>
                  <w:p w14:paraId="667B35DE" w14:textId="77777777" w:rsidR="00E301FE" w:rsidRDefault="00E301FE" w:rsidP="00CD6246">
                    <w:pPr>
                      <w:spacing w:before="208"/>
                      <w:ind w:right="18"/>
                      <w:jc w:val="right"/>
                      <w:rPr>
                        <w:sz w:val="21"/>
                      </w:rPr>
                    </w:pPr>
                    <w:r>
                      <w:rPr>
                        <w:spacing w:val="-5"/>
                        <w:sz w:val="21"/>
                      </w:rPr>
                      <w:t>3.2</w:t>
                    </w:r>
                  </w:p>
                  <w:p w14:paraId="1FCE657C" w14:textId="77777777" w:rsidR="00E301FE" w:rsidRDefault="00E301FE" w:rsidP="00CD6246">
                    <w:pPr>
                      <w:spacing w:before="208"/>
                      <w:ind w:right="18"/>
                      <w:jc w:val="right"/>
                      <w:rPr>
                        <w:sz w:val="21"/>
                      </w:rPr>
                    </w:pPr>
                    <w:r>
                      <w:rPr>
                        <w:spacing w:val="-10"/>
                        <w:sz w:val="21"/>
                      </w:rPr>
                      <w:t>3</w:t>
                    </w:r>
                  </w:p>
                  <w:p w14:paraId="4C1805BC" w14:textId="77777777" w:rsidR="00E301FE" w:rsidRDefault="00E301FE" w:rsidP="00CD6246">
                    <w:pPr>
                      <w:spacing w:before="209"/>
                      <w:ind w:right="18"/>
                      <w:jc w:val="right"/>
                      <w:rPr>
                        <w:sz w:val="21"/>
                      </w:rPr>
                    </w:pPr>
                    <w:r>
                      <w:rPr>
                        <w:spacing w:val="-5"/>
                        <w:sz w:val="21"/>
                      </w:rPr>
                      <w:t>2.8</w:t>
                    </w:r>
                  </w:p>
                  <w:p w14:paraId="50A0E645" w14:textId="77777777" w:rsidR="00E301FE" w:rsidRDefault="00E301FE" w:rsidP="00CD6246">
                    <w:pPr>
                      <w:spacing w:before="208"/>
                      <w:ind w:right="18"/>
                      <w:jc w:val="right"/>
                      <w:rPr>
                        <w:sz w:val="21"/>
                      </w:rPr>
                    </w:pPr>
                    <w:r>
                      <w:rPr>
                        <w:spacing w:val="-5"/>
                        <w:sz w:val="21"/>
                      </w:rPr>
                      <w:t>2.6</w:t>
                    </w:r>
                  </w:p>
                  <w:p w14:paraId="47AED143" w14:textId="77777777" w:rsidR="00E301FE" w:rsidRDefault="00E301FE" w:rsidP="00CD6246">
                    <w:pPr>
                      <w:spacing w:before="208"/>
                      <w:ind w:right="18"/>
                      <w:jc w:val="right"/>
                      <w:rPr>
                        <w:sz w:val="21"/>
                      </w:rPr>
                    </w:pPr>
                    <w:r>
                      <w:rPr>
                        <w:spacing w:val="-5"/>
                        <w:sz w:val="21"/>
                      </w:rPr>
                      <w:t>2.4</w:t>
                    </w:r>
                  </w:p>
                </w:txbxContent>
              </v:textbox>
            </v:shape>
            <v:shape id="docshape668" o:spid="_x0000_s1706" type="#_x0000_t202" style="position:absolute;left:2954;top:-5057;width:5130;height:280" filled="f" stroked="f">
              <v:textbox style="mso-next-textbox:#docshape668" inset="0,0,0,0">
                <w:txbxContent>
                  <w:p w14:paraId="2175103F" w14:textId="77777777" w:rsidR="00E301FE" w:rsidRDefault="00E301FE" w:rsidP="00CD6246">
                    <w:pPr>
                      <w:spacing w:line="279" w:lineRule="exact"/>
                      <w:rPr>
                        <w:b/>
                        <w:sz w:val="25"/>
                      </w:rPr>
                    </w:pPr>
                    <w:r>
                      <w:rPr>
                        <w:b/>
                        <w:sz w:val="25"/>
                      </w:rPr>
                      <w:t xml:space="preserve">Average fortnightly FCR (kg feed/kg egg </w:t>
                    </w:r>
                    <w:r>
                      <w:rPr>
                        <w:b/>
                        <w:spacing w:val="-4"/>
                        <w:sz w:val="25"/>
                      </w:rPr>
                      <w:t>mass)</w:t>
                    </w:r>
                  </w:p>
                </w:txbxContent>
              </v:textbox>
            </v:shape>
            <w10:wrap anchorx="page"/>
          </v:group>
        </w:pict>
      </w:r>
    </w:p>
    <w:p w14:paraId="72DB007B" w14:textId="77777777" w:rsidR="00CD6246" w:rsidRDefault="00CD6246" w:rsidP="00CD6246">
      <w:pPr>
        <w:pStyle w:val="BodyText"/>
      </w:pPr>
    </w:p>
    <w:p w14:paraId="56AE679E" w14:textId="77777777" w:rsidR="00CD6246" w:rsidRDefault="00E301FE" w:rsidP="00CD6246">
      <w:pPr>
        <w:pStyle w:val="BodyText"/>
      </w:pPr>
      <w:r>
        <w:pict w14:anchorId="358D16B8">
          <v:shape id="docshape669" o:spid="_x0000_s1707" type="#_x0000_t202" style="position:absolute;margin-left:81.95pt;margin-top:7.85pt;width:13.7pt;height:157.35pt;z-index:251691008;mso-position-horizontal-relative:page" filled="f" stroked="f">
            <v:textbox style="layout-flow:vertical;mso-layout-flow-alt:bottom-to-top;mso-next-textbox:#docshape669" inset="0,0,0,0">
              <w:txbxContent>
                <w:p w14:paraId="5DBB9F82" w14:textId="77777777" w:rsidR="00E301FE" w:rsidRDefault="00E301FE" w:rsidP="00CD6246">
                  <w:pPr>
                    <w:spacing w:before="12"/>
                    <w:ind w:left="20"/>
                    <w:rPr>
                      <w:b/>
                      <w:sz w:val="21"/>
                    </w:rPr>
                  </w:pPr>
                  <w:r>
                    <w:rPr>
                      <w:b/>
                      <w:sz w:val="21"/>
                    </w:rPr>
                    <w:t xml:space="preserve">FCR(KG FEED/KG </w:t>
                  </w:r>
                  <w:r>
                    <w:rPr>
                      <w:b/>
                      <w:spacing w:val="-2"/>
                      <w:sz w:val="21"/>
                    </w:rPr>
                    <w:t>EGG MASS)</w:t>
                  </w:r>
                </w:p>
              </w:txbxContent>
            </v:textbox>
            <w10:wrap anchorx="page"/>
          </v:shape>
        </w:pict>
      </w:r>
    </w:p>
    <w:p w14:paraId="7BC9F8D4" w14:textId="77777777" w:rsidR="00CD6246" w:rsidRDefault="00CD6246" w:rsidP="00CD6246">
      <w:pPr>
        <w:pStyle w:val="BodyText"/>
      </w:pPr>
    </w:p>
    <w:p w14:paraId="0E5BD474" w14:textId="77777777" w:rsidR="00CD6246" w:rsidRDefault="00CD6246" w:rsidP="00CD6246">
      <w:pPr>
        <w:pStyle w:val="BodyText"/>
      </w:pPr>
    </w:p>
    <w:p w14:paraId="73F22E4B" w14:textId="77777777" w:rsidR="00CD6246" w:rsidRDefault="00CD6246" w:rsidP="00CD6246">
      <w:pPr>
        <w:pStyle w:val="BodyText"/>
      </w:pPr>
    </w:p>
    <w:p w14:paraId="2CE6F061" w14:textId="77777777" w:rsidR="00CD6246" w:rsidRDefault="00CD6246" w:rsidP="00CD6246">
      <w:pPr>
        <w:pStyle w:val="BodyText"/>
      </w:pPr>
    </w:p>
    <w:p w14:paraId="32A079E7" w14:textId="77777777" w:rsidR="00CD6246" w:rsidRDefault="00CD6246" w:rsidP="00CD6246">
      <w:pPr>
        <w:pStyle w:val="BodyText"/>
      </w:pPr>
    </w:p>
    <w:p w14:paraId="51716364" w14:textId="77777777" w:rsidR="00CD6246" w:rsidRDefault="00CD6246" w:rsidP="00CD6246">
      <w:pPr>
        <w:pStyle w:val="BodyText"/>
      </w:pPr>
    </w:p>
    <w:p w14:paraId="05FED051" w14:textId="77777777" w:rsidR="00CD6246" w:rsidRDefault="00CD6246" w:rsidP="00CD6246">
      <w:pPr>
        <w:pStyle w:val="BodyText"/>
      </w:pPr>
    </w:p>
    <w:p w14:paraId="1B8A76DD" w14:textId="77777777" w:rsidR="00CD6246" w:rsidRDefault="00CD6246" w:rsidP="00CD6246">
      <w:pPr>
        <w:pStyle w:val="BodyText"/>
      </w:pPr>
    </w:p>
    <w:p w14:paraId="29FEC20C" w14:textId="77777777" w:rsidR="00CD6246" w:rsidRDefault="00CD6246" w:rsidP="00CD6246">
      <w:pPr>
        <w:pStyle w:val="BodyText"/>
      </w:pPr>
    </w:p>
    <w:p w14:paraId="2D66FDF5" w14:textId="77777777" w:rsidR="00CD6246" w:rsidRDefault="00CD6246" w:rsidP="00CD6246">
      <w:pPr>
        <w:pStyle w:val="BodyText"/>
      </w:pPr>
    </w:p>
    <w:p w14:paraId="6329714D" w14:textId="77777777" w:rsidR="00CD6246" w:rsidRDefault="00CD6246" w:rsidP="00CD6246">
      <w:pPr>
        <w:pStyle w:val="BodyText"/>
      </w:pPr>
    </w:p>
    <w:p w14:paraId="47EC73E2" w14:textId="77777777" w:rsidR="00CD6246" w:rsidRDefault="00CD6246" w:rsidP="00CD6246">
      <w:pPr>
        <w:pStyle w:val="BodyText"/>
      </w:pPr>
    </w:p>
    <w:p w14:paraId="552687EE" w14:textId="77777777" w:rsidR="00CD6246" w:rsidRDefault="00CD6246" w:rsidP="00CD6246">
      <w:pPr>
        <w:pStyle w:val="BodyText"/>
      </w:pPr>
    </w:p>
    <w:p w14:paraId="4239A5B4" w14:textId="77777777" w:rsidR="00CD6246" w:rsidRDefault="00CD6246" w:rsidP="00CD6246">
      <w:pPr>
        <w:pStyle w:val="BodyText"/>
      </w:pPr>
    </w:p>
    <w:p w14:paraId="3896C7FA" w14:textId="77777777" w:rsidR="00CD6246" w:rsidRDefault="00CD6246" w:rsidP="00CD6246">
      <w:pPr>
        <w:pStyle w:val="BodyText"/>
      </w:pPr>
    </w:p>
    <w:p w14:paraId="0B8296A5" w14:textId="77777777" w:rsidR="00CD6246" w:rsidRDefault="00CD6246" w:rsidP="00CD6246">
      <w:pPr>
        <w:pStyle w:val="BodyText"/>
        <w:spacing w:before="59"/>
      </w:pPr>
    </w:p>
    <w:p w14:paraId="2BD9DCBC" w14:textId="77777777" w:rsidR="00C84EB5" w:rsidRDefault="00CD6246" w:rsidP="00C84EB5">
      <w:pPr>
        <w:pStyle w:val="Heading3"/>
        <w:spacing w:before="82"/>
        <w:ind w:left="0" w:right="157"/>
      </w:pPr>
      <w:r>
        <w:t xml:space="preserve">Fig. </w:t>
      </w:r>
      <w:r w:rsidR="004A3541">
        <w:t>4</w:t>
      </w:r>
      <w:r>
        <w:t xml:space="preserve">: Average fortnightly FCR (kg feed/ kg egg mass) by the laying birds while supplemented with </w:t>
      </w:r>
      <w:r w:rsidR="00737F77">
        <w:t>Ovirich</w:t>
      </w:r>
    </w:p>
    <w:p w14:paraId="5FF5D2E4" w14:textId="77777777" w:rsidR="00BF51FD" w:rsidRPr="00C84EB5" w:rsidRDefault="00AE71B3" w:rsidP="00BF51FD">
      <w:pPr>
        <w:pStyle w:val="BodyText"/>
        <w:spacing w:before="266" w:line="276" w:lineRule="auto"/>
        <w:ind w:left="284" w:right="146"/>
        <w:jc w:val="both"/>
      </w:pPr>
      <w:r w:rsidRPr="00C84EB5">
        <w:t xml:space="preserve">Khoobani </w:t>
      </w:r>
      <w:r w:rsidRPr="00C84EB5">
        <w:rPr>
          <w:i/>
        </w:rPr>
        <w:t xml:space="preserve">et al. </w:t>
      </w:r>
      <w:r w:rsidRPr="00C84EB5">
        <w:t>(20</w:t>
      </w:r>
      <w:r>
        <w:t>19</w:t>
      </w:r>
      <w:r w:rsidRPr="00C84EB5">
        <w:t>)</w:t>
      </w:r>
      <w:r>
        <w:rPr>
          <w:b/>
        </w:rPr>
        <w:t xml:space="preserve"> </w:t>
      </w:r>
      <w:r w:rsidR="00BF51FD">
        <w:t xml:space="preserve">reported better feed conversion ratio values in birds when diet was supplemented with a probiotic blend or different levels of chicory powder. Improved production performance in our case may have been due to improved length, number, and surface area of intestinal villi, which are paralleled with an increased digestive and absorptive capacity of the jejunum </w:t>
      </w:r>
      <w:r w:rsidR="00BF51FD" w:rsidRPr="00C84EB5">
        <w:t xml:space="preserve">(Izadi </w:t>
      </w:r>
      <w:r w:rsidR="00BF51FD" w:rsidRPr="00C84EB5">
        <w:rPr>
          <w:i/>
        </w:rPr>
        <w:t>et al</w:t>
      </w:r>
      <w:r w:rsidR="00BF51FD" w:rsidRPr="00C84EB5">
        <w:t xml:space="preserve">. 2013; Mroz </w:t>
      </w:r>
      <w:r w:rsidR="00BF51FD" w:rsidRPr="00C84EB5">
        <w:rPr>
          <w:i/>
        </w:rPr>
        <w:t>et al</w:t>
      </w:r>
      <w:r w:rsidR="00BF51FD" w:rsidRPr="00C84EB5">
        <w:t>. 2005).</w:t>
      </w:r>
    </w:p>
    <w:p w14:paraId="74A85050" w14:textId="77777777" w:rsidR="00CD6246" w:rsidRPr="00447380" w:rsidRDefault="00BF51FD" w:rsidP="00BF51FD">
      <w:pPr>
        <w:pStyle w:val="Heading3"/>
        <w:tabs>
          <w:tab w:val="left" w:pos="823"/>
        </w:tabs>
        <w:spacing w:before="128"/>
        <w:ind w:left="0"/>
        <w:rPr>
          <w:i/>
        </w:rPr>
      </w:pPr>
      <w:r>
        <w:t xml:space="preserve">    </w:t>
      </w:r>
      <w:r w:rsidR="00775B3E">
        <w:t xml:space="preserve">3.2.6 </w:t>
      </w:r>
      <w:r w:rsidR="00CD6246" w:rsidRPr="00447380">
        <w:rPr>
          <w:i/>
        </w:rPr>
        <w:t>Average</w:t>
      </w:r>
      <w:r w:rsidR="00A61601" w:rsidRPr="00447380">
        <w:rPr>
          <w:i/>
        </w:rPr>
        <w:t xml:space="preserve"> </w:t>
      </w:r>
      <w:r w:rsidR="00CD6246" w:rsidRPr="00447380">
        <w:rPr>
          <w:i/>
        </w:rPr>
        <w:t>fortnightly</w:t>
      </w:r>
      <w:r w:rsidR="00A61601" w:rsidRPr="00447380">
        <w:rPr>
          <w:i/>
        </w:rPr>
        <w:t xml:space="preserve"> N</w:t>
      </w:r>
      <w:r w:rsidR="00CD6246" w:rsidRPr="00447380">
        <w:rPr>
          <w:i/>
        </w:rPr>
        <w:t>et</w:t>
      </w:r>
      <w:r w:rsidR="00A61601" w:rsidRPr="00447380">
        <w:rPr>
          <w:i/>
        </w:rPr>
        <w:t xml:space="preserve"> F</w:t>
      </w:r>
      <w:r w:rsidR="00CD6246" w:rsidRPr="00447380">
        <w:rPr>
          <w:i/>
        </w:rPr>
        <w:t>eed</w:t>
      </w:r>
      <w:r w:rsidR="00A61601" w:rsidRPr="00447380">
        <w:rPr>
          <w:i/>
        </w:rPr>
        <w:t xml:space="preserve"> E</w:t>
      </w:r>
      <w:r w:rsidR="00CD6246" w:rsidRPr="00447380">
        <w:rPr>
          <w:i/>
        </w:rPr>
        <w:t>fficiency</w:t>
      </w:r>
      <w:r w:rsidR="00A61601" w:rsidRPr="00447380">
        <w:rPr>
          <w:i/>
        </w:rPr>
        <w:t xml:space="preserve"> I</w:t>
      </w:r>
      <w:r w:rsidR="00CD6246" w:rsidRPr="00447380">
        <w:rPr>
          <w:i/>
        </w:rPr>
        <w:t>ndex</w:t>
      </w:r>
      <w:r w:rsidR="00A61601" w:rsidRPr="00447380">
        <w:rPr>
          <w:i/>
        </w:rPr>
        <w:t xml:space="preserve"> </w:t>
      </w:r>
      <w:r w:rsidR="00CD6246" w:rsidRPr="00447380">
        <w:rPr>
          <w:i/>
          <w:spacing w:val="-2"/>
        </w:rPr>
        <w:t>(NFEI)</w:t>
      </w:r>
    </w:p>
    <w:p w14:paraId="781E04F2" w14:textId="77777777" w:rsidR="00CD6246" w:rsidRDefault="00CD6246" w:rsidP="00BF51FD">
      <w:pPr>
        <w:pStyle w:val="BodyText"/>
        <w:spacing w:before="267" w:line="276" w:lineRule="auto"/>
        <w:ind w:left="284" w:right="146"/>
        <w:jc w:val="both"/>
      </w:pPr>
      <w:r>
        <w:t>Significant differences (P≤0.05) were observed</w:t>
      </w:r>
      <w:r w:rsidR="00447380">
        <w:t xml:space="preserve"> (Table 7)</w:t>
      </w:r>
      <w:r>
        <w:t xml:space="preserve"> between T1 and T2 groups; T1 and T3 groups</w:t>
      </w:r>
      <w:r w:rsidR="00447380">
        <w:t xml:space="preserve"> </w:t>
      </w:r>
      <w:r>
        <w:t>and</w:t>
      </w:r>
      <w:r w:rsidR="00447380">
        <w:t xml:space="preserve"> </w:t>
      </w:r>
      <w:r>
        <w:t>between</w:t>
      </w:r>
      <w:r w:rsidR="00447380">
        <w:t xml:space="preserve"> </w:t>
      </w:r>
      <w:r>
        <w:t>T2</w:t>
      </w:r>
      <w:r w:rsidR="00447380">
        <w:t xml:space="preserve"> </w:t>
      </w:r>
      <w:r>
        <w:t>and</w:t>
      </w:r>
      <w:r w:rsidR="00447380">
        <w:t xml:space="preserve"> </w:t>
      </w:r>
      <w:r>
        <w:t>T3</w:t>
      </w:r>
      <w:r w:rsidR="00447380">
        <w:t xml:space="preserve"> </w:t>
      </w:r>
      <w:r>
        <w:t>groups</w:t>
      </w:r>
      <w:r w:rsidR="00447380">
        <w:t xml:space="preserve"> </w:t>
      </w:r>
      <w:r>
        <w:t>for</w:t>
      </w:r>
      <w:r w:rsidR="00447380">
        <w:t xml:space="preserve"> </w:t>
      </w:r>
      <w:r>
        <w:t>the</w:t>
      </w:r>
      <w:r w:rsidR="00447380">
        <w:t xml:space="preserve"> </w:t>
      </w:r>
      <w:r>
        <w:t>first,</w:t>
      </w:r>
      <w:r w:rsidR="00A61601">
        <w:t xml:space="preserve"> </w:t>
      </w:r>
      <w:r>
        <w:t>second,</w:t>
      </w:r>
      <w:r w:rsidR="00A61601">
        <w:t xml:space="preserve"> </w:t>
      </w:r>
      <w:r>
        <w:t>third,</w:t>
      </w:r>
      <w:r w:rsidR="00A61601">
        <w:t xml:space="preserve"> </w:t>
      </w:r>
      <w:r>
        <w:t>fourth,</w:t>
      </w:r>
      <w:r w:rsidR="00A61601">
        <w:t xml:space="preserve"> </w:t>
      </w:r>
      <w:r>
        <w:t>fifth</w:t>
      </w:r>
      <w:r w:rsidR="00A61601">
        <w:t xml:space="preserve"> </w:t>
      </w:r>
      <w:r>
        <w:t>fortnight</w:t>
      </w:r>
      <w:r w:rsidR="00A61601">
        <w:t xml:space="preserve"> </w:t>
      </w:r>
      <w:r>
        <w:t>in terms</w:t>
      </w:r>
      <w:r w:rsidR="00A61601">
        <w:t xml:space="preserve"> </w:t>
      </w:r>
      <w:r>
        <w:t>of</w:t>
      </w:r>
      <w:r w:rsidR="00A61601">
        <w:t xml:space="preserve"> </w:t>
      </w:r>
      <w:r>
        <w:t>average</w:t>
      </w:r>
      <w:r w:rsidR="00A61601">
        <w:t xml:space="preserve"> </w:t>
      </w:r>
      <w:r>
        <w:t>fortnightly</w:t>
      </w:r>
      <w:r w:rsidR="00A61601">
        <w:t xml:space="preserve"> </w:t>
      </w:r>
      <w:r>
        <w:t>net</w:t>
      </w:r>
      <w:r w:rsidR="00A61601">
        <w:t xml:space="preserve"> </w:t>
      </w:r>
      <w:r>
        <w:t>feed</w:t>
      </w:r>
      <w:r w:rsidR="00A61601">
        <w:t xml:space="preserve"> </w:t>
      </w:r>
      <w:r>
        <w:t>efficiency</w:t>
      </w:r>
      <w:r w:rsidR="00A61601">
        <w:t xml:space="preserve"> </w:t>
      </w:r>
      <w:r>
        <w:t>index.</w:t>
      </w:r>
      <w:r w:rsidR="00A61601">
        <w:t xml:space="preserve"> </w:t>
      </w:r>
      <w:r>
        <w:t>The results showed significant differences (P≤0.05) between the T1 and T2 groups; T1 and T3 groups and between T2 and T3 groups for the sixth and seventh fortnight in terms of average net feed efficiency index. Overall average fortnightly net feed efficiency index (NFEI) differed significantly (P≤0.05) of supplemented groups (T3) compared to control but no significant difference (P≥0.05) was found betweenT1 and T2; T2 and T3 groups.</w:t>
      </w:r>
      <w:r w:rsidR="00447380">
        <w:t xml:space="preserve"> </w:t>
      </w:r>
      <w:r w:rsidRPr="00447380">
        <w:t xml:space="preserve">Dabral </w:t>
      </w:r>
      <w:r w:rsidRPr="00447380">
        <w:rPr>
          <w:i/>
        </w:rPr>
        <w:t xml:space="preserve">et al. </w:t>
      </w:r>
      <w:r w:rsidRPr="00447380">
        <w:t>(20</w:t>
      </w:r>
      <w:r w:rsidR="004A3A34" w:rsidRPr="00447380">
        <w:t>21</w:t>
      </w:r>
      <w:r w:rsidRPr="00447380">
        <w:t>)</w:t>
      </w:r>
      <w:r>
        <w:rPr>
          <w:b/>
        </w:rPr>
        <w:t xml:space="preserve"> </w:t>
      </w:r>
      <w:r>
        <w:t xml:space="preserve">reported better feed efficiency on supplementation of feed additives. Phenolic compounds found in phytogenic feed additives aid in nutrient digestion and absorption by increasing enzymatic activity in the gastrointestinal tract </w:t>
      </w:r>
      <w:r w:rsidRPr="00447380">
        <w:t xml:space="preserve">(Alagawany </w:t>
      </w:r>
      <w:r w:rsidRPr="00447380">
        <w:rPr>
          <w:i/>
        </w:rPr>
        <w:t>et al</w:t>
      </w:r>
      <w:r w:rsidRPr="00447380">
        <w:t>., 2015).</w:t>
      </w:r>
      <w:r>
        <w:t xml:space="preserve"> Herbs and herbal products when incorporated in poultry diet to replace synthetic products in order to stimulate or promote the effective use of feed nutrients subsequently result in more rapid body weight gain, higher production rates and improved feed efficiency </w:t>
      </w:r>
      <w:r w:rsidRPr="00447380">
        <w:t>(Al Khdri, 20</w:t>
      </w:r>
      <w:r w:rsidR="00AE71B3">
        <w:t>09</w:t>
      </w:r>
      <w:r w:rsidRPr="00447380">
        <w:t>).</w:t>
      </w:r>
      <w:r>
        <w:t xml:space="preserve">Contrary to our results </w:t>
      </w:r>
      <w:r w:rsidRPr="00447380">
        <w:t xml:space="preserve">Yildrim </w:t>
      </w:r>
      <w:r w:rsidRPr="00447380">
        <w:rPr>
          <w:i/>
        </w:rPr>
        <w:t>et al</w:t>
      </w:r>
      <w:r w:rsidRPr="00447380">
        <w:t>. (2018)</w:t>
      </w:r>
      <w:r>
        <w:rPr>
          <w:b/>
        </w:rPr>
        <w:t xml:space="preserve"> </w:t>
      </w:r>
      <w:r>
        <w:t xml:space="preserve">did not find any effect on feed efficiency parameters on dietary inclusion of </w:t>
      </w:r>
      <w:r>
        <w:rPr>
          <w:i/>
        </w:rPr>
        <w:t xml:space="preserve">Capparis spinosa </w:t>
      </w:r>
      <w:r>
        <w:t xml:space="preserve">leaf powder in laying </w:t>
      </w:r>
      <w:r>
        <w:rPr>
          <w:spacing w:val="-2"/>
        </w:rPr>
        <w:t>hens.</w:t>
      </w:r>
    </w:p>
    <w:p w14:paraId="32B0A9BB" w14:textId="77777777" w:rsidR="00447380" w:rsidRDefault="00447380" w:rsidP="00447380">
      <w:pPr>
        <w:pStyle w:val="Heading3"/>
        <w:spacing w:before="82"/>
        <w:ind w:left="284" w:right="157" w:hanging="284"/>
        <w:rPr>
          <w:b w:val="0"/>
          <w:sz w:val="10"/>
        </w:rPr>
      </w:pPr>
      <w:r>
        <w:t xml:space="preserve">    </w:t>
      </w:r>
      <w:r w:rsidR="00CD6246">
        <w:t>Table</w:t>
      </w:r>
      <w:r w:rsidR="00AE71B3">
        <w:t xml:space="preserve"> </w:t>
      </w:r>
      <w:r w:rsidR="000D4EB3">
        <w:t>7.</w:t>
      </w:r>
      <w:r w:rsidR="00CD6246">
        <w:t xml:space="preserve"> Average fortnightly Net efficiency feed index (NFEI) by the laying birds when supplemented with</w:t>
      </w:r>
      <w:r w:rsidRPr="00447380">
        <w:t xml:space="preserve"> </w:t>
      </w:r>
      <w:r w:rsidR="00737F77">
        <w:t>Ovirich</w:t>
      </w:r>
    </w:p>
    <w:p w14:paraId="3E6C417A" w14:textId="77777777" w:rsidR="00CD6246" w:rsidRDefault="00CD6246" w:rsidP="000D4EB3">
      <w:pPr>
        <w:pStyle w:val="Heading3"/>
        <w:spacing w:before="82"/>
        <w:ind w:left="0" w:right="1022"/>
        <w:rPr>
          <w:b w:val="0"/>
          <w:sz w:val="10"/>
        </w:rPr>
      </w:pPr>
    </w:p>
    <w:tbl>
      <w:tblPr>
        <w:tblStyle w:val="LightShading"/>
        <w:tblW w:w="0" w:type="auto"/>
        <w:tblInd w:w="392" w:type="dxa"/>
        <w:tblLayout w:type="fixed"/>
        <w:tblLook w:val="01E0" w:firstRow="1" w:lastRow="1" w:firstColumn="1" w:lastColumn="1" w:noHBand="0" w:noVBand="0"/>
      </w:tblPr>
      <w:tblGrid>
        <w:gridCol w:w="1312"/>
        <w:gridCol w:w="1705"/>
        <w:gridCol w:w="1705"/>
        <w:gridCol w:w="1705"/>
        <w:gridCol w:w="1708"/>
      </w:tblGrid>
      <w:tr w:rsidR="00CD6246" w14:paraId="194CD4F0" w14:textId="77777777" w:rsidTr="0044738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5A18B74A" w14:textId="77777777" w:rsidR="00CD6246" w:rsidRDefault="00CD6246" w:rsidP="008C7A85">
            <w:pPr>
              <w:pStyle w:val="TableParagraph"/>
              <w:spacing w:before="56"/>
              <w:ind w:left="12" w:right="5"/>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5" w:type="dxa"/>
          </w:tcPr>
          <w:p w14:paraId="013C8726" w14:textId="77777777" w:rsidR="00CD6246" w:rsidRDefault="00CD6246" w:rsidP="008C7A85">
            <w:pPr>
              <w:pStyle w:val="TableParagraph"/>
              <w:spacing w:before="56"/>
              <w:ind w:right="4"/>
              <w:rPr>
                <w:b w:val="0"/>
                <w:sz w:val="24"/>
              </w:rPr>
            </w:pPr>
            <w:r>
              <w:rPr>
                <w:b w:val="0"/>
                <w:spacing w:val="-5"/>
                <w:sz w:val="24"/>
              </w:rPr>
              <w:t>T1</w:t>
            </w:r>
          </w:p>
        </w:tc>
        <w:tc>
          <w:tcPr>
            <w:tcW w:w="1705" w:type="dxa"/>
          </w:tcPr>
          <w:p w14:paraId="0A197A8D" w14:textId="77777777" w:rsidR="00CD6246" w:rsidRDefault="00CD6246" w:rsidP="008C7A85">
            <w:pPr>
              <w:pStyle w:val="TableParagraph"/>
              <w:spacing w:before="56"/>
              <w:ind w:right="6"/>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5" w:type="dxa"/>
          </w:tcPr>
          <w:p w14:paraId="0E7F1A1D" w14:textId="77777777" w:rsidR="00CD6246" w:rsidRDefault="00CD6246" w:rsidP="008C7A85">
            <w:pPr>
              <w:pStyle w:val="TableParagraph"/>
              <w:spacing w:before="56"/>
              <w:ind w:right="7"/>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708" w:type="dxa"/>
          </w:tcPr>
          <w:p w14:paraId="3D1993EE" w14:textId="77777777" w:rsidR="00CD6246" w:rsidRDefault="00CD6246" w:rsidP="008C7A85">
            <w:pPr>
              <w:pStyle w:val="TableParagraph"/>
              <w:spacing w:before="56"/>
              <w:ind w:left="3" w:right="3"/>
              <w:rPr>
                <w:b w:val="0"/>
                <w:sz w:val="24"/>
              </w:rPr>
            </w:pPr>
            <w:r>
              <w:rPr>
                <w:b w:val="0"/>
                <w:spacing w:val="-2"/>
                <w:sz w:val="24"/>
              </w:rPr>
              <w:t>P-value</w:t>
            </w:r>
          </w:p>
        </w:tc>
      </w:tr>
      <w:tr w:rsidR="00CD6246" w14:paraId="5F06A61C" w14:textId="77777777" w:rsidTr="0044738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3391B149" w14:textId="77777777" w:rsidR="00CD6246" w:rsidRDefault="00CD6246" w:rsidP="008C7A85">
            <w:pPr>
              <w:pStyle w:val="TableParagraph"/>
              <w:spacing w:before="56"/>
              <w:ind w:left="12" w:right="6"/>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5" w:type="dxa"/>
          </w:tcPr>
          <w:p w14:paraId="774B1CE6" w14:textId="77777777" w:rsidR="00CD6246" w:rsidRDefault="00CD6246" w:rsidP="008C7A85">
            <w:pPr>
              <w:pStyle w:val="TableParagraph"/>
              <w:spacing w:before="51"/>
              <w:ind w:right="5"/>
              <w:rPr>
                <w:sz w:val="24"/>
              </w:rPr>
            </w:pPr>
            <w:r>
              <w:rPr>
                <w:spacing w:val="-2"/>
                <w:sz w:val="24"/>
              </w:rPr>
              <w:t>60.50</w:t>
            </w:r>
            <w:r>
              <w:rPr>
                <w:spacing w:val="-2"/>
                <w:sz w:val="24"/>
                <w:vertAlign w:val="superscript"/>
              </w:rPr>
              <w:t>c</w:t>
            </w:r>
            <w:r>
              <w:rPr>
                <w:spacing w:val="-2"/>
                <w:sz w:val="24"/>
              </w:rPr>
              <w:t>±0.052</w:t>
            </w:r>
          </w:p>
        </w:tc>
        <w:tc>
          <w:tcPr>
            <w:tcW w:w="1705" w:type="dxa"/>
          </w:tcPr>
          <w:p w14:paraId="17A0AC87" w14:textId="77777777" w:rsidR="00CD6246" w:rsidRDefault="00CD6246" w:rsidP="008C7A85">
            <w:pPr>
              <w:pStyle w:val="TableParagraph"/>
              <w:spacing w:before="51"/>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63.60</w:t>
            </w:r>
            <w:r>
              <w:rPr>
                <w:spacing w:val="-2"/>
                <w:sz w:val="24"/>
                <w:vertAlign w:val="superscript"/>
              </w:rPr>
              <w:t>b</w:t>
            </w:r>
            <w:r>
              <w:rPr>
                <w:spacing w:val="-2"/>
                <w:sz w:val="24"/>
              </w:rPr>
              <w:t>±0.047</w:t>
            </w:r>
          </w:p>
        </w:tc>
        <w:tc>
          <w:tcPr>
            <w:cnfStyle w:val="000010000000" w:firstRow="0" w:lastRow="0" w:firstColumn="0" w:lastColumn="0" w:oddVBand="1" w:evenVBand="0" w:oddHBand="0" w:evenHBand="0" w:firstRowFirstColumn="0" w:firstRowLastColumn="0" w:lastRowFirstColumn="0" w:lastRowLastColumn="0"/>
            <w:tcW w:w="1705" w:type="dxa"/>
          </w:tcPr>
          <w:p w14:paraId="0A076C05" w14:textId="77777777" w:rsidR="00CD6246" w:rsidRDefault="00CD6246" w:rsidP="008C7A85">
            <w:pPr>
              <w:pStyle w:val="TableParagraph"/>
              <w:spacing w:before="51"/>
              <w:ind w:right="8"/>
              <w:rPr>
                <w:sz w:val="24"/>
              </w:rPr>
            </w:pPr>
            <w:r>
              <w:rPr>
                <w:spacing w:val="-2"/>
                <w:sz w:val="24"/>
              </w:rPr>
              <w:t>65.46</w:t>
            </w:r>
            <w:r>
              <w:rPr>
                <w:spacing w:val="-2"/>
                <w:sz w:val="24"/>
                <w:vertAlign w:val="superscript"/>
              </w:rPr>
              <w:t>a</w:t>
            </w:r>
            <w:r>
              <w:rPr>
                <w:spacing w:val="-2"/>
                <w:sz w:val="24"/>
              </w:rPr>
              <w:t>±0.052</w:t>
            </w:r>
          </w:p>
        </w:tc>
        <w:tc>
          <w:tcPr>
            <w:cnfStyle w:val="000100000000" w:firstRow="0" w:lastRow="0" w:firstColumn="0" w:lastColumn="1" w:oddVBand="0" w:evenVBand="0" w:oddHBand="0" w:evenHBand="0" w:firstRowFirstColumn="0" w:firstRowLastColumn="0" w:lastRowFirstColumn="0" w:lastRowLastColumn="0"/>
            <w:tcW w:w="1708" w:type="dxa"/>
          </w:tcPr>
          <w:p w14:paraId="59C7BF67" w14:textId="77777777" w:rsidR="00CD6246" w:rsidRDefault="00CD6246" w:rsidP="008C7A85">
            <w:pPr>
              <w:pStyle w:val="TableParagraph"/>
              <w:spacing w:before="51"/>
              <w:ind w:left="3" w:right="3"/>
              <w:rPr>
                <w:sz w:val="24"/>
              </w:rPr>
            </w:pPr>
            <w:r>
              <w:rPr>
                <w:spacing w:val="-2"/>
                <w:sz w:val="24"/>
              </w:rPr>
              <w:t>&lt;0.01</w:t>
            </w:r>
          </w:p>
        </w:tc>
      </w:tr>
      <w:tr w:rsidR="00CD6246" w14:paraId="0916CDE6" w14:textId="77777777" w:rsidTr="00447380">
        <w:trPr>
          <w:trHeight w:val="395"/>
        </w:trPr>
        <w:tc>
          <w:tcPr>
            <w:cnfStyle w:val="001000000000" w:firstRow="0" w:lastRow="0" w:firstColumn="1" w:lastColumn="0" w:oddVBand="0" w:evenVBand="0" w:oddHBand="0" w:evenHBand="0" w:firstRowFirstColumn="0" w:firstRowLastColumn="0" w:lastRowFirstColumn="0" w:lastRowLastColumn="0"/>
            <w:tcW w:w="1312" w:type="dxa"/>
          </w:tcPr>
          <w:p w14:paraId="1D1F7C41" w14:textId="77777777" w:rsidR="00CD6246" w:rsidRDefault="00CD6246" w:rsidP="008C7A85">
            <w:pPr>
              <w:pStyle w:val="TableParagraph"/>
              <w:spacing w:before="56"/>
              <w:ind w:left="12" w:right="3"/>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5" w:type="dxa"/>
          </w:tcPr>
          <w:p w14:paraId="5BEE9BA9" w14:textId="77777777" w:rsidR="00CD6246" w:rsidRDefault="00CD6246" w:rsidP="008C7A85">
            <w:pPr>
              <w:pStyle w:val="TableParagraph"/>
              <w:spacing w:before="51"/>
              <w:ind w:right="5"/>
              <w:rPr>
                <w:sz w:val="24"/>
              </w:rPr>
            </w:pPr>
            <w:r>
              <w:rPr>
                <w:spacing w:val="-2"/>
                <w:sz w:val="24"/>
              </w:rPr>
              <w:t>58.41</w:t>
            </w:r>
            <w:r>
              <w:rPr>
                <w:spacing w:val="-2"/>
                <w:sz w:val="24"/>
                <w:vertAlign w:val="superscript"/>
              </w:rPr>
              <w:t>c</w:t>
            </w:r>
            <w:r>
              <w:rPr>
                <w:spacing w:val="-2"/>
                <w:sz w:val="24"/>
              </w:rPr>
              <w:t>±0.013</w:t>
            </w:r>
          </w:p>
        </w:tc>
        <w:tc>
          <w:tcPr>
            <w:tcW w:w="1705" w:type="dxa"/>
          </w:tcPr>
          <w:p w14:paraId="6BD67843" w14:textId="77777777" w:rsidR="00CD6246" w:rsidRDefault="00CD6246" w:rsidP="008C7A85">
            <w:pPr>
              <w:pStyle w:val="TableParagraph"/>
              <w:spacing w:before="51"/>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61.38</w:t>
            </w:r>
            <w:r>
              <w:rPr>
                <w:spacing w:val="-2"/>
                <w:sz w:val="24"/>
                <w:vertAlign w:val="superscript"/>
              </w:rPr>
              <w:t>b</w:t>
            </w:r>
            <w:r>
              <w:rPr>
                <w:spacing w:val="-2"/>
                <w:sz w:val="24"/>
              </w:rPr>
              <w:t>±0.015</w:t>
            </w:r>
          </w:p>
        </w:tc>
        <w:tc>
          <w:tcPr>
            <w:cnfStyle w:val="000010000000" w:firstRow="0" w:lastRow="0" w:firstColumn="0" w:lastColumn="0" w:oddVBand="1" w:evenVBand="0" w:oddHBand="0" w:evenHBand="0" w:firstRowFirstColumn="0" w:firstRowLastColumn="0" w:lastRowFirstColumn="0" w:lastRowLastColumn="0"/>
            <w:tcW w:w="1705" w:type="dxa"/>
          </w:tcPr>
          <w:p w14:paraId="1DD08253" w14:textId="77777777" w:rsidR="00CD6246" w:rsidRDefault="00CD6246" w:rsidP="008C7A85">
            <w:pPr>
              <w:pStyle w:val="TableParagraph"/>
              <w:spacing w:before="51"/>
              <w:ind w:right="8"/>
              <w:rPr>
                <w:sz w:val="24"/>
              </w:rPr>
            </w:pPr>
            <w:r>
              <w:rPr>
                <w:spacing w:val="-2"/>
                <w:sz w:val="24"/>
              </w:rPr>
              <w:t>63.34</w:t>
            </w:r>
            <w:r>
              <w:rPr>
                <w:spacing w:val="-2"/>
                <w:sz w:val="24"/>
                <w:vertAlign w:val="superscript"/>
              </w:rPr>
              <w:t>a</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1708" w:type="dxa"/>
          </w:tcPr>
          <w:p w14:paraId="632477DA" w14:textId="77777777" w:rsidR="00CD6246" w:rsidRDefault="00CD6246" w:rsidP="008C7A85">
            <w:pPr>
              <w:pStyle w:val="TableParagraph"/>
              <w:spacing w:before="51"/>
              <w:ind w:left="3" w:right="3"/>
              <w:rPr>
                <w:sz w:val="24"/>
              </w:rPr>
            </w:pPr>
            <w:r>
              <w:rPr>
                <w:spacing w:val="-2"/>
                <w:sz w:val="24"/>
              </w:rPr>
              <w:t>&lt;0.01</w:t>
            </w:r>
          </w:p>
        </w:tc>
      </w:tr>
      <w:tr w:rsidR="00CD6246" w14:paraId="6DBEF5B2" w14:textId="77777777" w:rsidTr="004473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2" w:type="dxa"/>
          </w:tcPr>
          <w:p w14:paraId="4AE5B304" w14:textId="77777777" w:rsidR="00CD6246" w:rsidRDefault="00CD6246" w:rsidP="008C7A85">
            <w:pPr>
              <w:pStyle w:val="TableParagraph"/>
              <w:spacing w:before="59"/>
              <w:ind w:left="12" w:right="5"/>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5" w:type="dxa"/>
          </w:tcPr>
          <w:p w14:paraId="69117EB6" w14:textId="77777777" w:rsidR="00CD6246" w:rsidRDefault="00CD6246" w:rsidP="008C7A85">
            <w:pPr>
              <w:pStyle w:val="TableParagraph"/>
              <w:spacing w:before="54"/>
              <w:ind w:right="5"/>
              <w:rPr>
                <w:sz w:val="24"/>
              </w:rPr>
            </w:pPr>
            <w:r>
              <w:rPr>
                <w:spacing w:val="-2"/>
                <w:sz w:val="24"/>
              </w:rPr>
              <w:t>56.65</w:t>
            </w:r>
            <w:r>
              <w:rPr>
                <w:spacing w:val="-2"/>
                <w:sz w:val="24"/>
                <w:vertAlign w:val="superscript"/>
              </w:rPr>
              <w:t>c</w:t>
            </w:r>
            <w:r>
              <w:rPr>
                <w:spacing w:val="-2"/>
                <w:sz w:val="24"/>
              </w:rPr>
              <w:t>±0.017</w:t>
            </w:r>
          </w:p>
        </w:tc>
        <w:tc>
          <w:tcPr>
            <w:tcW w:w="1705" w:type="dxa"/>
          </w:tcPr>
          <w:p w14:paraId="5F36F949" w14:textId="77777777" w:rsidR="00CD6246" w:rsidRDefault="00CD6246" w:rsidP="008C7A85">
            <w:pPr>
              <w:pStyle w:val="TableParagraph"/>
              <w:spacing w:before="54"/>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59.39</w:t>
            </w:r>
            <w:r>
              <w:rPr>
                <w:spacing w:val="-2"/>
                <w:sz w:val="24"/>
                <w:vertAlign w:val="superscript"/>
              </w:rPr>
              <w:t>b</w:t>
            </w:r>
            <w:r>
              <w:rPr>
                <w:spacing w:val="-2"/>
                <w:sz w:val="24"/>
              </w:rPr>
              <w:t>±0.016</w:t>
            </w:r>
          </w:p>
        </w:tc>
        <w:tc>
          <w:tcPr>
            <w:cnfStyle w:val="000010000000" w:firstRow="0" w:lastRow="0" w:firstColumn="0" w:lastColumn="0" w:oddVBand="1" w:evenVBand="0" w:oddHBand="0" w:evenHBand="0" w:firstRowFirstColumn="0" w:firstRowLastColumn="0" w:lastRowFirstColumn="0" w:lastRowLastColumn="0"/>
            <w:tcW w:w="1705" w:type="dxa"/>
          </w:tcPr>
          <w:p w14:paraId="5B06584F" w14:textId="77777777" w:rsidR="00CD6246" w:rsidRDefault="00CD6246" w:rsidP="008C7A85">
            <w:pPr>
              <w:pStyle w:val="TableParagraph"/>
              <w:spacing w:before="54"/>
              <w:ind w:right="8"/>
              <w:rPr>
                <w:sz w:val="24"/>
              </w:rPr>
            </w:pPr>
            <w:r>
              <w:rPr>
                <w:spacing w:val="-2"/>
                <w:sz w:val="24"/>
              </w:rPr>
              <w:t>61.39</w:t>
            </w:r>
            <w:r>
              <w:rPr>
                <w:spacing w:val="-2"/>
                <w:sz w:val="24"/>
                <w:vertAlign w:val="superscript"/>
              </w:rPr>
              <w:t>a</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1708" w:type="dxa"/>
          </w:tcPr>
          <w:p w14:paraId="1D76B308" w14:textId="77777777" w:rsidR="00CD6246" w:rsidRDefault="00CD6246" w:rsidP="008C7A85">
            <w:pPr>
              <w:pStyle w:val="TableParagraph"/>
              <w:spacing w:before="54"/>
              <w:ind w:left="3" w:right="3"/>
              <w:rPr>
                <w:sz w:val="24"/>
              </w:rPr>
            </w:pPr>
            <w:r>
              <w:rPr>
                <w:spacing w:val="-2"/>
                <w:sz w:val="24"/>
              </w:rPr>
              <w:t>&lt;0.01</w:t>
            </w:r>
          </w:p>
        </w:tc>
      </w:tr>
      <w:tr w:rsidR="00CD6246" w14:paraId="54E1FF54" w14:textId="77777777" w:rsidTr="00447380">
        <w:trPr>
          <w:trHeight w:val="395"/>
        </w:trPr>
        <w:tc>
          <w:tcPr>
            <w:cnfStyle w:val="001000000000" w:firstRow="0" w:lastRow="0" w:firstColumn="1" w:lastColumn="0" w:oddVBand="0" w:evenVBand="0" w:oddHBand="0" w:evenHBand="0" w:firstRowFirstColumn="0" w:firstRowLastColumn="0" w:lastRowFirstColumn="0" w:lastRowLastColumn="0"/>
            <w:tcW w:w="1312" w:type="dxa"/>
          </w:tcPr>
          <w:p w14:paraId="51E4ABEB" w14:textId="77777777" w:rsidR="00CD6246" w:rsidRDefault="00CD6246" w:rsidP="008C7A85">
            <w:pPr>
              <w:pStyle w:val="TableParagraph"/>
              <w:spacing w:before="56"/>
              <w:ind w:left="12" w:right="5"/>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5" w:type="dxa"/>
          </w:tcPr>
          <w:p w14:paraId="4CA432C2" w14:textId="77777777" w:rsidR="00CD6246" w:rsidRDefault="00CD6246" w:rsidP="008C7A85">
            <w:pPr>
              <w:pStyle w:val="TableParagraph"/>
              <w:spacing w:before="51"/>
              <w:ind w:right="5"/>
              <w:rPr>
                <w:sz w:val="24"/>
              </w:rPr>
            </w:pPr>
            <w:r>
              <w:rPr>
                <w:spacing w:val="-2"/>
                <w:sz w:val="24"/>
              </w:rPr>
              <w:t>54.91</w:t>
            </w:r>
            <w:r>
              <w:rPr>
                <w:spacing w:val="-2"/>
                <w:sz w:val="24"/>
                <w:vertAlign w:val="superscript"/>
              </w:rPr>
              <w:t>c</w:t>
            </w:r>
            <w:r>
              <w:rPr>
                <w:spacing w:val="-2"/>
                <w:sz w:val="24"/>
              </w:rPr>
              <w:t>±0.017</w:t>
            </w:r>
          </w:p>
        </w:tc>
        <w:tc>
          <w:tcPr>
            <w:tcW w:w="1705" w:type="dxa"/>
          </w:tcPr>
          <w:p w14:paraId="523C14E4" w14:textId="77777777" w:rsidR="00CD6246" w:rsidRDefault="00CD6246" w:rsidP="008C7A85">
            <w:pPr>
              <w:pStyle w:val="TableParagraph"/>
              <w:spacing w:before="51"/>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57.99</w:t>
            </w:r>
            <w:r>
              <w:rPr>
                <w:spacing w:val="-2"/>
                <w:sz w:val="24"/>
                <w:vertAlign w:val="superscript"/>
              </w:rPr>
              <w:t>b</w:t>
            </w:r>
            <w:r>
              <w:rPr>
                <w:spacing w:val="-2"/>
                <w:sz w:val="24"/>
              </w:rPr>
              <w:t>±0.019</w:t>
            </w:r>
          </w:p>
        </w:tc>
        <w:tc>
          <w:tcPr>
            <w:cnfStyle w:val="000010000000" w:firstRow="0" w:lastRow="0" w:firstColumn="0" w:lastColumn="0" w:oddVBand="1" w:evenVBand="0" w:oddHBand="0" w:evenHBand="0" w:firstRowFirstColumn="0" w:firstRowLastColumn="0" w:lastRowFirstColumn="0" w:lastRowLastColumn="0"/>
            <w:tcW w:w="1705" w:type="dxa"/>
          </w:tcPr>
          <w:p w14:paraId="65FA558E" w14:textId="77777777" w:rsidR="00CD6246" w:rsidRDefault="00CD6246" w:rsidP="008C7A85">
            <w:pPr>
              <w:pStyle w:val="TableParagraph"/>
              <w:spacing w:before="51"/>
              <w:ind w:right="8"/>
              <w:rPr>
                <w:sz w:val="24"/>
              </w:rPr>
            </w:pPr>
            <w:r>
              <w:rPr>
                <w:spacing w:val="-2"/>
                <w:sz w:val="24"/>
              </w:rPr>
              <w:t>59.32</w:t>
            </w:r>
            <w:r>
              <w:rPr>
                <w:spacing w:val="-2"/>
                <w:sz w:val="24"/>
                <w:vertAlign w:val="superscript"/>
              </w:rPr>
              <w:t>a</w:t>
            </w:r>
            <w:r>
              <w:rPr>
                <w:spacing w:val="-2"/>
                <w:sz w:val="24"/>
              </w:rPr>
              <w:t>±0.018</w:t>
            </w:r>
          </w:p>
        </w:tc>
        <w:tc>
          <w:tcPr>
            <w:cnfStyle w:val="000100000000" w:firstRow="0" w:lastRow="0" w:firstColumn="0" w:lastColumn="1" w:oddVBand="0" w:evenVBand="0" w:oddHBand="0" w:evenHBand="0" w:firstRowFirstColumn="0" w:firstRowLastColumn="0" w:lastRowFirstColumn="0" w:lastRowLastColumn="0"/>
            <w:tcW w:w="1708" w:type="dxa"/>
          </w:tcPr>
          <w:p w14:paraId="4FB1038C" w14:textId="77777777" w:rsidR="00CD6246" w:rsidRDefault="00CD6246" w:rsidP="008C7A85">
            <w:pPr>
              <w:pStyle w:val="TableParagraph"/>
              <w:spacing w:before="51"/>
              <w:ind w:left="3" w:right="3"/>
              <w:rPr>
                <w:sz w:val="24"/>
              </w:rPr>
            </w:pPr>
            <w:r>
              <w:rPr>
                <w:spacing w:val="-2"/>
                <w:sz w:val="24"/>
              </w:rPr>
              <w:t>&lt;0.01</w:t>
            </w:r>
          </w:p>
        </w:tc>
      </w:tr>
      <w:tr w:rsidR="00CD6246" w14:paraId="0632DF4B" w14:textId="77777777" w:rsidTr="0044738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7D0D21D0" w14:textId="77777777" w:rsidR="00CD6246" w:rsidRDefault="00CD6246" w:rsidP="008C7A85">
            <w:pPr>
              <w:pStyle w:val="TableParagraph"/>
              <w:spacing w:before="56"/>
              <w:ind w:left="12" w:right="2"/>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5" w:type="dxa"/>
          </w:tcPr>
          <w:p w14:paraId="7BD722C4" w14:textId="77777777" w:rsidR="00CD6246" w:rsidRDefault="00CD6246" w:rsidP="008C7A85">
            <w:pPr>
              <w:pStyle w:val="TableParagraph"/>
              <w:spacing w:before="51"/>
              <w:ind w:right="5"/>
              <w:rPr>
                <w:sz w:val="24"/>
              </w:rPr>
            </w:pPr>
            <w:r>
              <w:rPr>
                <w:spacing w:val="-2"/>
                <w:sz w:val="24"/>
              </w:rPr>
              <w:t>53.42</w:t>
            </w:r>
            <w:r>
              <w:rPr>
                <w:spacing w:val="-2"/>
                <w:sz w:val="24"/>
                <w:vertAlign w:val="superscript"/>
              </w:rPr>
              <w:t>c</w:t>
            </w:r>
            <w:r>
              <w:rPr>
                <w:spacing w:val="-2"/>
                <w:sz w:val="24"/>
              </w:rPr>
              <w:t>±0.017</w:t>
            </w:r>
          </w:p>
        </w:tc>
        <w:tc>
          <w:tcPr>
            <w:tcW w:w="1705" w:type="dxa"/>
          </w:tcPr>
          <w:p w14:paraId="075DC34D" w14:textId="77777777" w:rsidR="00CD6246" w:rsidRDefault="00CD6246" w:rsidP="008C7A85">
            <w:pPr>
              <w:pStyle w:val="TableParagraph"/>
              <w:spacing w:before="51"/>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55.94</w:t>
            </w:r>
            <w:r>
              <w:rPr>
                <w:spacing w:val="-2"/>
                <w:sz w:val="24"/>
                <w:vertAlign w:val="superscript"/>
              </w:rPr>
              <w:t>b</w:t>
            </w:r>
            <w:r>
              <w:rPr>
                <w:spacing w:val="-2"/>
                <w:sz w:val="24"/>
              </w:rPr>
              <w:t>±0.013</w:t>
            </w:r>
          </w:p>
        </w:tc>
        <w:tc>
          <w:tcPr>
            <w:cnfStyle w:val="000010000000" w:firstRow="0" w:lastRow="0" w:firstColumn="0" w:lastColumn="0" w:oddVBand="1" w:evenVBand="0" w:oddHBand="0" w:evenHBand="0" w:firstRowFirstColumn="0" w:firstRowLastColumn="0" w:lastRowFirstColumn="0" w:lastRowLastColumn="0"/>
            <w:tcW w:w="1705" w:type="dxa"/>
          </w:tcPr>
          <w:p w14:paraId="331A0B75" w14:textId="77777777" w:rsidR="00CD6246" w:rsidRDefault="00CD6246" w:rsidP="008C7A85">
            <w:pPr>
              <w:pStyle w:val="TableParagraph"/>
              <w:spacing w:before="51"/>
              <w:ind w:right="8"/>
              <w:rPr>
                <w:sz w:val="24"/>
              </w:rPr>
            </w:pPr>
            <w:r>
              <w:rPr>
                <w:spacing w:val="-2"/>
                <w:sz w:val="24"/>
              </w:rPr>
              <w:t>57.63</w:t>
            </w:r>
            <w:r>
              <w:rPr>
                <w:spacing w:val="-2"/>
                <w:sz w:val="24"/>
                <w:vertAlign w:val="superscript"/>
              </w:rPr>
              <w:t>a</w:t>
            </w:r>
            <w:r>
              <w:rPr>
                <w:spacing w:val="-2"/>
                <w:sz w:val="24"/>
              </w:rPr>
              <w:t>±0.021</w:t>
            </w:r>
          </w:p>
        </w:tc>
        <w:tc>
          <w:tcPr>
            <w:cnfStyle w:val="000100000000" w:firstRow="0" w:lastRow="0" w:firstColumn="0" w:lastColumn="1" w:oddVBand="0" w:evenVBand="0" w:oddHBand="0" w:evenHBand="0" w:firstRowFirstColumn="0" w:firstRowLastColumn="0" w:lastRowFirstColumn="0" w:lastRowLastColumn="0"/>
            <w:tcW w:w="1708" w:type="dxa"/>
          </w:tcPr>
          <w:p w14:paraId="093660F9" w14:textId="77777777" w:rsidR="00CD6246" w:rsidRDefault="00CD6246" w:rsidP="008C7A85">
            <w:pPr>
              <w:pStyle w:val="TableParagraph"/>
              <w:spacing w:before="51"/>
              <w:ind w:left="3" w:right="3"/>
              <w:rPr>
                <w:sz w:val="24"/>
              </w:rPr>
            </w:pPr>
            <w:r>
              <w:rPr>
                <w:spacing w:val="-2"/>
                <w:sz w:val="24"/>
              </w:rPr>
              <w:t>&lt;0.01</w:t>
            </w:r>
          </w:p>
        </w:tc>
      </w:tr>
      <w:tr w:rsidR="00CD6246" w14:paraId="3024D0F5" w14:textId="77777777" w:rsidTr="00447380">
        <w:trPr>
          <w:trHeight w:val="396"/>
        </w:trPr>
        <w:tc>
          <w:tcPr>
            <w:cnfStyle w:val="001000000000" w:firstRow="0" w:lastRow="0" w:firstColumn="1" w:lastColumn="0" w:oddVBand="0" w:evenVBand="0" w:oddHBand="0" w:evenHBand="0" w:firstRowFirstColumn="0" w:firstRowLastColumn="0" w:lastRowFirstColumn="0" w:lastRowLastColumn="0"/>
            <w:tcW w:w="1312" w:type="dxa"/>
          </w:tcPr>
          <w:p w14:paraId="68ACE183" w14:textId="77777777" w:rsidR="00CD6246" w:rsidRDefault="00CD6246" w:rsidP="008C7A85">
            <w:pPr>
              <w:pStyle w:val="TableParagraph"/>
              <w:spacing w:before="57"/>
              <w:ind w:left="12" w:right="6"/>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5" w:type="dxa"/>
          </w:tcPr>
          <w:p w14:paraId="4B54514E" w14:textId="77777777" w:rsidR="00CD6246" w:rsidRDefault="00CD6246" w:rsidP="008C7A85">
            <w:pPr>
              <w:pStyle w:val="TableParagraph"/>
              <w:spacing w:before="52"/>
              <w:ind w:right="5"/>
              <w:rPr>
                <w:sz w:val="24"/>
              </w:rPr>
            </w:pPr>
            <w:r>
              <w:rPr>
                <w:spacing w:val="-2"/>
                <w:sz w:val="24"/>
              </w:rPr>
              <w:t>53.00</w:t>
            </w:r>
            <w:r>
              <w:rPr>
                <w:spacing w:val="-2"/>
                <w:sz w:val="24"/>
                <w:vertAlign w:val="superscript"/>
              </w:rPr>
              <w:t>c</w:t>
            </w:r>
            <w:r>
              <w:rPr>
                <w:spacing w:val="-2"/>
                <w:sz w:val="24"/>
              </w:rPr>
              <w:t>±0.011</w:t>
            </w:r>
          </w:p>
        </w:tc>
        <w:tc>
          <w:tcPr>
            <w:tcW w:w="1705" w:type="dxa"/>
          </w:tcPr>
          <w:p w14:paraId="7CBFFAB1" w14:textId="77777777" w:rsidR="00CD6246" w:rsidRDefault="00CD6246" w:rsidP="008C7A85">
            <w:pPr>
              <w:pStyle w:val="TableParagraph"/>
              <w:spacing w:before="52"/>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55.58</w:t>
            </w:r>
            <w:r>
              <w:rPr>
                <w:spacing w:val="-2"/>
                <w:sz w:val="24"/>
                <w:vertAlign w:val="superscript"/>
              </w:rPr>
              <w:t>b</w:t>
            </w:r>
            <w:r>
              <w:rPr>
                <w:spacing w:val="-2"/>
                <w:sz w:val="24"/>
              </w:rPr>
              <w:t>±0.013</w:t>
            </w:r>
          </w:p>
        </w:tc>
        <w:tc>
          <w:tcPr>
            <w:cnfStyle w:val="000010000000" w:firstRow="0" w:lastRow="0" w:firstColumn="0" w:lastColumn="0" w:oddVBand="1" w:evenVBand="0" w:oddHBand="0" w:evenHBand="0" w:firstRowFirstColumn="0" w:firstRowLastColumn="0" w:lastRowFirstColumn="0" w:lastRowLastColumn="0"/>
            <w:tcW w:w="1705" w:type="dxa"/>
          </w:tcPr>
          <w:p w14:paraId="6C0164F0" w14:textId="77777777" w:rsidR="00CD6246" w:rsidRDefault="00CD6246" w:rsidP="008C7A85">
            <w:pPr>
              <w:pStyle w:val="TableParagraph"/>
              <w:spacing w:before="52"/>
              <w:ind w:right="8"/>
              <w:rPr>
                <w:sz w:val="24"/>
              </w:rPr>
            </w:pPr>
            <w:r>
              <w:rPr>
                <w:spacing w:val="-2"/>
                <w:sz w:val="24"/>
              </w:rPr>
              <w:t>57.23</w:t>
            </w:r>
            <w:r>
              <w:rPr>
                <w:spacing w:val="-2"/>
                <w:sz w:val="24"/>
                <w:vertAlign w:val="superscript"/>
              </w:rPr>
              <w:t>a</w:t>
            </w:r>
            <w:r>
              <w:rPr>
                <w:spacing w:val="-2"/>
                <w:sz w:val="24"/>
              </w:rPr>
              <w:t>±0.012</w:t>
            </w:r>
          </w:p>
        </w:tc>
        <w:tc>
          <w:tcPr>
            <w:cnfStyle w:val="000100000000" w:firstRow="0" w:lastRow="0" w:firstColumn="0" w:lastColumn="1" w:oddVBand="0" w:evenVBand="0" w:oddHBand="0" w:evenHBand="0" w:firstRowFirstColumn="0" w:firstRowLastColumn="0" w:lastRowFirstColumn="0" w:lastRowLastColumn="0"/>
            <w:tcW w:w="1708" w:type="dxa"/>
          </w:tcPr>
          <w:p w14:paraId="0C8A4925" w14:textId="77777777" w:rsidR="00CD6246" w:rsidRDefault="00CD6246" w:rsidP="008C7A85">
            <w:pPr>
              <w:pStyle w:val="TableParagraph"/>
              <w:spacing w:before="52"/>
              <w:ind w:left="3" w:right="3"/>
              <w:rPr>
                <w:sz w:val="24"/>
              </w:rPr>
            </w:pPr>
            <w:r>
              <w:rPr>
                <w:spacing w:val="-2"/>
                <w:sz w:val="24"/>
              </w:rPr>
              <w:t>&lt;0.01</w:t>
            </w:r>
          </w:p>
        </w:tc>
      </w:tr>
      <w:tr w:rsidR="00CD6246" w14:paraId="505788DA" w14:textId="77777777" w:rsidTr="0044738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0F71098B" w14:textId="77777777" w:rsidR="00CD6246" w:rsidRDefault="00CD6246" w:rsidP="008C7A85">
            <w:pPr>
              <w:pStyle w:val="TableParagraph"/>
              <w:spacing w:before="56"/>
              <w:ind w:left="12" w:right="3"/>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5" w:type="dxa"/>
          </w:tcPr>
          <w:p w14:paraId="7E87D85C" w14:textId="77777777" w:rsidR="00CD6246" w:rsidRDefault="00CD6246" w:rsidP="008C7A85">
            <w:pPr>
              <w:pStyle w:val="TableParagraph"/>
              <w:spacing w:before="51"/>
              <w:ind w:right="5"/>
              <w:rPr>
                <w:sz w:val="24"/>
              </w:rPr>
            </w:pPr>
            <w:r>
              <w:rPr>
                <w:spacing w:val="-2"/>
                <w:sz w:val="24"/>
              </w:rPr>
              <w:t>52.31</w:t>
            </w:r>
            <w:r>
              <w:rPr>
                <w:spacing w:val="-2"/>
                <w:sz w:val="24"/>
                <w:vertAlign w:val="superscript"/>
              </w:rPr>
              <w:t>c</w:t>
            </w:r>
            <w:r>
              <w:rPr>
                <w:spacing w:val="-2"/>
                <w:sz w:val="24"/>
              </w:rPr>
              <w:t>±0.011</w:t>
            </w:r>
          </w:p>
        </w:tc>
        <w:tc>
          <w:tcPr>
            <w:tcW w:w="1705" w:type="dxa"/>
          </w:tcPr>
          <w:p w14:paraId="3C842A79" w14:textId="77777777" w:rsidR="00CD6246" w:rsidRDefault="00CD6246" w:rsidP="008C7A85">
            <w:pPr>
              <w:pStyle w:val="TableParagraph"/>
              <w:spacing w:before="51"/>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54.83</w:t>
            </w:r>
            <w:r>
              <w:rPr>
                <w:spacing w:val="-2"/>
                <w:sz w:val="24"/>
                <w:vertAlign w:val="superscript"/>
              </w:rPr>
              <w:t>b</w:t>
            </w:r>
            <w:r>
              <w:rPr>
                <w:spacing w:val="-2"/>
                <w:sz w:val="24"/>
              </w:rPr>
              <w:t>±0.015</w:t>
            </w:r>
          </w:p>
        </w:tc>
        <w:tc>
          <w:tcPr>
            <w:cnfStyle w:val="000010000000" w:firstRow="0" w:lastRow="0" w:firstColumn="0" w:lastColumn="0" w:oddVBand="1" w:evenVBand="0" w:oddHBand="0" w:evenHBand="0" w:firstRowFirstColumn="0" w:firstRowLastColumn="0" w:lastRowFirstColumn="0" w:lastRowLastColumn="0"/>
            <w:tcW w:w="1705" w:type="dxa"/>
          </w:tcPr>
          <w:p w14:paraId="355E30E9" w14:textId="77777777" w:rsidR="00CD6246" w:rsidRDefault="00CD6246" w:rsidP="008C7A85">
            <w:pPr>
              <w:pStyle w:val="TableParagraph"/>
              <w:spacing w:before="51"/>
              <w:ind w:right="8"/>
              <w:rPr>
                <w:sz w:val="24"/>
              </w:rPr>
            </w:pPr>
            <w:r>
              <w:rPr>
                <w:spacing w:val="-2"/>
                <w:sz w:val="24"/>
              </w:rPr>
              <w:t>56.41</w:t>
            </w:r>
            <w:r>
              <w:rPr>
                <w:spacing w:val="-2"/>
                <w:sz w:val="24"/>
                <w:vertAlign w:val="superscript"/>
              </w:rPr>
              <w:t>a</w:t>
            </w:r>
            <w:r>
              <w:rPr>
                <w:spacing w:val="-2"/>
                <w:sz w:val="24"/>
              </w:rPr>
              <w:t>±0.013</w:t>
            </w:r>
          </w:p>
        </w:tc>
        <w:tc>
          <w:tcPr>
            <w:cnfStyle w:val="000100000000" w:firstRow="0" w:lastRow="0" w:firstColumn="0" w:lastColumn="1" w:oddVBand="0" w:evenVBand="0" w:oddHBand="0" w:evenHBand="0" w:firstRowFirstColumn="0" w:firstRowLastColumn="0" w:lastRowFirstColumn="0" w:lastRowLastColumn="0"/>
            <w:tcW w:w="1708" w:type="dxa"/>
          </w:tcPr>
          <w:p w14:paraId="79872306" w14:textId="77777777" w:rsidR="00CD6246" w:rsidRDefault="00CD6246" w:rsidP="008C7A85">
            <w:pPr>
              <w:pStyle w:val="TableParagraph"/>
              <w:spacing w:before="51"/>
              <w:ind w:left="3" w:right="3"/>
              <w:rPr>
                <w:sz w:val="24"/>
              </w:rPr>
            </w:pPr>
            <w:r>
              <w:rPr>
                <w:spacing w:val="-2"/>
                <w:sz w:val="24"/>
              </w:rPr>
              <w:t>&lt;0.01</w:t>
            </w:r>
          </w:p>
        </w:tc>
      </w:tr>
      <w:tr w:rsidR="00CD6246" w14:paraId="1C5B9F7A" w14:textId="77777777" w:rsidTr="0044738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2" w:type="dxa"/>
          </w:tcPr>
          <w:p w14:paraId="4929EDC9" w14:textId="77777777" w:rsidR="00CD6246" w:rsidRDefault="00CD6246" w:rsidP="008C7A85">
            <w:pPr>
              <w:pStyle w:val="TableParagraph"/>
              <w:spacing w:before="56"/>
              <w:ind w:left="12" w:right="4"/>
              <w:rPr>
                <w:b w:val="0"/>
                <w:sz w:val="24"/>
              </w:rPr>
            </w:pPr>
            <w:r>
              <w:rPr>
                <w:b w:val="0"/>
                <w:spacing w:val="-2"/>
                <w:sz w:val="24"/>
              </w:rPr>
              <w:t>Overall</w:t>
            </w:r>
          </w:p>
        </w:tc>
        <w:tc>
          <w:tcPr>
            <w:cnfStyle w:val="000010000000" w:firstRow="0" w:lastRow="0" w:firstColumn="0" w:lastColumn="0" w:oddVBand="1" w:evenVBand="0" w:oddHBand="0" w:evenHBand="0" w:firstRowFirstColumn="0" w:firstRowLastColumn="0" w:lastRowFirstColumn="0" w:lastRowLastColumn="0"/>
            <w:tcW w:w="1705" w:type="dxa"/>
          </w:tcPr>
          <w:p w14:paraId="689402A5" w14:textId="77777777" w:rsidR="00CD6246" w:rsidRPr="00447380" w:rsidRDefault="00CD6246" w:rsidP="008C7A85">
            <w:pPr>
              <w:pStyle w:val="TableParagraph"/>
              <w:spacing w:before="51"/>
              <w:rPr>
                <w:b w:val="0"/>
                <w:sz w:val="24"/>
              </w:rPr>
            </w:pPr>
            <w:r w:rsidRPr="00447380">
              <w:rPr>
                <w:b w:val="0"/>
                <w:spacing w:val="-2"/>
                <w:sz w:val="24"/>
              </w:rPr>
              <w:t>55.60</w:t>
            </w:r>
            <w:r w:rsidRPr="00447380">
              <w:rPr>
                <w:b w:val="0"/>
                <w:spacing w:val="-2"/>
                <w:sz w:val="24"/>
                <w:vertAlign w:val="superscript"/>
              </w:rPr>
              <w:t>b</w:t>
            </w:r>
            <w:r w:rsidRPr="00447380">
              <w:rPr>
                <w:b w:val="0"/>
                <w:spacing w:val="-2"/>
                <w:sz w:val="24"/>
              </w:rPr>
              <w:t>±1.15</w:t>
            </w:r>
          </w:p>
        </w:tc>
        <w:tc>
          <w:tcPr>
            <w:tcW w:w="1705" w:type="dxa"/>
          </w:tcPr>
          <w:p w14:paraId="113670DA" w14:textId="77777777" w:rsidR="00CD6246" w:rsidRPr="00447380" w:rsidRDefault="00CD6246" w:rsidP="008C7A85">
            <w:pPr>
              <w:pStyle w:val="TableParagraph"/>
              <w:spacing w:before="51"/>
              <w:ind w:right="2"/>
              <w:cnfStyle w:val="010000000000" w:firstRow="0" w:lastRow="1" w:firstColumn="0" w:lastColumn="0" w:oddVBand="0" w:evenVBand="0" w:oddHBand="0" w:evenHBand="0" w:firstRowFirstColumn="0" w:firstRowLastColumn="0" w:lastRowFirstColumn="0" w:lastRowLastColumn="0"/>
              <w:rPr>
                <w:b w:val="0"/>
                <w:sz w:val="24"/>
              </w:rPr>
            </w:pPr>
            <w:r w:rsidRPr="00447380">
              <w:rPr>
                <w:b w:val="0"/>
                <w:spacing w:val="-2"/>
                <w:sz w:val="24"/>
              </w:rPr>
              <w:t>58.33</w:t>
            </w:r>
            <w:r w:rsidRPr="00447380">
              <w:rPr>
                <w:b w:val="0"/>
                <w:spacing w:val="-2"/>
                <w:sz w:val="24"/>
                <w:vertAlign w:val="superscript"/>
              </w:rPr>
              <w:t>ab</w:t>
            </w:r>
            <w:r w:rsidRPr="00447380">
              <w:rPr>
                <w:b w:val="0"/>
                <w:spacing w:val="-2"/>
                <w:sz w:val="24"/>
              </w:rPr>
              <w:t>±1.23</w:t>
            </w:r>
          </w:p>
        </w:tc>
        <w:tc>
          <w:tcPr>
            <w:cnfStyle w:val="000010000000" w:firstRow="0" w:lastRow="0" w:firstColumn="0" w:lastColumn="0" w:oddVBand="1" w:evenVBand="0" w:oddHBand="0" w:evenHBand="0" w:firstRowFirstColumn="0" w:firstRowLastColumn="0" w:lastRowFirstColumn="0" w:lastRowLastColumn="0"/>
            <w:tcW w:w="1705" w:type="dxa"/>
          </w:tcPr>
          <w:p w14:paraId="709406CD" w14:textId="77777777" w:rsidR="00CD6246" w:rsidRPr="00447380" w:rsidRDefault="00CD6246" w:rsidP="008C7A85">
            <w:pPr>
              <w:pStyle w:val="TableParagraph"/>
              <w:spacing w:before="51"/>
              <w:ind w:right="8"/>
              <w:rPr>
                <w:b w:val="0"/>
                <w:sz w:val="24"/>
              </w:rPr>
            </w:pPr>
            <w:r w:rsidRPr="00447380">
              <w:rPr>
                <w:b w:val="0"/>
                <w:spacing w:val="-2"/>
                <w:sz w:val="24"/>
              </w:rPr>
              <w:t>60.11</w:t>
            </w:r>
            <w:r w:rsidRPr="00447380">
              <w:rPr>
                <w:b w:val="0"/>
                <w:spacing w:val="-2"/>
                <w:sz w:val="24"/>
                <w:vertAlign w:val="superscript"/>
              </w:rPr>
              <w:t>a</w:t>
            </w:r>
            <w:r w:rsidRPr="00447380">
              <w:rPr>
                <w:b w:val="0"/>
                <w:spacing w:val="-2"/>
                <w:sz w:val="24"/>
              </w:rPr>
              <w:t>±1.28</w:t>
            </w:r>
          </w:p>
        </w:tc>
        <w:tc>
          <w:tcPr>
            <w:cnfStyle w:val="000100000000" w:firstRow="0" w:lastRow="0" w:firstColumn="0" w:lastColumn="1" w:oddVBand="0" w:evenVBand="0" w:oddHBand="0" w:evenHBand="0" w:firstRowFirstColumn="0" w:firstRowLastColumn="0" w:lastRowFirstColumn="0" w:lastRowLastColumn="0"/>
            <w:tcW w:w="1708" w:type="dxa"/>
          </w:tcPr>
          <w:p w14:paraId="79D5DBBB" w14:textId="77777777" w:rsidR="00CD6246" w:rsidRDefault="00CD6246" w:rsidP="008C7A85">
            <w:pPr>
              <w:pStyle w:val="TableParagraph"/>
              <w:spacing w:before="51"/>
              <w:ind w:left="3" w:right="3"/>
              <w:rPr>
                <w:sz w:val="24"/>
              </w:rPr>
            </w:pPr>
            <w:r>
              <w:rPr>
                <w:spacing w:val="-4"/>
                <w:sz w:val="24"/>
              </w:rPr>
              <w:t>0.05</w:t>
            </w:r>
          </w:p>
        </w:tc>
      </w:tr>
    </w:tbl>
    <w:p w14:paraId="0201DF9E" w14:textId="77777777" w:rsidR="00CD6246" w:rsidRPr="00447380" w:rsidRDefault="00CD6246" w:rsidP="00447380">
      <w:pPr>
        <w:spacing w:before="118"/>
        <w:ind w:left="163" w:right="146"/>
        <w:rPr>
          <w:i/>
          <w:sz w:val="20"/>
        </w:rPr>
      </w:pPr>
      <w:r w:rsidRPr="00447380">
        <w:rPr>
          <w:i/>
          <w:sz w:val="20"/>
        </w:rPr>
        <w:t>Mean</w:t>
      </w:r>
      <w:r w:rsidR="00447380">
        <w:rPr>
          <w:i/>
          <w:sz w:val="20"/>
        </w:rPr>
        <w:t xml:space="preserve"> </w:t>
      </w:r>
      <w:r w:rsidRPr="00447380">
        <w:rPr>
          <w:i/>
          <w:sz w:val="20"/>
        </w:rPr>
        <w:t>values</w:t>
      </w:r>
      <w:r w:rsidR="00447380">
        <w:rPr>
          <w:i/>
          <w:sz w:val="20"/>
        </w:rPr>
        <w:t xml:space="preserve"> </w:t>
      </w:r>
      <w:r w:rsidRPr="00447380">
        <w:rPr>
          <w:i/>
          <w:sz w:val="20"/>
        </w:rPr>
        <w:t>bearing</w:t>
      </w:r>
      <w:r w:rsidR="00447380">
        <w:rPr>
          <w:i/>
          <w:sz w:val="20"/>
        </w:rPr>
        <w:t xml:space="preserve"> </w:t>
      </w:r>
      <w:r w:rsidRPr="00447380">
        <w:rPr>
          <w:i/>
          <w:sz w:val="20"/>
        </w:rPr>
        <w:t>different</w:t>
      </w:r>
      <w:r w:rsidR="00447380">
        <w:rPr>
          <w:i/>
          <w:sz w:val="20"/>
        </w:rPr>
        <w:t xml:space="preserve"> </w:t>
      </w:r>
      <w:r w:rsidRPr="00447380">
        <w:rPr>
          <w:i/>
          <w:sz w:val="20"/>
        </w:rPr>
        <w:t>superscripts</w:t>
      </w:r>
      <w:r w:rsidR="00447380">
        <w:rPr>
          <w:i/>
          <w:sz w:val="20"/>
        </w:rPr>
        <w:t xml:space="preserve"> </w:t>
      </w:r>
      <w:r w:rsidRPr="00447380">
        <w:rPr>
          <w:i/>
          <w:sz w:val="20"/>
        </w:rPr>
        <w:t>(a,b,c)within</w:t>
      </w:r>
      <w:r w:rsidR="00447380">
        <w:rPr>
          <w:i/>
          <w:sz w:val="20"/>
        </w:rPr>
        <w:t xml:space="preserve"> </w:t>
      </w:r>
      <w:r w:rsidRPr="00447380">
        <w:rPr>
          <w:i/>
          <w:sz w:val="20"/>
        </w:rPr>
        <w:t>a</w:t>
      </w:r>
      <w:r w:rsidR="00447380">
        <w:rPr>
          <w:i/>
          <w:sz w:val="20"/>
        </w:rPr>
        <w:t xml:space="preserve"> </w:t>
      </w:r>
      <w:r w:rsidRPr="00447380">
        <w:rPr>
          <w:i/>
          <w:sz w:val="20"/>
        </w:rPr>
        <w:t>row</w:t>
      </w:r>
      <w:r w:rsidR="00447380">
        <w:rPr>
          <w:i/>
          <w:sz w:val="20"/>
        </w:rPr>
        <w:t xml:space="preserve"> </w:t>
      </w:r>
      <w:r w:rsidRPr="00447380">
        <w:rPr>
          <w:i/>
          <w:sz w:val="20"/>
        </w:rPr>
        <w:t>differ</w:t>
      </w:r>
      <w:r w:rsidR="00447380">
        <w:rPr>
          <w:i/>
          <w:sz w:val="20"/>
        </w:rPr>
        <w:t xml:space="preserve"> </w:t>
      </w:r>
      <w:r w:rsidRPr="00447380">
        <w:rPr>
          <w:i/>
          <w:sz w:val="20"/>
        </w:rPr>
        <w:t>significantly</w:t>
      </w:r>
      <w:r w:rsidR="00447380">
        <w:rPr>
          <w:i/>
          <w:sz w:val="20"/>
        </w:rPr>
        <w:t xml:space="preserve"> </w:t>
      </w:r>
      <w:r w:rsidRPr="00447380">
        <w:rPr>
          <w:i/>
          <w:sz w:val="20"/>
        </w:rPr>
        <w:t>from</w:t>
      </w:r>
      <w:r w:rsidR="00447380">
        <w:rPr>
          <w:i/>
          <w:sz w:val="20"/>
        </w:rPr>
        <w:t xml:space="preserve"> </w:t>
      </w:r>
      <w:r w:rsidRPr="00447380">
        <w:rPr>
          <w:i/>
          <w:sz w:val="20"/>
        </w:rPr>
        <w:t>each</w:t>
      </w:r>
      <w:r w:rsidR="00447380">
        <w:rPr>
          <w:i/>
          <w:sz w:val="20"/>
        </w:rPr>
        <w:t xml:space="preserve"> </w:t>
      </w:r>
      <w:r w:rsidRPr="00447380">
        <w:rPr>
          <w:i/>
          <w:sz w:val="20"/>
        </w:rPr>
        <w:t xml:space="preserve">other </w:t>
      </w:r>
      <w:r w:rsidRPr="00447380">
        <w:rPr>
          <w:i/>
          <w:spacing w:val="-2"/>
          <w:sz w:val="20"/>
        </w:rPr>
        <w:t>(P&lt;0.05).</w:t>
      </w:r>
    </w:p>
    <w:p w14:paraId="1CEC7124" w14:textId="77777777" w:rsidR="00753C91" w:rsidRDefault="00753C91" w:rsidP="00753C91">
      <w:r>
        <w:t xml:space="preserve">3.4 </w:t>
      </w:r>
      <w:r w:rsidRPr="00447380">
        <w:rPr>
          <w:b/>
          <w:i/>
        </w:rPr>
        <w:t xml:space="preserve">Nutrient </w:t>
      </w:r>
      <w:r w:rsidR="00447380" w:rsidRPr="00447380">
        <w:rPr>
          <w:b/>
          <w:i/>
        </w:rPr>
        <w:t>Utilization</w:t>
      </w:r>
      <w:r>
        <w:t xml:space="preserve"> </w:t>
      </w:r>
    </w:p>
    <w:p w14:paraId="35BD2329" w14:textId="77777777" w:rsidR="009B1158" w:rsidRPr="00447380" w:rsidRDefault="009B1158" w:rsidP="00447380">
      <w:pPr>
        <w:pStyle w:val="Heading3"/>
        <w:spacing w:before="82"/>
        <w:ind w:left="0" w:right="157"/>
        <w:rPr>
          <w:b w:val="0"/>
        </w:rPr>
      </w:pPr>
      <w:r w:rsidRPr="00447380">
        <w:rPr>
          <w:b w:val="0"/>
        </w:rPr>
        <w:t xml:space="preserve">The average values of nutrient </w:t>
      </w:r>
      <w:r w:rsidR="00447380" w:rsidRPr="00447380">
        <w:rPr>
          <w:b w:val="0"/>
        </w:rPr>
        <w:t>utilization</w:t>
      </w:r>
      <w:r w:rsidRPr="00447380">
        <w:rPr>
          <w:b w:val="0"/>
        </w:rPr>
        <w:t xml:space="preserve"> of White Leghorn layers in terms of dry matter, organic matter, crude protein, crude fiber and ether extract during the metabolic trial period as affected by supplementation of </w:t>
      </w:r>
      <w:r w:rsidR="00737F77">
        <w:rPr>
          <w:b w:val="0"/>
        </w:rPr>
        <w:t>Ovirich</w:t>
      </w:r>
      <w:r w:rsidRPr="00447380">
        <w:rPr>
          <w:b w:val="0"/>
        </w:rPr>
        <w:t xml:space="preserve"> is presented in Table </w:t>
      </w:r>
      <w:r w:rsidR="00447380">
        <w:rPr>
          <w:b w:val="0"/>
        </w:rPr>
        <w:t>8</w:t>
      </w:r>
      <w:r w:rsidRPr="00447380">
        <w:rPr>
          <w:b w:val="0"/>
        </w:rPr>
        <w:t xml:space="preserve"> and Fig. </w:t>
      </w:r>
      <w:r w:rsidR="00447380">
        <w:rPr>
          <w:b w:val="0"/>
        </w:rPr>
        <w:t>5</w:t>
      </w:r>
      <w:r w:rsidRPr="00447380">
        <w:rPr>
          <w:b w:val="0"/>
        </w:rPr>
        <w:t>.</w:t>
      </w:r>
      <w:r w:rsidR="00447380">
        <w:rPr>
          <w:b w:val="0"/>
        </w:rPr>
        <w:t xml:space="preserve"> </w:t>
      </w:r>
      <w:r w:rsidRPr="00447380">
        <w:rPr>
          <w:b w:val="0"/>
        </w:rPr>
        <w:t>Significant differences (P≤0.05) were observed between T1 and T2, T1 and T3, as well as between T2 and T3 group</w:t>
      </w:r>
      <w:r w:rsidR="00430FFC" w:rsidRPr="00447380">
        <w:rPr>
          <w:b w:val="0"/>
        </w:rPr>
        <w:t xml:space="preserve"> in dry matter, organic matter, crude protein, crude</w:t>
      </w:r>
      <w:r w:rsidR="00AE71B3">
        <w:rPr>
          <w:b w:val="0"/>
        </w:rPr>
        <w:t xml:space="preserve"> </w:t>
      </w:r>
      <w:r w:rsidR="00430FFC" w:rsidRPr="00447380">
        <w:rPr>
          <w:b w:val="0"/>
        </w:rPr>
        <w:t>fibre utilization.</w:t>
      </w:r>
      <w:r w:rsidRPr="00447380">
        <w:rPr>
          <w:b w:val="0"/>
        </w:rPr>
        <w:t xml:space="preserve"> The data indicated significant differences (P≤0.05) in ether extract utilization between T1 and T3 treatment groups, but no significant differences (P≥0.05) in ether extract utilization was noted between T1 and T2 groups; T2 and T3 groups.</w:t>
      </w:r>
    </w:p>
    <w:p w14:paraId="33FAA566" w14:textId="77777777" w:rsidR="00447380" w:rsidRDefault="009B1158" w:rsidP="00447380">
      <w:pPr>
        <w:pStyle w:val="Heading3"/>
        <w:spacing w:before="82"/>
        <w:ind w:left="284" w:right="157" w:hanging="284"/>
        <w:rPr>
          <w:b w:val="0"/>
          <w:sz w:val="10"/>
        </w:rPr>
      </w:pPr>
      <w:r>
        <w:t>Table</w:t>
      </w:r>
      <w:r w:rsidR="00430FFC">
        <w:t xml:space="preserve"> 8</w:t>
      </w:r>
      <w:r>
        <w:t>:</w:t>
      </w:r>
      <w:r w:rsidR="00447380">
        <w:t xml:space="preserve"> </w:t>
      </w:r>
      <w:r>
        <w:t xml:space="preserve">Average Nutrient </w:t>
      </w:r>
      <w:r w:rsidR="00447380">
        <w:t>Utilization (%)</w:t>
      </w:r>
      <w:r>
        <w:t xml:space="preserve"> by the laying birds on % dry matter basis when supplemented with </w:t>
      </w:r>
      <w:r w:rsidR="00737F77">
        <w:t>Ovirich</w:t>
      </w:r>
    </w:p>
    <w:p w14:paraId="31A81B2A" w14:textId="77777777" w:rsidR="009B1158" w:rsidRDefault="009B1158" w:rsidP="009B1158">
      <w:pPr>
        <w:pStyle w:val="BodyText"/>
        <w:spacing w:before="8"/>
        <w:rPr>
          <w:b/>
          <w:sz w:val="10"/>
        </w:rPr>
      </w:pPr>
    </w:p>
    <w:tbl>
      <w:tblPr>
        <w:tblStyle w:val="LightShading"/>
        <w:tblW w:w="0" w:type="auto"/>
        <w:tblLayout w:type="fixed"/>
        <w:tblLook w:val="01E0" w:firstRow="1" w:lastRow="1" w:firstColumn="1" w:lastColumn="1" w:noHBand="0" w:noVBand="0"/>
      </w:tblPr>
      <w:tblGrid>
        <w:gridCol w:w="1805"/>
        <w:gridCol w:w="1594"/>
        <w:gridCol w:w="1699"/>
        <w:gridCol w:w="1699"/>
        <w:gridCol w:w="1700"/>
      </w:tblGrid>
      <w:tr w:rsidR="009B1158" w14:paraId="0DB230C3" w14:textId="77777777" w:rsidTr="00447380">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805" w:type="dxa"/>
          </w:tcPr>
          <w:p w14:paraId="1926DD52" w14:textId="77777777" w:rsidR="009B1158" w:rsidRDefault="009B1158" w:rsidP="008C7A85">
            <w:pPr>
              <w:pStyle w:val="TableParagraph"/>
              <w:spacing w:before="116"/>
              <w:ind w:left="10" w:right="4"/>
              <w:rPr>
                <w:b w:val="0"/>
                <w:sz w:val="24"/>
              </w:rPr>
            </w:pPr>
            <w:r>
              <w:rPr>
                <w:b w:val="0"/>
                <w:sz w:val="24"/>
              </w:rPr>
              <w:t>Parameter</w:t>
            </w:r>
            <w:r w:rsidR="00447380">
              <w:rPr>
                <w:b w:val="0"/>
                <w:sz w:val="24"/>
              </w:rPr>
              <w:t xml:space="preserve"> </w:t>
            </w:r>
            <w:r>
              <w:rPr>
                <w:b w:val="0"/>
                <w:spacing w:val="-5"/>
                <w:sz w:val="24"/>
              </w:rPr>
              <w:t>(%)</w:t>
            </w:r>
          </w:p>
        </w:tc>
        <w:tc>
          <w:tcPr>
            <w:cnfStyle w:val="000010000000" w:firstRow="0" w:lastRow="0" w:firstColumn="0" w:lastColumn="0" w:oddVBand="1" w:evenVBand="0" w:oddHBand="0" w:evenHBand="0" w:firstRowFirstColumn="0" w:firstRowLastColumn="0" w:lastRowFirstColumn="0" w:lastRowLastColumn="0"/>
            <w:tcW w:w="1594" w:type="dxa"/>
          </w:tcPr>
          <w:p w14:paraId="03055C13" w14:textId="77777777" w:rsidR="009B1158" w:rsidRDefault="009B1158" w:rsidP="008C7A85">
            <w:pPr>
              <w:pStyle w:val="TableParagraph"/>
              <w:spacing w:before="116"/>
              <w:ind w:left="13" w:right="5"/>
              <w:rPr>
                <w:b w:val="0"/>
                <w:sz w:val="24"/>
              </w:rPr>
            </w:pPr>
            <w:r>
              <w:rPr>
                <w:b w:val="0"/>
                <w:spacing w:val="-5"/>
                <w:sz w:val="24"/>
              </w:rPr>
              <w:t>T1</w:t>
            </w:r>
          </w:p>
        </w:tc>
        <w:tc>
          <w:tcPr>
            <w:tcW w:w="1699" w:type="dxa"/>
          </w:tcPr>
          <w:p w14:paraId="7FA9EABD" w14:textId="77777777" w:rsidR="009B1158" w:rsidRDefault="009B1158" w:rsidP="008C7A85">
            <w:pPr>
              <w:pStyle w:val="TableParagraph"/>
              <w:spacing w:before="116"/>
              <w:ind w:left="12" w:right="5"/>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699" w:type="dxa"/>
          </w:tcPr>
          <w:p w14:paraId="349F4A73" w14:textId="77777777" w:rsidR="009B1158" w:rsidRDefault="009B1158" w:rsidP="008C7A85">
            <w:pPr>
              <w:pStyle w:val="TableParagraph"/>
              <w:spacing w:before="116"/>
              <w:ind w:left="12" w:right="3"/>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700" w:type="dxa"/>
          </w:tcPr>
          <w:p w14:paraId="5DF7FD02" w14:textId="77777777" w:rsidR="009B1158" w:rsidRDefault="009B1158" w:rsidP="008C7A85">
            <w:pPr>
              <w:pStyle w:val="TableParagraph"/>
              <w:spacing w:before="116"/>
              <w:ind w:left="12"/>
              <w:rPr>
                <w:b w:val="0"/>
                <w:sz w:val="24"/>
              </w:rPr>
            </w:pPr>
            <w:r>
              <w:rPr>
                <w:b w:val="0"/>
                <w:i/>
                <w:spacing w:val="-2"/>
                <w:sz w:val="24"/>
              </w:rPr>
              <w:t>P</w:t>
            </w:r>
            <w:r>
              <w:rPr>
                <w:b w:val="0"/>
                <w:spacing w:val="-2"/>
                <w:sz w:val="24"/>
              </w:rPr>
              <w:t>-Value</w:t>
            </w:r>
          </w:p>
        </w:tc>
      </w:tr>
      <w:tr w:rsidR="009B1158" w14:paraId="4E19E1D4" w14:textId="77777777" w:rsidTr="00447380">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805" w:type="dxa"/>
          </w:tcPr>
          <w:p w14:paraId="0805660F" w14:textId="77777777" w:rsidR="009B1158" w:rsidRDefault="009B1158" w:rsidP="008C7A85">
            <w:pPr>
              <w:pStyle w:val="TableParagraph"/>
              <w:spacing w:before="116"/>
              <w:ind w:left="10" w:right="5"/>
              <w:rPr>
                <w:b w:val="0"/>
                <w:sz w:val="24"/>
              </w:rPr>
            </w:pPr>
            <w:r>
              <w:rPr>
                <w:b w:val="0"/>
                <w:spacing w:val="-5"/>
                <w:sz w:val="24"/>
              </w:rPr>
              <w:t>DM</w:t>
            </w:r>
          </w:p>
        </w:tc>
        <w:tc>
          <w:tcPr>
            <w:cnfStyle w:val="000010000000" w:firstRow="0" w:lastRow="0" w:firstColumn="0" w:lastColumn="0" w:oddVBand="1" w:evenVBand="0" w:oddHBand="0" w:evenHBand="0" w:firstRowFirstColumn="0" w:firstRowLastColumn="0" w:lastRowFirstColumn="0" w:lastRowLastColumn="0"/>
            <w:tcW w:w="1594" w:type="dxa"/>
          </w:tcPr>
          <w:p w14:paraId="52291049" w14:textId="77777777" w:rsidR="009B1158" w:rsidRDefault="009B1158" w:rsidP="008C7A85">
            <w:pPr>
              <w:pStyle w:val="TableParagraph"/>
              <w:ind w:left="13" w:right="7"/>
              <w:rPr>
                <w:sz w:val="24"/>
              </w:rPr>
            </w:pPr>
            <w:r>
              <w:rPr>
                <w:spacing w:val="-2"/>
                <w:sz w:val="24"/>
              </w:rPr>
              <w:t>75.55</w:t>
            </w:r>
            <w:r>
              <w:rPr>
                <w:spacing w:val="-2"/>
                <w:sz w:val="24"/>
                <w:vertAlign w:val="superscript"/>
              </w:rPr>
              <w:t>c</w:t>
            </w:r>
            <w:r>
              <w:rPr>
                <w:spacing w:val="-2"/>
                <w:sz w:val="24"/>
              </w:rPr>
              <w:t>±0.009</w:t>
            </w:r>
          </w:p>
        </w:tc>
        <w:tc>
          <w:tcPr>
            <w:tcW w:w="1699" w:type="dxa"/>
          </w:tcPr>
          <w:p w14:paraId="0C629B43" w14:textId="77777777" w:rsidR="009B1158" w:rsidRDefault="009B1158" w:rsidP="008C7A85">
            <w:pPr>
              <w:pStyle w:val="TableParagraph"/>
              <w:ind w:left="12" w:right="3"/>
              <w:cnfStyle w:val="000000100000" w:firstRow="0" w:lastRow="0" w:firstColumn="0" w:lastColumn="0" w:oddVBand="0" w:evenVBand="0" w:oddHBand="1" w:evenHBand="0" w:firstRowFirstColumn="0" w:firstRowLastColumn="0" w:lastRowFirstColumn="0" w:lastRowLastColumn="0"/>
              <w:rPr>
                <w:sz w:val="24"/>
              </w:rPr>
            </w:pPr>
            <w:r>
              <w:rPr>
                <w:spacing w:val="-2"/>
                <w:sz w:val="24"/>
              </w:rPr>
              <w:t>75.68</w:t>
            </w:r>
            <w:r>
              <w:rPr>
                <w:spacing w:val="-2"/>
                <w:sz w:val="24"/>
                <w:vertAlign w:val="superscript"/>
              </w:rPr>
              <w:t>b</w:t>
            </w:r>
            <w:r>
              <w:rPr>
                <w:spacing w:val="-2"/>
                <w:sz w:val="24"/>
              </w:rPr>
              <w:t>±0.0.009</w:t>
            </w:r>
          </w:p>
        </w:tc>
        <w:tc>
          <w:tcPr>
            <w:cnfStyle w:val="000010000000" w:firstRow="0" w:lastRow="0" w:firstColumn="0" w:lastColumn="0" w:oddVBand="1" w:evenVBand="0" w:oddHBand="0" w:evenHBand="0" w:firstRowFirstColumn="0" w:firstRowLastColumn="0" w:lastRowFirstColumn="0" w:lastRowLastColumn="0"/>
            <w:tcW w:w="1699" w:type="dxa"/>
          </w:tcPr>
          <w:p w14:paraId="3DEB0B8B" w14:textId="77777777" w:rsidR="009B1158" w:rsidRDefault="009B1158" w:rsidP="008C7A85">
            <w:pPr>
              <w:pStyle w:val="TableParagraph"/>
              <w:ind w:left="206"/>
              <w:jc w:val="left"/>
              <w:rPr>
                <w:sz w:val="24"/>
              </w:rPr>
            </w:pPr>
            <w:r>
              <w:rPr>
                <w:spacing w:val="-2"/>
                <w:sz w:val="24"/>
              </w:rPr>
              <w:t>75.74</w:t>
            </w:r>
            <w:r>
              <w:rPr>
                <w:spacing w:val="-2"/>
                <w:sz w:val="24"/>
                <w:vertAlign w:val="superscript"/>
              </w:rPr>
              <w:t>a</w:t>
            </w:r>
            <w:r>
              <w:rPr>
                <w:spacing w:val="-2"/>
                <w:sz w:val="24"/>
              </w:rPr>
              <w:t>±0.008</w:t>
            </w:r>
          </w:p>
        </w:tc>
        <w:tc>
          <w:tcPr>
            <w:cnfStyle w:val="000100000000" w:firstRow="0" w:lastRow="0" w:firstColumn="0" w:lastColumn="1" w:oddVBand="0" w:evenVBand="0" w:oddHBand="0" w:evenHBand="0" w:firstRowFirstColumn="0" w:firstRowLastColumn="0" w:lastRowFirstColumn="0" w:lastRowLastColumn="0"/>
            <w:tcW w:w="1700" w:type="dxa"/>
          </w:tcPr>
          <w:p w14:paraId="7D26A1CB" w14:textId="77777777" w:rsidR="009B1158" w:rsidRDefault="009B1158" w:rsidP="008C7A85">
            <w:pPr>
              <w:pStyle w:val="TableParagraph"/>
              <w:ind w:left="12" w:right="3"/>
              <w:rPr>
                <w:sz w:val="24"/>
              </w:rPr>
            </w:pPr>
            <w:r>
              <w:rPr>
                <w:spacing w:val="-2"/>
                <w:sz w:val="24"/>
              </w:rPr>
              <w:t>&lt;0.01</w:t>
            </w:r>
          </w:p>
        </w:tc>
      </w:tr>
      <w:tr w:rsidR="009B1158" w14:paraId="572BE94D" w14:textId="77777777" w:rsidTr="00447380">
        <w:trPr>
          <w:trHeight w:val="516"/>
        </w:trPr>
        <w:tc>
          <w:tcPr>
            <w:cnfStyle w:val="001000000000" w:firstRow="0" w:lastRow="0" w:firstColumn="1" w:lastColumn="0" w:oddVBand="0" w:evenVBand="0" w:oddHBand="0" w:evenHBand="0" w:firstRowFirstColumn="0" w:firstRowLastColumn="0" w:lastRowFirstColumn="0" w:lastRowLastColumn="0"/>
            <w:tcW w:w="1805" w:type="dxa"/>
          </w:tcPr>
          <w:p w14:paraId="51F9703C" w14:textId="77777777" w:rsidR="009B1158" w:rsidRDefault="009B1158" w:rsidP="008C7A85">
            <w:pPr>
              <w:pStyle w:val="TableParagraph"/>
              <w:spacing w:before="116"/>
              <w:ind w:left="10" w:right="4"/>
              <w:rPr>
                <w:b w:val="0"/>
                <w:sz w:val="24"/>
              </w:rPr>
            </w:pPr>
            <w:r>
              <w:rPr>
                <w:b w:val="0"/>
                <w:spacing w:val="-5"/>
                <w:sz w:val="24"/>
              </w:rPr>
              <w:t>CP</w:t>
            </w:r>
          </w:p>
        </w:tc>
        <w:tc>
          <w:tcPr>
            <w:cnfStyle w:val="000010000000" w:firstRow="0" w:lastRow="0" w:firstColumn="0" w:lastColumn="0" w:oddVBand="1" w:evenVBand="0" w:oddHBand="0" w:evenHBand="0" w:firstRowFirstColumn="0" w:firstRowLastColumn="0" w:lastRowFirstColumn="0" w:lastRowLastColumn="0"/>
            <w:tcW w:w="1594" w:type="dxa"/>
          </w:tcPr>
          <w:p w14:paraId="69538F0D" w14:textId="77777777" w:rsidR="009B1158" w:rsidRDefault="009B1158" w:rsidP="008C7A85">
            <w:pPr>
              <w:pStyle w:val="TableParagraph"/>
              <w:ind w:left="13" w:right="7"/>
              <w:rPr>
                <w:sz w:val="24"/>
              </w:rPr>
            </w:pPr>
            <w:r>
              <w:rPr>
                <w:spacing w:val="-2"/>
                <w:sz w:val="24"/>
              </w:rPr>
              <w:t>70.44</w:t>
            </w:r>
            <w:r>
              <w:rPr>
                <w:spacing w:val="-2"/>
                <w:sz w:val="24"/>
                <w:vertAlign w:val="superscript"/>
              </w:rPr>
              <w:t>c</w:t>
            </w:r>
            <w:r>
              <w:rPr>
                <w:spacing w:val="-2"/>
                <w:sz w:val="24"/>
              </w:rPr>
              <w:t>±0.11</w:t>
            </w:r>
          </w:p>
        </w:tc>
        <w:tc>
          <w:tcPr>
            <w:tcW w:w="1699" w:type="dxa"/>
          </w:tcPr>
          <w:p w14:paraId="45A3DD15" w14:textId="77777777" w:rsidR="009B1158" w:rsidRDefault="009B1158" w:rsidP="008C7A85">
            <w:pPr>
              <w:pStyle w:val="TableParagraph"/>
              <w:ind w:left="12"/>
              <w:cnfStyle w:val="000000000000" w:firstRow="0" w:lastRow="0" w:firstColumn="0" w:lastColumn="0" w:oddVBand="0" w:evenVBand="0" w:oddHBand="0" w:evenHBand="0" w:firstRowFirstColumn="0" w:firstRowLastColumn="0" w:lastRowFirstColumn="0" w:lastRowLastColumn="0"/>
              <w:rPr>
                <w:sz w:val="24"/>
              </w:rPr>
            </w:pPr>
            <w:r>
              <w:rPr>
                <w:spacing w:val="-2"/>
                <w:sz w:val="24"/>
              </w:rPr>
              <w:t>72.55</w:t>
            </w:r>
            <w:r>
              <w:rPr>
                <w:spacing w:val="-2"/>
                <w:sz w:val="24"/>
                <w:vertAlign w:val="superscript"/>
              </w:rPr>
              <w:t>b</w:t>
            </w:r>
            <w:r>
              <w:rPr>
                <w:spacing w:val="-2"/>
                <w:sz w:val="24"/>
              </w:rPr>
              <w:t>±0.11</w:t>
            </w:r>
          </w:p>
        </w:tc>
        <w:tc>
          <w:tcPr>
            <w:cnfStyle w:val="000010000000" w:firstRow="0" w:lastRow="0" w:firstColumn="0" w:lastColumn="0" w:oddVBand="1" w:evenVBand="0" w:oddHBand="0" w:evenHBand="0" w:firstRowFirstColumn="0" w:firstRowLastColumn="0" w:lastRowFirstColumn="0" w:lastRowLastColumn="0"/>
            <w:tcW w:w="1699" w:type="dxa"/>
          </w:tcPr>
          <w:p w14:paraId="3A655608" w14:textId="77777777" w:rsidR="009B1158" w:rsidRDefault="009B1158" w:rsidP="008C7A85">
            <w:pPr>
              <w:pStyle w:val="TableParagraph"/>
              <w:ind w:left="12" w:right="4"/>
              <w:rPr>
                <w:sz w:val="24"/>
              </w:rPr>
            </w:pPr>
            <w:r>
              <w:rPr>
                <w:spacing w:val="-2"/>
                <w:sz w:val="24"/>
              </w:rPr>
              <w:t>74.65</w:t>
            </w:r>
            <w:r>
              <w:rPr>
                <w:spacing w:val="-2"/>
                <w:sz w:val="24"/>
                <w:vertAlign w:val="superscript"/>
              </w:rPr>
              <w:t>a</w:t>
            </w:r>
            <w:r>
              <w:rPr>
                <w:spacing w:val="-2"/>
                <w:sz w:val="24"/>
              </w:rPr>
              <w:t>±0.12</w:t>
            </w:r>
          </w:p>
        </w:tc>
        <w:tc>
          <w:tcPr>
            <w:cnfStyle w:val="000100000000" w:firstRow="0" w:lastRow="0" w:firstColumn="0" w:lastColumn="1" w:oddVBand="0" w:evenVBand="0" w:oddHBand="0" w:evenHBand="0" w:firstRowFirstColumn="0" w:firstRowLastColumn="0" w:lastRowFirstColumn="0" w:lastRowLastColumn="0"/>
            <w:tcW w:w="1700" w:type="dxa"/>
          </w:tcPr>
          <w:p w14:paraId="5CA23DDB" w14:textId="77777777" w:rsidR="009B1158" w:rsidRDefault="009B1158" w:rsidP="008C7A85">
            <w:pPr>
              <w:pStyle w:val="TableParagraph"/>
              <w:ind w:left="12" w:right="3"/>
              <w:rPr>
                <w:sz w:val="24"/>
              </w:rPr>
            </w:pPr>
            <w:r>
              <w:rPr>
                <w:spacing w:val="-2"/>
                <w:sz w:val="24"/>
              </w:rPr>
              <w:t>&lt;0.01</w:t>
            </w:r>
          </w:p>
        </w:tc>
      </w:tr>
      <w:tr w:rsidR="009B1158" w14:paraId="10491161" w14:textId="77777777" w:rsidTr="00447380">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805" w:type="dxa"/>
          </w:tcPr>
          <w:p w14:paraId="4AA21AA5" w14:textId="77777777" w:rsidR="009B1158" w:rsidRDefault="009B1158" w:rsidP="008C7A85">
            <w:pPr>
              <w:pStyle w:val="TableParagraph"/>
              <w:spacing w:before="119"/>
              <w:ind w:left="10" w:right="1"/>
              <w:rPr>
                <w:b w:val="0"/>
                <w:sz w:val="24"/>
              </w:rPr>
            </w:pPr>
            <w:r>
              <w:rPr>
                <w:b w:val="0"/>
                <w:spacing w:val="-5"/>
                <w:sz w:val="24"/>
              </w:rPr>
              <w:t>EE</w:t>
            </w:r>
          </w:p>
        </w:tc>
        <w:tc>
          <w:tcPr>
            <w:cnfStyle w:val="000010000000" w:firstRow="0" w:lastRow="0" w:firstColumn="0" w:lastColumn="0" w:oddVBand="1" w:evenVBand="0" w:oddHBand="0" w:evenHBand="0" w:firstRowFirstColumn="0" w:firstRowLastColumn="0" w:lastRowFirstColumn="0" w:lastRowLastColumn="0"/>
            <w:tcW w:w="1594" w:type="dxa"/>
          </w:tcPr>
          <w:p w14:paraId="47E50674" w14:textId="77777777" w:rsidR="009B1158" w:rsidRDefault="009B1158" w:rsidP="008C7A85">
            <w:pPr>
              <w:pStyle w:val="TableParagraph"/>
              <w:spacing w:before="114"/>
              <w:ind w:left="13" w:right="2"/>
              <w:rPr>
                <w:sz w:val="24"/>
              </w:rPr>
            </w:pPr>
            <w:r>
              <w:rPr>
                <w:spacing w:val="-2"/>
                <w:sz w:val="24"/>
              </w:rPr>
              <w:t>73.31</w:t>
            </w:r>
            <w:r>
              <w:rPr>
                <w:spacing w:val="-2"/>
                <w:sz w:val="24"/>
                <w:vertAlign w:val="superscript"/>
              </w:rPr>
              <w:t>b</w:t>
            </w:r>
            <w:r>
              <w:rPr>
                <w:spacing w:val="-2"/>
                <w:sz w:val="24"/>
              </w:rPr>
              <w:t>±0.17</w:t>
            </w:r>
          </w:p>
        </w:tc>
        <w:tc>
          <w:tcPr>
            <w:tcW w:w="1699" w:type="dxa"/>
          </w:tcPr>
          <w:p w14:paraId="38357A2A" w14:textId="77777777" w:rsidR="009B1158" w:rsidRDefault="009B1158" w:rsidP="008C7A85">
            <w:pPr>
              <w:pStyle w:val="TableParagraph"/>
              <w:spacing w:before="114"/>
              <w:ind w:left="12"/>
              <w:cnfStyle w:val="000000100000" w:firstRow="0" w:lastRow="0" w:firstColumn="0" w:lastColumn="0" w:oddVBand="0" w:evenVBand="0" w:oddHBand="1" w:evenHBand="0" w:firstRowFirstColumn="0" w:firstRowLastColumn="0" w:lastRowFirstColumn="0" w:lastRowLastColumn="0"/>
              <w:rPr>
                <w:sz w:val="24"/>
              </w:rPr>
            </w:pPr>
            <w:r>
              <w:rPr>
                <w:spacing w:val="-2"/>
                <w:sz w:val="24"/>
              </w:rPr>
              <w:t>73.52</w:t>
            </w:r>
            <w:r>
              <w:rPr>
                <w:spacing w:val="-2"/>
                <w:sz w:val="24"/>
                <w:vertAlign w:val="superscript"/>
              </w:rPr>
              <w:t>ab</w:t>
            </w:r>
            <w:r>
              <w:rPr>
                <w:spacing w:val="-2"/>
                <w:sz w:val="24"/>
              </w:rPr>
              <w:t>±0.04</w:t>
            </w:r>
          </w:p>
        </w:tc>
        <w:tc>
          <w:tcPr>
            <w:cnfStyle w:val="000010000000" w:firstRow="0" w:lastRow="0" w:firstColumn="0" w:lastColumn="0" w:oddVBand="1" w:evenVBand="0" w:oddHBand="0" w:evenHBand="0" w:firstRowFirstColumn="0" w:firstRowLastColumn="0" w:lastRowFirstColumn="0" w:lastRowLastColumn="0"/>
            <w:tcW w:w="1699" w:type="dxa"/>
          </w:tcPr>
          <w:p w14:paraId="769C77EB" w14:textId="77777777" w:rsidR="009B1158" w:rsidRDefault="009B1158" w:rsidP="008C7A85">
            <w:pPr>
              <w:pStyle w:val="TableParagraph"/>
              <w:spacing w:before="114"/>
              <w:ind w:left="12" w:right="4"/>
              <w:rPr>
                <w:sz w:val="24"/>
              </w:rPr>
            </w:pPr>
            <w:r>
              <w:rPr>
                <w:spacing w:val="-2"/>
                <w:sz w:val="24"/>
              </w:rPr>
              <w:t>73.81</w:t>
            </w:r>
            <w:r>
              <w:rPr>
                <w:spacing w:val="-2"/>
                <w:sz w:val="24"/>
                <w:vertAlign w:val="superscript"/>
              </w:rPr>
              <w:t>a</w:t>
            </w:r>
            <w:r>
              <w:rPr>
                <w:spacing w:val="-2"/>
                <w:sz w:val="24"/>
              </w:rPr>
              <w:t>±0.04</w:t>
            </w:r>
          </w:p>
        </w:tc>
        <w:tc>
          <w:tcPr>
            <w:cnfStyle w:val="000100000000" w:firstRow="0" w:lastRow="0" w:firstColumn="0" w:lastColumn="1" w:oddVBand="0" w:evenVBand="0" w:oddHBand="0" w:evenHBand="0" w:firstRowFirstColumn="0" w:firstRowLastColumn="0" w:lastRowFirstColumn="0" w:lastRowLastColumn="0"/>
            <w:tcW w:w="1700" w:type="dxa"/>
          </w:tcPr>
          <w:p w14:paraId="6BB16A54" w14:textId="77777777" w:rsidR="009B1158" w:rsidRDefault="009B1158" w:rsidP="008C7A85">
            <w:pPr>
              <w:pStyle w:val="TableParagraph"/>
              <w:spacing w:before="114"/>
              <w:ind w:left="12" w:right="3"/>
              <w:rPr>
                <w:sz w:val="24"/>
              </w:rPr>
            </w:pPr>
            <w:r>
              <w:rPr>
                <w:spacing w:val="-4"/>
                <w:sz w:val="24"/>
              </w:rPr>
              <w:t>0.05</w:t>
            </w:r>
          </w:p>
        </w:tc>
      </w:tr>
      <w:tr w:rsidR="009B1158" w14:paraId="491E65BA" w14:textId="77777777" w:rsidTr="00447380">
        <w:trPr>
          <w:trHeight w:val="515"/>
        </w:trPr>
        <w:tc>
          <w:tcPr>
            <w:cnfStyle w:val="001000000000" w:firstRow="0" w:lastRow="0" w:firstColumn="1" w:lastColumn="0" w:oddVBand="0" w:evenVBand="0" w:oddHBand="0" w:evenHBand="0" w:firstRowFirstColumn="0" w:firstRowLastColumn="0" w:lastRowFirstColumn="0" w:lastRowLastColumn="0"/>
            <w:tcW w:w="1805" w:type="dxa"/>
          </w:tcPr>
          <w:p w14:paraId="5E2C6943" w14:textId="77777777" w:rsidR="009B1158" w:rsidRDefault="009B1158" w:rsidP="008C7A85">
            <w:pPr>
              <w:pStyle w:val="TableParagraph"/>
              <w:spacing w:before="116"/>
              <w:ind w:left="10" w:right="4"/>
              <w:rPr>
                <w:b w:val="0"/>
                <w:sz w:val="24"/>
              </w:rPr>
            </w:pPr>
            <w:r>
              <w:rPr>
                <w:b w:val="0"/>
                <w:spacing w:val="-5"/>
                <w:sz w:val="24"/>
              </w:rPr>
              <w:t>CF</w:t>
            </w:r>
          </w:p>
        </w:tc>
        <w:tc>
          <w:tcPr>
            <w:cnfStyle w:val="000010000000" w:firstRow="0" w:lastRow="0" w:firstColumn="0" w:lastColumn="0" w:oddVBand="1" w:evenVBand="0" w:oddHBand="0" w:evenHBand="0" w:firstRowFirstColumn="0" w:firstRowLastColumn="0" w:lastRowFirstColumn="0" w:lastRowLastColumn="0"/>
            <w:tcW w:w="1594" w:type="dxa"/>
          </w:tcPr>
          <w:p w14:paraId="68CF23ED" w14:textId="77777777" w:rsidR="009B1158" w:rsidRDefault="009B1158" w:rsidP="008C7A85">
            <w:pPr>
              <w:pStyle w:val="TableParagraph"/>
              <w:ind w:left="13" w:right="7"/>
              <w:rPr>
                <w:sz w:val="24"/>
              </w:rPr>
            </w:pPr>
            <w:r>
              <w:rPr>
                <w:spacing w:val="-2"/>
                <w:sz w:val="24"/>
              </w:rPr>
              <w:t>62.14</w:t>
            </w:r>
            <w:r>
              <w:rPr>
                <w:spacing w:val="-2"/>
                <w:sz w:val="24"/>
                <w:vertAlign w:val="superscript"/>
              </w:rPr>
              <w:t>c</w:t>
            </w:r>
            <w:r>
              <w:rPr>
                <w:spacing w:val="-2"/>
                <w:sz w:val="24"/>
              </w:rPr>
              <w:t>±0.02</w:t>
            </w:r>
          </w:p>
        </w:tc>
        <w:tc>
          <w:tcPr>
            <w:tcW w:w="1699" w:type="dxa"/>
          </w:tcPr>
          <w:p w14:paraId="6DA22D36" w14:textId="77777777" w:rsidR="009B1158" w:rsidRDefault="009B1158"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rPr>
            </w:pPr>
            <w:r>
              <w:rPr>
                <w:spacing w:val="-2"/>
                <w:sz w:val="24"/>
              </w:rPr>
              <w:t>62.28</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699" w:type="dxa"/>
          </w:tcPr>
          <w:p w14:paraId="01AD62F6" w14:textId="77777777" w:rsidR="009B1158" w:rsidRDefault="009B1158" w:rsidP="008C7A85">
            <w:pPr>
              <w:pStyle w:val="TableParagraph"/>
              <w:ind w:left="12" w:right="4"/>
              <w:rPr>
                <w:sz w:val="24"/>
              </w:rPr>
            </w:pPr>
            <w:r>
              <w:rPr>
                <w:spacing w:val="-2"/>
                <w:sz w:val="24"/>
              </w:rPr>
              <w:t>62.47</w:t>
            </w:r>
            <w:r>
              <w:rPr>
                <w:spacing w:val="-2"/>
                <w:sz w:val="24"/>
                <w:vertAlign w:val="superscript"/>
              </w:rPr>
              <w:t>a</w:t>
            </w:r>
            <w:r>
              <w:rPr>
                <w:spacing w:val="-2"/>
                <w:sz w:val="24"/>
              </w:rPr>
              <w:t>±0.01</w:t>
            </w:r>
          </w:p>
        </w:tc>
        <w:tc>
          <w:tcPr>
            <w:cnfStyle w:val="000100000000" w:firstRow="0" w:lastRow="0" w:firstColumn="0" w:lastColumn="1" w:oddVBand="0" w:evenVBand="0" w:oddHBand="0" w:evenHBand="0" w:firstRowFirstColumn="0" w:firstRowLastColumn="0" w:lastRowFirstColumn="0" w:lastRowLastColumn="0"/>
            <w:tcW w:w="1700" w:type="dxa"/>
          </w:tcPr>
          <w:p w14:paraId="73BA3209" w14:textId="77777777" w:rsidR="009B1158" w:rsidRDefault="009B1158" w:rsidP="008C7A85">
            <w:pPr>
              <w:pStyle w:val="TableParagraph"/>
              <w:ind w:left="12" w:right="3"/>
              <w:rPr>
                <w:sz w:val="24"/>
              </w:rPr>
            </w:pPr>
            <w:r>
              <w:rPr>
                <w:spacing w:val="-2"/>
                <w:sz w:val="24"/>
              </w:rPr>
              <w:t>&lt;0.01</w:t>
            </w:r>
          </w:p>
        </w:tc>
      </w:tr>
      <w:tr w:rsidR="009B1158" w14:paraId="1057B0EE" w14:textId="77777777" w:rsidTr="00447380">
        <w:trPr>
          <w:cnfStyle w:val="010000000000" w:firstRow="0" w:lastRow="1"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805" w:type="dxa"/>
          </w:tcPr>
          <w:p w14:paraId="2E31750D" w14:textId="77777777" w:rsidR="009B1158" w:rsidRDefault="009B1158" w:rsidP="008C7A85">
            <w:pPr>
              <w:pStyle w:val="TableParagraph"/>
              <w:spacing w:before="116"/>
              <w:ind w:left="10"/>
              <w:rPr>
                <w:b w:val="0"/>
                <w:sz w:val="24"/>
              </w:rPr>
            </w:pPr>
            <w:r>
              <w:rPr>
                <w:b w:val="0"/>
                <w:spacing w:val="-5"/>
                <w:sz w:val="24"/>
              </w:rPr>
              <w:t>OM</w:t>
            </w:r>
          </w:p>
        </w:tc>
        <w:tc>
          <w:tcPr>
            <w:cnfStyle w:val="000010000000" w:firstRow="0" w:lastRow="0" w:firstColumn="0" w:lastColumn="0" w:oddVBand="1" w:evenVBand="0" w:oddHBand="0" w:evenHBand="0" w:firstRowFirstColumn="0" w:firstRowLastColumn="0" w:lastRowFirstColumn="0" w:lastRowLastColumn="0"/>
            <w:tcW w:w="1594" w:type="dxa"/>
          </w:tcPr>
          <w:p w14:paraId="3A643D74" w14:textId="77777777" w:rsidR="009B1158" w:rsidRPr="00447380" w:rsidRDefault="009B1158" w:rsidP="008C7A85">
            <w:pPr>
              <w:pStyle w:val="TableParagraph"/>
              <w:ind w:left="13" w:right="7"/>
              <w:rPr>
                <w:b w:val="0"/>
                <w:sz w:val="24"/>
              </w:rPr>
            </w:pPr>
            <w:r w:rsidRPr="00447380">
              <w:rPr>
                <w:b w:val="0"/>
                <w:spacing w:val="-2"/>
                <w:sz w:val="24"/>
              </w:rPr>
              <w:t>75.50</w:t>
            </w:r>
            <w:r w:rsidRPr="00447380">
              <w:rPr>
                <w:b w:val="0"/>
                <w:spacing w:val="-2"/>
                <w:sz w:val="24"/>
                <w:vertAlign w:val="superscript"/>
              </w:rPr>
              <w:t>c</w:t>
            </w:r>
            <w:r w:rsidRPr="00447380">
              <w:rPr>
                <w:b w:val="0"/>
                <w:spacing w:val="-2"/>
                <w:sz w:val="24"/>
              </w:rPr>
              <w:t>±0.02</w:t>
            </w:r>
          </w:p>
        </w:tc>
        <w:tc>
          <w:tcPr>
            <w:tcW w:w="1699" w:type="dxa"/>
          </w:tcPr>
          <w:p w14:paraId="32965ACA" w14:textId="77777777" w:rsidR="009B1158" w:rsidRPr="00447380" w:rsidRDefault="009B1158" w:rsidP="008C7A85">
            <w:pPr>
              <w:pStyle w:val="TableParagraph"/>
              <w:ind w:left="12" w:right="1"/>
              <w:cnfStyle w:val="010000000000" w:firstRow="0" w:lastRow="1" w:firstColumn="0" w:lastColumn="0" w:oddVBand="0" w:evenVBand="0" w:oddHBand="0" w:evenHBand="0" w:firstRowFirstColumn="0" w:firstRowLastColumn="0" w:lastRowFirstColumn="0" w:lastRowLastColumn="0"/>
              <w:rPr>
                <w:b w:val="0"/>
                <w:sz w:val="24"/>
              </w:rPr>
            </w:pPr>
            <w:r w:rsidRPr="00447380">
              <w:rPr>
                <w:b w:val="0"/>
                <w:spacing w:val="-2"/>
                <w:sz w:val="24"/>
              </w:rPr>
              <w:t>77.50</w:t>
            </w:r>
            <w:r w:rsidRPr="00447380">
              <w:rPr>
                <w:b w:val="0"/>
                <w:spacing w:val="-2"/>
                <w:sz w:val="24"/>
                <w:vertAlign w:val="superscript"/>
              </w:rPr>
              <w:t>b</w:t>
            </w:r>
            <w:r w:rsidRPr="00447380">
              <w:rPr>
                <w:b w:val="0"/>
                <w:spacing w:val="-2"/>
                <w:sz w:val="24"/>
              </w:rPr>
              <w:t>±0.01</w:t>
            </w:r>
          </w:p>
        </w:tc>
        <w:tc>
          <w:tcPr>
            <w:cnfStyle w:val="000010000000" w:firstRow="0" w:lastRow="0" w:firstColumn="0" w:lastColumn="0" w:oddVBand="1" w:evenVBand="0" w:oddHBand="0" w:evenHBand="0" w:firstRowFirstColumn="0" w:firstRowLastColumn="0" w:lastRowFirstColumn="0" w:lastRowLastColumn="0"/>
            <w:tcW w:w="1699" w:type="dxa"/>
          </w:tcPr>
          <w:p w14:paraId="4D25D471" w14:textId="77777777" w:rsidR="009B1158" w:rsidRPr="00447380" w:rsidRDefault="009B1158" w:rsidP="008C7A85">
            <w:pPr>
              <w:pStyle w:val="TableParagraph"/>
              <w:ind w:left="12" w:right="4"/>
              <w:rPr>
                <w:b w:val="0"/>
                <w:sz w:val="24"/>
              </w:rPr>
            </w:pPr>
            <w:r w:rsidRPr="00447380">
              <w:rPr>
                <w:b w:val="0"/>
                <w:spacing w:val="-2"/>
                <w:sz w:val="24"/>
              </w:rPr>
              <w:t>78.50</w:t>
            </w:r>
            <w:r w:rsidRPr="00447380">
              <w:rPr>
                <w:b w:val="0"/>
                <w:spacing w:val="-2"/>
                <w:sz w:val="24"/>
                <w:vertAlign w:val="superscript"/>
              </w:rPr>
              <w:t>a</w:t>
            </w:r>
            <w:r w:rsidRPr="00447380">
              <w:rPr>
                <w:b w:val="0"/>
                <w:spacing w:val="-2"/>
                <w:sz w:val="24"/>
              </w:rPr>
              <w:t>±0.02</w:t>
            </w:r>
          </w:p>
        </w:tc>
        <w:tc>
          <w:tcPr>
            <w:cnfStyle w:val="000100000000" w:firstRow="0" w:lastRow="0" w:firstColumn="0" w:lastColumn="1" w:oddVBand="0" w:evenVBand="0" w:oddHBand="0" w:evenHBand="0" w:firstRowFirstColumn="0" w:firstRowLastColumn="0" w:lastRowFirstColumn="0" w:lastRowLastColumn="0"/>
            <w:tcW w:w="1700" w:type="dxa"/>
          </w:tcPr>
          <w:p w14:paraId="3F53E3D1" w14:textId="77777777" w:rsidR="009B1158" w:rsidRDefault="009B1158" w:rsidP="008C7A85">
            <w:pPr>
              <w:pStyle w:val="TableParagraph"/>
              <w:ind w:left="12" w:right="3"/>
              <w:rPr>
                <w:sz w:val="24"/>
              </w:rPr>
            </w:pPr>
            <w:r>
              <w:rPr>
                <w:spacing w:val="-2"/>
                <w:sz w:val="24"/>
              </w:rPr>
              <w:t>&lt;0.01</w:t>
            </w:r>
          </w:p>
        </w:tc>
      </w:tr>
    </w:tbl>
    <w:p w14:paraId="0F2B5270" w14:textId="77777777" w:rsidR="009B1158" w:rsidRPr="00447380" w:rsidRDefault="009B1158" w:rsidP="00447380">
      <w:pPr>
        <w:spacing w:before="115"/>
        <w:ind w:left="163" w:right="146"/>
        <w:rPr>
          <w:i/>
          <w:sz w:val="20"/>
        </w:rPr>
      </w:pPr>
      <w:r w:rsidRPr="00447380">
        <w:rPr>
          <w:i/>
          <w:sz w:val="20"/>
        </w:rPr>
        <w:t>Mean</w:t>
      </w:r>
      <w:r w:rsidR="0003606B" w:rsidRPr="00447380">
        <w:rPr>
          <w:i/>
          <w:sz w:val="20"/>
        </w:rPr>
        <w:t xml:space="preserve"> </w:t>
      </w:r>
      <w:r w:rsidRPr="00447380">
        <w:rPr>
          <w:i/>
          <w:sz w:val="20"/>
        </w:rPr>
        <w:t>values</w:t>
      </w:r>
      <w:r w:rsidR="0003606B" w:rsidRPr="00447380">
        <w:rPr>
          <w:i/>
          <w:sz w:val="20"/>
        </w:rPr>
        <w:t xml:space="preserve"> </w:t>
      </w:r>
      <w:r w:rsidRPr="00447380">
        <w:rPr>
          <w:i/>
          <w:sz w:val="20"/>
        </w:rPr>
        <w:t>bearing</w:t>
      </w:r>
      <w:r w:rsidR="0003606B" w:rsidRPr="00447380">
        <w:rPr>
          <w:i/>
          <w:sz w:val="20"/>
        </w:rPr>
        <w:t xml:space="preserve"> </w:t>
      </w:r>
      <w:r w:rsidRPr="00447380">
        <w:rPr>
          <w:i/>
          <w:sz w:val="20"/>
        </w:rPr>
        <w:t>different</w:t>
      </w:r>
      <w:r w:rsidR="0003606B" w:rsidRPr="00447380">
        <w:rPr>
          <w:i/>
          <w:sz w:val="20"/>
        </w:rPr>
        <w:t xml:space="preserve"> </w:t>
      </w:r>
      <w:r w:rsidRPr="00447380">
        <w:rPr>
          <w:i/>
          <w:sz w:val="20"/>
        </w:rPr>
        <w:t>superscripts</w:t>
      </w:r>
      <w:r w:rsidR="0003606B" w:rsidRPr="00447380">
        <w:rPr>
          <w:i/>
          <w:sz w:val="20"/>
        </w:rPr>
        <w:t xml:space="preserve"> </w:t>
      </w:r>
      <w:r w:rsidRPr="00447380">
        <w:rPr>
          <w:i/>
          <w:sz w:val="20"/>
        </w:rPr>
        <w:t>(a,b,c)</w:t>
      </w:r>
      <w:r w:rsidR="0003606B" w:rsidRPr="00447380">
        <w:rPr>
          <w:i/>
          <w:sz w:val="20"/>
        </w:rPr>
        <w:t xml:space="preserve"> </w:t>
      </w:r>
      <w:r w:rsidRPr="00447380">
        <w:rPr>
          <w:i/>
          <w:sz w:val="20"/>
        </w:rPr>
        <w:t>within</w:t>
      </w:r>
      <w:r w:rsidR="0003606B" w:rsidRPr="00447380">
        <w:rPr>
          <w:i/>
          <w:sz w:val="20"/>
        </w:rPr>
        <w:t xml:space="preserve"> </w:t>
      </w:r>
      <w:r w:rsidRPr="00447380">
        <w:rPr>
          <w:i/>
          <w:sz w:val="20"/>
        </w:rPr>
        <w:t>a</w:t>
      </w:r>
      <w:r w:rsidR="0003606B" w:rsidRPr="00447380">
        <w:rPr>
          <w:i/>
          <w:sz w:val="20"/>
        </w:rPr>
        <w:t xml:space="preserve"> </w:t>
      </w:r>
      <w:r w:rsidRPr="00447380">
        <w:rPr>
          <w:i/>
          <w:sz w:val="20"/>
        </w:rPr>
        <w:t>row</w:t>
      </w:r>
      <w:r w:rsidR="0003606B" w:rsidRPr="00447380">
        <w:rPr>
          <w:i/>
          <w:sz w:val="20"/>
        </w:rPr>
        <w:t xml:space="preserve"> </w:t>
      </w:r>
      <w:r w:rsidRPr="00447380">
        <w:rPr>
          <w:i/>
          <w:sz w:val="20"/>
        </w:rPr>
        <w:t>differ</w:t>
      </w:r>
      <w:r w:rsidR="0003606B" w:rsidRPr="00447380">
        <w:rPr>
          <w:i/>
          <w:sz w:val="20"/>
        </w:rPr>
        <w:t xml:space="preserve"> </w:t>
      </w:r>
      <w:r w:rsidRPr="00447380">
        <w:rPr>
          <w:i/>
          <w:sz w:val="20"/>
        </w:rPr>
        <w:t>significantly</w:t>
      </w:r>
      <w:r w:rsidR="0003606B" w:rsidRPr="00447380">
        <w:rPr>
          <w:i/>
          <w:sz w:val="20"/>
        </w:rPr>
        <w:t xml:space="preserve"> </w:t>
      </w:r>
      <w:r w:rsidRPr="00447380">
        <w:rPr>
          <w:i/>
          <w:sz w:val="20"/>
        </w:rPr>
        <w:t>from</w:t>
      </w:r>
      <w:r w:rsidR="0003606B" w:rsidRPr="00447380">
        <w:rPr>
          <w:i/>
          <w:sz w:val="20"/>
        </w:rPr>
        <w:t xml:space="preserve"> </w:t>
      </w:r>
      <w:r w:rsidRPr="00447380">
        <w:rPr>
          <w:i/>
          <w:sz w:val="20"/>
        </w:rPr>
        <w:t>each</w:t>
      </w:r>
      <w:r w:rsidR="0003606B" w:rsidRPr="00447380">
        <w:rPr>
          <w:i/>
          <w:sz w:val="20"/>
        </w:rPr>
        <w:t xml:space="preserve"> </w:t>
      </w:r>
      <w:r w:rsidRPr="00447380">
        <w:rPr>
          <w:i/>
          <w:sz w:val="20"/>
        </w:rPr>
        <w:t xml:space="preserve">other </w:t>
      </w:r>
      <w:r w:rsidRPr="00447380">
        <w:rPr>
          <w:i/>
          <w:spacing w:val="-2"/>
          <w:sz w:val="20"/>
        </w:rPr>
        <w:t>(P&lt;0.05).</w:t>
      </w:r>
    </w:p>
    <w:p w14:paraId="0C063A1A" w14:textId="77777777" w:rsidR="009B1158" w:rsidRDefault="00E301FE" w:rsidP="009B1158">
      <w:pPr>
        <w:pStyle w:val="BodyText"/>
        <w:spacing w:before="212"/>
        <w:rPr>
          <w:sz w:val="20"/>
        </w:rPr>
      </w:pPr>
      <w:r>
        <w:rPr>
          <w:sz w:val="20"/>
        </w:rPr>
        <w:pict w14:anchorId="00AD52C9">
          <v:group id="docshapegroup993" o:spid="_x0000_s1780" style="position:absolute;margin-left:64.05pt;margin-top:23.7pt;width:427.95pt;height:304.05pt;z-index:-251621376;mso-wrap-distance-left:0;mso-wrap-distance-right:0;mso-position-horizontal-relative:page" coordorigin="1289,467" coordsize="8559,5883">
            <v:shape id="docshape994" o:spid="_x0000_s1781" style="position:absolute;left:1814;top:1607;width:7805;height:3096" coordorigin="1814,1607" coordsize="7805,3096" o:spt="100" adj="0,,0" path="m4678,4703r518,m9360,4703r259,m6238,4703r520,m3115,4703r521,m7798,4703r520,m1814,4703r260,m3115,4259r521,m7798,4259r520,m4678,4259r518,m1814,4259r260,m6238,4259r520,m9360,4259r259,m7798,3818r520,m9360,3818r259,m4678,3818r518,m6238,3818r520,m1814,3818r260,m3115,3818r521,m9360,3376r259,m1814,3376r260,m3115,3376r521,m7798,3376r520,m4678,3376r518,m6238,3376r520,m9360,2934r259,m3115,2934r521,m1814,2934r260,m6238,2934r520,m7798,2934r520,m4678,2934r518,m9360,2490r259,m3115,2490r521,m4678,2490r518,m6238,2490r520,m7798,2490r520,m1814,2490r260,m9360,2049r259,m6238,2049r2080,m3115,2049r521,m1814,2049r260,m4678,2049r518,m1814,1607r1822,m4678,1607r4941,e" filled="f" strokecolor="#e6e6e6" strokeweight=".72pt">
              <v:stroke joinstyle="round"/>
              <v:formulas/>
              <v:path arrowok="t" o:connecttype="segments"/>
            </v:shape>
            <v:line id="_x0000_s1782" style="position:absolute" from="1814,1166" to="9619,1166" strokecolor="#e6e6e6" strokeweight=".72pt"/>
            <v:shape id="docshape995" o:spid="_x0000_s1783" style="position:absolute;left:2073;top:1441;width:6593;height:3704" coordorigin="2074,1442" coordsize="6593,3704" o:spt="100" adj="0,,0" path="m2422,1804r-348,l2074,5145r348,l2422,1804xm3982,1442r-346,l3636,5145r346,l3982,1442xm5544,1902r-348,l5196,5145r348,l5544,1902xm7104,2397r-346,l6758,5145r346,l7104,2397xm8666,1806r-348,l8318,5145r348,l8666,1806xe" fillcolor="#5b9bd4" stroked="f">
              <v:stroke joinstyle="round"/>
              <v:formulas/>
              <v:path arrowok="t" o:connecttype="segments"/>
            </v:shape>
            <v:shape id="docshape996" o:spid="_x0000_s1784" style="position:absolute;left:2421;top:1417;width:6591;height:3728" coordorigin="2422,1418" coordsize="6591,3728" o:spt="100" adj="0,,0" path="m2770,1799r-348,l2422,5145r348,l2770,1799xm4330,1418r-348,l3982,5145r348,l4330,1418xm5890,1893r-346,l5544,5145r346,l5890,1893xm7452,2390r-348,l7104,5145r348,l7452,2390xm9012,1718r-346,l8666,5145r346,l9012,1718xe" fillcolor="#ec7c30" stroked="f">
              <v:stroke joinstyle="round"/>
              <v:formulas/>
              <v:path arrowok="t" o:connecttype="segments"/>
            </v:shape>
            <v:shape id="docshape997" o:spid="_x0000_s1785" style="position:absolute;left:2769;top:1410;width:6591;height:3735" coordorigin="2770,1410" coordsize="6591,3735" o:spt="100" adj="0,,0" path="m3115,1794r-345,l2770,5145r345,l3115,1794xm4678,1410r-348,l4330,5145r348,l4678,1410xm6238,1881r-348,l5890,5145r348,l6238,1881xm7798,2382r-346,l7452,5145r346,l7798,2382xm9360,1674r-348,l9012,5145r348,l9360,1674xe" fillcolor="#a4a4a4" stroked="f">
              <v:stroke joinstyle="round"/>
              <v:formulas/>
              <v:path arrowok="t" o:connecttype="segments"/>
            </v:shape>
            <v:shape id="docshape998" o:spid="_x0000_s1786" style="position:absolute;left:2203;top:1252;width:7028;height:1299" coordorigin="2203,1252" coordsize="7028,1299" o:spt="100" adj="0,,0" path="m2249,1804r,154m2249,1804r,-154m2203,1958r91,m2203,1650r91,m3809,1442r,153m3809,1442r,-154m3763,1595r91,m3763,1288r91,m5371,1902r,154m5371,1902r,-153m5326,2056r88,m5326,1749r88,m6931,2397r,153m6931,2397r,-154m6886,2550r91,m6886,2243r91,m8494,1806r,154m8494,1806r,-153m8448,1960r89,m8448,1653r89,m2594,1799r,159m2594,1799r,-158m2551,1958r89,m2551,1641r89,m4157,1418r,158m4157,1418r,-159m4111,1576r91,m4111,1259r91,m5717,1893r,158m5717,1893r,-159m5671,2051r91,m5671,1734r91,m7279,2390r,158m7279,2390r,-156m7234,2548r88,m7234,2234r88,m8839,1718r,158m8839,1718r,-159m8794,1876r91,m8794,1559r91,m2942,1794r,161m2942,1794r,-158m2897,1955r91,m2897,1636r91,m4502,1410r,161m4502,1410r,-158m4459,1571r89,m4459,1252r89,m6065,1881r,161m6065,1881r,-159m6019,2042r91,m6019,1722r91,m7625,2382r,159m7625,2382r,-160m7579,2541r91,m7579,2222r91,m9187,1674r,159m9187,1674r,-160m9142,1833r88,m9142,1514r88,e" filled="f" strokecolor="#585858" strokeweight=".72pt">
              <v:stroke joinstyle="round"/>
              <v:formulas/>
              <v:path arrowok="t" o:connecttype="segments"/>
            </v:shape>
            <v:line id="_x0000_s1787" style="position:absolute" from="1814,5145" to="1814,1166" strokecolor="#5b9bd4" strokeweight=".72pt"/>
            <v:line id="_x0000_s1788" style="position:absolute" from="1814,5145" to="9619,5145" strokecolor="#d9d9d9" strokeweight=".72pt"/>
            <v:rect id="docshape999" o:spid="_x0000_s1789" style="position:absolute;left:4905;top:5996;width:104;height:104" fillcolor="#5b9bd4" stroked="f"/>
            <v:rect id="docshape1000" o:spid="_x0000_s1790" style="position:absolute;left:5414;top:5996;width:104;height:104" fillcolor="#ec7c30" stroked="f"/>
            <v:rect id="docshape1001" o:spid="_x0000_s1791" style="position:absolute;left:5923;top:5996;width:104;height:104" fillcolor="#a4a4a4" stroked="f"/>
            <v:rect id="docshape1002" o:spid="_x0000_s1792" style="position:absolute;left:1296;top:474;width:8544;height:5868" filled="f" strokecolor="#d9d9d9" strokeweight=".72pt"/>
            <v:shape id="docshape1003" o:spid="_x0000_s1793" type="#_x0000_t202" style="position:absolute;left:4028;top:637;width:3099;height:280" filled="f" stroked="f">
              <v:textbox style="mso-next-textbox:#docshape1003" inset="0,0,0,0">
                <w:txbxContent>
                  <w:p w14:paraId="006412BF" w14:textId="77777777" w:rsidR="00E301FE" w:rsidRDefault="00E301FE" w:rsidP="009B1158">
                    <w:pPr>
                      <w:spacing w:line="279" w:lineRule="exact"/>
                      <w:rPr>
                        <w:b/>
                        <w:sz w:val="25"/>
                      </w:rPr>
                    </w:pPr>
                    <w:r>
                      <w:rPr>
                        <w:b/>
                        <w:sz w:val="25"/>
                      </w:rPr>
                      <w:t xml:space="preserve">NUTRIENT </w:t>
                    </w:r>
                    <w:r>
                      <w:rPr>
                        <w:b/>
                        <w:spacing w:val="-2"/>
                        <w:sz w:val="25"/>
                      </w:rPr>
                      <w:t>UTILIZATION</w:t>
                    </w:r>
                  </w:p>
                </w:txbxContent>
              </v:textbox>
            </v:shape>
            <v:shape id="docshape1004" o:spid="_x0000_s1794" type="#_x0000_t202" style="position:absolute;left:1426;top:1043;width:233;height:4214" filled="f" stroked="f">
              <v:textbox style="mso-next-textbox:#docshape1004" inset="0,0,0,0">
                <w:txbxContent>
                  <w:p w14:paraId="3B9497CC" w14:textId="77777777" w:rsidR="00E301FE" w:rsidRDefault="00E301FE" w:rsidP="009B1158">
                    <w:pPr>
                      <w:spacing w:line="234" w:lineRule="exact"/>
                      <w:rPr>
                        <w:sz w:val="21"/>
                      </w:rPr>
                    </w:pPr>
                    <w:r>
                      <w:rPr>
                        <w:spacing w:val="-5"/>
                        <w:sz w:val="21"/>
                      </w:rPr>
                      <w:t>90</w:t>
                    </w:r>
                  </w:p>
                  <w:p w14:paraId="4E903E1B" w14:textId="77777777" w:rsidR="00E301FE" w:rsidRDefault="00E301FE" w:rsidP="009B1158">
                    <w:pPr>
                      <w:spacing w:before="200"/>
                      <w:rPr>
                        <w:sz w:val="21"/>
                      </w:rPr>
                    </w:pPr>
                    <w:r>
                      <w:rPr>
                        <w:spacing w:val="-5"/>
                        <w:sz w:val="21"/>
                      </w:rPr>
                      <w:t>80</w:t>
                    </w:r>
                  </w:p>
                  <w:p w14:paraId="0EAB7937" w14:textId="77777777" w:rsidR="00E301FE" w:rsidRDefault="00E301FE" w:rsidP="009B1158">
                    <w:pPr>
                      <w:spacing w:before="201"/>
                      <w:rPr>
                        <w:sz w:val="21"/>
                      </w:rPr>
                    </w:pPr>
                    <w:r>
                      <w:rPr>
                        <w:spacing w:val="-5"/>
                        <w:sz w:val="21"/>
                      </w:rPr>
                      <w:t>70</w:t>
                    </w:r>
                  </w:p>
                  <w:p w14:paraId="6355D991" w14:textId="77777777" w:rsidR="00E301FE" w:rsidRDefault="00E301FE" w:rsidP="009B1158">
                    <w:pPr>
                      <w:spacing w:before="200"/>
                      <w:rPr>
                        <w:sz w:val="21"/>
                      </w:rPr>
                    </w:pPr>
                    <w:r>
                      <w:rPr>
                        <w:spacing w:val="-5"/>
                        <w:sz w:val="21"/>
                      </w:rPr>
                      <w:t>60</w:t>
                    </w:r>
                  </w:p>
                  <w:p w14:paraId="6F887E6B" w14:textId="77777777" w:rsidR="00E301FE" w:rsidRDefault="00E301FE" w:rsidP="009B1158">
                    <w:pPr>
                      <w:spacing w:before="202"/>
                      <w:rPr>
                        <w:sz w:val="21"/>
                      </w:rPr>
                    </w:pPr>
                    <w:r>
                      <w:rPr>
                        <w:spacing w:val="-5"/>
                        <w:sz w:val="21"/>
                      </w:rPr>
                      <w:t>50</w:t>
                    </w:r>
                  </w:p>
                  <w:p w14:paraId="6266BA8B" w14:textId="77777777" w:rsidR="00E301FE" w:rsidRDefault="00E301FE" w:rsidP="009B1158">
                    <w:pPr>
                      <w:spacing w:before="200"/>
                      <w:rPr>
                        <w:sz w:val="21"/>
                      </w:rPr>
                    </w:pPr>
                    <w:r>
                      <w:rPr>
                        <w:spacing w:val="-5"/>
                        <w:sz w:val="21"/>
                      </w:rPr>
                      <w:t>40</w:t>
                    </w:r>
                  </w:p>
                  <w:p w14:paraId="1A0F4116" w14:textId="77777777" w:rsidR="00E301FE" w:rsidRDefault="00E301FE" w:rsidP="009B1158">
                    <w:pPr>
                      <w:spacing w:before="201"/>
                      <w:rPr>
                        <w:sz w:val="21"/>
                      </w:rPr>
                    </w:pPr>
                    <w:r>
                      <w:rPr>
                        <w:spacing w:val="-5"/>
                        <w:sz w:val="21"/>
                      </w:rPr>
                      <w:t>30</w:t>
                    </w:r>
                  </w:p>
                  <w:p w14:paraId="5640B39F" w14:textId="77777777" w:rsidR="00E301FE" w:rsidRDefault="00E301FE" w:rsidP="009B1158">
                    <w:pPr>
                      <w:spacing w:before="201"/>
                      <w:rPr>
                        <w:sz w:val="21"/>
                      </w:rPr>
                    </w:pPr>
                    <w:r>
                      <w:rPr>
                        <w:spacing w:val="-5"/>
                        <w:sz w:val="21"/>
                      </w:rPr>
                      <w:t>20</w:t>
                    </w:r>
                  </w:p>
                  <w:p w14:paraId="0B37B14F" w14:textId="77777777" w:rsidR="00E301FE" w:rsidRDefault="00E301FE" w:rsidP="009B1158">
                    <w:pPr>
                      <w:spacing w:before="200"/>
                      <w:rPr>
                        <w:sz w:val="21"/>
                      </w:rPr>
                    </w:pPr>
                    <w:r>
                      <w:rPr>
                        <w:spacing w:val="-5"/>
                        <w:sz w:val="21"/>
                      </w:rPr>
                      <w:t>10</w:t>
                    </w:r>
                  </w:p>
                  <w:p w14:paraId="7299CF4E" w14:textId="77777777" w:rsidR="00E301FE" w:rsidRDefault="00E301FE" w:rsidP="009B1158">
                    <w:pPr>
                      <w:spacing w:before="201"/>
                      <w:ind w:left="105"/>
                      <w:rPr>
                        <w:sz w:val="21"/>
                      </w:rPr>
                    </w:pPr>
                    <w:r>
                      <w:rPr>
                        <w:spacing w:val="-10"/>
                        <w:sz w:val="21"/>
                      </w:rPr>
                      <w:t>0</w:t>
                    </w:r>
                  </w:p>
                </w:txbxContent>
              </v:textbox>
            </v:shape>
            <v:shape id="docshape1005" o:spid="_x0000_s1795" type="#_x0000_t202" style="position:absolute;left:1915;top:5270;width:1380;height:234" filled="f" stroked="f">
              <v:textbox style="mso-next-textbox:#docshape1005" inset="0,0,0,0">
                <w:txbxContent>
                  <w:p w14:paraId="152C49C4" w14:textId="77777777" w:rsidR="00E301FE" w:rsidRDefault="00E301FE" w:rsidP="009B1158">
                    <w:pPr>
                      <w:spacing w:line="234" w:lineRule="exact"/>
                      <w:rPr>
                        <w:sz w:val="21"/>
                      </w:rPr>
                    </w:pPr>
                    <w:r>
                      <w:rPr>
                        <w:sz w:val="21"/>
                      </w:rPr>
                      <w:t>DRY</w:t>
                    </w:r>
                    <w:r>
                      <w:rPr>
                        <w:spacing w:val="-2"/>
                        <w:sz w:val="21"/>
                      </w:rPr>
                      <w:t>MATTER</w:t>
                    </w:r>
                  </w:p>
                </w:txbxContent>
              </v:textbox>
            </v:shape>
            <v:shape id="docshape1006" o:spid="_x0000_s1796" type="#_x0000_t202" style="position:absolute;left:3713;top:5270;width:908;height:476" filled="f" stroked="f">
              <v:textbox style="mso-next-textbox:#docshape1006" inset="0,0,0,0">
                <w:txbxContent>
                  <w:p w14:paraId="7FEE2994" w14:textId="77777777" w:rsidR="00E301FE" w:rsidRDefault="00E301FE" w:rsidP="009B1158">
                    <w:pPr>
                      <w:ind w:right="18" w:firstLine="87"/>
                      <w:rPr>
                        <w:sz w:val="21"/>
                      </w:rPr>
                    </w:pPr>
                    <w:r>
                      <w:rPr>
                        <w:spacing w:val="-2"/>
                        <w:sz w:val="21"/>
                      </w:rPr>
                      <w:t>CRUDE PROTEIN</w:t>
                    </w:r>
                  </w:p>
                </w:txbxContent>
              </v:textbox>
            </v:shape>
            <v:shape id="docshape1007" o:spid="_x0000_s1797" type="#_x0000_t202" style="position:absolute;left:5234;top:5270;width:2746;height:476" filled="f" stroked="f">
              <v:textbox style="mso-next-textbox:#docshape1007" inset="0,0,0,0">
                <w:txbxContent>
                  <w:p w14:paraId="0D2CA2F2" w14:textId="77777777" w:rsidR="00E301FE" w:rsidRDefault="00E301FE" w:rsidP="009B1158">
                    <w:pPr>
                      <w:tabs>
                        <w:tab w:val="left" w:pos="1365"/>
                      </w:tabs>
                      <w:ind w:right="18" w:firstLine="145"/>
                      <w:rPr>
                        <w:sz w:val="21"/>
                      </w:rPr>
                    </w:pPr>
                    <w:r>
                      <w:rPr>
                        <w:spacing w:val="-2"/>
                        <w:sz w:val="21"/>
                      </w:rPr>
                      <w:t>ETHER</w:t>
                    </w:r>
                    <w:r>
                      <w:rPr>
                        <w:sz w:val="21"/>
                      </w:rPr>
                      <w:tab/>
                      <w:t xml:space="preserve">CRUDEFIBER </w:t>
                    </w:r>
                    <w:r>
                      <w:rPr>
                        <w:spacing w:val="-2"/>
                        <w:sz w:val="21"/>
                      </w:rPr>
                      <w:t>EXTRACT</w:t>
                    </w:r>
                  </w:p>
                </w:txbxContent>
              </v:textbox>
            </v:shape>
            <v:shape id="docshape1008" o:spid="_x0000_s1798" type="#_x0000_t202" style="position:absolute;left:8362;top:5270;width:977;height:476" filled="f" stroked="f">
              <v:textbox style="mso-next-textbox:#docshape1008" inset="0,0,0,0">
                <w:txbxContent>
                  <w:p w14:paraId="698842C2" w14:textId="77777777" w:rsidR="00E301FE" w:rsidRDefault="00E301FE" w:rsidP="009B1158">
                    <w:pPr>
                      <w:ind w:left="47" w:right="18" w:hanging="47"/>
                      <w:rPr>
                        <w:sz w:val="21"/>
                      </w:rPr>
                    </w:pPr>
                    <w:r>
                      <w:rPr>
                        <w:spacing w:val="-2"/>
                        <w:sz w:val="21"/>
                      </w:rPr>
                      <w:t>ORGANIC MATTER</w:t>
                    </w:r>
                  </w:p>
                </w:txbxContent>
              </v:textbox>
            </v:shape>
            <v:shape id="docshape1009" o:spid="_x0000_s1799" type="#_x0000_t202" style="position:absolute;left:5055;top:5927;width:1269;height:234" filled="f" stroked="f">
              <v:textbox style="mso-next-textbox:#docshape1009" inset="0,0,0,0">
                <w:txbxContent>
                  <w:p w14:paraId="678FA663" w14:textId="77777777" w:rsidR="00E301FE" w:rsidRDefault="00E301FE" w:rsidP="009B1158">
                    <w:pPr>
                      <w:tabs>
                        <w:tab w:val="left" w:pos="509"/>
                        <w:tab w:val="left" w:pos="1017"/>
                      </w:tabs>
                      <w:spacing w:line="234" w:lineRule="exact"/>
                      <w:rPr>
                        <w:sz w:val="21"/>
                      </w:rPr>
                    </w:pPr>
                    <w:r>
                      <w:rPr>
                        <w:spacing w:val="-5"/>
                        <w:sz w:val="21"/>
                      </w:rPr>
                      <w:t>T1</w:t>
                    </w:r>
                    <w:r>
                      <w:rPr>
                        <w:sz w:val="21"/>
                      </w:rPr>
                      <w:tab/>
                    </w:r>
                    <w:r>
                      <w:rPr>
                        <w:spacing w:val="-5"/>
                        <w:sz w:val="21"/>
                      </w:rPr>
                      <w:t>T2</w:t>
                    </w:r>
                    <w:r>
                      <w:rPr>
                        <w:sz w:val="21"/>
                      </w:rPr>
                      <w:tab/>
                    </w:r>
                    <w:r>
                      <w:rPr>
                        <w:spacing w:val="-5"/>
                        <w:sz w:val="21"/>
                      </w:rPr>
                      <w:t>T3</w:t>
                    </w:r>
                  </w:p>
                </w:txbxContent>
              </v:textbox>
            </v:shape>
            <w10:wrap type="topAndBottom" anchorx="page"/>
          </v:group>
        </w:pict>
      </w:r>
    </w:p>
    <w:p w14:paraId="65EFBFC0" w14:textId="77777777" w:rsidR="00AE71B3" w:rsidRDefault="00C24A71" w:rsidP="00C24A71">
      <w:pPr>
        <w:pStyle w:val="Heading3"/>
        <w:spacing w:before="82"/>
        <w:ind w:left="284" w:right="157" w:hanging="284"/>
      </w:pPr>
      <w:r>
        <w:t xml:space="preserve">   </w:t>
      </w:r>
    </w:p>
    <w:p w14:paraId="399C0D74" w14:textId="77777777" w:rsidR="00C24A71" w:rsidRDefault="00C24A71" w:rsidP="00C24A71">
      <w:pPr>
        <w:pStyle w:val="Heading3"/>
        <w:spacing w:before="82"/>
        <w:ind w:left="284" w:right="157" w:hanging="284"/>
        <w:rPr>
          <w:b w:val="0"/>
          <w:sz w:val="10"/>
        </w:rPr>
      </w:pPr>
      <w:r>
        <w:t xml:space="preserve"> </w:t>
      </w:r>
      <w:r w:rsidR="009B1158">
        <w:t>Fig.</w:t>
      </w:r>
      <w:r w:rsidR="003C458D">
        <w:t>5</w:t>
      </w:r>
      <w:r w:rsidR="009B1158">
        <w:t>:</w:t>
      </w:r>
      <w:r>
        <w:t xml:space="preserve"> </w:t>
      </w:r>
      <w:r w:rsidR="009B1158">
        <w:t xml:space="preserve">Average nutrient </w:t>
      </w:r>
      <w:r>
        <w:t>Utilization</w:t>
      </w:r>
      <w:r w:rsidR="009B1158">
        <w:t xml:space="preserve"> by the laying birds on % dry matter basis when supplemented with</w:t>
      </w:r>
      <w:r>
        <w:t xml:space="preserve"> </w:t>
      </w:r>
      <w:r w:rsidR="00737F77">
        <w:t>Ovirich</w:t>
      </w:r>
    </w:p>
    <w:p w14:paraId="32BCF9C7" w14:textId="77777777" w:rsidR="009B1158" w:rsidRPr="00BF51FD" w:rsidRDefault="009B1158" w:rsidP="00BF51FD">
      <w:pPr>
        <w:spacing w:before="80"/>
        <w:ind w:left="284" w:right="156"/>
        <w:jc w:val="both"/>
        <w:rPr>
          <w:rFonts w:ascii="Times New Roman" w:hAnsi="Times New Roman" w:cs="Times New Roman"/>
          <w:sz w:val="24"/>
          <w:szCs w:val="24"/>
        </w:rPr>
      </w:pPr>
      <w:r w:rsidRPr="00BF51FD">
        <w:rPr>
          <w:rFonts w:ascii="Times New Roman" w:hAnsi="Times New Roman" w:cs="Times New Roman"/>
          <w:sz w:val="24"/>
          <w:szCs w:val="24"/>
        </w:rPr>
        <w:t>Improved</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nutrient</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metabolizability</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have</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been</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reported</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by</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 xml:space="preserve">Lipinski </w:t>
      </w:r>
      <w:r w:rsidRPr="00BF51FD">
        <w:rPr>
          <w:rFonts w:ascii="Times New Roman" w:hAnsi="Times New Roman" w:cs="Times New Roman"/>
          <w:i/>
          <w:sz w:val="24"/>
          <w:szCs w:val="24"/>
        </w:rPr>
        <w:t>et al</w:t>
      </w:r>
      <w:r w:rsidRPr="00BF51FD">
        <w:rPr>
          <w:rFonts w:ascii="Times New Roman" w:hAnsi="Times New Roman" w:cs="Times New Roman"/>
          <w:sz w:val="24"/>
          <w:szCs w:val="24"/>
        </w:rPr>
        <w:t>. (2011)</w:t>
      </w:r>
      <w:r w:rsidRPr="00BF51FD">
        <w:rPr>
          <w:rFonts w:ascii="Times New Roman" w:hAnsi="Times New Roman" w:cs="Times New Roman"/>
          <w:b/>
          <w:sz w:val="24"/>
          <w:szCs w:val="24"/>
        </w:rPr>
        <w:t xml:space="preserve"> </w:t>
      </w:r>
      <w:r w:rsidRPr="00BF51FD">
        <w:rPr>
          <w:rFonts w:ascii="Times New Roman" w:hAnsi="Times New Roman" w:cs="Times New Roman"/>
          <w:sz w:val="24"/>
          <w:szCs w:val="24"/>
        </w:rPr>
        <w:t>due to the supplementation of a blend of herbal extracts (</w:t>
      </w:r>
      <w:r w:rsidRPr="00BF51FD">
        <w:rPr>
          <w:rFonts w:ascii="Times New Roman" w:hAnsi="Times New Roman" w:cs="Times New Roman"/>
          <w:i/>
          <w:sz w:val="24"/>
          <w:szCs w:val="24"/>
        </w:rPr>
        <w:t>Azadirachta indica, Curcuma longa,</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Allium</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sativum,</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Andrographis</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paniculata,Solanum</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nigrum</w:t>
      </w:r>
      <w:r w:rsidRPr="00BF51FD">
        <w:rPr>
          <w:rFonts w:ascii="Times New Roman" w:hAnsi="Times New Roman" w:cs="Times New Roman"/>
          <w:sz w:val="24"/>
          <w:szCs w:val="24"/>
        </w:rPr>
        <w:t>)</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and</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aluminosilicates in weaner pigs. Significant differences (P≤0.05) have been reported on crude protein digestibility</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on Yeast</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supplementation</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in laying</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birds(Hameed</w:t>
      </w:r>
      <w:r w:rsidR="00C24A71" w:rsidRPr="00BF51FD">
        <w:rPr>
          <w:rFonts w:ascii="Times New Roman" w:hAnsi="Times New Roman" w:cs="Times New Roman"/>
          <w:sz w:val="24"/>
          <w:szCs w:val="24"/>
        </w:rPr>
        <w:t xml:space="preserve"> </w:t>
      </w:r>
      <w:r w:rsidRPr="00BF51FD">
        <w:rPr>
          <w:rFonts w:ascii="Times New Roman" w:hAnsi="Times New Roman" w:cs="Times New Roman"/>
          <w:i/>
          <w:sz w:val="24"/>
          <w:szCs w:val="24"/>
        </w:rPr>
        <w:t>et</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al.,</w:t>
      </w:r>
      <w:r w:rsidRPr="00BF51FD">
        <w:rPr>
          <w:rFonts w:ascii="Times New Roman" w:hAnsi="Times New Roman" w:cs="Times New Roman"/>
          <w:sz w:val="24"/>
          <w:szCs w:val="24"/>
        </w:rPr>
        <w:t xml:space="preserve">2019).The anti-oxidative property of the phyto-chemicals and glycoprotein from </w:t>
      </w:r>
      <w:r w:rsidRPr="00BF51FD">
        <w:rPr>
          <w:rFonts w:ascii="Times New Roman" w:hAnsi="Times New Roman" w:cs="Times New Roman"/>
          <w:i/>
          <w:sz w:val="24"/>
          <w:szCs w:val="24"/>
        </w:rPr>
        <w:t xml:space="preserve">S. nigrum </w:t>
      </w:r>
      <w:r w:rsidRPr="00BF51FD">
        <w:rPr>
          <w:rFonts w:ascii="Times New Roman" w:hAnsi="Times New Roman" w:cs="Times New Roman"/>
          <w:sz w:val="24"/>
          <w:szCs w:val="24"/>
        </w:rPr>
        <w:t>may have alleviated the damage to epithelium tissue in the gastro-intestinal</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tract so feed utilization may have improved (Lee and Lim, 2003</w:t>
      </w:r>
      <w:r w:rsidRPr="00BF51FD">
        <w:rPr>
          <w:rFonts w:ascii="Times New Roman" w:hAnsi="Times New Roman" w:cs="Times New Roman"/>
          <w:b/>
          <w:sz w:val="24"/>
          <w:szCs w:val="24"/>
        </w:rPr>
        <w:t>)</w:t>
      </w:r>
      <w:r w:rsidRPr="00BF51FD">
        <w:rPr>
          <w:rFonts w:ascii="Times New Roman" w:hAnsi="Times New Roman" w:cs="Times New Roman"/>
          <w:sz w:val="24"/>
          <w:szCs w:val="24"/>
        </w:rPr>
        <w:t>.</w:t>
      </w:r>
    </w:p>
    <w:p w14:paraId="16C70A95" w14:textId="77777777" w:rsidR="00753C91" w:rsidRDefault="00753C91" w:rsidP="00753C91">
      <w:r>
        <w:t xml:space="preserve">3.5 </w:t>
      </w:r>
      <w:r w:rsidRPr="00C24A71">
        <w:rPr>
          <w:b/>
          <w:i/>
        </w:rPr>
        <w:t>Economics of Feeding for Egg Production</w:t>
      </w:r>
      <w:r>
        <w:t xml:space="preserve"> </w:t>
      </w:r>
    </w:p>
    <w:p w14:paraId="6CEDADF3" w14:textId="77777777" w:rsidR="009B1158" w:rsidRPr="00C24A71" w:rsidRDefault="00C24A71" w:rsidP="00C24A71">
      <w:pPr>
        <w:pStyle w:val="Heading3"/>
        <w:spacing w:before="82"/>
        <w:ind w:left="284" w:right="157" w:hanging="284"/>
        <w:rPr>
          <w:b w:val="0"/>
        </w:rPr>
      </w:pPr>
      <w:r>
        <w:t xml:space="preserve">    </w:t>
      </w:r>
      <w:r w:rsidR="009B1158" w:rsidRPr="00C24A71">
        <w:rPr>
          <w:b w:val="0"/>
        </w:rPr>
        <w:t xml:space="preserve">The data in Table </w:t>
      </w:r>
      <w:r w:rsidR="0061744F" w:rsidRPr="00C24A71">
        <w:rPr>
          <w:b w:val="0"/>
        </w:rPr>
        <w:t>9</w:t>
      </w:r>
      <w:r w:rsidR="009B1158" w:rsidRPr="00C24A71">
        <w:rPr>
          <w:b w:val="0"/>
        </w:rPr>
        <w:t xml:space="preserve"> presents the average feed cost per dozen eggs for the experimental period in which laying birds were supplemented with </w:t>
      </w:r>
      <w:r w:rsidR="00737F77">
        <w:rPr>
          <w:b w:val="0"/>
        </w:rPr>
        <w:t>Ovirich</w:t>
      </w:r>
      <w:r w:rsidR="009B1158" w:rsidRPr="00C24A71">
        <w:rPr>
          <w:b w:val="0"/>
        </w:rPr>
        <w:t xml:space="preserve"> in their diet. The average feed cost in T1, T2 and T3 was found to be 37.34±0.016, 37.57±0.016 and 38.08±0.016, respectively. All treatment groups differed significantly (P≤0.05) from each other. The average number of dozen eggs produced by laying birds in the treatment groups T1, T2 and T3 were 5.209±0.014, 5.228±0.016 and 5.246±0.016, respectively. No significant difference (P≥0.05) was observed among the treatment groups, but T3 had higher value compared to T1 and T2.</w:t>
      </w:r>
      <w:r w:rsidR="0061744F" w:rsidRPr="00C24A71">
        <w:rPr>
          <w:b w:val="0"/>
        </w:rPr>
        <w:t xml:space="preserve"> </w:t>
      </w:r>
      <w:r w:rsidR="009B1158" w:rsidRPr="00C24A71">
        <w:rPr>
          <w:b w:val="0"/>
        </w:rPr>
        <w:t>The average feed intake (kg) per bird for laying birds in T1, T2 and T3 was 10.182±0.020, 10.108±0.018 and 10.014±0.016, respectively. Significant differences (P≤0.05) were noted among all treatment group</w:t>
      </w:r>
      <w:r w:rsidR="00BF51FD">
        <w:rPr>
          <w:b w:val="0"/>
        </w:rPr>
        <w:t>s</w:t>
      </w:r>
      <w:r w:rsidR="009B1158" w:rsidRPr="00C24A71">
        <w:rPr>
          <w:b w:val="0"/>
        </w:rPr>
        <w:t xml:space="preserve"> with the lowest value in the T3 group.</w:t>
      </w:r>
      <w:r w:rsidRPr="00C24A71">
        <w:rPr>
          <w:b w:val="0"/>
        </w:rPr>
        <w:t xml:space="preserve"> </w:t>
      </w:r>
      <w:r w:rsidR="009B1158" w:rsidRPr="00C24A71">
        <w:rPr>
          <w:b w:val="0"/>
        </w:rPr>
        <w:t>The total feed cost (Rs) for laying birds in the different treatment groups T1, T2 and T3 was 380.22±0.73, 379.85±0.71 and 381.43±0.60 Rs, respectively. No</w:t>
      </w:r>
      <w:r w:rsidR="0061744F" w:rsidRPr="00C24A71">
        <w:rPr>
          <w:b w:val="0"/>
        </w:rPr>
        <w:t>n</w:t>
      </w:r>
      <w:r>
        <w:rPr>
          <w:b w:val="0"/>
        </w:rPr>
        <w:t xml:space="preserve"> </w:t>
      </w:r>
      <w:r w:rsidR="009B1158" w:rsidRPr="00C24A71">
        <w:rPr>
          <w:b w:val="0"/>
        </w:rPr>
        <w:t>significant differences (P≥0.05) were noted across the treatment groups, with T3 being numerically higher compared to the control group (T1). T2 showed lower feed cost compared to T1, but no statistical difference (P≥0.05) was found between T2 and T3.The feed cost per dozen eggs (Rs) for laying birds in the treatment groups T1, T2</w:t>
      </w:r>
      <w:r>
        <w:rPr>
          <w:b w:val="0"/>
        </w:rPr>
        <w:t xml:space="preserve"> </w:t>
      </w:r>
      <w:r w:rsidR="009B1158" w:rsidRPr="00C24A71">
        <w:rPr>
          <w:b w:val="0"/>
        </w:rPr>
        <w:t>and</w:t>
      </w:r>
      <w:r>
        <w:rPr>
          <w:b w:val="0"/>
        </w:rPr>
        <w:t xml:space="preserve"> </w:t>
      </w:r>
      <w:r w:rsidR="009B1158" w:rsidRPr="00C24A71">
        <w:rPr>
          <w:b w:val="0"/>
        </w:rPr>
        <w:t>T3</w:t>
      </w:r>
      <w:r>
        <w:rPr>
          <w:b w:val="0"/>
        </w:rPr>
        <w:t xml:space="preserve"> </w:t>
      </w:r>
      <w:r w:rsidR="009B1158" w:rsidRPr="00C24A71">
        <w:rPr>
          <w:b w:val="0"/>
        </w:rPr>
        <w:t>was</w:t>
      </w:r>
      <w:r>
        <w:rPr>
          <w:b w:val="0"/>
        </w:rPr>
        <w:t xml:space="preserve"> </w:t>
      </w:r>
      <w:r w:rsidR="009B1158" w:rsidRPr="00C24A71">
        <w:rPr>
          <w:b w:val="0"/>
        </w:rPr>
        <w:t>73.01±0.30,72.67±0.27</w:t>
      </w:r>
      <w:r>
        <w:rPr>
          <w:b w:val="0"/>
        </w:rPr>
        <w:t xml:space="preserve"> </w:t>
      </w:r>
      <w:r w:rsidR="009B1158" w:rsidRPr="00C24A71">
        <w:rPr>
          <w:b w:val="0"/>
        </w:rPr>
        <w:t>and</w:t>
      </w:r>
      <w:r>
        <w:rPr>
          <w:b w:val="0"/>
        </w:rPr>
        <w:t xml:space="preserve"> </w:t>
      </w:r>
      <w:r w:rsidR="009B1158" w:rsidRPr="00C24A71">
        <w:rPr>
          <w:b w:val="0"/>
        </w:rPr>
        <w:t>72.72±0.23</w:t>
      </w:r>
      <w:r>
        <w:rPr>
          <w:b w:val="0"/>
        </w:rPr>
        <w:t xml:space="preserve"> </w:t>
      </w:r>
      <w:r w:rsidR="009B1158" w:rsidRPr="00C24A71">
        <w:rPr>
          <w:b w:val="0"/>
        </w:rPr>
        <w:t>R</w:t>
      </w:r>
      <w:r w:rsidR="00BF51FD">
        <w:rPr>
          <w:b w:val="0"/>
        </w:rPr>
        <w:t>upees</w:t>
      </w:r>
      <w:r w:rsidR="009B1158" w:rsidRPr="00C24A71">
        <w:rPr>
          <w:b w:val="0"/>
        </w:rPr>
        <w:t>,</w:t>
      </w:r>
      <w:r w:rsidR="00AE71B3">
        <w:rPr>
          <w:b w:val="0"/>
        </w:rPr>
        <w:t xml:space="preserve"> </w:t>
      </w:r>
      <w:r w:rsidR="009B1158" w:rsidRPr="00C24A71">
        <w:rPr>
          <w:b w:val="0"/>
        </w:rPr>
        <w:t>respectively. No</w:t>
      </w:r>
      <w:r w:rsidR="0061744F" w:rsidRPr="00C24A71">
        <w:rPr>
          <w:b w:val="0"/>
        </w:rPr>
        <w:t xml:space="preserve"> </w:t>
      </w:r>
      <w:r w:rsidR="009B1158" w:rsidRPr="00C24A71">
        <w:rPr>
          <w:b w:val="0"/>
        </w:rPr>
        <w:t>significant differences (P≥0.05) were observed among the treatment groups, with the</w:t>
      </w:r>
      <w:r w:rsidR="0061744F" w:rsidRPr="00C24A71">
        <w:rPr>
          <w:b w:val="0"/>
        </w:rPr>
        <w:t xml:space="preserve"> </w:t>
      </w:r>
      <w:r w:rsidR="009B1158" w:rsidRPr="00C24A71">
        <w:rPr>
          <w:b w:val="0"/>
        </w:rPr>
        <w:t>supplemented groups (T2 and T3) showing significantly lower feed costs compared to the control group (T1). No significant differences (P≥0.05) were noted between T2 and T3. The highest feed cost per dozen eggs was observed in T1 (73.01 Rs), while the lowest was in T2 (72.67 Rs).</w:t>
      </w:r>
    </w:p>
    <w:p w14:paraId="7537297A" w14:textId="77777777" w:rsidR="00C24A71" w:rsidRDefault="009B1158" w:rsidP="00C24A71">
      <w:pPr>
        <w:pStyle w:val="Heading3"/>
        <w:spacing w:before="82"/>
        <w:ind w:left="0" w:right="157"/>
        <w:rPr>
          <w:b w:val="0"/>
          <w:sz w:val="10"/>
        </w:rPr>
      </w:pPr>
      <w:r>
        <w:t>Table</w:t>
      </w:r>
      <w:r w:rsidR="0061744F">
        <w:t xml:space="preserve"> 9</w:t>
      </w:r>
      <w:r w:rsidR="00AE71B3">
        <w:t>:</w:t>
      </w:r>
      <w:r w:rsidR="0061744F">
        <w:t xml:space="preserve"> </w:t>
      </w:r>
      <w:r>
        <w:t>Average</w:t>
      </w:r>
      <w:r w:rsidR="0061744F">
        <w:t xml:space="preserve"> </w:t>
      </w:r>
      <w:r>
        <w:t>Economics</w:t>
      </w:r>
      <w:r w:rsidR="0061744F">
        <w:t xml:space="preserve"> </w:t>
      </w:r>
      <w:r>
        <w:t>of feeding</w:t>
      </w:r>
      <w:r w:rsidR="0061744F">
        <w:t xml:space="preserve"> </w:t>
      </w:r>
      <w:r>
        <w:t>laying</w:t>
      </w:r>
      <w:r w:rsidR="0061744F">
        <w:t xml:space="preserve"> </w:t>
      </w:r>
      <w:r>
        <w:rPr>
          <w:spacing w:val="-2"/>
        </w:rPr>
        <w:t>birds</w:t>
      </w:r>
      <w:r w:rsidR="00C24A71">
        <w:rPr>
          <w:spacing w:val="-2"/>
        </w:rPr>
        <w:t xml:space="preserve"> with </w:t>
      </w:r>
      <w:r w:rsidR="00737F77">
        <w:t>Ovirich</w:t>
      </w:r>
    </w:p>
    <w:p w14:paraId="603F243B" w14:textId="77777777" w:rsidR="009B1158" w:rsidRDefault="009B1158" w:rsidP="009B1158">
      <w:pPr>
        <w:pStyle w:val="BodyText"/>
        <w:spacing w:before="42"/>
        <w:rPr>
          <w:b/>
          <w:sz w:val="20"/>
        </w:rPr>
      </w:pPr>
    </w:p>
    <w:tbl>
      <w:tblPr>
        <w:tblStyle w:val="LightShading"/>
        <w:tblW w:w="0" w:type="auto"/>
        <w:tblLayout w:type="fixed"/>
        <w:tblLook w:val="01E0" w:firstRow="1" w:lastRow="1" w:firstColumn="1" w:lastColumn="1" w:noHBand="0" w:noVBand="0"/>
      </w:tblPr>
      <w:tblGrid>
        <w:gridCol w:w="3064"/>
        <w:gridCol w:w="1701"/>
        <w:gridCol w:w="1864"/>
        <w:gridCol w:w="1701"/>
        <w:gridCol w:w="971"/>
      </w:tblGrid>
      <w:tr w:rsidR="009B1158" w14:paraId="068B2A92" w14:textId="77777777" w:rsidTr="00AE71B3">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064" w:type="dxa"/>
          </w:tcPr>
          <w:p w14:paraId="715DCF76" w14:textId="77777777" w:rsidR="009B1158" w:rsidRDefault="009B1158" w:rsidP="008C7A85">
            <w:pPr>
              <w:pStyle w:val="TableParagraph"/>
              <w:spacing w:before="116"/>
              <w:ind w:left="107"/>
              <w:jc w:val="left"/>
              <w:rPr>
                <w:b w:val="0"/>
                <w:sz w:val="24"/>
              </w:rPr>
            </w:pPr>
            <w:r>
              <w:rPr>
                <w:b w:val="0"/>
                <w:spacing w:val="-2"/>
                <w:sz w:val="24"/>
              </w:rPr>
              <w:t>Parameter</w:t>
            </w:r>
          </w:p>
        </w:tc>
        <w:tc>
          <w:tcPr>
            <w:cnfStyle w:val="000010000000" w:firstRow="0" w:lastRow="0" w:firstColumn="0" w:lastColumn="0" w:oddVBand="1" w:evenVBand="0" w:oddHBand="0" w:evenHBand="0" w:firstRowFirstColumn="0" w:firstRowLastColumn="0" w:lastRowFirstColumn="0" w:lastRowLastColumn="0"/>
            <w:tcW w:w="1701" w:type="dxa"/>
          </w:tcPr>
          <w:p w14:paraId="36ECCE84" w14:textId="77777777" w:rsidR="009B1158" w:rsidRDefault="009B1158" w:rsidP="008C7A85">
            <w:pPr>
              <w:pStyle w:val="TableParagraph"/>
              <w:spacing w:before="116"/>
              <w:rPr>
                <w:b w:val="0"/>
                <w:sz w:val="24"/>
              </w:rPr>
            </w:pPr>
            <w:r>
              <w:rPr>
                <w:b w:val="0"/>
                <w:spacing w:val="-5"/>
                <w:sz w:val="24"/>
              </w:rPr>
              <w:t>T1</w:t>
            </w:r>
          </w:p>
        </w:tc>
        <w:tc>
          <w:tcPr>
            <w:tcW w:w="1864" w:type="dxa"/>
          </w:tcPr>
          <w:p w14:paraId="35BB601E" w14:textId="77777777" w:rsidR="009B1158" w:rsidRDefault="009B1158" w:rsidP="008C7A85">
            <w:pPr>
              <w:pStyle w:val="TableParagraph"/>
              <w:spacing w:before="116"/>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1" w:type="dxa"/>
          </w:tcPr>
          <w:p w14:paraId="70632148" w14:textId="77777777" w:rsidR="009B1158" w:rsidRDefault="009B1158" w:rsidP="008C7A85">
            <w:pPr>
              <w:pStyle w:val="TableParagraph"/>
              <w:spacing w:before="116"/>
              <w:ind w:left="10"/>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971" w:type="dxa"/>
          </w:tcPr>
          <w:p w14:paraId="2600C4D0" w14:textId="77777777" w:rsidR="009B1158" w:rsidRDefault="009B1158" w:rsidP="008C7A85">
            <w:pPr>
              <w:pStyle w:val="TableParagraph"/>
              <w:spacing w:before="116"/>
              <w:ind w:left="13" w:right="1"/>
              <w:rPr>
                <w:b w:val="0"/>
                <w:sz w:val="24"/>
              </w:rPr>
            </w:pPr>
            <w:r>
              <w:rPr>
                <w:b w:val="0"/>
                <w:i/>
                <w:spacing w:val="-2"/>
                <w:sz w:val="24"/>
              </w:rPr>
              <w:t>P</w:t>
            </w:r>
            <w:r>
              <w:rPr>
                <w:b w:val="0"/>
                <w:spacing w:val="-2"/>
                <w:sz w:val="24"/>
              </w:rPr>
              <w:t>-Value</w:t>
            </w:r>
          </w:p>
        </w:tc>
      </w:tr>
      <w:tr w:rsidR="009B1158" w14:paraId="2285B4B9" w14:textId="77777777" w:rsidTr="00AE71B3">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3064" w:type="dxa"/>
          </w:tcPr>
          <w:p w14:paraId="23ECCFB3" w14:textId="77777777" w:rsidR="009B1158" w:rsidRDefault="009B1158" w:rsidP="008C7A85">
            <w:pPr>
              <w:pStyle w:val="TableParagraph"/>
              <w:spacing w:before="116"/>
              <w:ind w:left="107"/>
              <w:jc w:val="left"/>
              <w:rPr>
                <w:b w:val="0"/>
                <w:sz w:val="24"/>
              </w:rPr>
            </w:pPr>
            <w:r>
              <w:rPr>
                <w:b w:val="0"/>
                <w:sz w:val="24"/>
              </w:rPr>
              <w:t>Feed</w:t>
            </w:r>
            <w:r w:rsidR="0061744F">
              <w:rPr>
                <w:b w:val="0"/>
                <w:sz w:val="24"/>
              </w:rPr>
              <w:t xml:space="preserve"> </w:t>
            </w:r>
            <w:r>
              <w:rPr>
                <w:b w:val="0"/>
                <w:sz w:val="24"/>
              </w:rPr>
              <w:t>cost(Rs)</w:t>
            </w:r>
            <w:r>
              <w:rPr>
                <w:b w:val="0"/>
                <w:spacing w:val="-5"/>
                <w:sz w:val="24"/>
              </w:rPr>
              <w:t>/kg</w:t>
            </w:r>
          </w:p>
        </w:tc>
        <w:tc>
          <w:tcPr>
            <w:cnfStyle w:val="000010000000" w:firstRow="0" w:lastRow="0" w:firstColumn="0" w:lastColumn="0" w:oddVBand="1" w:evenVBand="0" w:oddHBand="0" w:evenHBand="0" w:firstRowFirstColumn="0" w:firstRowLastColumn="0" w:lastRowFirstColumn="0" w:lastRowLastColumn="0"/>
            <w:tcW w:w="1701" w:type="dxa"/>
          </w:tcPr>
          <w:p w14:paraId="4EE8C365" w14:textId="77777777" w:rsidR="009B1158" w:rsidRDefault="009B1158" w:rsidP="008C7A85">
            <w:pPr>
              <w:pStyle w:val="TableParagraph"/>
              <w:ind w:right="1"/>
              <w:rPr>
                <w:sz w:val="24"/>
              </w:rPr>
            </w:pPr>
            <w:r>
              <w:rPr>
                <w:spacing w:val="-2"/>
                <w:sz w:val="24"/>
              </w:rPr>
              <w:t>37.34</w:t>
            </w:r>
            <w:r>
              <w:rPr>
                <w:spacing w:val="-2"/>
                <w:sz w:val="24"/>
                <w:vertAlign w:val="superscript"/>
              </w:rPr>
              <w:t>c</w:t>
            </w:r>
            <w:r>
              <w:rPr>
                <w:spacing w:val="-2"/>
                <w:sz w:val="24"/>
              </w:rPr>
              <w:t>±0.016</w:t>
            </w:r>
          </w:p>
        </w:tc>
        <w:tc>
          <w:tcPr>
            <w:tcW w:w="1864" w:type="dxa"/>
          </w:tcPr>
          <w:p w14:paraId="529CCA77" w14:textId="77777777" w:rsidR="009B1158" w:rsidRDefault="009B1158" w:rsidP="008C7A85">
            <w:pPr>
              <w:pStyle w:val="TableParagraph"/>
              <w:ind w:right="1"/>
              <w:cnfStyle w:val="000000100000" w:firstRow="0" w:lastRow="0" w:firstColumn="0" w:lastColumn="0" w:oddVBand="0" w:evenVBand="0" w:oddHBand="1" w:evenHBand="0" w:firstRowFirstColumn="0" w:firstRowLastColumn="0" w:lastRowFirstColumn="0" w:lastRowLastColumn="0"/>
              <w:rPr>
                <w:sz w:val="24"/>
              </w:rPr>
            </w:pPr>
            <w:r>
              <w:rPr>
                <w:spacing w:val="-2"/>
                <w:sz w:val="24"/>
              </w:rPr>
              <w:t>37.57</w:t>
            </w:r>
            <w:r>
              <w:rPr>
                <w:spacing w:val="-2"/>
                <w:sz w:val="24"/>
                <w:vertAlign w:val="superscript"/>
              </w:rPr>
              <w:t>b</w:t>
            </w:r>
            <w:r>
              <w:rPr>
                <w:spacing w:val="-2"/>
                <w:sz w:val="24"/>
              </w:rPr>
              <w:t>±0.016</w:t>
            </w:r>
          </w:p>
        </w:tc>
        <w:tc>
          <w:tcPr>
            <w:cnfStyle w:val="000010000000" w:firstRow="0" w:lastRow="0" w:firstColumn="0" w:lastColumn="0" w:oddVBand="1" w:evenVBand="0" w:oddHBand="0" w:evenHBand="0" w:firstRowFirstColumn="0" w:firstRowLastColumn="0" w:lastRowFirstColumn="0" w:lastRowLastColumn="0"/>
            <w:tcW w:w="1701" w:type="dxa"/>
          </w:tcPr>
          <w:p w14:paraId="641009BA" w14:textId="77777777" w:rsidR="009B1158" w:rsidRDefault="009B1158" w:rsidP="008C7A85">
            <w:pPr>
              <w:pStyle w:val="TableParagraph"/>
              <w:ind w:left="10" w:right="1"/>
              <w:rPr>
                <w:sz w:val="24"/>
              </w:rPr>
            </w:pPr>
            <w:r>
              <w:rPr>
                <w:spacing w:val="-2"/>
                <w:sz w:val="24"/>
              </w:rPr>
              <w:t>38.08</w:t>
            </w:r>
            <w:r>
              <w:rPr>
                <w:spacing w:val="-2"/>
                <w:sz w:val="24"/>
                <w:vertAlign w:val="superscript"/>
              </w:rPr>
              <w:t>a</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971" w:type="dxa"/>
          </w:tcPr>
          <w:p w14:paraId="5651FDE2" w14:textId="77777777" w:rsidR="009B1158" w:rsidRDefault="009B1158" w:rsidP="008C7A85">
            <w:pPr>
              <w:pStyle w:val="TableParagraph"/>
              <w:ind w:left="13"/>
              <w:rPr>
                <w:sz w:val="24"/>
              </w:rPr>
            </w:pPr>
            <w:r>
              <w:rPr>
                <w:spacing w:val="-2"/>
                <w:sz w:val="24"/>
              </w:rPr>
              <w:t>&lt;0.01</w:t>
            </w:r>
          </w:p>
        </w:tc>
      </w:tr>
      <w:tr w:rsidR="009B1158" w14:paraId="378B08C3" w14:textId="77777777" w:rsidTr="00AE71B3">
        <w:trPr>
          <w:trHeight w:val="664"/>
        </w:trPr>
        <w:tc>
          <w:tcPr>
            <w:cnfStyle w:val="001000000000" w:firstRow="0" w:lastRow="0" w:firstColumn="1" w:lastColumn="0" w:oddVBand="0" w:evenVBand="0" w:oddHBand="0" w:evenHBand="0" w:firstRowFirstColumn="0" w:firstRowLastColumn="0" w:lastRowFirstColumn="0" w:lastRowLastColumn="0"/>
            <w:tcW w:w="3064" w:type="dxa"/>
          </w:tcPr>
          <w:p w14:paraId="7E72ED14" w14:textId="77777777" w:rsidR="009B1158" w:rsidRDefault="009B1158" w:rsidP="008C7A85">
            <w:pPr>
              <w:pStyle w:val="TableParagraph"/>
              <w:spacing w:before="116"/>
              <w:ind w:left="107" w:right="120"/>
              <w:jc w:val="left"/>
              <w:rPr>
                <w:b w:val="0"/>
                <w:sz w:val="24"/>
              </w:rPr>
            </w:pPr>
            <w:r>
              <w:rPr>
                <w:b w:val="0"/>
                <w:sz w:val="24"/>
              </w:rPr>
              <w:t>Avg</w:t>
            </w:r>
            <w:r w:rsidR="0061744F">
              <w:rPr>
                <w:b w:val="0"/>
                <w:sz w:val="24"/>
              </w:rPr>
              <w:t xml:space="preserve"> </w:t>
            </w:r>
            <w:r>
              <w:rPr>
                <w:b w:val="0"/>
                <w:sz w:val="24"/>
              </w:rPr>
              <w:t>dozen</w:t>
            </w:r>
            <w:r w:rsidR="0061744F">
              <w:rPr>
                <w:b w:val="0"/>
                <w:sz w:val="24"/>
              </w:rPr>
              <w:t xml:space="preserve"> </w:t>
            </w:r>
            <w:r>
              <w:rPr>
                <w:b w:val="0"/>
                <w:sz w:val="24"/>
              </w:rPr>
              <w:t xml:space="preserve">egg/ </w:t>
            </w:r>
            <w:r>
              <w:rPr>
                <w:b w:val="0"/>
                <w:spacing w:val="-4"/>
                <w:sz w:val="24"/>
              </w:rPr>
              <w:t>bird</w:t>
            </w:r>
          </w:p>
        </w:tc>
        <w:tc>
          <w:tcPr>
            <w:cnfStyle w:val="000010000000" w:firstRow="0" w:lastRow="0" w:firstColumn="0" w:lastColumn="0" w:oddVBand="1" w:evenVBand="0" w:oddHBand="0" w:evenHBand="0" w:firstRowFirstColumn="0" w:firstRowLastColumn="0" w:lastRowFirstColumn="0" w:lastRowLastColumn="0"/>
            <w:tcW w:w="1701" w:type="dxa"/>
          </w:tcPr>
          <w:p w14:paraId="19FE0A3C" w14:textId="77777777" w:rsidR="009B1158" w:rsidRDefault="009B1158" w:rsidP="008C7A85">
            <w:pPr>
              <w:pStyle w:val="TableParagraph"/>
              <w:ind w:right="1"/>
              <w:rPr>
                <w:sz w:val="24"/>
              </w:rPr>
            </w:pPr>
            <w:r>
              <w:rPr>
                <w:spacing w:val="-2"/>
                <w:sz w:val="24"/>
              </w:rPr>
              <w:t>5.209±0.014</w:t>
            </w:r>
          </w:p>
        </w:tc>
        <w:tc>
          <w:tcPr>
            <w:tcW w:w="1864" w:type="dxa"/>
          </w:tcPr>
          <w:p w14:paraId="41DB5DEA" w14:textId="77777777" w:rsidR="009B1158" w:rsidRDefault="009B1158" w:rsidP="008C7A85">
            <w:pPr>
              <w:pStyle w:val="TableParagraph"/>
              <w:ind w:right="1"/>
              <w:cnfStyle w:val="000000000000" w:firstRow="0" w:lastRow="0" w:firstColumn="0" w:lastColumn="0" w:oddVBand="0" w:evenVBand="0" w:oddHBand="0" w:evenHBand="0" w:firstRowFirstColumn="0" w:firstRowLastColumn="0" w:lastRowFirstColumn="0" w:lastRowLastColumn="0"/>
              <w:rPr>
                <w:sz w:val="24"/>
              </w:rPr>
            </w:pPr>
            <w:r>
              <w:rPr>
                <w:spacing w:val="-2"/>
                <w:sz w:val="24"/>
              </w:rPr>
              <w:t>5.228±0.016</w:t>
            </w:r>
          </w:p>
        </w:tc>
        <w:tc>
          <w:tcPr>
            <w:cnfStyle w:val="000010000000" w:firstRow="0" w:lastRow="0" w:firstColumn="0" w:lastColumn="0" w:oddVBand="1" w:evenVBand="0" w:oddHBand="0" w:evenHBand="0" w:firstRowFirstColumn="0" w:firstRowLastColumn="0" w:lastRowFirstColumn="0" w:lastRowLastColumn="0"/>
            <w:tcW w:w="1701" w:type="dxa"/>
          </w:tcPr>
          <w:p w14:paraId="17AEA3BD" w14:textId="77777777" w:rsidR="009B1158" w:rsidRDefault="009B1158" w:rsidP="008C7A85">
            <w:pPr>
              <w:pStyle w:val="TableParagraph"/>
              <w:ind w:left="10" w:right="1"/>
              <w:rPr>
                <w:sz w:val="24"/>
              </w:rPr>
            </w:pPr>
            <w:r>
              <w:rPr>
                <w:spacing w:val="-2"/>
                <w:sz w:val="24"/>
              </w:rPr>
              <w:t>5.246±0.016</w:t>
            </w:r>
          </w:p>
        </w:tc>
        <w:tc>
          <w:tcPr>
            <w:cnfStyle w:val="000100000000" w:firstRow="0" w:lastRow="0" w:firstColumn="0" w:lastColumn="1" w:oddVBand="0" w:evenVBand="0" w:oddHBand="0" w:evenHBand="0" w:firstRowFirstColumn="0" w:firstRowLastColumn="0" w:lastRowFirstColumn="0" w:lastRowLastColumn="0"/>
            <w:tcW w:w="971" w:type="dxa"/>
          </w:tcPr>
          <w:p w14:paraId="21CC5950" w14:textId="77777777" w:rsidR="009B1158" w:rsidRDefault="009B1158" w:rsidP="008C7A85">
            <w:pPr>
              <w:pStyle w:val="TableParagraph"/>
              <w:ind w:left="13"/>
              <w:rPr>
                <w:sz w:val="24"/>
              </w:rPr>
            </w:pPr>
            <w:r>
              <w:rPr>
                <w:spacing w:val="-2"/>
                <w:sz w:val="24"/>
              </w:rPr>
              <w:t>0.251</w:t>
            </w:r>
          </w:p>
        </w:tc>
      </w:tr>
      <w:tr w:rsidR="009B1158" w14:paraId="005B6369" w14:textId="77777777" w:rsidTr="00AE71B3">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3064" w:type="dxa"/>
          </w:tcPr>
          <w:p w14:paraId="6BDBEB3E" w14:textId="77777777" w:rsidR="009B1158" w:rsidRDefault="009B1158" w:rsidP="008C7A85">
            <w:pPr>
              <w:pStyle w:val="TableParagraph"/>
              <w:spacing w:before="116"/>
              <w:ind w:left="107"/>
              <w:jc w:val="left"/>
              <w:rPr>
                <w:b w:val="0"/>
                <w:sz w:val="24"/>
              </w:rPr>
            </w:pPr>
            <w:r>
              <w:rPr>
                <w:b w:val="0"/>
                <w:sz w:val="24"/>
              </w:rPr>
              <w:t>Avg</w:t>
            </w:r>
            <w:r w:rsidR="0061744F">
              <w:rPr>
                <w:b w:val="0"/>
                <w:sz w:val="24"/>
              </w:rPr>
              <w:t xml:space="preserve"> </w:t>
            </w:r>
            <w:r>
              <w:rPr>
                <w:b w:val="0"/>
                <w:sz w:val="24"/>
              </w:rPr>
              <w:t>feed</w:t>
            </w:r>
            <w:r w:rsidR="0061744F">
              <w:rPr>
                <w:b w:val="0"/>
                <w:sz w:val="24"/>
              </w:rPr>
              <w:t xml:space="preserve"> </w:t>
            </w:r>
            <w:r>
              <w:rPr>
                <w:b w:val="0"/>
                <w:sz w:val="24"/>
              </w:rPr>
              <w:t>intake/ bird (kg)</w:t>
            </w:r>
          </w:p>
        </w:tc>
        <w:tc>
          <w:tcPr>
            <w:cnfStyle w:val="000010000000" w:firstRow="0" w:lastRow="0" w:firstColumn="0" w:lastColumn="0" w:oddVBand="1" w:evenVBand="0" w:oddHBand="0" w:evenHBand="0" w:firstRowFirstColumn="0" w:firstRowLastColumn="0" w:lastRowFirstColumn="0" w:lastRowLastColumn="0"/>
            <w:tcW w:w="1701" w:type="dxa"/>
          </w:tcPr>
          <w:p w14:paraId="6EDC9185" w14:textId="77777777" w:rsidR="009B1158" w:rsidRDefault="009B1158" w:rsidP="008C7A85">
            <w:pPr>
              <w:pStyle w:val="TableParagraph"/>
              <w:ind w:right="1"/>
              <w:rPr>
                <w:sz w:val="24"/>
              </w:rPr>
            </w:pPr>
            <w:r>
              <w:rPr>
                <w:spacing w:val="-2"/>
                <w:sz w:val="24"/>
              </w:rPr>
              <w:t>10.182</w:t>
            </w:r>
            <w:r>
              <w:rPr>
                <w:spacing w:val="-2"/>
                <w:sz w:val="24"/>
                <w:vertAlign w:val="superscript"/>
              </w:rPr>
              <w:t>a</w:t>
            </w:r>
            <w:r>
              <w:rPr>
                <w:spacing w:val="-2"/>
                <w:sz w:val="24"/>
              </w:rPr>
              <w:t>±0.020</w:t>
            </w:r>
          </w:p>
        </w:tc>
        <w:tc>
          <w:tcPr>
            <w:tcW w:w="1864" w:type="dxa"/>
          </w:tcPr>
          <w:p w14:paraId="1EC7A004" w14:textId="77777777" w:rsidR="009B1158" w:rsidRDefault="009B1158" w:rsidP="008C7A85">
            <w:pPr>
              <w:pStyle w:val="TableParagraph"/>
              <w:cnfStyle w:val="000000100000" w:firstRow="0" w:lastRow="0" w:firstColumn="0" w:lastColumn="0" w:oddVBand="0" w:evenVBand="0" w:oddHBand="1" w:evenHBand="0" w:firstRowFirstColumn="0" w:firstRowLastColumn="0" w:lastRowFirstColumn="0" w:lastRowLastColumn="0"/>
              <w:rPr>
                <w:sz w:val="24"/>
              </w:rPr>
            </w:pPr>
            <w:r>
              <w:rPr>
                <w:spacing w:val="-2"/>
                <w:sz w:val="24"/>
              </w:rPr>
              <w:t>10.108</w:t>
            </w:r>
            <w:r>
              <w:rPr>
                <w:spacing w:val="-2"/>
                <w:sz w:val="24"/>
                <w:vertAlign w:val="superscript"/>
              </w:rPr>
              <w:t>b</w:t>
            </w:r>
            <w:r>
              <w:rPr>
                <w:spacing w:val="-2"/>
                <w:sz w:val="24"/>
              </w:rPr>
              <w:t>±0.018</w:t>
            </w:r>
          </w:p>
        </w:tc>
        <w:tc>
          <w:tcPr>
            <w:cnfStyle w:val="000010000000" w:firstRow="0" w:lastRow="0" w:firstColumn="0" w:lastColumn="0" w:oddVBand="1" w:evenVBand="0" w:oddHBand="0" w:evenHBand="0" w:firstRowFirstColumn="0" w:firstRowLastColumn="0" w:lastRowFirstColumn="0" w:lastRowLastColumn="0"/>
            <w:tcW w:w="1701" w:type="dxa"/>
          </w:tcPr>
          <w:p w14:paraId="6B52874D" w14:textId="77777777" w:rsidR="009B1158" w:rsidRDefault="009B1158" w:rsidP="008C7A85">
            <w:pPr>
              <w:pStyle w:val="TableParagraph"/>
              <w:ind w:left="10" w:right="1"/>
              <w:rPr>
                <w:sz w:val="24"/>
              </w:rPr>
            </w:pPr>
            <w:r>
              <w:rPr>
                <w:spacing w:val="-2"/>
                <w:sz w:val="24"/>
              </w:rPr>
              <w:t>10.014</w:t>
            </w:r>
            <w:r>
              <w:rPr>
                <w:spacing w:val="-2"/>
                <w:sz w:val="24"/>
                <w:vertAlign w:val="superscript"/>
              </w:rPr>
              <w:t>c</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971" w:type="dxa"/>
          </w:tcPr>
          <w:p w14:paraId="581D8A9C" w14:textId="77777777" w:rsidR="009B1158" w:rsidRDefault="009B1158" w:rsidP="008C7A85">
            <w:pPr>
              <w:pStyle w:val="TableParagraph"/>
              <w:ind w:left="13"/>
              <w:rPr>
                <w:sz w:val="24"/>
              </w:rPr>
            </w:pPr>
            <w:r>
              <w:rPr>
                <w:spacing w:val="-2"/>
                <w:sz w:val="24"/>
              </w:rPr>
              <w:t>&lt;0.01</w:t>
            </w:r>
          </w:p>
        </w:tc>
      </w:tr>
      <w:tr w:rsidR="009B1158" w14:paraId="18A9B62F" w14:textId="77777777" w:rsidTr="00AE71B3">
        <w:trPr>
          <w:trHeight w:val="792"/>
        </w:trPr>
        <w:tc>
          <w:tcPr>
            <w:cnfStyle w:val="001000000000" w:firstRow="0" w:lastRow="0" w:firstColumn="1" w:lastColumn="0" w:oddVBand="0" w:evenVBand="0" w:oddHBand="0" w:evenHBand="0" w:firstRowFirstColumn="0" w:firstRowLastColumn="0" w:lastRowFirstColumn="0" w:lastRowLastColumn="0"/>
            <w:tcW w:w="3064" w:type="dxa"/>
          </w:tcPr>
          <w:p w14:paraId="4D01535D" w14:textId="77777777" w:rsidR="009B1158" w:rsidRDefault="009B1158" w:rsidP="008C7A85">
            <w:pPr>
              <w:pStyle w:val="TableParagraph"/>
              <w:spacing w:before="117"/>
              <w:ind w:left="107" w:right="120"/>
              <w:jc w:val="left"/>
              <w:rPr>
                <w:b w:val="0"/>
                <w:sz w:val="24"/>
              </w:rPr>
            </w:pPr>
            <w:r>
              <w:rPr>
                <w:b w:val="0"/>
                <w:sz w:val="24"/>
              </w:rPr>
              <w:t>Total</w:t>
            </w:r>
            <w:r w:rsidR="0061744F">
              <w:rPr>
                <w:b w:val="0"/>
                <w:sz w:val="24"/>
              </w:rPr>
              <w:t xml:space="preserve"> </w:t>
            </w:r>
            <w:r>
              <w:rPr>
                <w:b w:val="0"/>
                <w:sz w:val="24"/>
              </w:rPr>
              <w:t>feed</w:t>
            </w:r>
            <w:r w:rsidR="0061744F">
              <w:rPr>
                <w:b w:val="0"/>
                <w:sz w:val="24"/>
              </w:rPr>
              <w:t xml:space="preserve"> </w:t>
            </w:r>
            <w:r>
              <w:rPr>
                <w:b w:val="0"/>
                <w:sz w:val="24"/>
              </w:rPr>
              <w:t>cost (Rs) / bird</w:t>
            </w:r>
          </w:p>
        </w:tc>
        <w:tc>
          <w:tcPr>
            <w:cnfStyle w:val="000010000000" w:firstRow="0" w:lastRow="0" w:firstColumn="0" w:lastColumn="0" w:oddVBand="1" w:evenVBand="0" w:oddHBand="0" w:evenHBand="0" w:firstRowFirstColumn="0" w:firstRowLastColumn="0" w:lastRowFirstColumn="0" w:lastRowLastColumn="0"/>
            <w:tcW w:w="1701" w:type="dxa"/>
          </w:tcPr>
          <w:p w14:paraId="46E7F4AC" w14:textId="77777777" w:rsidR="009B1158" w:rsidRDefault="009B1158" w:rsidP="008C7A85">
            <w:pPr>
              <w:pStyle w:val="TableParagraph"/>
              <w:spacing w:before="112"/>
              <w:ind w:right="1"/>
              <w:rPr>
                <w:sz w:val="24"/>
              </w:rPr>
            </w:pPr>
            <w:r>
              <w:rPr>
                <w:spacing w:val="-2"/>
                <w:sz w:val="24"/>
              </w:rPr>
              <w:t>380.22±0.73</w:t>
            </w:r>
          </w:p>
        </w:tc>
        <w:tc>
          <w:tcPr>
            <w:tcW w:w="1864" w:type="dxa"/>
          </w:tcPr>
          <w:p w14:paraId="4BA24333" w14:textId="77777777" w:rsidR="009B1158" w:rsidRDefault="009B1158" w:rsidP="008C7A85">
            <w:pPr>
              <w:pStyle w:val="TableParagraph"/>
              <w:spacing w:before="112"/>
              <w:cnfStyle w:val="000000000000" w:firstRow="0" w:lastRow="0" w:firstColumn="0" w:lastColumn="0" w:oddVBand="0" w:evenVBand="0" w:oddHBand="0" w:evenHBand="0" w:firstRowFirstColumn="0" w:firstRowLastColumn="0" w:lastRowFirstColumn="0" w:lastRowLastColumn="0"/>
              <w:rPr>
                <w:sz w:val="24"/>
              </w:rPr>
            </w:pPr>
            <w:r>
              <w:rPr>
                <w:spacing w:val="-2"/>
                <w:sz w:val="24"/>
              </w:rPr>
              <w:t>379.85±0.71</w:t>
            </w:r>
          </w:p>
        </w:tc>
        <w:tc>
          <w:tcPr>
            <w:cnfStyle w:val="000010000000" w:firstRow="0" w:lastRow="0" w:firstColumn="0" w:lastColumn="0" w:oddVBand="1" w:evenVBand="0" w:oddHBand="0" w:evenHBand="0" w:firstRowFirstColumn="0" w:firstRowLastColumn="0" w:lastRowFirstColumn="0" w:lastRowLastColumn="0"/>
            <w:tcW w:w="1701" w:type="dxa"/>
          </w:tcPr>
          <w:p w14:paraId="2AF8D7C4" w14:textId="77777777" w:rsidR="009B1158" w:rsidRDefault="009B1158" w:rsidP="008C7A85">
            <w:pPr>
              <w:pStyle w:val="TableParagraph"/>
              <w:spacing w:before="112"/>
              <w:ind w:left="10" w:right="1"/>
              <w:rPr>
                <w:sz w:val="24"/>
              </w:rPr>
            </w:pPr>
            <w:r>
              <w:rPr>
                <w:spacing w:val="-2"/>
                <w:sz w:val="24"/>
              </w:rPr>
              <w:t>381.43±0.60</w:t>
            </w:r>
          </w:p>
        </w:tc>
        <w:tc>
          <w:tcPr>
            <w:cnfStyle w:val="000100000000" w:firstRow="0" w:lastRow="0" w:firstColumn="0" w:lastColumn="1" w:oddVBand="0" w:evenVBand="0" w:oddHBand="0" w:evenHBand="0" w:firstRowFirstColumn="0" w:firstRowLastColumn="0" w:lastRowFirstColumn="0" w:lastRowLastColumn="0"/>
            <w:tcW w:w="971" w:type="dxa"/>
          </w:tcPr>
          <w:p w14:paraId="277A44AF" w14:textId="77777777" w:rsidR="009B1158" w:rsidRDefault="009B1158" w:rsidP="008C7A85">
            <w:pPr>
              <w:pStyle w:val="TableParagraph"/>
              <w:spacing w:before="112"/>
              <w:ind w:left="13"/>
              <w:rPr>
                <w:sz w:val="24"/>
              </w:rPr>
            </w:pPr>
            <w:r>
              <w:rPr>
                <w:spacing w:val="-2"/>
                <w:sz w:val="24"/>
              </w:rPr>
              <w:t>0.242</w:t>
            </w:r>
          </w:p>
        </w:tc>
      </w:tr>
      <w:tr w:rsidR="009B1158" w14:paraId="03DAFE13" w14:textId="77777777" w:rsidTr="00AE71B3">
        <w:trPr>
          <w:cnfStyle w:val="010000000000" w:firstRow="0" w:lastRow="1"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064" w:type="dxa"/>
          </w:tcPr>
          <w:p w14:paraId="41BEDCED" w14:textId="77777777" w:rsidR="009B1158" w:rsidRDefault="009B1158" w:rsidP="008C7A85">
            <w:pPr>
              <w:pStyle w:val="TableParagraph"/>
              <w:spacing w:before="121" w:line="237" w:lineRule="auto"/>
              <w:ind w:left="107"/>
              <w:jc w:val="left"/>
              <w:rPr>
                <w:b w:val="0"/>
                <w:sz w:val="24"/>
              </w:rPr>
            </w:pPr>
            <w:r>
              <w:rPr>
                <w:b w:val="0"/>
                <w:sz w:val="24"/>
              </w:rPr>
              <w:t>Feed</w:t>
            </w:r>
            <w:r w:rsidR="00C24A71">
              <w:rPr>
                <w:b w:val="0"/>
                <w:sz w:val="24"/>
              </w:rPr>
              <w:t xml:space="preserve"> </w:t>
            </w:r>
            <w:r>
              <w:rPr>
                <w:b w:val="0"/>
                <w:sz w:val="24"/>
              </w:rPr>
              <w:t xml:space="preserve">cost(Rs)/ </w:t>
            </w:r>
            <w:r>
              <w:rPr>
                <w:b w:val="0"/>
                <w:spacing w:val="-2"/>
                <w:sz w:val="24"/>
              </w:rPr>
              <w:t>dozen</w:t>
            </w:r>
          </w:p>
        </w:tc>
        <w:tc>
          <w:tcPr>
            <w:cnfStyle w:val="000010000000" w:firstRow="0" w:lastRow="0" w:firstColumn="0" w:lastColumn="0" w:oddVBand="1" w:evenVBand="0" w:oddHBand="0" w:evenHBand="0" w:firstRowFirstColumn="0" w:firstRowLastColumn="0" w:lastRowFirstColumn="0" w:lastRowLastColumn="0"/>
            <w:tcW w:w="1701" w:type="dxa"/>
          </w:tcPr>
          <w:p w14:paraId="522E3E3F" w14:textId="77777777" w:rsidR="009B1158" w:rsidRPr="00C24A71" w:rsidRDefault="009B1158" w:rsidP="008C7A85">
            <w:pPr>
              <w:pStyle w:val="TableParagraph"/>
              <w:spacing w:before="114"/>
              <w:rPr>
                <w:b w:val="0"/>
                <w:sz w:val="24"/>
              </w:rPr>
            </w:pPr>
            <w:r w:rsidRPr="00C24A71">
              <w:rPr>
                <w:b w:val="0"/>
                <w:spacing w:val="-2"/>
                <w:sz w:val="24"/>
              </w:rPr>
              <w:t>73.01±0.30</w:t>
            </w:r>
          </w:p>
        </w:tc>
        <w:tc>
          <w:tcPr>
            <w:tcW w:w="1864" w:type="dxa"/>
          </w:tcPr>
          <w:p w14:paraId="5316E209" w14:textId="77777777" w:rsidR="009B1158" w:rsidRPr="00C24A71" w:rsidRDefault="009B1158" w:rsidP="008C7A85">
            <w:pPr>
              <w:pStyle w:val="TableParagraph"/>
              <w:spacing w:before="114"/>
              <w:cnfStyle w:val="010000000000" w:firstRow="0" w:lastRow="1" w:firstColumn="0" w:lastColumn="0" w:oddVBand="0" w:evenVBand="0" w:oddHBand="0" w:evenHBand="0" w:firstRowFirstColumn="0" w:firstRowLastColumn="0" w:lastRowFirstColumn="0" w:lastRowLastColumn="0"/>
              <w:rPr>
                <w:b w:val="0"/>
                <w:sz w:val="24"/>
              </w:rPr>
            </w:pPr>
            <w:r w:rsidRPr="00C24A71">
              <w:rPr>
                <w:b w:val="0"/>
                <w:spacing w:val="-2"/>
                <w:sz w:val="24"/>
              </w:rPr>
              <w:t>72.67±0.27</w:t>
            </w:r>
          </w:p>
        </w:tc>
        <w:tc>
          <w:tcPr>
            <w:cnfStyle w:val="000010000000" w:firstRow="0" w:lastRow="0" w:firstColumn="0" w:lastColumn="0" w:oddVBand="1" w:evenVBand="0" w:oddHBand="0" w:evenHBand="0" w:firstRowFirstColumn="0" w:firstRowLastColumn="0" w:lastRowFirstColumn="0" w:lastRowLastColumn="0"/>
            <w:tcW w:w="1701" w:type="dxa"/>
          </w:tcPr>
          <w:p w14:paraId="2FEA435F" w14:textId="77777777" w:rsidR="009B1158" w:rsidRPr="00C24A71" w:rsidRDefault="009B1158" w:rsidP="008C7A85">
            <w:pPr>
              <w:pStyle w:val="TableParagraph"/>
              <w:spacing w:before="114"/>
              <w:ind w:left="10"/>
              <w:rPr>
                <w:b w:val="0"/>
                <w:sz w:val="24"/>
              </w:rPr>
            </w:pPr>
            <w:r w:rsidRPr="00C24A71">
              <w:rPr>
                <w:b w:val="0"/>
                <w:spacing w:val="-2"/>
                <w:sz w:val="24"/>
              </w:rPr>
              <w:t>72.72±0.23</w:t>
            </w:r>
          </w:p>
        </w:tc>
        <w:tc>
          <w:tcPr>
            <w:cnfStyle w:val="000100000000" w:firstRow="0" w:lastRow="0" w:firstColumn="0" w:lastColumn="1" w:oddVBand="0" w:evenVBand="0" w:oddHBand="0" w:evenHBand="0" w:firstRowFirstColumn="0" w:firstRowLastColumn="0" w:lastRowFirstColumn="0" w:lastRowLastColumn="0"/>
            <w:tcW w:w="971" w:type="dxa"/>
          </w:tcPr>
          <w:p w14:paraId="49274DA8" w14:textId="77777777" w:rsidR="009B1158" w:rsidRDefault="009B1158" w:rsidP="008C7A85">
            <w:pPr>
              <w:pStyle w:val="TableParagraph"/>
              <w:spacing w:before="114"/>
              <w:ind w:left="13"/>
              <w:rPr>
                <w:sz w:val="24"/>
              </w:rPr>
            </w:pPr>
            <w:r>
              <w:rPr>
                <w:spacing w:val="-2"/>
                <w:sz w:val="24"/>
              </w:rPr>
              <w:t>0.638</w:t>
            </w:r>
          </w:p>
        </w:tc>
      </w:tr>
    </w:tbl>
    <w:p w14:paraId="0351E2CB" w14:textId="77777777" w:rsidR="009B1158" w:rsidRPr="00C24A71" w:rsidRDefault="00C24A71" w:rsidP="009B1158">
      <w:pPr>
        <w:rPr>
          <w:i/>
        </w:rPr>
      </w:pPr>
      <w:r>
        <w:rPr>
          <w:sz w:val="20"/>
        </w:rPr>
        <w:t xml:space="preserve">    </w:t>
      </w:r>
      <w:r w:rsidR="009B1158" w:rsidRPr="00C24A71">
        <w:rPr>
          <w:i/>
          <w:sz w:val="20"/>
        </w:rPr>
        <w:t>Mean</w:t>
      </w:r>
      <w:r>
        <w:rPr>
          <w:i/>
          <w:sz w:val="20"/>
        </w:rPr>
        <w:t xml:space="preserve"> </w:t>
      </w:r>
      <w:r w:rsidR="009B1158" w:rsidRPr="00C24A71">
        <w:rPr>
          <w:i/>
          <w:sz w:val="20"/>
        </w:rPr>
        <w:t>values</w:t>
      </w:r>
      <w:r>
        <w:rPr>
          <w:i/>
          <w:sz w:val="20"/>
        </w:rPr>
        <w:t xml:space="preserve"> </w:t>
      </w:r>
      <w:r w:rsidR="009B1158" w:rsidRPr="00C24A71">
        <w:rPr>
          <w:i/>
          <w:sz w:val="20"/>
        </w:rPr>
        <w:t>bearing</w:t>
      </w:r>
      <w:r>
        <w:rPr>
          <w:i/>
          <w:sz w:val="20"/>
        </w:rPr>
        <w:t xml:space="preserve"> </w:t>
      </w:r>
      <w:r w:rsidR="009B1158" w:rsidRPr="00C24A71">
        <w:rPr>
          <w:i/>
          <w:sz w:val="20"/>
        </w:rPr>
        <w:t>different</w:t>
      </w:r>
      <w:r>
        <w:rPr>
          <w:i/>
          <w:sz w:val="20"/>
        </w:rPr>
        <w:t xml:space="preserve"> </w:t>
      </w:r>
      <w:r w:rsidR="009B1158" w:rsidRPr="00C24A71">
        <w:rPr>
          <w:i/>
          <w:sz w:val="20"/>
        </w:rPr>
        <w:t>superscripts</w:t>
      </w:r>
      <w:r>
        <w:rPr>
          <w:i/>
          <w:sz w:val="20"/>
        </w:rPr>
        <w:t xml:space="preserve"> </w:t>
      </w:r>
      <w:r w:rsidR="009B1158" w:rsidRPr="00C24A71">
        <w:rPr>
          <w:i/>
          <w:sz w:val="20"/>
        </w:rPr>
        <w:t>(a,b,c)</w:t>
      </w:r>
      <w:r>
        <w:rPr>
          <w:i/>
          <w:sz w:val="20"/>
        </w:rPr>
        <w:t xml:space="preserve"> </w:t>
      </w:r>
      <w:r w:rsidR="009B1158" w:rsidRPr="00C24A71">
        <w:rPr>
          <w:i/>
          <w:sz w:val="20"/>
        </w:rPr>
        <w:t>within</w:t>
      </w:r>
      <w:r>
        <w:rPr>
          <w:i/>
          <w:sz w:val="20"/>
        </w:rPr>
        <w:t xml:space="preserve"> </w:t>
      </w:r>
      <w:r w:rsidR="009B1158" w:rsidRPr="00C24A71">
        <w:rPr>
          <w:i/>
          <w:sz w:val="20"/>
        </w:rPr>
        <w:t>a</w:t>
      </w:r>
      <w:r>
        <w:rPr>
          <w:i/>
          <w:sz w:val="20"/>
        </w:rPr>
        <w:t xml:space="preserve"> </w:t>
      </w:r>
      <w:r w:rsidR="009B1158" w:rsidRPr="00C24A71">
        <w:rPr>
          <w:i/>
          <w:sz w:val="20"/>
        </w:rPr>
        <w:t>row</w:t>
      </w:r>
      <w:r>
        <w:rPr>
          <w:i/>
          <w:sz w:val="20"/>
        </w:rPr>
        <w:t xml:space="preserve"> </w:t>
      </w:r>
      <w:r w:rsidR="009B1158" w:rsidRPr="00C24A71">
        <w:rPr>
          <w:i/>
          <w:sz w:val="20"/>
        </w:rPr>
        <w:t>differ</w:t>
      </w:r>
      <w:r>
        <w:rPr>
          <w:i/>
          <w:sz w:val="20"/>
        </w:rPr>
        <w:t xml:space="preserve"> </w:t>
      </w:r>
      <w:r w:rsidR="009B1158" w:rsidRPr="00C24A71">
        <w:rPr>
          <w:i/>
          <w:sz w:val="20"/>
        </w:rPr>
        <w:t>significantly</w:t>
      </w:r>
      <w:r>
        <w:rPr>
          <w:i/>
          <w:sz w:val="20"/>
        </w:rPr>
        <w:t xml:space="preserve"> </w:t>
      </w:r>
      <w:r w:rsidR="009B1158" w:rsidRPr="00C24A71">
        <w:rPr>
          <w:i/>
          <w:sz w:val="20"/>
        </w:rPr>
        <w:t>from</w:t>
      </w:r>
      <w:r>
        <w:rPr>
          <w:i/>
          <w:sz w:val="20"/>
        </w:rPr>
        <w:t xml:space="preserve"> </w:t>
      </w:r>
      <w:r w:rsidR="009B1158" w:rsidRPr="00C24A71">
        <w:rPr>
          <w:i/>
          <w:sz w:val="20"/>
        </w:rPr>
        <w:t>each</w:t>
      </w:r>
      <w:r>
        <w:rPr>
          <w:i/>
          <w:sz w:val="20"/>
        </w:rPr>
        <w:t xml:space="preserve"> </w:t>
      </w:r>
      <w:r w:rsidR="009B1158" w:rsidRPr="00C24A71">
        <w:rPr>
          <w:i/>
          <w:sz w:val="20"/>
        </w:rPr>
        <w:t xml:space="preserve">other </w:t>
      </w:r>
      <w:r w:rsidR="009B1158" w:rsidRPr="00C24A71">
        <w:rPr>
          <w:i/>
          <w:spacing w:val="-2"/>
          <w:sz w:val="20"/>
        </w:rPr>
        <w:t>(P&lt;0.05)</w:t>
      </w:r>
    </w:p>
    <w:p w14:paraId="77762896" w14:textId="77777777" w:rsidR="00753C91" w:rsidRDefault="00753C91" w:rsidP="00753C91">
      <w:pPr>
        <w:rPr>
          <w:b/>
        </w:rPr>
      </w:pPr>
      <w:r w:rsidRPr="0061744F">
        <w:rPr>
          <w:b/>
        </w:rPr>
        <w:t xml:space="preserve">4. </w:t>
      </w:r>
      <w:r w:rsidRPr="003A7F45">
        <w:rPr>
          <w:rFonts w:ascii="Arial" w:hAnsi="Arial" w:cs="Arial"/>
          <w:b/>
          <w:rPrChange w:id="68" w:author="Anil Singh" w:date="2025-05-31T19:45:00Z">
            <w:rPr>
              <w:b/>
            </w:rPr>
          </w:rPrChange>
        </w:rPr>
        <w:t>CONCLUSION</w:t>
      </w:r>
      <w:r w:rsidRPr="0061744F">
        <w:rPr>
          <w:b/>
        </w:rPr>
        <w:t xml:space="preserve">  </w:t>
      </w:r>
    </w:p>
    <w:p w14:paraId="0AFFEE18" w14:textId="77777777" w:rsidR="006F516A" w:rsidRDefault="006F516A" w:rsidP="00E23D1B">
      <w:pPr>
        <w:pStyle w:val="Heading3"/>
        <w:spacing w:before="82"/>
        <w:ind w:left="0" w:right="4"/>
        <w:rPr>
          <w:ins w:id="69" w:author="Anil Singh" w:date="2025-05-31T19:46:00Z"/>
          <w:b w:val="0"/>
        </w:rPr>
      </w:pPr>
      <w:commentRangeStart w:id="70"/>
      <w:r w:rsidRPr="006F516A">
        <w:rPr>
          <w:b w:val="0"/>
        </w:rPr>
        <w:t xml:space="preserve">The supplementation of </w:t>
      </w:r>
      <w:r w:rsidR="00737F77">
        <w:rPr>
          <w:b w:val="0"/>
        </w:rPr>
        <w:t>Ovirich</w:t>
      </w:r>
      <w:r w:rsidRPr="006F516A">
        <w:rPr>
          <w:b w:val="0"/>
        </w:rPr>
        <w:t xml:space="preserve"> @</w:t>
      </w:r>
      <w:r w:rsidR="00BF51FD">
        <w:rPr>
          <w:b w:val="0"/>
        </w:rPr>
        <w:t xml:space="preserve"> </w:t>
      </w:r>
      <w:r w:rsidRPr="006F516A">
        <w:rPr>
          <w:b w:val="0"/>
        </w:rPr>
        <w:t>0.75 Kg/ton of basal feed can be used to improve production performance and feed utilization efficiency with low cost per dozen eggs</w:t>
      </w:r>
      <w:r>
        <w:rPr>
          <w:b w:val="0"/>
        </w:rPr>
        <w:t xml:space="preserve"> in white </w:t>
      </w:r>
      <w:commentRangeStart w:id="71"/>
      <w:r>
        <w:rPr>
          <w:b w:val="0"/>
        </w:rPr>
        <w:t>leghorn</w:t>
      </w:r>
      <w:commentRangeEnd w:id="71"/>
      <w:r w:rsidR="003A7F45">
        <w:rPr>
          <w:rStyle w:val="CommentReference"/>
          <w:rFonts w:asciiTheme="minorHAnsi" w:eastAsiaTheme="minorHAnsi" w:hAnsiTheme="minorHAnsi" w:cstheme="minorBidi"/>
          <w:b w:val="0"/>
          <w:bCs w:val="0"/>
        </w:rPr>
        <w:commentReference w:id="71"/>
      </w:r>
      <w:r w:rsidRPr="006F516A">
        <w:rPr>
          <w:b w:val="0"/>
        </w:rPr>
        <w:t>.</w:t>
      </w:r>
      <w:commentRangeEnd w:id="70"/>
      <w:r w:rsidR="003A7F45">
        <w:rPr>
          <w:rStyle w:val="CommentReference"/>
          <w:rFonts w:asciiTheme="minorHAnsi" w:eastAsiaTheme="minorHAnsi" w:hAnsiTheme="minorHAnsi" w:cstheme="minorBidi"/>
          <w:b w:val="0"/>
          <w:bCs w:val="0"/>
        </w:rPr>
        <w:commentReference w:id="70"/>
      </w:r>
    </w:p>
    <w:p w14:paraId="664C5AA4" w14:textId="77777777" w:rsidR="003A7F45" w:rsidRDefault="003A7F45" w:rsidP="00E23D1B">
      <w:pPr>
        <w:pStyle w:val="Heading3"/>
        <w:spacing w:before="82"/>
        <w:ind w:left="0" w:right="4"/>
        <w:rPr>
          <w:ins w:id="72" w:author="Anil Singh" w:date="2025-05-31T19:46:00Z"/>
          <w:b w:val="0"/>
        </w:rPr>
      </w:pPr>
    </w:p>
    <w:p w14:paraId="1A3E3333" w14:textId="4839814A" w:rsidR="003A7F45" w:rsidRDefault="003A7F45" w:rsidP="00E23D1B">
      <w:pPr>
        <w:pStyle w:val="Heading3"/>
        <w:spacing w:before="82"/>
        <w:ind w:left="0" w:right="4"/>
        <w:rPr>
          <w:ins w:id="73" w:author="Anil Singh" w:date="2025-05-31T20:18:00Z"/>
          <w:rFonts w:ascii="Arial" w:hAnsi="Arial" w:cs="Arial"/>
          <w:bCs w:val="0"/>
          <w:sz w:val="22"/>
          <w:szCs w:val="22"/>
        </w:rPr>
      </w:pPr>
      <w:ins w:id="74" w:author="Anil Singh" w:date="2025-05-31T19:46:00Z">
        <w:r w:rsidRPr="003A7F45">
          <w:rPr>
            <w:rFonts w:ascii="Arial" w:hAnsi="Arial" w:cs="Arial"/>
            <w:bCs w:val="0"/>
            <w:sz w:val="22"/>
            <w:szCs w:val="22"/>
            <w:rPrChange w:id="75" w:author="Anil Singh" w:date="2025-05-31T19:47:00Z">
              <w:rPr>
                <w:b w:val="0"/>
              </w:rPr>
            </w:rPrChange>
          </w:rPr>
          <w:t xml:space="preserve">Conflict of </w:t>
        </w:r>
      </w:ins>
      <w:ins w:id="76" w:author="Anil Singh" w:date="2025-05-31T19:47:00Z">
        <w:r w:rsidRPr="003A7F45">
          <w:rPr>
            <w:rFonts w:ascii="Arial" w:hAnsi="Arial" w:cs="Arial"/>
            <w:bCs w:val="0"/>
            <w:sz w:val="22"/>
            <w:szCs w:val="22"/>
            <w:rPrChange w:id="77" w:author="Anil Singh" w:date="2025-05-31T19:47:00Z">
              <w:rPr>
                <w:rFonts w:ascii="Arial" w:hAnsi="Arial" w:cs="Arial"/>
                <w:b w:val="0"/>
                <w:sz w:val="22"/>
                <w:szCs w:val="22"/>
              </w:rPr>
            </w:rPrChange>
          </w:rPr>
          <w:t>interest</w:t>
        </w:r>
      </w:ins>
    </w:p>
    <w:p w14:paraId="3E285C49" w14:textId="77777777" w:rsidR="004163F3" w:rsidRPr="003A7F45" w:rsidRDefault="004163F3" w:rsidP="00E23D1B">
      <w:pPr>
        <w:pStyle w:val="Heading3"/>
        <w:spacing w:before="82"/>
        <w:ind w:left="0" w:right="4"/>
        <w:rPr>
          <w:rFonts w:ascii="Arial" w:hAnsi="Arial" w:cs="Arial"/>
          <w:bCs w:val="0"/>
          <w:sz w:val="22"/>
          <w:szCs w:val="22"/>
          <w:rPrChange w:id="78" w:author="Anil Singh" w:date="2025-05-31T19:47:00Z">
            <w:rPr>
              <w:b w:val="0"/>
              <w:sz w:val="10"/>
            </w:rPr>
          </w:rPrChange>
        </w:rPr>
      </w:pPr>
    </w:p>
    <w:p w14:paraId="63D0F95B" w14:textId="77777777" w:rsidR="003A7F45" w:rsidRDefault="003A7F45" w:rsidP="003A7F45">
      <w:pPr>
        <w:pStyle w:val="ReferHead"/>
        <w:spacing w:after="0"/>
        <w:jc w:val="both"/>
        <w:rPr>
          <w:ins w:id="79" w:author="Anil Singh" w:date="2025-05-31T19:47:00Z"/>
          <w:rFonts w:ascii="Arial" w:hAnsi="Arial" w:cs="Arial"/>
          <w:bCs/>
        </w:rPr>
      </w:pPr>
      <w:commentRangeStart w:id="80"/>
      <w:ins w:id="81" w:author="Anil Singh" w:date="2025-05-31T19:47:00Z">
        <w:r>
          <w:rPr>
            <w:rFonts w:ascii="Arial" w:hAnsi="Arial" w:cs="Arial"/>
            <w:bCs/>
          </w:rPr>
          <w:t>Authors’ Contributions</w:t>
        </w:r>
        <w:commentRangeEnd w:id="80"/>
        <w:r>
          <w:rPr>
            <w:rStyle w:val="CommentReference"/>
            <w:rFonts w:asciiTheme="minorHAnsi" w:eastAsiaTheme="minorHAnsi" w:hAnsiTheme="minorHAnsi" w:cstheme="minorBidi"/>
            <w:b w:val="0"/>
            <w:caps w:val="0"/>
          </w:rPr>
          <w:commentReference w:id="80"/>
        </w:r>
      </w:ins>
    </w:p>
    <w:p w14:paraId="175DD2FB" w14:textId="77777777" w:rsidR="006215DD" w:rsidRDefault="006215DD" w:rsidP="00753C91">
      <w:pPr>
        <w:rPr>
          <w:b/>
        </w:rPr>
      </w:pPr>
    </w:p>
    <w:p w14:paraId="54B543FF" w14:textId="46682949" w:rsidR="00753C91" w:rsidRPr="00975B38" w:rsidRDefault="00753C91" w:rsidP="00753C91">
      <w:pPr>
        <w:rPr>
          <w:rFonts w:ascii="Times New Roman" w:hAnsi="Times New Roman" w:cs="Times New Roman"/>
          <w:b/>
        </w:rPr>
      </w:pPr>
      <w:r w:rsidRPr="003A7F45">
        <w:rPr>
          <w:rFonts w:ascii="Arial" w:hAnsi="Arial" w:cs="Arial"/>
          <w:b/>
          <w:rPrChange w:id="82" w:author="Anil Singh" w:date="2025-05-31T19:45:00Z">
            <w:rPr>
              <w:rFonts w:ascii="Times New Roman" w:hAnsi="Times New Roman" w:cs="Times New Roman"/>
              <w:b/>
            </w:rPr>
          </w:rPrChange>
        </w:rPr>
        <w:t>ETHICAL</w:t>
      </w:r>
      <w:r w:rsidRPr="00975B38">
        <w:rPr>
          <w:rFonts w:ascii="Times New Roman" w:hAnsi="Times New Roman" w:cs="Times New Roman"/>
          <w:b/>
        </w:rPr>
        <w:t xml:space="preserve"> </w:t>
      </w:r>
      <w:r w:rsidRPr="003A7F45">
        <w:rPr>
          <w:rFonts w:ascii="Arial" w:hAnsi="Arial" w:cs="Arial"/>
          <w:b/>
          <w:rPrChange w:id="83" w:author="Anil Singh" w:date="2025-05-31T19:45:00Z">
            <w:rPr>
              <w:rFonts w:ascii="Times New Roman" w:hAnsi="Times New Roman" w:cs="Times New Roman"/>
              <w:b/>
            </w:rPr>
          </w:rPrChange>
        </w:rPr>
        <w:t>APPROVAL</w:t>
      </w:r>
      <w:r w:rsidRPr="00975B38">
        <w:rPr>
          <w:rFonts w:ascii="Times New Roman" w:hAnsi="Times New Roman" w:cs="Times New Roman"/>
          <w:b/>
        </w:rPr>
        <w:t xml:space="preserve">  </w:t>
      </w:r>
    </w:p>
    <w:p w14:paraId="48FE6A2C" w14:textId="77777777" w:rsidR="00975B38" w:rsidRPr="00975B38" w:rsidRDefault="00975B38" w:rsidP="00975B38">
      <w:pPr>
        <w:spacing w:line="360" w:lineRule="auto"/>
        <w:rPr>
          <w:rFonts w:ascii="Times New Roman" w:hAnsi="Times New Roman" w:cs="Times New Roman"/>
          <w:sz w:val="24"/>
          <w:szCs w:val="24"/>
        </w:rPr>
      </w:pPr>
      <w:r w:rsidRPr="00975B38">
        <w:rPr>
          <w:rFonts w:ascii="Times New Roman" w:hAnsi="Times New Roman" w:cs="Times New Roman"/>
          <w:sz w:val="24"/>
          <w:szCs w:val="24"/>
        </w:rPr>
        <w:t xml:space="preserve">The experiment was conducted in strict compliance with the guidelines of ‘Institutional Animal Ethics Committee (IAEC)’, GBPUAT, Pantnagar, India with approval no. IAEC /CVASc /ANN / 541. </w:t>
      </w:r>
    </w:p>
    <w:p w14:paraId="28178559" w14:textId="1ADE8E8D" w:rsidR="00CF5B9D" w:rsidDel="003A7F45" w:rsidRDefault="00CF5B9D" w:rsidP="00753C91">
      <w:pPr>
        <w:rPr>
          <w:del w:id="84" w:author="Anil Singh" w:date="2025-05-31T19:44:00Z"/>
        </w:rPr>
      </w:pPr>
    </w:p>
    <w:p w14:paraId="212D33C9" w14:textId="670F873E" w:rsidR="003301D5" w:rsidDel="003A7F45" w:rsidRDefault="003301D5" w:rsidP="00753C91">
      <w:pPr>
        <w:rPr>
          <w:del w:id="85" w:author="Anil Singh" w:date="2025-05-31T19:44:00Z"/>
        </w:rPr>
      </w:pPr>
    </w:p>
    <w:p w14:paraId="4CD030E1" w14:textId="59C4556D" w:rsidR="003301D5" w:rsidDel="003A7F45" w:rsidRDefault="003301D5" w:rsidP="00753C91">
      <w:pPr>
        <w:rPr>
          <w:del w:id="86" w:author="Anil Singh" w:date="2025-05-31T19:44:00Z"/>
        </w:rPr>
      </w:pPr>
    </w:p>
    <w:p w14:paraId="422CC1A8" w14:textId="77777777" w:rsidR="00753C91" w:rsidRPr="000A5027" w:rsidRDefault="00753C91" w:rsidP="00753C91">
      <w:pPr>
        <w:rPr>
          <w:rFonts w:ascii="Times New Roman" w:hAnsi="Times New Roman" w:cs="Times New Roman"/>
          <w:b/>
          <w:sz w:val="24"/>
          <w:szCs w:val="24"/>
        </w:rPr>
      </w:pPr>
      <w:r w:rsidRPr="000A5027">
        <w:rPr>
          <w:rFonts w:ascii="Times New Roman" w:hAnsi="Times New Roman" w:cs="Times New Roman"/>
          <w:b/>
          <w:sz w:val="24"/>
          <w:szCs w:val="24"/>
        </w:rPr>
        <w:t xml:space="preserve">REFERENCES </w:t>
      </w:r>
    </w:p>
    <w:p w14:paraId="4A0E2897" w14:textId="77777777" w:rsidR="00897921" w:rsidRPr="009F6906" w:rsidRDefault="00F13F9E" w:rsidP="009F6906">
      <w:pPr>
        <w:ind w:left="567" w:right="161" w:hanging="567"/>
        <w:jc w:val="both"/>
        <w:rPr>
          <w:rFonts w:ascii="Times New Roman" w:hAnsi="Times New Roman" w:cs="Times New Roman"/>
          <w:sz w:val="24"/>
          <w:szCs w:val="24"/>
        </w:rPr>
      </w:pPr>
      <w:r w:rsidRPr="009F6906">
        <w:rPr>
          <w:rFonts w:ascii="Times New Roman" w:hAnsi="Times New Roman" w:cs="Times New Roman"/>
          <w:sz w:val="24"/>
          <w:szCs w:val="24"/>
        </w:rPr>
        <w:t>A</w:t>
      </w:r>
      <w:r w:rsidR="00E23D1B" w:rsidRPr="009F6906">
        <w:rPr>
          <w:rFonts w:ascii="Times New Roman" w:hAnsi="Times New Roman" w:cs="Times New Roman"/>
          <w:sz w:val="24"/>
          <w:szCs w:val="24"/>
        </w:rPr>
        <w:t>l</w:t>
      </w:r>
      <w:r w:rsidRPr="009F6906">
        <w:rPr>
          <w:rFonts w:ascii="Times New Roman" w:hAnsi="Times New Roman" w:cs="Times New Roman"/>
          <w:sz w:val="24"/>
          <w:szCs w:val="24"/>
        </w:rPr>
        <w:t xml:space="preserve"> K</w:t>
      </w:r>
      <w:r w:rsidR="00E23D1B" w:rsidRPr="009F6906">
        <w:rPr>
          <w:rFonts w:ascii="Times New Roman" w:hAnsi="Times New Roman" w:cs="Times New Roman"/>
          <w:sz w:val="24"/>
          <w:szCs w:val="24"/>
        </w:rPr>
        <w:t>hdri</w:t>
      </w:r>
      <w:r w:rsidRPr="009F6906">
        <w:rPr>
          <w:rFonts w:ascii="Times New Roman" w:hAnsi="Times New Roman" w:cs="Times New Roman"/>
          <w:sz w:val="24"/>
          <w:szCs w:val="24"/>
        </w:rPr>
        <w:t xml:space="preserve">, A. M. A. </w:t>
      </w:r>
      <w:r w:rsidR="00897921" w:rsidRPr="009F6906">
        <w:rPr>
          <w:rFonts w:ascii="Times New Roman" w:hAnsi="Times New Roman" w:cs="Times New Roman"/>
          <w:sz w:val="24"/>
          <w:szCs w:val="24"/>
        </w:rPr>
        <w:t>(</w:t>
      </w:r>
      <w:r w:rsidRPr="009F6906">
        <w:rPr>
          <w:rFonts w:ascii="Times New Roman" w:hAnsi="Times New Roman" w:cs="Times New Roman"/>
          <w:sz w:val="24"/>
          <w:szCs w:val="24"/>
        </w:rPr>
        <w:t>2009</w:t>
      </w:r>
      <w:r w:rsidR="00897921" w:rsidRPr="009F6906">
        <w:rPr>
          <w:rFonts w:ascii="Times New Roman" w:hAnsi="Times New Roman" w:cs="Times New Roman"/>
          <w:sz w:val="24"/>
          <w:szCs w:val="24"/>
        </w:rPr>
        <w:t>)</w:t>
      </w:r>
      <w:r w:rsidRPr="009F6906">
        <w:rPr>
          <w:rFonts w:ascii="Times New Roman" w:hAnsi="Times New Roman" w:cs="Times New Roman"/>
          <w:sz w:val="24"/>
          <w:szCs w:val="24"/>
        </w:rPr>
        <w:t>. Effect of ginger (</w:t>
      </w:r>
      <w:r w:rsidRPr="009F6906">
        <w:rPr>
          <w:rFonts w:ascii="Times New Roman" w:hAnsi="Times New Roman" w:cs="Times New Roman"/>
          <w:i/>
          <w:sz w:val="24"/>
          <w:szCs w:val="24"/>
        </w:rPr>
        <w:t>Zingiber officinale</w:t>
      </w:r>
      <w:r w:rsidRPr="009F6906">
        <w:rPr>
          <w:rFonts w:ascii="Times New Roman" w:hAnsi="Times New Roman" w:cs="Times New Roman"/>
          <w:sz w:val="24"/>
          <w:szCs w:val="24"/>
        </w:rPr>
        <w:t>) and thyme (</w:t>
      </w:r>
      <w:r w:rsidRPr="009F6906">
        <w:rPr>
          <w:rFonts w:ascii="Times New Roman" w:hAnsi="Times New Roman" w:cs="Times New Roman"/>
          <w:i/>
          <w:sz w:val="24"/>
          <w:szCs w:val="24"/>
        </w:rPr>
        <w:t>Thymus vulgaris</w:t>
      </w:r>
      <w:r w:rsidRPr="009F6906">
        <w:rPr>
          <w:rFonts w:ascii="Times New Roman" w:hAnsi="Times New Roman" w:cs="Times New Roman"/>
          <w:sz w:val="24"/>
          <w:szCs w:val="24"/>
        </w:rPr>
        <w:t>) dietary supplementation on productive and immunological performance of broiler. Doctoral dissertation.</w:t>
      </w:r>
    </w:p>
    <w:p w14:paraId="1C380B8A" w14:textId="3A7680A7" w:rsidR="00F13F9E" w:rsidRPr="009F6906" w:rsidRDefault="00F13F9E" w:rsidP="009F6906">
      <w:pPr>
        <w:ind w:left="567" w:right="161" w:hanging="567"/>
        <w:jc w:val="both"/>
        <w:rPr>
          <w:rFonts w:ascii="Times New Roman" w:hAnsi="Times New Roman" w:cs="Times New Roman"/>
          <w:sz w:val="24"/>
          <w:szCs w:val="24"/>
        </w:rPr>
      </w:pPr>
      <w:r w:rsidRPr="009F6906">
        <w:rPr>
          <w:rFonts w:ascii="Times New Roman" w:hAnsi="Times New Roman" w:cs="Times New Roman"/>
          <w:sz w:val="24"/>
          <w:szCs w:val="24"/>
        </w:rPr>
        <w:t xml:space="preserve">Alagawany, M., Farag, M. R., Dhama, K., El-Hack, M. E. A., Tiwari, R. </w:t>
      </w:r>
      <w:r w:rsidR="009F6906">
        <w:rPr>
          <w:rFonts w:ascii="Times New Roman" w:hAnsi="Times New Roman" w:cs="Times New Roman"/>
          <w:sz w:val="24"/>
          <w:szCs w:val="24"/>
        </w:rPr>
        <w:t>&amp;</w:t>
      </w:r>
      <w:r w:rsidR="00897921" w:rsidRPr="009F6906">
        <w:rPr>
          <w:rFonts w:ascii="Times New Roman" w:hAnsi="Times New Roman" w:cs="Times New Roman"/>
          <w:sz w:val="24"/>
          <w:szCs w:val="24"/>
        </w:rPr>
        <w:t xml:space="preserve"> </w:t>
      </w:r>
      <w:r w:rsidRPr="009F6906">
        <w:rPr>
          <w:rFonts w:ascii="Times New Roman" w:hAnsi="Times New Roman" w:cs="Times New Roman"/>
          <w:sz w:val="24"/>
          <w:szCs w:val="24"/>
        </w:rPr>
        <w:t xml:space="preserve">Alam, G. M. </w:t>
      </w:r>
      <w:r w:rsidR="009F6906">
        <w:rPr>
          <w:rFonts w:ascii="Times New Roman" w:hAnsi="Times New Roman" w:cs="Times New Roman"/>
          <w:sz w:val="24"/>
          <w:szCs w:val="24"/>
        </w:rPr>
        <w:t>(</w:t>
      </w:r>
      <w:r w:rsidRPr="009F6906">
        <w:rPr>
          <w:rFonts w:ascii="Times New Roman" w:hAnsi="Times New Roman" w:cs="Times New Roman"/>
          <w:sz w:val="24"/>
          <w:szCs w:val="24"/>
        </w:rPr>
        <w:t>2015</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Mechanisms and beneficial applications of resveratrol as feed additive in animal and poultry nutrition: a review. </w:t>
      </w:r>
      <w:r w:rsidRPr="009F6906">
        <w:rPr>
          <w:rFonts w:ascii="Times New Roman" w:hAnsi="Times New Roman" w:cs="Times New Roman"/>
          <w:i/>
          <w:sz w:val="24"/>
          <w:szCs w:val="24"/>
        </w:rPr>
        <w:t>Int</w:t>
      </w:r>
      <w:r w:rsidR="00E23D1B" w:rsidRPr="009F6906">
        <w:rPr>
          <w:rFonts w:ascii="Times New Roman" w:hAnsi="Times New Roman" w:cs="Times New Roman"/>
          <w:i/>
          <w:sz w:val="24"/>
          <w:szCs w:val="24"/>
        </w:rPr>
        <w:t>ernational Journal of Pharmacology</w:t>
      </w:r>
      <w:ins w:id="87" w:author="Anil Singh" w:date="2025-05-31T20:19:00Z">
        <w:r w:rsidR="004163F3">
          <w:rPr>
            <w:rFonts w:ascii="Times New Roman" w:hAnsi="Times New Roman" w:cs="Times New Roman"/>
            <w:i/>
            <w:sz w:val="24"/>
            <w:szCs w:val="24"/>
          </w:rPr>
          <w:t>,</w:t>
        </w:r>
      </w:ins>
      <w:del w:id="88" w:author="Anil Singh" w:date="2025-05-31T20:19:00Z">
        <w:r w:rsidR="000A1DC5" w:rsidRPr="009F6906" w:rsidDel="004163F3">
          <w:rPr>
            <w:rFonts w:ascii="Times New Roman" w:hAnsi="Times New Roman" w:cs="Times New Roman"/>
            <w:i/>
            <w:sz w:val="24"/>
            <w:szCs w:val="24"/>
          </w:rPr>
          <w:delText>.</w:delText>
        </w:r>
      </w:del>
      <w:r w:rsidR="009F6906">
        <w:rPr>
          <w:rFonts w:ascii="Times New Roman" w:hAnsi="Times New Roman" w:cs="Times New Roman"/>
          <w:i/>
          <w:sz w:val="24"/>
          <w:szCs w:val="24"/>
        </w:rPr>
        <w:t xml:space="preserve"> </w:t>
      </w:r>
      <w:r w:rsidRPr="009F6906">
        <w:rPr>
          <w:rFonts w:ascii="Times New Roman" w:hAnsi="Times New Roman" w:cs="Times New Roman"/>
          <w:sz w:val="24"/>
          <w:szCs w:val="24"/>
        </w:rPr>
        <w:t>11(3)</w:t>
      </w:r>
      <w:ins w:id="89" w:author="Anil Singh" w:date="2025-05-31T20:19:00Z">
        <w:r w:rsidR="004163F3">
          <w:rPr>
            <w:rFonts w:ascii="Times New Roman" w:hAnsi="Times New Roman" w:cs="Times New Roman"/>
            <w:sz w:val="24"/>
            <w:szCs w:val="24"/>
          </w:rPr>
          <w:t>,</w:t>
        </w:r>
      </w:ins>
      <w:del w:id="90" w:author="Anil Singh" w:date="2025-05-31T20:19: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213-221.</w:t>
      </w:r>
    </w:p>
    <w:p w14:paraId="2D1F6914" w14:textId="77777777" w:rsidR="00F13F9E" w:rsidRPr="009F6906" w:rsidRDefault="00F13F9E" w:rsidP="009F6906">
      <w:pPr>
        <w:tabs>
          <w:tab w:val="left" w:pos="9356"/>
        </w:tabs>
        <w:spacing w:before="274"/>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AOAC. </w:t>
      </w:r>
      <w:r w:rsidR="009F6906">
        <w:rPr>
          <w:rFonts w:ascii="Times New Roman" w:hAnsi="Times New Roman" w:cs="Times New Roman"/>
          <w:sz w:val="24"/>
          <w:szCs w:val="24"/>
        </w:rPr>
        <w:t>(</w:t>
      </w:r>
      <w:r w:rsidRPr="009F6906">
        <w:rPr>
          <w:rFonts w:ascii="Times New Roman" w:hAnsi="Times New Roman" w:cs="Times New Roman"/>
          <w:sz w:val="24"/>
          <w:szCs w:val="24"/>
        </w:rPr>
        <w:t>2003</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Official methods of Analysis. </w:t>
      </w:r>
      <w:r w:rsidRPr="009F6906">
        <w:rPr>
          <w:rFonts w:ascii="Times New Roman" w:hAnsi="Times New Roman" w:cs="Times New Roman"/>
          <w:i/>
          <w:sz w:val="24"/>
          <w:szCs w:val="24"/>
        </w:rPr>
        <w:t>Association of Official Analytical Chemists</w:t>
      </w:r>
      <w:r w:rsidRPr="009F6906">
        <w:rPr>
          <w:rFonts w:ascii="Times New Roman" w:hAnsi="Times New Roman" w:cs="Times New Roman"/>
          <w:sz w:val="24"/>
          <w:szCs w:val="24"/>
        </w:rPr>
        <w:t>. 17</w:t>
      </w:r>
      <w:r w:rsidRPr="009F6906">
        <w:rPr>
          <w:rFonts w:ascii="Times New Roman" w:hAnsi="Times New Roman" w:cs="Times New Roman"/>
          <w:sz w:val="24"/>
          <w:szCs w:val="24"/>
          <w:vertAlign w:val="superscript"/>
        </w:rPr>
        <w:t>th</w:t>
      </w:r>
      <w:r w:rsidRPr="009F6906">
        <w:rPr>
          <w:rFonts w:ascii="Times New Roman" w:hAnsi="Times New Roman" w:cs="Times New Roman"/>
          <w:sz w:val="24"/>
          <w:szCs w:val="24"/>
        </w:rPr>
        <w:t xml:space="preserve"> Edn. Washington, DC.</w:t>
      </w:r>
    </w:p>
    <w:p w14:paraId="290EE3BB" w14:textId="77777777"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BIS. </w:t>
      </w:r>
      <w:r w:rsidR="009F6906">
        <w:rPr>
          <w:rFonts w:ascii="Times New Roman" w:hAnsi="Times New Roman" w:cs="Times New Roman"/>
          <w:sz w:val="24"/>
          <w:szCs w:val="24"/>
        </w:rPr>
        <w:t>(</w:t>
      </w:r>
      <w:r w:rsidRPr="009F6906">
        <w:rPr>
          <w:rFonts w:ascii="Times New Roman" w:hAnsi="Times New Roman" w:cs="Times New Roman"/>
          <w:sz w:val="24"/>
          <w:szCs w:val="24"/>
        </w:rPr>
        <w:t>2007</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Indian Standard: Poultry Feeds- Specification, IS-1374 </w:t>
      </w:r>
      <w:r w:rsidRPr="009F6906">
        <w:rPr>
          <w:rFonts w:ascii="Times New Roman" w:hAnsi="Times New Roman" w:cs="Times New Roman"/>
          <w:i/>
          <w:sz w:val="24"/>
          <w:szCs w:val="24"/>
        </w:rPr>
        <w:t>Bureau of Indian Standards</w:t>
      </w:r>
      <w:r w:rsidRPr="009F6906">
        <w:rPr>
          <w:rFonts w:ascii="Times New Roman" w:hAnsi="Times New Roman" w:cs="Times New Roman"/>
          <w:sz w:val="24"/>
          <w:szCs w:val="24"/>
        </w:rPr>
        <w:t>, 5</w:t>
      </w:r>
      <w:r w:rsidRPr="009F6906">
        <w:rPr>
          <w:rFonts w:ascii="Times New Roman" w:hAnsi="Times New Roman" w:cs="Times New Roman"/>
          <w:sz w:val="24"/>
          <w:szCs w:val="24"/>
          <w:vertAlign w:val="superscript"/>
        </w:rPr>
        <w:t>th</w:t>
      </w:r>
      <w:r w:rsidRPr="009F6906">
        <w:rPr>
          <w:rFonts w:ascii="Times New Roman" w:hAnsi="Times New Roman" w:cs="Times New Roman"/>
          <w:sz w:val="24"/>
          <w:szCs w:val="24"/>
        </w:rPr>
        <w:t>rev., Bahadur Sah Zafar Marg, Manaka Bhawan, New Delhi.</w:t>
      </w:r>
    </w:p>
    <w:p w14:paraId="3B435101" w14:textId="78DE61B7" w:rsidR="00F13F9E" w:rsidRPr="009F6906" w:rsidRDefault="00F13F9E" w:rsidP="009F6906">
      <w:pPr>
        <w:tabs>
          <w:tab w:val="left" w:pos="9356"/>
        </w:tabs>
        <w:spacing w:before="74"/>
        <w:ind w:left="709" w:right="4"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Dabral, D., Kale, N.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Gupta, V. </w:t>
      </w:r>
      <w:r w:rsidR="009F6906">
        <w:rPr>
          <w:rFonts w:ascii="Times New Roman" w:hAnsi="Times New Roman" w:cs="Times New Roman"/>
          <w:sz w:val="24"/>
          <w:szCs w:val="24"/>
        </w:rPr>
        <w:t>(</w:t>
      </w:r>
      <w:r w:rsidRPr="009F6906">
        <w:rPr>
          <w:rFonts w:ascii="Times New Roman" w:hAnsi="Times New Roman" w:cs="Times New Roman"/>
          <w:sz w:val="24"/>
          <w:szCs w:val="24"/>
        </w:rPr>
        <w:t>2021</w:t>
      </w:r>
      <w:r w:rsidR="009F6906">
        <w:rPr>
          <w:rFonts w:ascii="Times New Roman" w:hAnsi="Times New Roman" w:cs="Times New Roman"/>
          <w:sz w:val="24"/>
          <w:szCs w:val="24"/>
        </w:rPr>
        <w:t>)</w:t>
      </w:r>
      <w:r w:rsidRPr="009F6906">
        <w:rPr>
          <w:rFonts w:ascii="Times New Roman" w:hAnsi="Times New Roman" w:cs="Times New Roman"/>
          <w:sz w:val="24"/>
          <w:szCs w:val="24"/>
        </w:rPr>
        <w:t>. Trials conducted with Ovirich showing significant</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improvement</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in</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egg</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production</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and</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feed</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efficiency.</w:t>
      </w:r>
      <w:r w:rsidR="000A1DC5" w:rsidRPr="009F6906">
        <w:rPr>
          <w:rFonts w:ascii="Times New Roman" w:hAnsi="Times New Roman" w:cs="Times New Roman"/>
          <w:sz w:val="24"/>
          <w:szCs w:val="24"/>
        </w:rPr>
        <w:t xml:space="preserve"> </w:t>
      </w:r>
      <w:r w:rsidRPr="009F6906">
        <w:rPr>
          <w:rFonts w:ascii="Times New Roman" w:hAnsi="Times New Roman" w:cs="Times New Roman"/>
          <w:i/>
          <w:sz w:val="24"/>
          <w:szCs w:val="24"/>
        </w:rPr>
        <w:t>Paripex-</w:t>
      </w:r>
      <w:r w:rsidRPr="009F6906">
        <w:rPr>
          <w:rFonts w:ascii="Times New Roman" w:hAnsi="Times New Roman" w:cs="Times New Roman"/>
          <w:i/>
          <w:spacing w:val="-2"/>
          <w:sz w:val="24"/>
          <w:szCs w:val="24"/>
        </w:rPr>
        <w:t>Indian</w:t>
      </w:r>
      <w:r w:rsidR="00F13876" w:rsidRPr="009F6906">
        <w:rPr>
          <w:rFonts w:ascii="Times New Roman" w:hAnsi="Times New Roman" w:cs="Times New Roman"/>
          <w:i/>
          <w:spacing w:val="-2"/>
          <w:sz w:val="24"/>
          <w:szCs w:val="24"/>
        </w:rPr>
        <w:t xml:space="preserve"> </w:t>
      </w:r>
      <w:r w:rsidR="007341BB" w:rsidRPr="009F6906">
        <w:rPr>
          <w:rFonts w:ascii="Times New Roman" w:hAnsi="Times New Roman" w:cs="Times New Roman"/>
          <w:i/>
          <w:sz w:val="24"/>
          <w:szCs w:val="24"/>
        </w:rPr>
        <w:t>J.Res</w:t>
      </w:r>
      <w:ins w:id="91" w:author="Anil Singh" w:date="2025-05-31T20:20:00Z">
        <w:r w:rsidR="004163F3">
          <w:rPr>
            <w:rFonts w:ascii="Times New Roman" w:hAnsi="Times New Roman" w:cs="Times New Roman"/>
            <w:i/>
            <w:sz w:val="24"/>
            <w:szCs w:val="24"/>
          </w:rPr>
          <w:t>,</w:t>
        </w:r>
      </w:ins>
      <w:del w:id="92" w:author="Anil Singh" w:date="2025-05-31T20:20:00Z">
        <w:r w:rsidR="007341BB" w:rsidRPr="009F6906" w:rsidDel="004163F3">
          <w:rPr>
            <w:rFonts w:ascii="Times New Roman" w:hAnsi="Times New Roman" w:cs="Times New Roman"/>
            <w:i/>
            <w:sz w:val="24"/>
            <w:szCs w:val="24"/>
          </w:rPr>
          <w:delText>.</w:delText>
        </w:r>
      </w:del>
      <w:r w:rsidR="007341BB" w:rsidRPr="009F6906">
        <w:rPr>
          <w:rFonts w:ascii="Times New Roman" w:hAnsi="Times New Roman" w:cs="Times New Roman"/>
          <w:sz w:val="24"/>
          <w:szCs w:val="24"/>
        </w:rPr>
        <w:t xml:space="preserve"> 10</w:t>
      </w:r>
      <w:r w:rsidRPr="009F6906">
        <w:rPr>
          <w:rFonts w:ascii="Times New Roman" w:hAnsi="Times New Roman" w:cs="Times New Roman"/>
          <w:sz w:val="24"/>
          <w:szCs w:val="24"/>
        </w:rPr>
        <w:t>(1)</w:t>
      </w:r>
      <w:ins w:id="93" w:author="Anil Singh" w:date="2025-05-31T20:20:00Z">
        <w:r w:rsidR="004163F3">
          <w:rPr>
            <w:rFonts w:ascii="Times New Roman" w:hAnsi="Times New Roman" w:cs="Times New Roman"/>
            <w:sz w:val="24"/>
            <w:szCs w:val="24"/>
          </w:rPr>
          <w:t xml:space="preserve">, </w:t>
        </w:r>
      </w:ins>
      <w:del w:id="94" w:author="Anil Singh" w:date="2025-05-31T20:20: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31-</w:t>
      </w:r>
      <w:r w:rsidRPr="009F6906">
        <w:rPr>
          <w:rFonts w:ascii="Times New Roman" w:hAnsi="Times New Roman" w:cs="Times New Roman"/>
          <w:spacing w:val="-5"/>
          <w:sz w:val="24"/>
          <w:szCs w:val="24"/>
        </w:rPr>
        <w:t>32.</w:t>
      </w:r>
    </w:p>
    <w:p w14:paraId="20876590" w14:textId="6DB91D70" w:rsidR="00E50642" w:rsidRPr="009F6906" w:rsidRDefault="00F13F9E" w:rsidP="009F6906">
      <w:pPr>
        <w:spacing w:before="76"/>
        <w:ind w:left="709" w:right="158"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Fard, S. H., Toghyani, M.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Tabeidian, S. A. </w:t>
      </w:r>
      <w:r w:rsidR="009F6906">
        <w:rPr>
          <w:rFonts w:ascii="Times New Roman" w:hAnsi="Times New Roman" w:cs="Times New Roman"/>
          <w:sz w:val="24"/>
          <w:szCs w:val="24"/>
        </w:rPr>
        <w:t>(</w:t>
      </w:r>
      <w:r w:rsidRPr="009F6906">
        <w:rPr>
          <w:rFonts w:ascii="Times New Roman" w:hAnsi="Times New Roman" w:cs="Times New Roman"/>
          <w:sz w:val="24"/>
          <w:szCs w:val="24"/>
        </w:rPr>
        <w:t>2014</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Effect of oyster mushroom wastes on performance, immune responses and intestinal morphology of broiler chickens. </w:t>
      </w:r>
      <w:r w:rsidR="000A1DC5" w:rsidRPr="004163F3">
        <w:rPr>
          <w:rStyle w:val="Emphasis"/>
          <w:rFonts w:ascii="Times New Roman" w:hAnsi="Times New Roman" w:cs="Times New Roman"/>
          <w:bCs/>
          <w:sz w:val="24"/>
          <w:szCs w:val="24"/>
          <w:shd w:val="clear" w:color="auto" w:fill="FFFFFF"/>
          <w:rPrChange w:id="95" w:author="Anil Singh" w:date="2025-05-31T20:20:00Z">
            <w:rPr>
              <w:rStyle w:val="Emphasis"/>
              <w:rFonts w:ascii="Times New Roman" w:hAnsi="Times New Roman" w:cs="Times New Roman"/>
              <w:bCs/>
              <w:i w:val="0"/>
              <w:iCs w:val="0"/>
              <w:sz w:val="24"/>
              <w:szCs w:val="24"/>
              <w:shd w:val="clear" w:color="auto" w:fill="FFFFFF"/>
            </w:rPr>
          </w:rPrChange>
        </w:rPr>
        <w:t>International Journal of Recycling of Organic Waste in Agriculture</w:t>
      </w:r>
      <w:ins w:id="96" w:author="Anil Singh" w:date="2025-05-31T20:20:00Z">
        <w:r w:rsidR="004163F3">
          <w:rPr>
            <w:rFonts w:ascii="Times New Roman" w:hAnsi="Times New Roman" w:cs="Times New Roman"/>
            <w:i/>
            <w:sz w:val="24"/>
            <w:szCs w:val="24"/>
          </w:rPr>
          <w:t>,</w:t>
        </w:r>
      </w:ins>
      <w:del w:id="97" w:author="Anil Singh" w:date="2025-05-31T20:20:00Z">
        <w:r w:rsidR="000A1DC5" w:rsidRPr="009F6906" w:rsidDel="004163F3">
          <w:rPr>
            <w:rFonts w:ascii="Times New Roman" w:hAnsi="Times New Roman" w:cs="Times New Roman"/>
            <w:sz w:val="24"/>
            <w:szCs w:val="24"/>
            <w:shd w:val="clear" w:color="auto" w:fill="FFFFFF"/>
          </w:rPr>
          <w:delText> </w:delText>
        </w:r>
        <w:r w:rsidR="000A1DC5" w:rsidRPr="009F6906" w:rsidDel="004163F3">
          <w:rPr>
            <w:rFonts w:ascii="Times New Roman" w:hAnsi="Times New Roman" w:cs="Times New Roman"/>
            <w:i/>
            <w:sz w:val="24"/>
            <w:szCs w:val="24"/>
          </w:rPr>
          <w:delText>.</w:delText>
        </w:r>
      </w:del>
      <w:r w:rsidRPr="009F6906">
        <w:rPr>
          <w:rFonts w:ascii="Times New Roman" w:hAnsi="Times New Roman" w:cs="Times New Roman"/>
          <w:sz w:val="24"/>
          <w:szCs w:val="24"/>
        </w:rPr>
        <w:t xml:space="preserve"> 3</w:t>
      </w:r>
      <w:ins w:id="98" w:author="Anil Singh" w:date="2025-05-31T20:20:00Z">
        <w:r w:rsidR="004163F3">
          <w:rPr>
            <w:rFonts w:ascii="Times New Roman" w:hAnsi="Times New Roman" w:cs="Times New Roman"/>
            <w:sz w:val="24"/>
            <w:szCs w:val="24"/>
          </w:rPr>
          <w:t>,</w:t>
        </w:r>
      </w:ins>
      <w:del w:id="99" w:author="Anil Singh" w:date="2025-05-31T20:20: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141–146.</w:t>
      </w:r>
    </w:p>
    <w:p w14:paraId="055002C2" w14:textId="517D6B83" w:rsidR="006835EB" w:rsidRPr="009F6906" w:rsidRDefault="006835EB" w:rsidP="009F6906">
      <w:pPr>
        <w:spacing w:before="76"/>
        <w:ind w:left="709" w:right="158" w:hanging="709"/>
        <w:jc w:val="both"/>
        <w:rPr>
          <w:rFonts w:ascii="Times New Roman" w:hAnsi="Times New Roman" w:cs="Times New Roman"/>
          <w:sz w:val="24"/>
          <w:szCs w:val="24"/>
        </w:rPr>
      </w:pPr>
      <w:r w:rsidRPr="009F6906">
        <w:rPr>
          <w:rFonts w:ascii="Times New Roman" w:hAnsi="Times New Roman" w:cs="Times New Roman"/>
          <w:sz w:val="24"/>
          <w:szCs w:val="24"/>
          <w:shd w:val="clear" w:color="auto" w:fill="FFFFFF"/>
        </w:rPr>
        <w:t>Ghosh T, Kumar</w:t>
      </w:r>
      <w:r w:rsidR="009F6906">
        <w:rPr>
          <w:rFonts w:ascii="Times New Roman" w:hAnsi="Times New Roman" w:cs="Times New Roman"/>
          <w:sz w:val="24"/>
          <w:szCs w:val="24"/>
          <w:shd w:val="clear" w:color="auto" w:fill="FFFFFF"/>
        </w:rPr>
        <w:t xml:space="preserve"> A, Sati A, Mondal BC, Singh SK &amp;</w:t>
      </w:r>
      <w:r w:rsidRPr="009F6906">
        <w:rPr>
          <w:rFonts w:ascii="Times New Roman" w:hAnsi="Times New Roman" w:cs="Times New Roman"/>
          <w:sz w:val="24"/>
          <w:szCs w:val="24"/>
          <w:shd w:val="clear" w:color="auto" w:fill="FFFFFF"/>
        </w:rPr>
        <w:t xml:space="preserve"> Kumar R (2020) Effect of dietary supplementation of herbal feed additives (black cumin, garlic and turmeric) in combination with linseed oil on production performance of white leghorn laying chickens. </w:t>
      </w:r>
      <w:r w:rsidRPr="004163F3">
        <w:rPr>
          <w:rFonts w:ascii="Times New Roman" w:hAnsi="Times New Roman" w:cs="Times New Roman"/>
          <w:i/>
          <w:iCs/>
          <w:sz w:val="24"/>
          <w:szCs w:val="24"/>
          <w:shd w:val="clear" w:color="auto" w:fill="FFFFFF"/>
          <w:rPrChange w:id="100" w:author="Anil Singh" w:date="2025-05-31T20:20:00Z">
            <w:rPr>
              <w:rFonts w:ascii="Times New Roman" w:hAnsi="Times New Roman" w:cs="Times New Roman"/>
              <w:sz w:val="24"/>
              <w:szCs w:val="24"/>
              <w:shd w:val="clear" w:color="auto" w:fill="FFFFFF"/>
            </w:rPr>
          </w:rPrChange>
        </w:rPr>
        <w:t>J Entomol Zool Stud</w:t>
      </w:r>
      <w:ins w:id="101" w:author="Anil Singh" w:date="2025-05-31T20:20:00Z">
        <w:r w:rsidR="004163F3">
          <w:rPr>
            <w:rFonts w:ascii="Times New Roman" w:hAnsi="Times New Roman" w:cs="Times New Roman"/>
            <w:sz w:val="24"/>
            <w:szCs w:val="24"/>
            <w:shd w:val="clear" w:color="auto" w:fill="FFFFFF"/>
          </w:rPr>
          <w:t>,</w:t>
        </w:r>
      </w:ins>
      <w:r w:rsidRPr="009F6906">
        <w:rPr>
          <w:rFonts w:ascii="Times New Roman" w:hAnsi="Times New Roman" w:cs="Times New Roman"/>
          <w:sz w:val="24"/>
          <w:szCs w:val="24"/>
          <w:shd w:val="clear" w:color="auto" w:fill="FFFFFF"/>
        </w:rPr>
        <w:t xml:space="preserve"> 8</w:t>
      </w:r>
      <w:ins w:id="102" w:author="Anil Singh" w:date="2025-05-31T20:20:00Z">
        <w:r w:rsidR="004163F3">
          <w:rPr>
            <w:rFonts w:ascii="Times New Roman" w:hAnsi="Times New Roman" w:cs="Times New Roman"/>
            <w:sz w:val="24"/>
            <w:szCs w:val="24"/>
            <w:shd w:val="clear" w:color="auto" w:fill="FFFFFF"/>
          </w:rPr>
          <w:t>,</w:t>
        </w:r>
      </w:ins>
      <w:del w:id="103" w:author="Anil Singh" w:date="2025-05-31T20:20:00Z">
        <w:r w:rsidRPr="009F6906" w:rsidDel="004163F3">
          <w:rPr>
            <w:rFonts w:ascii="Times New Roman" w:hAnsi="Times New Roman" w:cs="Times New Roman"/>
            <w:sz w:val="24"/>
            <w:szCs w:val="24"/>
            <w:shd w:val="clear" w:color="auto" w:fill="FFFFFF"/>
          </w:rPr>
          <w:delText>:</w:delText>
        </w:r>
      </w:del>
      <w:r w:rsidRPr="009F6906">
        <w:rPr>
          <w:rFonts w:ascii="Times New Roman" w:hAnsi="Times New Roman" w:cs="Times New Roman"/>
          <w:sz w:val="24"/>
          <w:szCs w:val="24"/>
          <w:shd w:val="clear" w:color="auto" w:fill="FFFFFF"/>
        </w:rPr>
        <w:t>478–482</w:t>
      </w:r>
    </w:p>
    <w:p w14:paraId="69867DDA" w14:textId="77777777" w:rsidR="00F13F9E" w:rsidRPr="009F6906" w:rsidRDefault="00F13F9E" w:rsidP="009F6906">
      <w:pPr>
        <w:spacing w:before="76"/>
        <w:ind w:left="709" w:right="158"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Gurram, S., V, C. P., K, V. L., MVLN, R. and Bora, S. 2021. Supplementation of chicory root powder as an alternative to antibiotic growth promoter on gut pH, gut microflora and gut histomorphometry of male broilers. </w:t>
      </w:r>
      <w:r w:rsidRPr="009F6906">
        <w:rPr>
          <w:rFonts w:ascii="Times New Roman" w:hAnsi="Times New Roman" w:cs="Times New Roman"/>
          <w:i/>
          <w:sz w:val="24"/>
          <w:szCs w:val="24"/>
        </w:rPr>
        <w:t>PLoS One</w:t>
      </w:r>
      <w:r w:rsidRPr="009F6906">
        <w:rPr>
          <w:rFonts w:ascii="Times New Roman" w:hAnsi="Times New Roman" w:cs="Times New Roman"/>
          <w:sz w:val="24"/>
          <w:szCs w:val="24"/>
        </w:rPr>
        <w:t>, 16(12).</w:t>
      </w:r>
    </w:p>
    <w:p w14:paraId="679708EE" w14:textId="32086F99"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Hameed, R., Tahir, M., Khan, S. H.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Iqbal, A. J. </w:t>
      </w:r>
      <w:r w:rsidR="009F6906">
        <w:rPr>
          <w:rFonts w:ascii="Times New Roman" w:hAnsi="Times New Roman" w:cs="Times New Roman"/>
          <w:sz w:val="24"/>
          <w:szCs w:val="24"/>
        </w:rPr>
        <w:t>(</w:t>
      </w:r>
      <w:r w:rsidRPr="009F6906">
        <w:rPr>
          <w:rFonts w:ascii="Times New Roman" w:hAnsi="Times New Roman" w:cs="Times New Roman"/>
          <w:sz w:val="24"/>
          <w:szCs w:val="24"/>
        </w:rPr>
        <w:t>2019</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Effect of yeast supplementation on production parameters, egg quality characteristics, and crude protein digestibility in hens. </w:t>
      </w:r>
      <w:r w:rsidRPr="009F6906">
        <w:rPr>
          <w:rFonts w:ascii="Times New Roman" w:hAnsi="Times New Roman" w:cs="Times New Roman"/>
          <w:i/>
          <w:sz w:val="24"/>
          <w:szCs w:val="24"/>
        </w:rPr>
        <w:t>Adv</w:t>
      </w:r>
      <w:r w:rsidR="000A1DC5" w:rsidRPr="009F6906">
        <w:rPr>
          <w:rFonts w:ascii="Times New Roman" w:hAnsi="Times New Roman" w:cs="Times New Roman"/>
          <w:i/>
          <w:sz w:val="24"/>
          <w:szCs w:val="24"/>
        </w:rPr>
        <w:t>anced</w:t>
      </w:r>
      <w:r w:rsidRPr="009F6906">
        <w:rPr>
          <w:rFonts w:ascii="Times New Roman" w:hAnsi="Times New Roman" w:cs="Times New Roman"/>
          <w:i/>
          <w:sz w:val="24"/>
          <w:szCs w:val="24"/>
        </w:rPr>
        <w:t xml:space="preserve"> Life Sci</w:t>
      </w:r>
      <w:r w:rsidR="000A1DC5" w:rsidRPr="009F6906">
        <w:rPr>
          <w:rFonts w:ascii="Times New Roman" w:hAnsi="Times New Roman" w:cs="Times New Roman"/>
          <w:i/>
          <w:sz w:val="24"/>
          <w:szCs w:val="24"/>
        </w:rPr>
        <w:t>ence</w:t>
      </w:r>
      <w:ins w:id="104" w:author="Anil Singh" w:date="2025-05-31T20:21:00Z">
        <w:r w:rsidR="004163F3">
          <w:rPr>
            <w:rFonts w:ascii="Times New Roman" w:hAnsi="Times New Roman" w:cs="Times New Roman"/>
            <w:i/>
            <w:sz w:val="24"/>
            <w:szCs w:val="24"/>
          </w:rPr>
          <w:t>,</w:t>
        </w:r>
      </w:ins>
      <w:del w:id="105" w:author="Anil Singh" w:date="2025-05-31T20:21:00Z">
        <w:r w:rsidR="000A1DC5" w:rsidRPr="009F6906" w:rsidDel="004163F3">
          <w:rPr>
            <w:rFonts w:ascii="Times New Roman" w:hAnsi="Times New Roman" w:cs="Times New Roman"/>
            <w:i/>
            <w:sz w:val="24"/>
            <w:szCs w:val="24"/>
          </w:rPr>
          <w:delText>.</w:delText>
        </w:r>
      </w:del>
      <w:r w:rsidRPr="009F6906">
        <w:rPr>
          <w:rFonts w:ascii="Times New Roman" w:hAnsi="Times New Roman" w:cs="Times New Roman"/>
          <w:sz w:val="24"/>
          <w:szCs w:val="24"/>
        </w:rPr>
        <w:t xml:space="preserve"> 6(4)</w:t>
      </w:r>
      <w:ins w:id="106" w:author="Anil Singh" w:date="2025-05-31T20:21:00Z">
        <w:r w:rsidR="004163F3">
          <w:rPr>
            <w:rFonts w:ascii="Times New Roman" w:hAnsi="Times New Roman" w:cs="Times New Roman"/>
            <w:sz w:val="24"/>
            <w:szCs w:val="24"/>
          </w:rPr>
          <w:t>,</w:t>
        </w:r>
      </w:ins>
      <w:del w:id="107" w:author="Anil Singh" w:date="2025-05-31T20:21: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147-151.</w:t>
      </w:r>
    </w:p>
    <w:p w14:paraId="283E9284" w14:textId="08AE0DB0" w:rsidR="00F13F9E" w:rsidRPr="009F6906" w:rsidRDefault="00F13F9E" w:rsidP="009F6906">
      <w:pPr>
        <w:spacing w:before="74"/>
        <w:ind w:left="709" w:right="161"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Izadi, H., Arshami, J., Golian, A.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Raji, M. R. </w:t>
      </w:r>
      <w:r w:rsidR="009F6906">
        <w:rPr>
          <w:rFonts w:ascii="Times New Roman" w:hAnsi="Times New Roman" w:cs="Times New Roman"/>
          <w:sz w:val="24"/>
          <w:szCs w:val="24"/>
        </w:rPr>
        <w:t>(</w:t>
      </w:r>
      <w:r w:rsidRPr="009F6906">
        <w:rPr>
          <w:rFonts w:ascii="Times New Roman" w:hAnsi="Times New Roman" w:cs="Times New Roman"/>
          <w:sz w:val="24"/>
          <w:szCs w:val="24"/>
        </w:rPr>
        <w:t>2013</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Effects of chicory root powder on growth performance and histomorphometry of jejunum in broiler chicks. </w:t>
      </w:r>
      <w:r w:rsidRPr="009F6906">
        <w:rPr>
          <w:rFonts w:ascii="Times New Roman" w:hAnsi="Times New Roman" w:cs="Times New Roman"/>
          <w:i/>
          <w:sz w:val="24"/>
          <w:szCs w:val="24"/>
        </w:rPr>
        <w:t>Vet</w:t>
      </w:r>
      <w:r w:rsidR="000A1DC5" w:rsidRPr="009F6906">
        <w:rPr>
          <w:rFonts w:ascii="Times New Roman" w:hAnsi="Times New Roman" w:cs="Times New Roman"/>
          <w:i/>
          <w:sz w:val="24"/>
          <w:szCs w:val="24"/>
        </w:rPr>
        <w:t>erinary</w:t>
      </w:r>
      <w:r w:rsidRPr="009F6906">
        <w:rPr>
          <w:rFonts w:ascii="Times New Roman" w:hAnsi="Times New Roman" w:cs="Times New Roman"/>
          <w:i/>
          <w:sz w:val="24"/>
          <w:szCs w:val="24"/>
        </w:rPr>
        <w:t xml:space="preserve"> Res</w:t>
      </w:r>
      <w:r w:rsidR="000A1DC5" w:rsidRPr="009F6906">
        <w:rPr>
          <w:rFonts w:ascii="Times New Roman" w:hAnsi="Times New Roman" w:cs="Times New Roman"/>
          <w:i/>
          <w:sz w:val="24"/>
          <w:szCs w:val="24"/>
        </w:rPr>
        <w:t>earch</w:t>
      </w:r>
      <w:r w:rsidRPr="009F6906">
        <w:rPr>
          <w:rFonts w:ascii="Times New Roman" w:hAnsi="Times New Roman" w:cs="Times New Roman"/>
          <w:i/>
          <w:sz w:val="24"/>
          <w:szCs w:val="24"/>
        </w:rPr>
        <w:t xml:space="preserve"> Forum</w:t>
      </w:r>
      <w:r w:rsidRPr="009F6906">
        <w:rPr>
          <w:rFonts w:ascii="Times New Roman" w:hAnsi="Times New Roman" w:cs="Times New Roman"/>
          <w:sz w:val="24"/>
          <w:szCs w:val="24"/>
        </w:rPr>
        <w:t>, 4(2)</w:t>
      </w:r>
      <w:ins w:id="108" w:author="Anil Singh" w:date="2025-05-31T20:21:00Z">
        <w:r w:rsidR="004163F3">
          <w:rPr>
            <w:rFonts w:ascii="Times New Roman" w:hAnsi="Times New Roman" w:cs="Times New Roman"/>
            <w:sz w:val="24"/>
            <w:szCs w:val="24"/>
          </w:rPr>
          <w:t>,</w:t>
        </w:r>
      </w:ins>
      <w:del w:id="109" w:author="Anil Singh" w:date="2025-05-31T20:21: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169-174.</w:t>
      </w:r>
    </w:p>
    <w:p w14:paraId="038795B1" w14:textId="184FC8E5" w:rsidR="0064301F"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Khoobani, M., Hasheminezhad, S. H., Javandel, F., Nosrati, M., Seidavi, A., Kadim, I. T., Laudadio, V.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Tufarelli, V. </w:t>
      </w:r>
      <w:r w:rsidR="009F6906">
        <w:rPr>
          <w:rFonts w:ascii="Times New Roman" w:hAnsi="Times New Roman" w:cs="Times New Roman"/>
          <w:sz w:val="24"/>
          <w:szCs w:val="24"/>
        </w:rPr>
        <w:t>(</w:t>
      </w:r>
      <w:r w:rsidRPr="009F6906">
        <w:rPr>
          <w:rFonts w:ascii="Times New Roman" w:hAnsi="Times New Roman" w:cs="Times New Roman"/>
          <w:sz w:val="24"/>
          <w:szCs w:val="24"/>
        </w:rPr>
        <w:t>2019</w:t>
      </w:r>
      <w:r w:rsidR="009F6906">
        <w:rPr>
          <w:rFonts w:ascii="Times New Roman" w:hAnsi="Times New Roman" w:cs="Times New Roman"/>
          <w:sz w:val="24"/>
          <w:szCs w:val="24"/>
        </w:rPr>
        <w:t>)</w:t>
      </w:r>
      <w:r w:rsidRPr="009F6906">
        <w:rPr>
          <w:rFonts w:ascii="Times New Roman" w:hAnsi="Times New Roman" w:cs="Times New Roman"/>
          <w:sz w:val="24"/>
          <w:szCs w:val="24"/>
        </w:rPr>
        <w:t>. Effects of dietary chicory (</w:t>
      </w:r>
      <w:r w:rsidRPr="009F6906">
        <w:rPr>
          <w:rFonts w:ascii="Times New Roman" w:hAnsi="Times New Roman" w:cs="Times New Roman"/>
          <w:i/>
          <w:sz w:val="24"/>
          <w:szCs w:val="24"/>
        </w:rPr>
        <w:t xml:space="preserve">Cichorium intybus </w:t>
      </w:r>
      <w:r w:rsidRPr="009F6906">
        <w:rPr>
          <w:rFonts w:ascii="Times New Roman" w:hAnsi="Times New Roman" w:cs="Times New Roman"/>
          <w:sz w:val="24"/>
          <w:szCs w:val="24"/>
        </w:rPr>
        <w:t xml:space="preserve">L.) and probiotic blend as natural feed additives on performance traits, blood biochemistry, and gut microbiota of broiler chickens. </w:t>
      </w:r>
      <w:r w:rsidRPr="009F6906">
        <w:rPr>
          <w:rFonts w:ascii="Times New Roman" w:hAnsi="Times New Roman" w:cs="Times New Roman"/>
          <w:i/>
          <w:sz w:val="24"/>
          <w:szCs w:val="24"/>
        </w:rPr>
        <w:t>Antibiotics</w:t>
      </w:r>
      <w:r w:rsidRPr="009F6906">
        <w:rPr>
          <w:rFonts w:ascii="Times New Roman" w:hAnsi="Times New Roman" w:cs="Times New Roman"/>
          <w:sz w:val="24"/>
          <w:szCs w:val="24"/>
        </w:rPr>
        <w:t>, 9(1)</w:t>
      </w:r>
      <w:ins w:id="110" w:author="Anil Singh" w:date="2025-05-31T20:21:00Z">
        <w:r w:rsidR="004163F3">
          <w:rPr>
            <w:rFonts w:ascii="Times New Roman" w:hAnsi="Times New Roman" w:cs="Times New Roman"/>
            <w:sz w:val="24"/>
            <w:szCs w:val="24"/>
          </w:rPr>
          <w:t>,</w:t>
        </w:r>
      </w:ins>
      <w:del w:id="111" w:author="Anil Singh" w:date="2025-05-31T20:21: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5.</w:t>
      </w:r>
    </w:p>
    <w:p w14:paraId="03866293" w14:textId="47DAB642" w:rsidR="00F13F9E" w:rsidRPr="009F6906" w:rsidRDefault="00F13F9E" w:rsidP="009F6906">
      <w:pPr>
        <w:ind w:left="741" w:right="4" w:hanging="720"/>
        <w:jc w:val="both"/>
        <w:rPr>
          <w:rFonts w:ascii="Times New Roman" w:hAnsi="Times New Roman" w:cs="Times New Roman"/>
          <w:spacing w:val="-2"/>
          <w:sz w:val="24"/>
          <w:szCs w:val="24"/>
        </w:rPr>
      </w:pPr>
      <w:r w:rsidRPr="009F6906">
        <w:rPr>
          <w:rFonts w:ascii="Times New Roman" w:hAnsi="Times New Roman" w:cs="Times New Roman"/>
          <w:sz w:val="24"/>
          <w:szCs w:val="24"/>
        </w:rPr>
        <w:t xml:space="preserve">Kramer, G. </w:t>
      </w:r>
      <w:r w:rsidR="009F6906">
        <w:rPr>
          <w:rFonts w:ascii="Times New Roman" w:hAnsi="Times New Roman" w:cs="Times New Roman"/>
          <w:sz w:val="24"/>
          <w:szCs w:val="24"/>
        </w:rPr>
        <w:t>(</w:t>
      </w:r>
      <w:r w:rsidRPr="009F6906">
        <w:rPr>
          <w:rFonts w:ascii="Times New Roman" w:hAnsi="Times New Roman" w:cs="Times New Roman"/>
          <w:sz w:val="24"/>
          <w:szCs w:val="24"/>
        </w:rPr>
        <w:t>1957</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Experiments on bird orientation and their interpretation. </w:t>
      </w:r>
      <w:r w:rsidRPr="009F6906">
        <w:rPr>
          <w:rFonts w:ascii="Times New Roman" w:hAnsi="Times New Roman" w:cs="Times New Roman"/>
          <w:i/>
          <w:sz w:val="24"/>
          <w:szCs w:val="24"/>
        </w:rPr>
        <w:t>Ibis</w:t>
      </w:r>
      <w:r w:rsidRPr="009F6906">
        <w:rPr>
          <w:rFonts w:ascii="Times New Roman" w:hAnsi="Times New Roman" w:cs="Times New Roman"/>
          <w:sz w:val="24"/>
          <w:szCs w:val="24"/>
        </w:rPr>
        <w:t>, 99(2)</w:t>
      </w:r>
      <w:ins w:id="112" w:author="Anil Singh" w:date="2025-05-31T20:21:00Z">
        <w:r w:rsidR="004163F3">
          <w:rPr>
            <w:rFonts w:ascii="Times New Roman" w:hAnsi="Times New Roman" w:cs="Times New Roman"/>
            <w:sz w:val="24"/>
            <w:szCs w:val="24"/>
          </w:rPr>
          <w:t>,</w:t>
        </w:r>
      </w:ins>
      <w:del w:id="113" w:author="Anil Singh" w:date="2025-05-31T20:21: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w:t>
      </w:r>
      <w:r w:rsidRPr="009F6906">
        <w:rPr>
          <w:rFonts w:ascii="Times New Roman" w:hAnsi="Times New Roman" w:cs="Times New Roman"/>
          <w:spacing w:val="-2"/>
          <w:sz w:val="24"/>
          <w:szCs w:val="24"/>
        </w:rPr>
        <w:t>196-227.</w:t>
      </w:r>
    </w:p>
    <w:p w14:paraId="55804884" w14:textId="7FCA5023" w:rsidR="0064301F" w:rsidRPr="009F6906" w:rsidRDefault="0064301F" w:rsidP="009F6906">
      <w:pPr>
        <w:ind w:left="709" w:right="161" w:hanging="709"/>
        <w:jc w:val="both"/>
        <w:rPr>
          <w:rFonts w:ascii="Times New Roman" w:hAnsi="Times New Roman" w:cs="Times New Roman"/>
          <w:sz w:val="24"/>
          <w:szCs w:val="24"/>
        </w:rPr>
      </w:pPr>
      <w:r w:rsidRPr="009F6906">
        <w:rPr>
          <w:rFonts w:ascii="Times New Roman" w:hAnsi="Times New Roman" w:cs="Times New Roman"/>
          <w:sz w:val="24"/>
          <w:szCs w:val="24"/>
        </w:rPr>
        <w:t>Lee, S.J.</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Lim, K.T. </w:t>
      </w:r>
      <w:r w:rsidR="009F6906">
        <w:rPr>
          <w:rFonts w:ascii="Times New Roman" w:hAnsi="Times New Roman" w:cs="Times New Roman"/>
          <w:sz w:val="24"/>
          <w:szCs w:val="24"/>
        </w:rPr>
        <w:t>(</w:t>
      </w:r>
      <w:r w:rsidRPr="009F6906">
        <w:rPr>
          <w:rFonts w:ascii="Times New Roman" w:hAnsi="Times New Roman" w:cs="Times New Roman"/>
          <w:sz w:val="24"/>
          <w:szCs w:val="24"/>
        </w:rPr>
        <w:t>2003</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Antioxidative effects of glycoprotein isolated from Solanum nigrum Linne on oxygen radicals and its cytotoxic effects on the MCF‐7 cell. </w:t>
      </w:r>
      <w:r w:rsidRPr="009F6906">
        <w:rPr>
          <w:rFonts w:ascii="Times New Roman" w:hAnsi="Times New Roman" w:cs="Times New Roman"/>
          <w:i/>
          <w:sz w:val="24"/>
          <w:szCs w:val="24"/>
        </w:rPr>
        <w:t>J</w:t>
      </w:r>
      <w:r w:rsidR="000A1DC5" w:rsidRPr="009F6906">
        <w:rPr>
          <w:rFonts w:ascii="Times New Roman" w:hAnsi="Times New Roman" w:cs="Times New Roman"/>
          <w:i/>
          <w:sz w:val="24"/>
          <w:szCs w:val="24"/>
        </w:rPr>
        <w:t xml:space="preserve">ournal of Food </w:t>
      </w:r>
      <w:r w:rsidR="007341BB" w:rsidRPr="009F6906">
        <w:rPr>
          <w:rFonts w:ascii="Times New Roman" w:hAnsi="Times New Roman" w:cs="Times New Roman"/>
          <w:i/>
          <w:sz w:val="24"/>
          <w:szCs w:val="24"/>
        </w:rPr>
        <w:t>Science</w:t>
      </w:r>
      <w:ins w:id="114" w:author="Anil Singh" w:date="2025-05-31T20:21:00Z">
        <w:r w:rsidR="004163F3">
          <w:rPr>
            <w:rFonts w:ascii="Times New Roman" w:hAnsi="Times New Roman" w:cs="Times New Roman"/>
            <w:i/>
            <w:sz w:val="24"/>
            <w:szCs w:val="24"/>
          </w:rPr>
          <w:t>,</w:t>
        </w:r>
      </w:ins>
      <w:del w:id="115" w:author="Anil Singh" w:date="2025-05-31T20:21:00Z">
        <w:r w:rsidR="007341BB" w:rsidRPr="004163F3" w:rsidDel="004163F3">
          <w:rPr>
            <w:rFonts w:ascii="Times New Roman" w:hAnsi="Times New Roman" w:cs="Times New Roman"/>
            <w:iCs/>
            <w:sz w:val="24"/>
            <w:szCs w:val="24"/>
            <w:rPrChange w:id="116" w:author="Anil Singh" w:date="2025-05-31T20:21:00Z">
              <w:rPr>
                <w:rFonts w:ascii="Times New Roman" w:hAnsi="Times New Roman" w:cs="Times New Roman"/>
                <w:i/>
                <w:sz w:val="24"/>
                <w:szCs w:val="24"/>
              </w:rPr>
            </w:rPrChange>
          </w:rPr>
          <w:delText>.</w:delText>
        </w:r>
      </w:del>
      <w:r w:rsidR="007341BB" w:rsidRPr="004163F3">
        <w:rPr>
          <w:rFonts w:ascii="Times New Roman" w:hAnsi="Times New Roman" w:cs="Times New Roman"/>
          <w:iCs/>
          <w:sz w:val="24"/>
          <w:szCs w:val="24"/>
          <w:rPrChange w:id="117" w:author="Anil Singh" w:date="2025-05-31T20:21:00Z">
            <w:rPr>
              <w:rFonts w:ascii="Times New Roman" w:hAnsi="Times New Roman" w:cs="Times New Roman"/>
              <w:i/>
              <w:sz w:val="24"/>
              <w:szCs w:val="24"/>
            </w:rPr>
          </w:rPrChange>
        </w:rPr>
        <w:t xml:space="preserve">68 </w:t>
      </w:r>
      <w:r w:rsidR="007341BB" w:rsidRPr="009F6906">
        <w:rPr>
          <w:rFonts w:ascii="Times New Roman" w:hAnsi="Times New Roman" w:cs="Times New Roman"/>
          <w:sz w:val="24"/>
          <w:szCs w:val="24"/>
        </w:rPr>
        <w:t>(</w:t>
      </w:r>
      <w:r w:rsidRPr="009F6906">
        <w:rPr>
          <w:rFonts w:ascii="Times New Roman" w:hAnsi="Times New Roman" w:cs="Times New Roman"/>
          <w:sz w:val="24"/>
          <w:szCs w:val="24"/>
        </w:rPr>
        <w:t>2)</w:t>
      </w:r>
      <w:ins w:id="118" w:author="Anil Singh" w:date="2025-05-31T20:21:00Z">
        <w:r w:rsidR="004163F3">
          <w:rPr>
            <w:rFonts w:ascii="Times New Roman" w:hAnsi="Times New Roman" w:cs="Times New Roman"/>
            <w:sz w:val="24"/>
            <w:szCs w:val="24"/>
          </w:rPr>
          <w:t>,</w:t>
        </w:r>
      </w:ins>
      <w:del w:id="119" w:author="Anil Singh" w:date="2025-05-31T20:21: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466-470.</w:t>
      </w:r>
    </w:p>
    <w:p w14:paraId="356AC2C0" w14:textId="0B2A69F7"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Lipiński, K., Falkowska, A., Purwin, C.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Antoszkiewicz, Z. </w:t>
      </w:r>
      <w:r w:rsidR="009F6906">
        <w:rPr>
          <w:rFonts w:ascii="Times New Roman" w:hAnsi="Times New Roman" w:cs="Times New Roman"/>
          <w:sz w:val="24"/>
          <w:szCs w:val="24"/>
        </w:rPr>
        <w:t>(</w:t>
      </w:r>
      <w:r w:rsidRPr="009F6906">
        <w:rPr>
          <w:rFonts w:ascii="Times New Roman" w:hAnsi="Times New Roman" w:cs="Times New Roman"/>
          <w:sz w:val="24"/>
          <w:szCs w:val="24"/>
        </w:rPr>
        <w:t>2011</w:t>
      </w:r>
      <w:r w:rsidR="009F6906">
        <w:rPr>
          <w:rFonts w:ascii="Times New Roman" w:hAnsi="Times New Roman" w:cs="Times New Roman"/>
          <w:sz w:val="24"/>
          <w:szCs w:val="24"/>
        </w:rPr>
        <w:t>)</w:t>
      </w:r>
      <w:r w:rsidRPr="009F6906">
        <w:rPr>
          <w:rFonts w:ascii="Times New Roman" w:hAnsi="Times New Roman" w:cs="Times New Roman"/>
          <w:sz w:val="24"/>
          <w:szCs w:val="24"/>
        </w:rPr>
        <w:t>. The effect of dietary supplementation with a blend of herbal extracts and aluminosilicates on nutrient digestibility</w:t>
      </w:r>
      <w:r w:rsidR="009F6906">
        <w:rPr>
          <w:rFonts w:ascii="Times New Roman" w:hAnsi="Times New Roman" w:cs="Times New Roman"/>
          <w:sz w:val="24"/>
          <w:szCs w:val="24"/>
        </w:rPr>
        <w:t xml:space="preserve"> </w:t>
      </w:r>
      <w:r w:rsidRPr="009F6906">
        <w:rPr>
          <w:rFonts w:ascii="Times New Roman" w:hAnsi="Times New Roman" w:cs="Times New Roman"/>
          <w:sz w:val="24"/>
          <w:szCs w:val="24"/>
        </w:rPr>
        <w:t>and the growth performance of</w:t>
      </w:r>
      <w:r w:rsidR="009F6906">
        <w:rPr>
          <w:rFonts w:ascii="Times New Roman" w:hAnsi="Times New Roman" w:cs="Times New Roman"/>
          <w:sz w:val="24"/>
          <w:szCs w:val="24"/>
        </w:rPr>
        <w:t xml:space="preserve"> </w:t>
      </w:r>
      <w:r w:rsidRPr="009F6906">
        <w:rPr>
          <w:rFonts w:ascii="Times New Roman" w:hAnsi="Times New Roman" w:cs="Times New Roman"/>
          <w:sz w:val="24"/>
          <w:szCs w:val="24"/>
        </w:rPr>
        <w:t xml:space="preserve">weaned piglets. </w:t>
      </w:r>
      <w:r w:rsidRPr="009F6906">
        <w:rPr>
          <w:rFonts w:ascii="Times New Roman" w:hAnsi="Times New Roman" w:cs="Times New Roman"/>
          <w:i/>
          <w:sz w:val="24"/>
          <w:szCs w:val="24"/>
        </w:rPr>
        <w:t>Pol</w:t>
      </w:r>
      <w:r w:rsidR="000A1DC5" w:rsidRPr="009F6906">
        <w:rPr>
          <w:rFonts w:ascii="Times New Roman" w:hAnsi="Times New Roman" w:cs="Times New Roman"/>
          <w:i/>
          <w:sz w:val="24"/>
          <w:szCs w:val="24"/>
        </w:rPr>
        <w:t>ish</w:t>
      </w:r>
      <w:r w:rsidRPr="009F6906">
        <w:rPr>
          <w:rFonts w:ascii="Times New Roman" w:hAnsi="Times New Roman" w:cs="Times New Roman"/>
          <w:i/>
          <w:sz w:val="24"/>
          <w:szCs w:val="24"/>
        </w:rPr>
        <w:t xml:space="preserve"> J</w:t>
      </w:r>
      <w:r w:rsidR="000A1DC5" w:rsidRPr="009F6906">
        <w:rPr>
          <w:rFonts w:ascii="Times New Roman" w:hAnsi="Times New Roman" w:cs="Times New Roman"/>
          <w:i/>
          <w:sz w:val="24"/>
          <w:szCs w:val="24"/>
        </w:rPr>
        <w:t>ournal of Natural Science</w:t>
      </w:r>
      <w:ins w:id="120" w:author="Anil Singh" w:date="2025-05-31T20:22:00Z">
        <w:r w:rsidR="004163F3">
          <w:rPr>
            <w:rFonts w:ascii="Times New Roman" w:hAnsi="Times New Roman" w:cs="Times New Roman"/>
            <w:i/>
            <w:sz w:val="24"/>
            <w:szCs w:val="24"/>
          </w:rPr>
          <w:t>,</w:t>
        </w:r>
      </w:ins>
      <w:del w:id="121" w:author="Anil Singh" w:date="2025-05-31T20:22:00Z">
        <w:r w:rsidR="000A1DC5" w:rsidRPr="009F6906" w:rsidDel="004163F3">
          <w:rPr>
            <w:rFonts w:ascii="Times New Roman" w:hAnsi="Times New Roman" w:cs="Times New Roman"/>
            <w:i/>
            <w:sz w:val="24"/>
            <w:szCs w:val="24"/>
          </w:rPr>
          <w:delText>.</w:delText>
        </w:r>
      </w:del>
      <w:r w:rsidRPr="009F6906">
        <w:rPr>
          <w:rFonts w:ascii="Times New Roman" w:hAnsi="Times New Roman" w:cs="Times New Roman"/>
          <w:sz w:val="24"/>
          <w:szCs w:val="24"/>
        </w:rPr>
        <w:t xml:space="preserve"> 26(4)</w:t>
      </w:r>
      <w:ins w:id="122" w:author="Anil Singh" w:date="2025-05-31T20:22:00Z">
        <w:r w:rsidR="004163F3">
          <w:rPr>
            <w:rFonts w:ascii="Times New Roman" w:hAnsi="Times New Roman" w:cs="Times New Roman"/>
            <w:sz w:val="24"/>
            <w:szCs w:val="24"/>
          </w:rPr>
          <w:t>,</w:t>
        </w:r>
      </w:ins>
      <w:del w:id="123" w:author="Anil Singh" w:date="2025-05-31T20:22: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303-310.</w:t>
      </w:r>
    </w:p>
    <w:p w14:paraId="5BBE0E93" w14:textId="46BB3EF6" w:rsidR="00F13F9E" w:rsidRPr="009F6906" w:rsidRDefault="00F13F9E" w:rsidP="009F6906">
      <w:pPr>
        <w:tabs>
          <w:tab w:val="left" w:pos="9356"/>
        </w:tabs>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Malisorn, M., Akkaramadhurakul, P. O., Songserm, T., Wannachart, S.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Paraksa, N. </w:t>
      </w:r>
      <w:r w:rsidR="009F6906">
        <w:rPr>
          <w:rFonts w:ascii="Times New Roman" w:hAnsi="Times New Roman" w:cs="Times New Roman"/>
          <w:sz w:val="24"/>
          <w:szCs w:val="24"/>
        </w:rPr>
        <w:t>(</w:t>
      </w:r>
      <w:r w:rsidRPr="009F6906">
        <w:rPr>
          <w:rFonts w:ascii="Times New Roman" w:hAnsi="Times New Roman" w:cs="Times New Roman"/>
          <w:sz w:val="24"/>
          <w:szCs w:val="24"/>
        </w:rPr>
        <w:t>2020</w:t>
      </w:r>
      <w:r w:rsidR="009F6906">
        <w:rPr>
          <w:rFonts w:ascii="Times New Roman" w:hAnsi="Times New Roman" w:cs="Times New Roman"/>
          <w:sz w:val="24"/>
          <w:szCs w:val="24"/>
        </w:rPr>
        <w:t>)</w:t>
      </w:r>
      <w:r w:rsidRPr="009F6906">
        <w:rPr>
          <w:rFonts w:ascii="Times New Roman" w:hAnsi="Times New Roman" w:cs="Times New Roman"/>
          <w:sz w:val="24"/>
          <w:szCs w:val="24"/>
        </w:rPr>
        <w:t>. Effects of dietary mixed herbal extracted product supplementation on fatty</w:t>
      </w:r>
      <w:r w:rsidR="000A5027">
        <w:rPr>
          <w:rFonts w:ascii="Times New Roman" w:hAnsi="Times New Roman" w:cs="Times New Roman"/>
          <w:sz w:val="24"/>
          <w:szCs w:val="24"/>
        </w:rPr>
        <w:t xml:space="preserve"> </w:t>
      </w:r>
      <w:r w:rsidRPr="009F6906">
        <w:rPr>
          <w:rFonts w:ascii="Times New Roman" w:hAnsi="Times New Roman" w:cs="Times New Roman"/>
          <w:sz w:val="24"/>
          <w:szCs w:val="24"/>
        </w:rPr>
        <w:t>liver</w:t>
      </w:r>
      <w:r w:rsidR="000A5027">
        <w:rPr>
          <w:rFonts w:ascii="Times New Roman" w:hAnsi="Times New Roman" w:cs="Times New Roman"/>
          <w:sz w:val="24"/>
          <w:szCs w:val="24"/>
        </w:rPr>
        <w:t xml:space="preserve"> </w:t>
      </w:r>
      <w:r w:rsidRPr="009F6906">
        <w:rPr>
          <w:rFonts w:ascii="Times New Roman" w:hAnsi="Times New Roman" w:cs="Times New Roman"/>
          <w:sz w:val="24"/>
          <w:szCs w:val="24"/>
        </w:rPr>
        <w:t xml:space="preserve">hemorrhagic syndrome protection and productive performances of broilers. </w:t>
      </w:r>
      <w:r w:rsidRPr="009F6906">
        <w:rPr>
          <w:rFonts w:ascii="Times New Roman" w:hAnsi="Times New Roman" w:cs="Times New Roman"/>
          <w:i/>
          <w:sz w:val="24"/>
          <w:szCs w:val="24"/>
        </w:rPr>
        <w:t>Agric</w:t>
      </w:r>
      <w:r w:rsidR="000A1DC5" w:rsidRPr="009F6906">
        <w:rPr>
          <w:rFonts w:ascii="Times New Roman" w:hAnsi="Times New Roman" w:cs="Times New Roman"/>
          <w:i/>
          <w:sz w:val="24"/>
          <w:szCs w:val="24"/>
        </w:rPr>
        <w:t>ulture and Natural Resources</w:t>
      </w:r>
      <w:ins w:id="124" w:author="Anil Singh" w:date="2025-05-31T20:22:00Z">
        <w:r w:rsidR="004163F3">
          <w:rPr>
            <w:rFonts w:ascii="Times New Roman" w:hAnsi="Times New Roman" w:cs="Times New Roman"/>
            <w:i/>
            <w:sz w:val="24"/>
            <w:szCs w:val="24"/>
          </w:rPr>
          <w:t>,</w:t>
        </w:r>
      </w:ins>
      <w:del w:id="125" w:author="Anil Singh" w:date="2025-05-31T20:22:00Z">
        <w:r w:rsidR="000A1DC5" w:rsidRPr="009F6906" w:rsidDel="004163F3">
          <w:rPr>
            <w:rFonts w:ascii="Times New Roman" w:hAnsi="Times New Roman" w:cs="Times New Roman"/>
            <w:i/>
            <w:sz w:val="24"/>
            <w:szCs w:val="24"/>
          </w:rPr>
          <w:delText>.</w:delText>
        </w:r>
      </w:del>
      <w:r w:rsidRPr="009F6906">
        <w:rPr>
          <w:rFonts w:ascii="Times New Roman" w:hAnsi="Times New Roman" w:cs="Times New Roman"/>
          <w:sz w:val="24"/>
          <w:szCs w:val="24"/>
        </w:rPr>
        <w:t xml:space="preserve"> 54(5)</w:t>
      </w:r>
      <w:ins w:id="126" w:author="Anil Singh" w:date="2025-05-31T20:22:00Z">
        <w:r w:rsidR="004163F3">
          <w:rPr>
            <w:rFonts w:ascii="Times New Roman" w:hAnsi="Times New Roman" w:cs="Times New Roman"/>
            <w:sz w:val="24"/>
            <w:szCs w:val="24"/>
          </w:rPr>
          <w:t xml:space="preserve">, </w:t>
        </w:r>
      </w:ins>
      <w:del w:id="127" w:author="Anil Singh" w:date="2025-05-31T20:22:00Z">
        <w:r w:rsidRPr="009F6906" w:rsidDel="004163F3">
          <w:rPr>
            <w:rFonts w:ascii="Times New Roman" w:hAnsi="Times New Roman" w:cs="Times New Roman"/>
            <w:sz w:val="24"/>
            <w:szCs w:val="24"/>
          </w:rPr>
          <w:delText xml:space="preserve">: </w:delText>
        </w:r>
      </w:del>
      <w:r w:rsidRPr="009F6906">
        <w:rPr>
          <w:rFonts w:ascii="Times New Roman" w:hAnsi="Times New Roman" w:cs="Times New Roman"/>
          <w:sz w:val="24"/>
          <w:szCs w:val="24"/>
        </w:rPr>
        <w:t>485-490.</w:t>
      </w:r>
    </w:p>
    <w:p w14:paraId="2541FA8A" w14:textId="66E3D73B" w:rsidR="00F13F9E" w:rsidRPr="009F6906" w:rsidRDefault="00F13F9E" w:rsidP="009F6906">
      <w:pPr>
        <w:ind w:left="709" w:right="156"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Mathivanan, R., Edwin, S. C., Amutha, R.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Viswanathan, K. </w:t>
      </w:r>
      <w:r w:rsidR="009F6906">
        <w:rPr>
          <w:rFonts w:ascii="Times New Roman" w:hAnsi="Times New Roman" w:cs="Times New Roman"/>
          <w:sz w:val="24"/>
          <w:szCs w:val="24"/>
        </w:rPr>
        <w:t>(</w:t>
      </w:r>
      <w:r w:rsidRPr="009F6906">
        <w:rPr>
          <w:rFonts w:ascii="Times New Roman" w:hAnsi="Times New Roman" w:cs="Times New Roman"/>
          <w:sz w:val="24"/>
          <w:szCs w:val="24"/>
        </w:rPr>
        <w:t>2006</w:t>
      </w:r>
      <w:r w:rsidR="009F6906">
        <w:rPr>
          <w:rFonts w:ascii="Times New Roman" w:hAnsi="Times New Roman" w:cs="Times New Roman"/>
          <w:sz w:val="24"/>
          <w:szCs w:val="24"/>
        </w:rPr>
        <w:t>)</w:t>
      </w:r>
      <w:r w:rsidRPr="009F6906">
        <w:rPr>
          <w:rFonts w:ascii="Times New Roman" w:hAnsi="Times New Roman" w:cs="Times New Roman"/>
          <w:sz w:val="24"/>
          <w:szCs w:val="24"/>
        </w:rPr>
        <w:t>.</w:t>
      </w:r>
      <w:r w:rsidR="009F6906">
        <w:rPr>
          <w:rFonts w:ascii="Times New Roman" w:hAnsi="Times New Roman" w:cs="Times New Roman"/>
          <w:sz w:val="24"/>
          <w:szCs w:val="24"/>
        </w:rPr>
        <w:t xml:space="preserve"> </w:t>
      </w:r>
      <w:r w:rsidRPr="009F6906">
        <w:rPr>
          <w:rFonts w:ascii="Times New Roman" w:hAnsi="Times New Roman" w:cs="Times New Roman"/>
          <w:i/>
          <w:sz w:val="24"/>
          <w:szCs w:val="24"/>
        </w:rPr>
        <w:t xml:space="preserve">Panchagavya </w:t>
      </w:r>
      <w:r w:rsidRPr="009F6906">
        <w:rPr>
          <w:rFonts w:ascii="Times New Roman" w:hAnsi="Times New Roman" w:cs="Times New Roman"/>
          <w:sz w:val="24"/>
          <w:szCs w:val="24"/>
        </w:rPr>
        <w:t xml:space="preserve">and </w:t>
      </w:r>
      <w:r w:rsidRPr="009F6906">
        <w:rPr>
          <w:rFonts w:ascii="Times New Roman" w:hAnsi="Times New Roman" w:cs="Times New Roman"/>
          <w:i/>
          <w:sz w:val="24"/>
          <w:szCs w:val="24"/>
        </w:rPr>
        <w:t xml:space="preserve">Andrographis paniculata </w:t>
      </w:r>
      <w:r w:rsidRPr="009F6906">
        <w:rPr>
          <w:rFonts w:ascii="Times New Roman" w:hAnsi="Times New Roman" w:cs="Times New Roman"/>
          <w:sz w:val="24"/>
          <w:szCs w:val="24"/>
        </w:rPr>
        <w:t xml:space="preserve">as alternatives to antibiotic growth promoter on broiler production and carcass characteristics. </w:t>
      </w:r>
      <w:r w:rsidRPr="009F6906">
        <w:rPr>
          <w:rFonts w:ascii="Times New Roman" w:hAnsi="Times New Roman" w:cs="Times New Roman"/>
          <w:i/>
          <w:sz w:val="24"/>
          <w:szCs w:val="24"/>
        </w:rPr>
        <w:t>Int</w:t>
      </w:r>
      <w:r w:rsidR="00C93DF1" w:rsidRPr="009F6906">
        <w:rPr>
          <w:rFonts w:ascii="Times New Roman" w:hAnsi="Times New Roman" w:cs="Times New Roman"/>
          <w:i/>
          <w:sz w:val="24"/>
          <w:szCs w:val="24"/>
        </w:rPr>
        <w:t>ernational</w:t>
      </w:r>
      <w:r w:rsidRPr="009F6906">
        <w:rPr>
          <w:rFonts w:ascii="Times New Roman" w:hAnsi="Times New Roman" w:cs="Times New Roman"/>
          <w:i/>
          <w:sz w:val="24"/>
          <w:szCs w:val="24"/>
        </w:rPr>
        <w:t xml:space="preserve"> J</w:t>
      </w:r>
      <w:r w:rsidR="00C93DF1" w:rsidRPr="009F6906">
        <w:rPr>
          <w:rFonts w:ascii="Times New Roman" w:hAnsi="Times New Roman" w:cs="Times New Roman"/>
          <w:i/>
          <w:sz w:val="24"/>
          <w:szCs w:val="24"/>
        </w:rPr>
        <w:t>ournal of Poultry Science</w:t>
      </w:r>
      <w:ins w:id="128" w:author="Anil Singh" w:date="2025-05-31T20:22:00Z">
        <w:r w:rsidR="004163F3">
          <w:rPr>
            <w:rFonts w:ascii="Times New Roman" w:hAnsi="Times New Roman" w:cs="Times New Roman"/>
            <w:i/>
            <w:sz w:val="24"/>
            <w:szCs w:val="24"/>
          </w:rPr>
          <w:t>,</w:t>
        </w:r>
      </w:ins>
      <w:del w:id="129" w:author="Anil Singh" w:date="2025-05-31T20:22:00Z">
        <w:r w:rsidR="00C93DF1" w:rsidRPr="009F6906" w:rsidDel="004163F3">
          <w:rPr>
            <w:rFonts w:ascii="Times New Roman" w:hAnsi="Times New Roman" w:cs="Times New Roman"/>
            <w:i/>
            <w:sz w:val="24"/>
            <w:szCs w:val="24"/>
          </w:rPr>
          <w:delText>.</w:delText>
        </w:r>
      </w:del>
      <w:r w:rsidRPr="009F6906">
        <w:rPr>
          <w:rFonts w:ascii="Times New Roman" w:hAnsi="Times New Roman" w:cs="Times New Roman"/>
          <w:sz w:val="24"/>
          <w:szCs w:val="24"/>
        </w:rPr>
        <w:t xml:space="preserve"> 5(12)</w:t>
      </w:r>
      <w:ins w:id="130" w:author="Anil Singh" w:date="2025-05-31T20:22:00Z">
        <w:r w:rsidR="004163F3">
          <w:rPr>
            <w:rFonts w:ascii="Times New Roman" w:hAnsi="Times New Roman" w:cs="Times New Roman"/>
            <w:sz w:val="24"/>
            <w:szCs w:val="24"/>
          </w:rPr>
          <w:t>,</w:t>
        </w:r>
      </w:ins>
      <w:del w:id="131" w:author="Anil Singh" w:date="2025-05-31T20:22: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1144-1150.</w:t>
      </w:r>
    </w:p>
    <w:p w14:paraId="6F355181" w14:textId="3978BEEB" w:rsidR="00F13F9E" w:rsidRPr="009F6906" w:rsidRDefault="00F13F9E" w:rsidP="009F6906">
      <w:pPr>
        <w:pStyle w:val="Heading3"/>
        <w:spacing w:line="276" w:lineRule="auto"/>
        <w:ind w:left="709" w:hanging="709"/>
        <w:rPr>
          <w:b w:val="0"/>
          <w:spacing w:val="-2"/>
        </w:rPr>
      </w:pPr>
      <w:r w:rsidRPr="009F6906">
        <w:rPr>
          <w:b w:val="0"/>
        </w:rPr>
        <w:t>Miroz,</w:t>
      </w:r>
      <w:ins w:id="132" w:author="Anil Singh" w:date="2025-05-31T20:22:00Z">
        <w:r w:rsidR="004163F3">
          <w:rPr>
            <w:b w:val="0"/>
          </w:rPr>
          <w:t xml:space="preserve"> </w:t>
        </w:r>
      </w:ins>
      <w:r w:rsidRPr="009F6906">
        <w:rPr>
          <w:b w:val="0"/>
        </w:rPr>
        <w:t>Z.,</w:t>
      </w:r>
      <w:ins w:id="133" w:author="Anil Singh" w:date="2025-05-31T20:22:00Z">
        <w:r w:rsidR="004163F3">
          <w:rPr>
            <w:b w:val="0"/>
          </w:rPr>
          <w:t xml:space="preserve"> </w:t>
        </w:r>
      </w:ins>
      <w:r w:rsidRPr="009F6906">
        <w:rPr>
          <w:b w:val="0"/>
        </w:rPr>
        <w:t>Koopmans,</w:t>
      </w:r>
      <w:ins w:id="134" w:author="Anil Singh" w:date="2025-05-31T20:22:00Z">
        <w:r w:rsidR="004163F3">
          <w:rPr>
            <w:b w:val="0"/>
          </w:rPr>
          <w:t xml:space="preserve"> </w:t>
        </w:r>
      </w:ins>
      <w:r w:rsidRPr="009F6906">
        <w:rPr>
          <w:b w:val="0"/>
        </w:rPr>
        <w:t>S.</w:t>
      </w:r>
      <w:ins w:id="135" w:author="Anil Singh" w:date="2025-05-31T20:22:00Z">
        <w:r w:rsidR="004163F3">
          <w:rPr>
            <w:b w:val="0"/>
          </w:rPr>
          <w:t xml:space="preserve"> </w:t>
        </w:r>
      </w:ins>
      <w:r w:rsidRPr="009F6906">
        <w:rPr>
          <w:b w:val="0"/>
        </w:rPr>
        <w:t>J.,</w:t>
      </w:r>
      <w:ins w:id="136" w:author="Anil Singh" w:date="2025-05-31T20:22:00Z">
        <w:r w:rsidR="004163F3">
          <w:rPr>
            <w:b w:val="0"/>
          </w:rPr>
          <w:t xml:space="preserve"> </w:t>
        </w:r>
      </w:ins>
      <w:r w:rsidRPr="009F6906">
        <w:rPr>
          <w:b w:val="0"/>
        </w:rPr>
        <w:t>Bannink,</w:t>
      </w:r>
      <w:ins w:id="137" w:author="Anil Singh" w:date="2025-05-31T20:23:00Z">
        <w:r w:rsidR="004163F3">
          <w:rPr>
            <w:b w:val="0"/>
          </w:rPr>
          <w:t xml:space="preserve"> </w:t>
        </w:r>
      </w:ins>
      <w:r w:rsidRPr="009F6906">
        <w:rPr>
          <w:b w:val="0"/>
        </w:rPr>
        <w:t>A.,</w:t>
      </w:r>
      <w:ins w:id="138" w:author="Anil Singh" w:date="2025-05-31T20:23:00Z">
        <w:r w:rsidR="004163F3">
          <w:rPr>
            <w:b w:val="0"/>
          </w:rPr>
          <w:t xml:space="preserve"> </w:t>
        </w:r>
      </w:ins>
      <w:r w:rsidRPr="009F6906">
        <w:rPr>
          <w:b w:val="0"/>
        </w:rPr>
        <w:t>Partanen,</w:t>
      </w:r>
      <w:ins w:id="139" w:author="Anil Singh" w:date="2025-05-31T20:23:00Z">
        <w:r w:rsidR="004163F3">
          <w:rPr>
            <w:b w:val="0"/>
          </w:rPr>
          <w:t xml:space="preserve"> </w:t>
        </w:r>
      </w:ins>
      <w:r w:rsidRPr="009F6906">
        <w:rPr>
          <w:b w:val="0"/>
        </w:rPr>
        <w:t>K.,</w:t>
      </w:r>
      <w:ins w:id="140" w:author="Anil Singh" w:date="2025-05-31T20:23:00Z">
        <w:r w:rsidR="004163F3">
          <w:rPr>
            <w:b w:val="0"/>
          </w:rPr>
          <w:t xml:space="preserve"> </w:t>
        </w:r>
      </w:ins>
      <w:r w:rsidRPr="009F6906">
        <w:rPr>
          <w:b w:val="0"/>
        </w:rPr>
        <w:t>Krasucki,</w:t>
      </w:r>
      <w:ins w:id="141" w:author="Anil Singh" w:date="2025-05-31T20:23:00Z">
        <w:r w:rsidR="004163F3">
          <w:rPr>
            <w:b w:val="0"/>
          </w:rPr>
          <w:t xml:space="preserve"> </w:t>
        </w:r>
      </w:ins>
      <w:r w:rsidRPr="009F6906">
        <w:rPr>
          <w:b w:val="0"/>
        </w:rPr>
        <w:t>M.,</w:t>
      </w:r>
      <w:ins w:id="142" w:author="Anil Singh" w:date="2025-05-31T20:23:00Z">
        <w:r w:rsidR="004163F3">
          <w:rPr>
            <w:b w:val="0"/>
          </w:rPr>
          <w:t xml:space="preserve"> </w:t>
        </w:r>
      </w:ins>
      <w:r w:rsidRPr="009F6906">
        <w:rPr>
          <w:b w:val="0"/>
          <w:spacing w:val="-2"/>
        </w:rPr>
        <w:t>Overland,</w:t>
      </w:r>
      <w:ins w:id="143" w:author="Anil Singh" w:date="2025-05-31T20:23:00Z">
        <w:r w:rsidR="004163F3">
          <w:rPr>
            <w:b w:val="0"/>
            <w:spacing w:val="-2"/>
          </w:rPr>
          <w:t xml:space="preserve"> </w:t>
        </w:r>
      </w:ins>
      <w:r w:rsidRPr="009F6906">
        <w:rPr>
          <w:b w:val="0"/>
        </w:rPr>
        <w:t xml:space="preserve">M. </w:t>
      </w:r>
      <w:r w:rsidR="009F6906">
        <w:rPr>
          <w:b w:val="0"/>
        </w:rPr>
        <w:t xml:space="preserve">&amp; </w:t>
      </w:r>
      <w:r w:rsidRPr="009F6906">
        <w:rPr>
          <w:b w:val="0"/>
        </w:rPr>
        <w:t xml:space="preserve">Radcliffe, S. </w:t>
      </w:r>
      <w:r w:rsidR="009F6906">
        <w:rPr>
          <w:b w:val="0"/>
        </w:rPr>
        <w:t>(</w:t>
      </w:r>
      <w:r w:rsidRPr="009F6906">
        <w:rPr>
          <w:b w:val="0"/>
        </w:rPr>
        <w:t>2005</w:t>
      </w:r>
      <w:r w:rsidR="009F6906">
        <w:rPr>
          <w:b w:val="0"/>
        </w:rPr>
        <w:t>)</w:t>
      </w:r>
      <w:r w:rsidRPr="009F6906">
        <w:rPr>
          <w:b w:val="0"/>
        </w:rPr>
        <w:t xml:space="preserve">. Carboxylic acids as bio-regulators and gut growth promoters in non-ruminants. In </w:t>
      </w:r>
      <w:r w:rsidRPr="009F6906">
        <w:rPr>
          <w:b w:val="0"/>
          <w:i/>
        </w:rPr>
        <w:t>Biology of Nutrition in Growing Animals; Biology of Growing Animal Series</w:t>
      </w:r>
      <w:r w:rsidRPr="009F6906">
        <w:rPr>
          <w:b w:val="0"/>
        </w:rPr>
        <w:t xml:space="preserve">, Elsevier, Amsterdam, The Netherlands, pp. </w:t>
      </w:r>
      <w:r w:rsidRPr="009F6906">
        <w:rPr>
          <w:b w:val="0"/>
          <w:spacing w:val="-2"/>
        </w:rPr>
        <w:t>81-133.</w:t>
      </w:r>
    </w:p>
    <w:p w14:paraId="6B84A5BE" w14:textId="77777777" w:rsidR="00C93DF1" w:rsidRPr="009F6906" w:rsidRDefault="00C93DF1" w:rsidP="009F6906">
      <w:pPr>
        <w:pStyle w:val="Heading3"/>
        <w:spacing w:line="276" w:lineRule="auto"/>
        <w:ind w:left="709" w:hanging="709"/>
        <w:rPr>
          <w:b w:val="0"/>
        </w:rPr>
      </w:pPr>
    </w:p>
    <w:p w14:paraId="5AD748CE" w14:textId="09AA56BF"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Nayal, K., Kumar, A., Kharvi, S., Verma, P., Saxena, S., Yogesh, Joshi, D.</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Sharma, A. </w:t>
      </w:r>
      <w:r w:rsidR="009F6906">
        <w:rPr>
          <w:rFonts w:ascii="Times New Roman" w:hAnsi="Times New Roman" w:cs="Times New Roman"/>
          <w:sz w:val="24"/>
          <w:szCs w:val="24"/>
        </w:rPr>
        <w:t>(</w:t>
      </w:r>
      <w:r w:rsidRPr="009F6906">
        <w:rPr>
          <w:rFonts w:ascii="Times New Roman" w:hAnsi="Times New Roman" w:cs="Times New Roman"/>
          <w:sz w:val="24"/>
          <w:szCs w:val="24"/>
        </w:rPr>
        <w:t>2024</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Effect of dietary supplementation of Arjun bark powder on production and egg quality parameters in Uttara layers. </w:t>
      </w:r>
      <w:r w:rsidRPr="009F6906">
        <w:rPr>
          <w:rFonts w:ascii="Times New Roman" w:hAnsi="Times New Roman" w:cs="Times New Roman"/>
          <w:i/>
          <w:sz w:val="24"/>
          <w:szCs w:val="24"/>
        </w:rPr>
        <w:t>Int</w:t>
      </w:r>
      <w:r w:rsidR="00C93DF1" w:rsidRPr="009F6906">
        <w:rPr>
          <w:rFonts w:ascii="Times New Roman" w:hAnsi="Times New Roman" w:cs="Times New Roman"/>
          <w:i/>
          <w:sz w:val="24"/>
          <w:szCs w:val="24"/>
        </w:rPr>
        <w:t>ernational</w:t>
      </w:r>
      <w:r w:rsidRPr="009F6906">
        <w:rPr>
          <w:rFonts w:ascii="Times New Roman" w:hAnsi="Times New Roman" w:cs="Times New Roman"/>
          <w:i/>
          <w:sz w:val="24"/>
          <w:szCs w:val="24"/>
        </w:rPr>
        <w:t xml:space="preserve"> J</w:t>
      </w:r>
      <w:r w:rsidR="00C93DF1" w:rsidRPr="009F6906">
        <w:rPr>
          <w:rFonts w:ascii="Times New Roman" w:hAnsi="Times New Roman" w:cs="Times New Roman"/>
          <w:i/>
          <w:sz w:val="24"/>
          <w:szCs w:val="24"/>
        </w:rPr>
        <w:t xml:space="preserve">ournal </w:t>
      </w:r>
      <w:del w:id="144" w:author="Anil Singh" w:date="2025-05-31T20:23:00Z">
        <w:r w:rsidR="00C93DF1" w:rsidRPr="009F6906" w:rsidDel="004163F3">
          <w:rPr>
            <w:rFonts w:ascii="Times New Roman" w:hAnsi="Times New Roman" w:cs="Times New Roman"/>
            <w:i/>
            <w:sz w:val="24"/>
            <w:szCs w:val="24"/>
          </w:rPr>
          <w:delText xml:space="preserve">of </w:delText>
        </w:r>
        <w:r w:rsidRPr="009F6906" w:rsidDel="004163F3">
          <w:rPr>
            <w:rFonts w:ascii="Times New Roman" w:hAnsi="Times New Roman" w:cs="Times New Roman"/>
            <w:i/>
            <w:sz w:val="24"/>
            <w:szCs w:val="24"/>
          </w:rPr>
          <w:delText xml:space="preserve"> Adv</w:delText>
        </w:r>
        <w:r w:rsidR="00C93DF1" w:rsidRPr="009F6906" w:rsidDel="004163F3">
          <w:rPr>
            <w:rFonts w:ascii="Times New Roman" w:hAnsi="Times New Roman" w:cs="Times New Roman"/>
            <w:i/>
            <w:sz w:val="24"/>
            <w:szCs w:val="24"/>
          </w:rPr>
          <w:delText>anced</w:delText>
        </w:r>
      </w:del>
      <w:ins w:id="145" w:author="Anil Singh" w:date="2025-05-31T20:23:00Z">
        <w:r w:rsidR="004163F3" w:rsidRPr="009F6906">
          <w:rPr>
            <w:rFonts w:ascii="Times New Roman" w:hAnsi="Times New Roman" w:cs="Times New Roman"/>
            <w:i/>
            <w:sz w:val="24"/>
            <w:szCs w:val="24"/>
          </w:rPr>
          <w:t>of Advanced</w:t>
        </w:r>
      </w:ins>
      <w:r w:rsidRPr="009F6906">
        <w:rPr>
          <w:rFonts w:ascii="Times New Roman" w:hAnsi="Times New Roman" w:cs="Times New Roman"/>
          <w:i/>
          <w:sz w:val="24"/>
          <w:szCs w:val="24"/>
        </w:rPr>
        <w:t>. Biochem</w:t>
      </w:r>
      <w:r w:rsidR="00C93DF1" w:rsidRPr="009F6906">
        <w:rPr>
          <w:rFonts w:ascii="Times New Roman" w:hAnsi="Times New Roman" w:cs="Times New Roman"/>
          <w:i/>
          <w:sz w:val="24"/>
          <w:szCs w:val="24"/>
        </w:rPr>
        <w:t xml:space="preserve">istry </w:t>
      </w:r>
      <w:r w:rsidRPr="009F6906">
        <w:rPr>
          <w:rFonts w:ascii="Times New Roman" w:hAnsi="Times New Roman" w:cs="Times New Roman"/>
          <w:i/>
          <w:sz w:val="24"/>
          <w:szCs w:val="24"/>
        </w:rPr>
        <w:t xml:space="preserve"> Res</w:t>
      </w:r>
      <w:r w:rsidR="00C93DF1" w:rsidRPr="009F6906">
        <w:rPr>
          <w:rFonts w:ascii="Times New Roman" w:hAnsi="Times New Roman" w:cs="Times New Roman"/>
          <w:i/>
          <w:sz w:val="24"/>
          <w:szCs w:val="24"/>
        </w:rPr>
        <w:t>earch</w:t>
      </w:r>
      <w:r w:rsidRPr="009F6906">
        <w:rPr>
          <w:rFonts w:ascii="Times New Roman" w:hAnsi="Times New Roman" w:cs="Times New Roman"/>
          <w:i/>
          <w:sz w:val="24"/>
          <w:szCs w:val="24"/>
        </w:rPr>
        <w:t>.</w:t>
      </w:r>
      <w:r w:rsidRPr="009F6906">
        <w:rPr>
          <w:rFonts w:ascii="Times New Roman" w:hAnsi="Times New Roman" w:cs="Times New Roman"/>
          <w:sz w:val="24"/>
          <w:szCs w:val="24"/>
        </w:rPr>
        <w:t>, 8(4S)</w:t>
      </w:r>
      <w:ins w:id="146" w:author="Anil Singh" w:date="2025-05-31T20:23:00Z">
        <w:r w:rsidR="004163F3">
          <w:rPr>
            <w:rFonts w:ascii="Times New Roman" w:hAnsi="Times New Roman" w:cs="Times New Roman"/>
            <w:sz w:val="24"/>
            <w:szCs w:val="24"/>
          </w:rPr>
          <w:t>,</w:t>
        </w:r>
      </w:ins>
      <w:del w:id="147" w:author="Anil Singh" w:date="2025-05-31T20:23: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529-532.</w:t>
      </w:r>
    </w:p>
    <w:p w14:paraId="1010FE80" w14:textId="1B2B5BE5"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Norouzi, B., Qotbi, A. A. A., Seidavi, A., Schiavone, A.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Marín, A. L. M. </w:t>
      </w:r>
      <w:r w:rsidR="009F6906">
        <w:rPr>
          <w:rFonts w:ascii="Times New Roman" w:hAnsi="Times New Roman" w:cs="Times New Roman"/>
          <w:sz w:val="24"/>
          <w:szCs w:val="24"/>
        </w:rPr>
        <w:t>(</w:t>
      </w:r>
      <w:r w:rsidRPr="009F6906">
        <w:rPr>
          <w:rFonts w:ascii="Times New Roman" w:hAnsi="Times New Roman" w:cs="Times New Roman"/>
          <w:sz w:val="24"/>
          <w:szCs w:val="24"/>
        </w:rPr>
        <w:t>2015</w:t>
      </w:r>
      <w:r w:rsidR="009F6906">
        <w:rPr>
          <w:rFonts w:ascii="Times New Roman" w:hAnsi="Times New Roman" w:cs="Times New Roman"/>
          <w:sz w:val="24"/>
          <w:szCs w:val="24"/>
        </w:rPr>
        <w:t>)</w:t>
      </w:r>
      <w:r w:rsidRPr="009F6906">
        <w:rPr>
          <w:rFonts w:ascii="Times New Roman" w:hAnsi="Times New Roman" w:cs="Times New Roman"/>
          <w:sz w:val="24"/>
          <w:szCs w:val="24"/>
        </w:rPr>
        <w:t>. Effect of different dietary levels of rosemary (</w:t>
      </w:r>
      <w:r w:rsidRPr="009F6906">
        <w:rPr>
          <w:rFonts w:ascii="Times New Roman" w:hAnsi="Times New Roman" w:cs="Times New Roman"/>
          <w:i/>
          <w:sz w:val="24"/>
          <w:szCs w:val="24"/>
        </w:rPr>
        <w:t>Rosmarinus officinalis</w:t>
      </w:r>
      <w:r w:rsidRPr="009F6906">
        <w:rPr>
          <w:rFonts w:ascii="Times New Roman" w:hAnsi="Times New Roman" w:cs="Times New Roman"/>
          <w:sz w:val="24"/>
          <w:szCs w:val="24"/>
        </w:rPr>
        <w:t>) and yarrow (</w:t>
      </w:r>
      <w:r w:rsidRPr="009F6906">
        <w:rPr>
          <w:rFonts w:ascii="Times New Roman" w:hAnsi="Times New Roman" w:cs="Times New Roman"/>
          <w:i/>
          <w:sz w:val="24"/>
          <w:szCs w:val="24"/>
        </w:rPr>
        <w:t>Achillea millefolium</w:t>
      </w:r>
      <w:r w:rsidRPr="009F6906">
        <w:rPr>
          <w:rFonts w:ascii="Times New Roman" w:hAnsi="Times New Roman" w:cs="Times New Roman"/>
          <w:sz w:val="24"/>
          <w:szCs w:val="24"/>
        </w:rPr>
        <w:t>) on the growth performance, carcass traits and</w:t>
      </w:r>
      <w:r w:rsidR="009F6906">
        <w:rPr>
          <w:rFonts w:ascii="Times New Roman" w:hAnsi="Times New Roman" w:cs="Times New Roman"/>
          <w:sz w:val="24"/>
          <w:szCs w:val="24"/>
        </w:rPr>
        <w:t xml:space="preserve"> </w:t>
      </w:r>
      <w:r w:rsidRPr="009F6906">
        <w:rPr>
          <w:rFonts w:ascii="Times New Roman" w:hAnsi="Times New Roman" w:cs="Times New Roman"/>
          <w:sz w:val="24"/>
          <w:szCs w:val="24"/>
        </w:rPr>
        <w:t xml:space="preserve">ileal microbiota of broilers. </w:t>
      </w:r>
      <w:r w:rsidRPr="009F6906">
        <w:rPr>
          <w:rFonts w:ascii="Times New Roman" w:hAnsi="Times New Roman" w:cs="Times New Roman"/>
          <w:i/>
          <w:sz w:val="24"/>
          <w:szCs w:val="24"/>
        </w:rPr>
        <w:t>Ital</w:t>
      </w:r>
      <w:r w:rsidR="00C93DF1" w:rsidRPr="009F6906">
        <w:rPr>
          <w:rFonts w:ascii="Times New Roman" w:hAnsi="Times New Roman" w:cs="Times New Roman"/>
          <w:i/>
          <w:sz w:val="24"/>
          <w:szCs w:val="24"/>
        </w:rPr>
        <w:t>ian</w:t>
      </w:r>
      <w:r w:rsidRPr="009F6906">
        <w:rPr>
          <w:rFonts w:ascii="Times New Roman" w:hAnsi="Times New Roman" w:cs="Times New Roman"/>
          <w:i/>
          <w:sz w:val="24"/>
          <w:szCs w:val="24"/>
        </w:rPr>
        <w:t xml:space="preserve"> J</w:t>
      </w:r>
      <w:r w:rsidR="00C93DF1" w:rsidRPr="009F6906">
        <w:rPr>
          <w:rFonts w:ascii="Times New Roman" w:hAnsi="Times New Roman" w:cs="Times New Roman"/>
          <w:i/>
          <w:sz w:val="24"/>
          <w:szCs w:val="24"/>
        </w:rPr>
        <w:t xml:space="preserve">ournal </w:t>
      </w:r>
      <w:r w:rsidR="007341BB" w:rsidRPr="009F6906">
        <w:rPr>
          <w:rFonts w:ascii="Times New Roman" w:hAnsi="Times New Roman" w:cs="Times New Roman"/>
          <w:i/>
          <w:sz w:val="24"/>
          <w:szCs w:val="24"/>
        </w:rPr>
        <w:t>of Animal</w:t>
      </w:r>
      <w:r w:rsidRPr="009F6906">
        <w:rPr>
          <w:rFonts w:ascii="Times New Roman" w:hAnsi="Times New Roman" w:cs="Times New Roman"/>
          <w:i/>
          <w:sz w:val="24"/>
          <w:szCs w:val="24"/>
        </w:rPr>
        <w:t xml:space="preserve"> Sci</w:t>
      </w:r>
      <w:r w:rsidR="00C93DF1" w:rsidRPr="009F6906">
        <w:rPr>
          <w:rFonts w:ascii="Times New Roman" w:hAnsi="Times New Roman" w:cs="Times New Roman"/>
          <w:i/>
          <w:sz w:val="24"/>
          <w:szCs w:val="24"/>
        </w:rPr>
        <w:t>ence</w:t>
      </w:r>
      <w:ins w:id="148" w:author="Anil Singh" w:date="2025-05-31T20:23:00Z">
        <w:r w:rsidR="004163F3">
          <w:rPr>
            <w:rFonts w:ascii="Times New Roman" w:hAnsi="Times New Roman" w:cs="Times New Roman"/>
            <w:i/>
            <w:sz w:val="24"/>
            <w:szCs w:val="24"/>
          </w:rPr>
          <w:t>,</w:t>
        </w:r>
      </w:ins>
      <w:del w:id="149" w:author="Anil Singh" w:date="2025-05-31T20:23:00Z">
        <w:r w:rsidR="00C93DF1" w:rsidRPr="009F6906" w:rsidDel="004163F3">
          <w:rPr>
            <w:rFonts w:ascii="Times New Roman" w:hAnsi="Times New Roman" w:cs="Times New Roman"/>
            <w:i/>
            <w:sz w:val="24"/>
            <w:szCs w:val="24"/>
          </w:rPr>
          <w:delText>.</w:delText>
        </w:r>
      </w:del>
      <w:r w:rsidRPr="009F6906">
        <w:rPr>
          <w:rFonts w:ascii="Times New Roman" w:hAnsi="Times New Roman" w:cs="Times New Roman"/>
          <w:sz w:val="24"/>
          <w:szCs w:val="24"/>
        </w:rPr>
        <w:t xml:space="preserve"> 14(3)</w:t>
      </w:r>
      <w:ins w:id="150" w:author="Anil Singh" w:date="2025-05-31T20:23:00Z">
        <w:r w:rsidR="004163F3">
          <w:rPr>
            <w:rFonts w:ascii="Times New Roman" w:hAnsi="Times New Roman" w:cs="Times New Roman"/>
            <w:sz w:val="24"/>
            <w:szCs w:val="24"/>
          </w:rPr>
          <w:t>,</w:t>
        </w:r>
      </w:ins>
      <w:del w:id="151" w:author="Anil Singh" w:date="2025-05-31T20:23: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3930.</w:t>
      </w:r>
    </w:p>
    <w:p w14:paraId="77002B0B" w14:textId="33260C1F" w:rsidR="00E50642" w:rsidRPr="009F6906" w:rsidRDefault="00E50642" w:rsidP="009F6906">
      <w:pPr>
        <w:ind w:left="709" w:right="159"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Rahal, Anshu, Vinod Garjola, Ripusudan Kumar, B.C. Mondal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Meena Mrigesh .</w:t>
      </w:r>
      <w:r w:rsidR="009F6906">
        <w:rPr>
          <w:rFonts w:ascii="Times New Roman" w:hAnsi="Times New Roman" w:cs="Times New Roman"/>
          <w:sz w:val="24"/>
          <w:szCs w:val="24"/>
        </w:rPr>
        <w:t>(</w:t>
      </w:r>
      <w:r w:rsidRPr="009F6906">
        <w:rPr>
          <w:rFonts w:ascii="Times New Roman" w:hAnsi="Times New Roman" w:cs="Times New Roman"/>
          <w:sz w:val="24"/>
          <w:szCs w:val="24"/>
        </w:rPr>
        <w:t>2025</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.Effect of Ovirich on blood chemistry in white leghorn Layer. </w:t>
      </w:r>
      <w:r w:rsidRPr="009F6906">
        <w:rPr>
          <w:rFonts w:ascii="Times New Roman" w:hAnsi="Times New Roman" w:cs="Times New Roman"/>
          <w:i/>
          <w:sz w:val="24"/>
          <w:szCs w:val="24"/>
        </w:rPr>
        <w:t>Archieves of Current Research International</w:t>
      </w:r>
      <w:ins w:id="152" w:author="Anil Singh" w:date="2025-05-31T20:23:00Z">
        <w:r w:rsidR="004163F3">
          <w:rPr>
            <w:rFonts w:ascii="Times New Roman" w:hAnsi="Times New Roman" w:cs="Times New Roman"/>
            <w:sz w:val="24"/>
            <w:szCs w:val="24"/>
          </w:rPr>
          <w:t>,</w:t>
        </w:r>
      </w:ins>
      <w:del w:id="153" w:author="Anil Singh" w:date="2025-05-31T20:23: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25(2)</w:t>
      </w:r>
      <w:ins w:id="154" w:author="Anil Singh" w:date="2025-05-31T20:23:00Z">
        <w:r w:rsidR="004163F3">
          <w:rPr>
            <w:rFonts w:ascii="Times New Roman" w:hAnsi="Times New Roman" w:cs="Times New Roman"/>
            <w:sz w:val="24"/>
            <w:szCs w:val="24"/>
          </w:rPr>
          <w:t xml:space="preserve">, </w:t>
        </w:r>
      </w:ins>
      <w:del w:id="155" w:author="Anil Singh" w:date="2025-05-31T20:23:00Z">
        <w:r w:rsidRPr="009F6906" w:rsidDel="004163F3">
          <w:rPr>
            <w:rFonts w:ascii="Times New Roman" w:hAnsi="Times New Roman" w:cs="Times New Roman"/>
            <w:sz w:val="24"/>
            <w:szCs w:val="24"/>
          </w:rPr>
          <w:delText xml:space="preserve"> </w:delText>
        </w:r>
      </w:del>
      <w:r w:rsidRPr="009F6906">
        <w:rPr>
          <w:rFonts w:ascii="Times New Roman" w:hAnsi="Times New Roman" w:cs="Times New Roman"/>
          <w:sz w:val="24"/>
          <w:szCs w:val="24"/>
        </w:rPr>
        <w:t>213-20.</w:t>
      </w:r>
    </w:p>
    <w:p w14:paraId="5C804E30" w14:textId="39E7E9D0"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Sharma, R. K., Elangovan, A. V., Mandal, A. B., Tyagi, P.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Shrivastav, A. K. </w:t>
      </w:r>
      <w:r w:rsidR="009F6906">
        <w:rPr>
          <w:rFonts w:ascii="Times New Roman" w:hAnsi="Times New Roman" w:cs="Times New Roman"/>
          <w:sz w:val="24"/>
          <w:szCs w:val="24"/>
        </w:rPr>
        <w:t>(</w:t>
      </w:r>
      <w:r w:rsidRPr="009F6906">
        <w:rPr>
          <w:rFonts w:ascii="Times New Roman" w:hAnsi="Times New Roman" w:cs="Times New Roman"/>
          <w:sz w:val="24"/>
          <w:szCs w:val="24"/>
        </w:rPr>
        <w:t>2009</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Response of White Leghorn hens to certain herbs in diets on production performance, blood and egg cholesterol. </w:t>
      </w:r>
      <w:r w:rsidRPr="009F6906">
        <w:rPr>
          <w:rFonts w:ascii="Times New Roman" w:hAnsi="Times New Roman" w:cs="Times New Roman"/>
          <w:i/>
          <w:sz w:val="24"/>
          <w:szCs w:val="24"/>
        </w:rPr>
        <w:t>Indian J</w:t>
      </w:r>
      <w:r w:rsidR="00C93DF1" w:rsidRPr="009F6906">
        <w:rPr>
          <w:rFonts w:ascii="Times New Roman" w:hAnsi="Times New Roman" w:cs="Times New Roman"/>
          <w:i/>
          <w:sz w:val="24"/>
          <w:szCs w:val="24"/>
        </w:rPr>
        <w:t>ournal of</w:t>
      </w:r>
      <w:r w:rsidRPr="009F6906">
        <w:rPr>
          <w:rFonts w:ascii="Times New Roman" w:hAnsi="Times New Roman" w:cs="Times New Roman"/>
          <w:i/>
          <w:sz w:val="24"/>
          <w:szCs w:val="24"/>
        </w:rPr>
        <w:t xml:space="preserve"> Poult</w:t>
      </w:r>
      <w:r w:rsidR="00C93DF1" w:rsidRPr="009F6906">
        <w:rPr>
          <w:rFonts w:ascii="Times New Roman" w:hAnsi="Times New Roman" w:cs="Times New Roman"/>
          <w:i/>
          <w:sz w:val="24"/>
          <w:szCs w:val="24"/>
        </w:rPr>
        <w:t>ry</w:t>
      </w:r>
      <w:r w:rsidRPr="009F6906">
        <w:rPr>
          <w:rFonts w:ascii="Times New Roman" w:hAnsi="Times New Roman" w:cs="Times New Roman"/>
          <w:i/>
          <w:sz w:val="24"/>
          <w:szCs w:val="24"/>
        </w:rPr>
        <w:t xml:space="preserve"> </w:t>
      </w:r>
      <w:r w:rsidR="007341BB" w:rsidRPr="009F6906">
        <w:rPr>
          <w:rFonts w:ascii="Times New Roman" w:hAnsi="Times New Roman" w:cs="Times New Roman"/>
          <w:i/>
          <w:sz w:val="24"/>
          <w:szCs w:val="24"/>
        </w:rPr>
        <w:t>Science</w:t>
      </w:r>
      <w:ins w:id="156" w:author="Anil Singh" w:date="2025-05-31T20:24:00Z">
        <w:r w:rsidR="004163F3">
          <w:rPr>
            <w:rFonts w:ascii="Times New Roman" w:hAnsi="Times New Roman" w:cs="Times New Roman"/>
            <w:i/>
            <w:sz w:val="24"/>
            <w:szCs w:val="24"/>
          </w:rPr>
          <w:t>,</w:t>
        </w:r>
      </w:ins>
      <w:del w:id="157" w:author="Anil Singh" w:date="2025-05-31T20:24:00Z">
        <w:r w:rsidR="007341BB" w:rsidRPr="009F6906" w:rsidDel="004163F3">
          <w:rPr>
            <w:rFonts w:ascii="Times New Roman" w:hAnsi="Times New Roman" w:cs="Times New Roman"/>
            <w:i/>
            <w:sz w:val="24"/>
            <w:szCs w:val="24"/>
          </w:rPr>
          <w:delText>.</w:delText>
        </w:r>
      </w:del>
      <w:r w:rsidRPr="009F6906">
        <w:rPr>
          <w:rFonts w:ascii="Times New Roman" w:hAnsi="Times New Roman" w:cs="Times New Roman"/>
          <w:sz w:val="24"/>
          <w:szCs w:val="24"/>
        </w:rPr>
        <w:t xml:space="preserve"> 44(3)</w:t>
      </w:r>
      <w:ins w:id="158" w:author="Anil Singh" w:date="2025-05-31T20:24:00Z">
        <w:r w:rsidR="004163F3">
          <w:rPr>
            <w:rFonts w:ascii="Times New Roman" w:hAnsi="Times New Roman" w:cs="Times New Roman"/>
            <w:sz w:val="24"/>
            <w:szCs w:val="24"/>
          </w:rPr>
          <w:t>,</w:t>
        </w:r>
      </w:ins>
      <w:del w:id="159" w:author="Anil Singh" w:date="2025-05-31T20:24: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347-351.</w:t>
      </w:r>
    </w:p>
    <w:p w14:paraId="414477C1" w14:textId="77777777" w:rsidR="00F13F9E" w:rsidRPr="009F6906" w:rsidRDefault="00F13F9E" w:rsidP="009F6906">
      <w:pPr>
        <w:ind w:left="709" w:right="161"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Snedecor, G. W.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Cochran, W. G. </w:t>
      </w:r>
      <w:r w:rsidR="009F6906">
        <w:rPr>
          <w:rFonts w:ascii="Times New Roman" w:hAnsi="Times New Roman" w:cs="Times New Roman"/>
          <w:sz w:val="24"/>
          <w:szCs w:val="24"/>
        </w:rPr>
        <w:t>(</w:t>
      </w:r>
      <w:r w:rsidRPr="009F6906">
        <w:rPr>
          <w:rFonts w:ascii="Times New Roman" w:hAnsi="Times New Roman" w:cs="Times New Roman"/>
          <w:sz w:val="24"/>
          <w:szCs w:val="24"/>
        </w:rPr>
        <w:t>1994</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w:t>
      </w:r>
      <w:r w:rsidRPr="009F6906">
        <w:rPr>
          <w:rFonts w:ascii="Times New Roman" w:hAnsi="Times New Roman" w:cs="Times New Roman"/>
          <w:i/>
          <w:sz w:val="24"/>
          <w:szCs w:val="24"/>
        </w:rPr>
        <w:t>Statistical Methods</w:t>
      </w:r>
      <w:r w:rsidRPr="009F6906">
        <w:rPr>
          <w:rFonts w:ascii="Times New Roman" w:hAnsi="Times New Roman" w:cs="Times New Roman"/>
          <w:sz w:val="24"/>
          <w:szCs w:val="24"/>
        </w:rPr>
        <w:t xml:space="preserve">. 8th Edn., Iowa State </w:t>
      </w:r>
      <w:r w:rsidRPr="009F6906">
        <w:rPr>
          <w:rFonts w:ascii="Times New Roman" w:hAnsi="Times New Roman" w:cs="Times New Roman"/>
          <w:spacing w:val="-2"/>
          <w:sz w:val="24"/>
          <w:szCs w:val="24"/>
        </w:rPr>
        <w:t>University.</w:t>
      </w:r>
    </w:p>
    <w:p w14:paraId="7AB30BAA" w14:textId="05DC5B26" w:rsidR="00F13F9E" w:rsidRPr="009F6906" w:rsidRDefault="00F13F9E" w:rsidP="009F6906">
      <w:pPr>
        <w:spacing w:before="74"/>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Suresh, S., D'Souza, P.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Marimuthu, S. </w:t>
      </w:r>
      <w:r w:rsidR="009F6906">
        <w:rPr>
          <w:rFonts w:ascii="Times New Roman" w:hAnsi="Times New Roman" w:cs="Times New Roman"/>
          <w:sz w:val="24"/>
          <w:szCs w:val="24"/>
        </w:rPr>
        <w:t>(</w:t>
      </w:r>
      <w:r w:rsidRPr="009F6906">
        <w:rPr>
          <w:rFonts w:ascii="Times New Roman" w:hAnsi="Times New Roman" w:cs="Times New Roman"/>
          <w:sz w:val="24"/>
          <w:szCs w:val="24"/>
        </w:rPr>
        <w:t>2023</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Evaluation of phytogenic feed additive on egg production, egg quality and feed intake in layer chicken. </w:t>
      </w:r>
      <w:r w:rsidRPr="009F6906">
        <w:rPr>
          <w:rFonts w:ascii="Times New Roman" w:hAnsi="Times New Roman" w:cs="Times New Roman"/>
          <w:i/>
          <w:sz w:val="24"/>
          <w:szCs w:val="24"/>
        </w:rPr>
        <w:t>Eur</w:t>
      </w:r>
      <w:r w:rsidR="00C93DF1" w:rsidRPr="009F6906">
        <w:rPr>
          <w:rFonts w:ascii="Times New Roman" w:hAnsi="Times New Roman" w:cs="Times New Roman"/>
          <w:i/>
          <w:sz w:val="24"/>
          <w:szCs w:val="24"/>
        </w:rPr>
        <w:t xml:space="preserve">opean </w:t>
      </w:r>
      <w:r w:rsidRPr="009F6906">
        <w:rPr>
          <w:rFonts w:ascii="Times New Roman" w:hAnsi="Times New Roman" w:cs="Times New Roman"/>
          <w:i/>
          <w:sz w:val="24"/>
          <w:szCs w:val="24"/>
        </w:rPr>
        <w:t>J</w:t>
      </w:r>
      <w:r w:rsidR="00C93DF1" w:rsidRPr="009F6906">
        <w:rPr>
          <w:rFonts w:ascii="Times New Roman" w:hAnsi="Times New Roman" w:cs="Times New Roman"/>
          <w:i/>
          <w:sz w:val="24"/>
          <w:szCs w:val="24"/>
        </w:rPr>
        <w:t xml:space="preserve">ournal of </w:t>
      </w:r>
      <w:r w:rsidRPr="009F6906">
        <w:rPr>
          <w:rFonts w:ascii="Times New Roman" w:hAnsi="Times New Roman" w:cs="Times New Roman"/>
          <w:i/>
          <w:sz w:val="24"/>
          <w:szCs w:val="24"/>
        </w:rPr>
        <w:t xml:space="preserve"> Vet</w:t>
      </w:r>
      <w:r w:rsidR="00C93DF1" w:rsidRPr="009F6906">
        <w:rPr>
          <w:rFonts w:ascii="Times New Roman" w:hAnsi="Times New Roman" w:cs="Times New Roman"/>
          <w:i/>
          <w:sz w:val="24"/>
          <w:szCs w:val="24"/>
        </w:rPr>
        <w:t>erinary</w:t>
      </w:r>
      <w:r w:rsidRPr="009F6906">
        <w:rPr>
          <w:rFonts w:ascii="Times New Roman" w:hAnsi="Times New Roman" w:cs="Times New Roman"/>
          <w:i/>
          <w:sz w:val="24"/>
          <w:szCs w:val="24"/>
        </w:rPr>
        <w:t xml:space="preserve"> Med</w:t>
      </w:r>
      <w:r w:rsidR="00C93DF1" w:rsidRPr="009F6906">
        <w:rPr>
          <w:rFonts w:ascii="Times New Roman" w:hAnsi="Times New Roman" w:cs="Times New Roman"/>
          <w:i/>
          <w:sz w:val="24"/>
          <w:szCs w:val="24"/>
        </w:rPr>
        <w:t>icine</w:t>
      </w:r>
      <w:ins w:id="160" w:author="Anil Singh" w:date="2025-05-31T20:24:00Z">
        <w:r w:rsidR="004163F3">
          <w:rPr>
            <w:rFonts w:ascii="Times New Roman" w:hAnsi="Times New Roman" w:cs="Times New Roman"/>
            <w:i/>
            <w:sz w:val="24"/>
            <w:szCs w:val="24"/>
          </w:rPr>
          <w:t>,</w:t>
        </w:r>
      </w:ins>
      <w:del w:id="161" w:author="Anil Singh" w:date="2025-05-31T20:24:00Z">
        <w:r w:rsidR="00C93DF1" w:rsidRPr="009F6906" w:rsidDel="004163F3">
          <w:rPr>
            <w:rFonts w:ascii="Times New Roman" w:hAnsi="Times New Roman" w:cs="Times New Roman"/>
            <w:i/>
            <w:sz w:val="24"/>
            <w:szCs w:val="24"/>
          </w:rPr>
          <w:delText>.</w:delText>
        </w:r>
      </w:del>
      <w:r w:rsidRPr="009F6906">
        <w:rPr>
          <w:rFonts w:ascii="Times New Roman" w:hAnsi="Times New Roman" w:cs="Times New Roman"/>
          <w:sz w:val="24"/>
          <w:szCs w:val="24"/>
        </w:rPr>
        <w:t xml:space="preserve"> 3(1)</w:t>
      </w:r>
      <w:ins w:id="162" w:author="Anil Singh" w:date="2025-05-31T20:24:00Z">
        <w:r w:rsidR="004163F3">
          <w:rPr>
            <w:rFonts w:ascii="Times New Roman" w:hAnsi="Times New Roman" w:cs="Times New Roman"/>
            <w:sz w:val="24"/>
            <w:szCs w:val="24"/>
          </w:rPr>
          <w:t>,</w:t>
        </w:r>
      </w:ins>
      <w:del w:id="163" w:author="Anil Singh" w:date="2025-05-31T20:24: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12-16.</w:t>
      </w:r>
    </w:p>
    <w:p w14:paraId="41D36FD2" w14:textId="71A17314" w:rsidR="00F13F9E" w:rsidRPr="009F6906" w:rsidRDefault="00F13F9E" w:rsidP="009F6906">
      <w:pPr>
        <w:pStyle w:val="Heading3"/>
        <w:tabs>
          <w:tab w:val="left" w:pos="9356"/>
        </w:tabs>
        <w:spacing w:line="276" w:lineRule="auto"/>
        <w:ind w:left="709" w:hanging="688"/>
        <w:jc w:val="left"/>
        <w:rPr>
          <w:b w:val="0"/>
        </w:rPr>
      </w:pPr>
      <w:r w:rsidRPr="009F6906">
        <w:rPr>
          <w:b w:val="0"/>
        </w:rPr>
        <w:t>Umami,N.,Rahayu, E. R. V., Suhartanto, B.,Agus,A., Suryanto, E.</w:t>
      </w:r>
      <w:r w:rsidR="009F6906">
        <w:rPr>
          <w:b w:val="0"/>
        </w:rPr>
        <w:t xml:space="preserve">&amp; </w:t>
      </w:r>
      <w:r w:rsidRPr="009F6906">
        <w:rPr>
          <w:b w:val="0"/>
          <w:spacing w:val="-2"/>
        </w:rPr>
        <w:t>Rahman,</w:t>
      </w:r>
      <w:r w:rsidRPr="009F6906">
        <w:rPr>
          <w:b w:val="0"/>
        </w:rPr>
        <w:t xml:space="preserve">M. M. </w:t>
      </w:r>
      <w:r w:rsidR="009F6906">
        <w:rPr>
          <w:b w:val="0"/>
        </w:rPr>
        <w:t>(</w:t>
      </w:r>
      <w:r w:rsidRPr="009F6906">
        <w:rPr>
          <w:b w:val="0"/>
        </w:rPr>
        <w:t>2022</w:t>
      </w:r>
      <w:r w:rsidR="009F6906">
        <w:rPr>
          <w:b w:val="0"/>
        </w:rPr>
        <w:t>)</w:t>
      </w:r>
      <w:r w:rsidRPr="009F6906">
        <w:rPr>
          <w:b w:val="0"/>
        </w:rPr>
        <w:t xml:space="preserve">. Effect of </w:t>
      </w:r>
      <w:r w:rsidRPr="009F6906">
        <w:rPr>
          <w:b w:val="0"/>
          <w:i/>
        </w:rPr>
        <w:t xml:space="preserve">Cichorium intybus </w:t>
      </w:r>
      <w:r w:rsidRPr="009F6906">
        <w:rPr>
          <w:b w:val="0"/>
        </w:rPr>
        <w:t xml:space="preserve">on production performance, carcassquality and blood lipid profile of hybrid duck. </w:t>
      </w:r>
      <w:r w:rsidRPr="009F6906">
        <w:rPr>
          <w:b w:val="0"/>
          <w:i/>
        </w:rPr>
        <w:t>Anim</w:t>
      </w:r>
      <w:r w:rsidR="00C93DF1" w:rsidRPr="009F6906">
        <w:rPr>
          <w:b w:val="0"/>
          <w:i/>
        </w:rPr>
        <w:t>al</w:t>
      </w:r>
      <w:r w:rsidRPr="009F6906">
        <w:rPr>
          <w:b w:val="0"/>
          <w:i/>
        </w:rPr>
        <w:t xml:space="preserve"> Biosci</w:t>
      </w:r>
      <w:r w:rsidR="00C93DF1" w:rsidRPr="009F6906">
        <w:rPr>
          <w:b w:val="0"/>
          <w:i/>
        </w:rPr>
        <w:t>ence</w:t>
      </w:r>
      <w:del w:id="164" w:author="Anil Singh" w:date="2025-05-31T20:24:00Z">
        <w:r w:rsidRPr="009F6906" w:rsidDel="004163F3">
          <w:rPr>
            <w:b w:val="0"/>
            <w:i/>
          </w:rPr>
          <w:delText>.</w:delText>
        </w:r>
      </w:del>
      <w:r w:rsidRPr="009F6906">
        <w:rPr>
          <w:b w:val="0"/>
        </w:rPr>
        <w:t>, 36(1)</w:t>
      </w:r>
      <w:ins w:id="165" w:author="Anil Singh" w:date="2025-05-31T20:24:00Z">
        <w:r w:rsidR="004163F3">
          <w:rPr>
            <w:b w:val="0"/>
          </w:rPr>
          <w:t xml:space="preserve">, </w:t>
        </w:r>
      </w:ins>
      <w:del w:id="166" w:author="Anil Singh" w:date="2025-05-31T20:24:00Z">
        <w:r w:rsidRPr="009F6906" w:rsidDel="004163F3">
          <w:rPr>
            <w:b w:val="0"/>
          </w:rPr>
          <w:delText xml:space="preserve">: </w:delText>
        </w:r>
      </w:del>
      <w:r w:rsidRPr="009F6906">
        <w:rPr>
          <w:b w:val="0"/>
        </w:rPr>
        <w:t>84.</w:t>
      </w:r>
    </w:p>
    <w:p w14:paraId="677596E4" w14:textId="05C3634F" w:rsidR="00F13F9E" w:rsidRPr="009F6906" w:rsidRDefault="00F13F9E" w:rsidP="009F6906">
      <w:pPr>
        <w:spacing w:before="61"/>
        <w:ind w:left="709" w:right="163"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Vishwanath, B. G., Ellusamy, B., Paramesh, R., Nagalakshmi, D., Srilatha, T.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Rao, S. V. R. </w:t>
      </w:r>
      <w:r w:rsidR="009F6906">
        <w:rPr>
          <w:rFonts w:ascii="Times New Roman" w:hAnsi="Times New Roman" w:cs="Times New Roman"/>
          <w:sz w:val="24"/>
          <w:szCs w:val="24"/>
        </w:rPr>
        <w:t>(</w:t>
      </w:r>
      <w:r w:rsidRPr="009F6906">
        <w:rPr>
          <w:rFonts w:ascii="Times New Roman" w:hAnsi="Times New Roman" w:cs="Times New Roman"/>
          <w:sz w:val="24"/>
          <w:szCs w:val="24"/>
        </w:rPr>
        <w:t>2020</w:t>
      </w:r>
      <w:r w:rsidR="009F6906">
        <w:rPr>
          <w:rFonts w:ascii="Times New Roman" w:hAnsi="Times New Roman" w:cs="Times New Roman"/>
          <w:sz w:val="24"/>
          <w:szCs w:val="24"/>
        </w:rPr>
        <w:t>)</w:t>
      </w:r>
      <w:r w:rsidRPr="009F6906">
        <w:rPr>
          <w:rFonts w:ascii="Times New Roman" w:hAnsi="Times New Roman" w:cs="Times New Roman"/>
          <w:sz w:val="24"/>
          <w:szCs w:val="24"/>
        </w:rPr>
        <w:t>. Effect of supplementing probiotic, organic acid and herbal extract (PhytoGrow) on performance, egg quality and gut microbiota in White Leghorn layers</w:t>
      </w:r>
      <w:r w:rsidRPr="009F6906">
        <w:rPr>
          <w:rFonts w:ascii="Times New Roman" w:hAnsi="Times New Roman" w:cs="Times New Roman"/>
          <w:i/>
          <w:sz w:val="24"/>
          <w:szCs w:val="24"/>
        </w:rPr>
        <w:t>. Int</w:t>
      </w:r>
      <w:r w:rsidR="00C93DF1" w:rsidRPr="009F6906">
        <w:rPr>
          <w:rFonts w:ascii="Times New Roman" w:hAnsi="Times New Roman" w:cs="Times New Roman"/>
          <w:i/>
          <w:sz w:val="24"/>
          <w:szCs w:val="24"/>
        </w:rPr>
        <w:t xml:space="preserve">ernational </w:t>
      </w:r>
      <w:r w:rsidRPr="009F6906">
        <w:rPr>
          <w:rFonts w:ascii="Times New Roman" w:hAnsi="Times New Roman" w:cs="Times New Roman"/>
          <w:i/>
          <w:sz w:val="24"/>
          <w:szCs w:val="24"/>
        </w:rPr>
        <w:t>J</w:t>
      </w:r>
      <w:r w:rsidR="00C93DF1" w:rsidRPr="009F6906">
        <w:rPr>
          <w:rFonts w:ascii="Times New Roman" w:hAnsi="Times New Roman" w:cs="Times New Roman"/>
          <w:i/>
          <w:sz w:val="24"/>
          <w:szCs w:val="24"/>
        </w:rPr>
        <w:t>ournal of</w:t>
      </w:r>
      <w:r w:rsidRPr="009F6906">
        <w:rPr>
          <w:rFonts w:ascii="Times New Roman" w:hAnsi="Times New Roman" w:cs="Times New Roman"/>
          <w:i/>
          <w:sz w:val="24"/>
          <w:szCs w:val="24"/>
        </w:rPr>
        <w:t xml:space="preserve"> Vet</w:t>
      </w:r>
      <w:r w:rsidR="00C93DF1" w:rsidRPr="009F6906">
        <w:rPr>
          <w:rFonts w:ascii="Times New Roman" w:hAnsi="Times New Roman" w:cs="Times New Roman"/>
          <w:i/>
          <w:sz w:val="24"/>
          <w:szCs w:val="24"/>
        </w:rPr>
        <w:t>erinary</w:t>
      </w:r>
      <w:r w:rsidRPr="009F6906">
        <w:rPr>
          <w:rFonts w:ascii="Times New Roman" w:hAnsi="Times New Roman" w:cs="Times New Roman"/>
          <w:i/>
          <w:sz w:val="24"/>
          <w:szCs w:val="24"/>
        </w:rPr>
        <w:t xml:space="preserve"> Sci</w:t>
      </w:r>
      <w:r w:rsidR="00C93DF1" w:rsidRPr="009F6906">
        <w:rPr>
          <w:rFonts w:ascii="Times New Roman" w:hAnsi="Times New Roman" w:cs="Times New Roman"/>
          <w:i/>
          <w:sz w:val="24"/>
          <w:szCs w:val="24"/>
        </w:rPr>
        <w:t>ence</w:t>
      </w:r>
      <w:ins w:id="167" w:author="Anil Singh" w:date="2025-05-31T20:24:00Z">
        <w:r w:rsidR="004163F3">
          <w:rPr>
            <w:rFonts w:ascii="Times New Roman" w:hAnsi="Times New Roman" w:cs="Times New Roman"/>
            <w:i/>
            <w:sz w:val="24"/>
            <w:szCs w:val="24"/>
          </w:rPr>
          <w:t>,</w:t>
        </w:r>
      </w:ins>
      <w:del w:id="168" w:author="Anil Singh" w:date="2025-05-31T20:24:00Z">
        <w:r w:rsidR="00C93DF1" w:rsidRPr="009F6906" w:rsidDel="004163F3">
          <w:rPr>
            <w:rFonts w:ascii="Times New Roman" w:hAnsi="Times New Roman" w:cs="Times New Roman"/>
            <w:i/>
            <w:sz w:val="24"/>
            <w:szCs w:val="24"/>
          </w:rPr>
          <w:delText>.</w:delText>
        </w:r>
      </w:del>
      <w:r w:rsidRPr="009F6906">
        <w:rPr>
          <w:rFonts w:ascii="Times New Roman" w:hAnsi="Times New Roman" w:cs="Times New Roman"/>
          <w:i/>
          <w:sz w:val="24"/>
          <w:szCs w:val="24"/>
        </w:rPr>
        <w:t xml:space="preserve"> </w:t>
      </w:r>
      <w:r w:rsidRPr="009F6906">
        <w:rPr>
          <w:rFonts w:ascii="Times New Roman" w:hAnsi="Times New Roman" w:cs="Times New Roman"/>
          <w:sz w:val="24"/>
          <w:szCs w:val="24"/>
        </w:rPr>
        <w:t>6(3)</w:t>
      </w:r>
      <w:ins w:id="169" w:author="Anil Singh" w:date="2025-05-31T20:24:00Z">
        <w:r w:rsidR="004163F3">
          <w:rPr>
            <w:rFonts w:ascii="Times New Roman" w:hAnsi="Times New Roman" w:cs="Times New Roman"/>
            <w:sz w:val="24"/>
            <w:szCs w:val="24"/>
          </w:rPr>
          <w:t>,</w:t>
        </w:r>
      </w:ins>
      <w:del w:id="170" w:author="Anil Singh" w:date="2025-05-31T20:24: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1-6.</w:t>
      </w:r>
    </w:p>
    <w:p w14:paraId="252A8D3C" w14:textId="3A6C935B" w:rsidR="00F13F9E" w:rsidRPr="009F6906" w:rsidRDefault="00F13F9E" w:rsidP="009F6906">
      <w:pPr>
        <w:ind w:left="709" w:right="157" w:hanging="709"/>
        <w:jc w:val="both"/>
        <w:rPr>
          <w:rFonts w:ascii="Times New Roman" w:hAnsi="Times New Roman" w:cs="Times New Roman"/>
          <w:sz w:val="24"/>
          <w:szCs w:val="24"/>
        </w:rPr>
      </w:pPr>
      <w:r w:rsidRPr="009F6906">
        <w:rPr>
          <w:rFonts w:ascii="Times New Roman" w:hAnsi="Times New Roman" w:cs="Times New Roman"/>
          <w:sz w:val="24"/>
          <w:szCs w:val="24"/>
        </w:rPr>
        <w:t xml:space="preserve">Yildirim, A., Sekeroglu, A., Koç, H., Eleroglu, H., Duman, M., Tahtali, Y., Elmastas, M.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Mutlu, M. I. S. </w:t>
      </w:r>
      <w:r w:rsidR="009F6906">
        <w:rPr>
          <w:rFonts w:ascii="Times New Roman" w:hAnsi="Times New Roman" w:cs="Times New Roman"/>
          <w:sz w:val="24"/>
          <w:szCs w:val="24"/>
        </w:rPr>
        <w:t>(</w:t>
      </w:r>
      <w:r w:rsidRPr="009F6906">
        <w:rPr>
          <w:rFonts w:ascii="Times New Roman" w:hAnsi="Times New Roman" w:cs="Times New Roman"/>
          <w:sz w:val="24"/>
          <w:szCs w:val="24"/>
        </w:rPr>
        <w:t>2018</w:t>
      </w:r>
      <w:r w:rsidR="009F6906">
        <w:rPr>
          <w:rFonts w:ascii="Times New Roman" w:hAnsi="Times New Roman" w:cs="Times New Roman"/>
          <w:sz w:val="24"/>
          <w:szCs w:val="24"/>
        </w:rPr>
        <w:t>)</w:t>
      </w:r>
      <w:r w:rsidRPr="009F6906">
        <w:rPr>
          <w:rFonts w:ascii="Times New Roman" w:hAnsi="Times New Roman" w:cs="Times New Roman"/>
          <w:sz w:val="24"/>
          <w:szCs w:val="24"/>
        </w:rPr>
        <w:t>. Egg production and quality characteristics of laying hens fed diets supplemented with dry caper (</w:t>
      </w:r>
      <w:r w:rsidRPr="009F6906">
        <w:rPr>
          <w:rFonts w:ascii="Times New Roman" w:hAnsi="Times New Roman" w:cs="Times New Roman"/>
          <w:i/>
          <w:sz w:val="24"/>
          <w:szCs w:val="24"/>
        </w:rPr>
        <w:t>Capparis spinosa</w:t>
      </w:r>
      <w:r w:rsidRPr="009F6906">
        <w:rPr>
          <w:rFonts w:ascii="Times New Roman" w:hAnsi="Times New Roman" w:cs="Times New Roman"/>
          <w:sz w:val="24"/>
          <w:szCs w:val="24"/>
        </w:rPr>
        <w:t xml:space="preserve">) leaf powder. </w:t>
      </w:r>
      <w:r w:rsidRPr="009F6906">
        <w:rPr>
          <w:rFonts w:ascii="Times New Roman" w:hAnsi="Times New Roman" w:cs="Times New Roman"/>
          <w:i/>
          <w:sz w:val="24"/>
          <w:szCs w:val="24"/>
        </w:rPr>
        <w:t>Indian J</w:t>
      </w:r>
      <w:r w:rsidR="00C93DF1" w:rsidRPr="009F6906">
        <w:rPr>
          <w:rFonts w:ascii="Times New Roman" w:hAnsi="Times New Roman" w:cs="Times New Roman"/>
          <w:i/>
          <w:sz w:val="24"/>
          <w:szCs w:val="24"/>
        </w:rPr>
        <w:t xml:space="preserve">ournal </w:t>
      </w:r>
      <w:r w:rsidR="007341BB" w:rsidRPr="009F6906">
        <w:rPr>
          <w:rFonts w:ascii="Times New Roman" w:hAnsi="Times New Roman" w:cs="Times New Roman"/>
          <w:i/>
          <w:sz w:val="24"/>
          <w:szCs w:val="24"/>
        </w:rPr>
        <w:t>of Animal Research</w:t>
      </w:r>
      <w:ins w:id="171" w:author="Anil Singh" w:date="2025-05-31T20:24:00Z">
        <w:r w:rsidR="004163F3">
          <w:rPr>
            <w:rFonts w:ascii="Times New Roman" w:hAnsi="Times New Roman" w:cs="Times New Roman"/>
            <w:i/>
            <w:sz w:val="24"/>
            <w:szCs w:val="24"/>
          </w:rPr>
          <w:t>,</w:t>
        </w:r>
      </w:ins>
      <w:del w:id="172" w:author="Anil Singh" w:date="2025-05-31T20:24:00Z">
        <w:r w:rsidR="00C93DF1" w:rsidRPr="009F6906" w:rsidDel="004163F3">
          <w:rPr>
            <w:rFonts w:ascii="Times New Roman" w:hAnsi="Times New Roman" w:cs="Times New Roman"/>
            <w:i/>
            <w:sz w:val="24"/>
            <w:szCs w:val="24"/>
          </w:rPr>
          <w:delText>.</w:delText>
        </w:r>
      </w:del>
      <w:r w:rsidRPr="009F6906">
        <w:rPr>
          <w:rFonts w:ascii="Times New Roman" w:hAnsi="Times New Roman" w:cs="Times New Roman"/>
          <w:sz w:val="24"/>
          <w:szCs w:val="24"/>
        </w:rPr>
        <w:t xml:space="preserve"> 52(1)</w:t>
      </w:r>
      <w:ins w:id="173" w:author="Anil Singh" w:date="2025-05-31T20:24:00Z">
        <w:r w:rsidR="004163F3">
          <w:rPr>
            <w:rFonts w:ascii="Times New Roman" w:hAnsi="Times New Roman" w:cs="Times New Roman"/>
            <w:sz w:val="24"/>
            <w:szCs w:val="24"/>
          </w:rPr>
          <w:t>,</w:t>
        </w:r>
      </w:ins>
      <w:del w:id="174" w:author="Anil Singh" w:date="2025-05-31T20:24:00Z">
        <w:r w:rsidRPr="009F6906" w:rsidDel="004163F3">
          <w:rPr>
            <w:rFonts w:ascii="Times New Roman" w:hAnsi="Times New Roman" w:cs="Times New Roman"/>
            <w:sz w:val="24"/>
            <w:szCs w:val="24"/>
          </w:rPr>
          <w:delText>:</w:delText>
        </w:r>
      </w:del>
      <w:r w:rsidRPr="009F6906">
        <w:rPr>
          <w:rFonts w:ascii="Times New Roman" w:hAnsi="Times New Roman" w:cs="Times New Roman"/>
          <w:sz w:val="24"/>
          <w:szCs w:val="24"/>
        </w:rPr>
        <w:t xml:space="preserve"> 72-78.</w:t>
      </w:r>
    </w:p>
    <w:sectPr w:rsidR="00F13F9E" w:rsidRPr="009F6906" w:rsidSect="005756C1">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nil Singh" w:date="2025-05-31T19:30:00Z" w:initials="AS">
    <w:p w14:paraId="4343363F" w14:textId="0484F4F1" w:rsidR="00E301FE" w:rsidRDefault="00E301FE" w:rsidP="00E301FE">
      <w:pPr>
        <w:pStyle w:val="Author"/>
        <w:spacing w:line="240" w:lineRule="auto"/>
        <w:rPr>
          <w:rFonts w:ascii="Arial" w:hAnsi="Arial" w:cs="Arial"/>
        </w:rPr>
      </w:pPr>
      <w:r>
        <w:rPr>
          <w:rStyle w:val="CommentReference"/>
        </w:rPr>
        <w:annotationRef/>
      </w:r>
      <w:r>
        <w:rPr>
          <w:rFonts w:ascii="Arial" w:hAnsi="Arial" w:cs="Arial"/>
        </w:rPr>
        <w:t>Author 1</w:t>
      </w:r>
      <w:r>
        <w:rPr>
          <w:rFonts w:ascii="Arial" w:hAnsi="Arial" w:cs="Arial"/>
          <w:vertAlign w:val="superscript"/>
        </w:rPr>
        <w:t>1*</w:t>
      </w:r>
      <w:r>
        <w:rPr>
          <w:rFonts w:ascii="Arial" w:hAnsi="Arial" w:cs="Arial"/>
        </w:rPr>
        <w:t>, Author 2</w:t>
      </w:r>
      <w:r>
        <w:rPr>
          <w:rFonts w:ascii="Arial" w:hAnsi="Arial" w:cs="Arial"/>
          <w:vertAlign w:val="superscript"/>
        </w:rPr>
        <w:t>2</w:t>
      </w:r>
      <w:r>
        <w:rPr>
          <w:rFonts w:ascii="Arial" w:hAnsi="Arial" w:cs="Arial"/>
        </w:rPr>
        <w:t xml:space="preserve">…(Type the Author(s)’s Name Here) with Ariel in 14 </w:t>
      </w:r>
    </w:p>
    <w:p w14:paraId="1637D039" w14:textId="763BD5F9" w:rsidR="00E301FE" w:rsidRDefault="00E301FE">
      <w:pPr>
        <w:pStyle w:val="CommentText"/>
      </w:pPr>
    </w:p>
  </w:comment>
  <w:comment w:id="9" w:author="Anil Singh" w:date="2025-05-31T19:32:00Z" w:initials="AS">
    <w:p w14:paraId="7BB58429" w14:textId="626F39D0" w:rsidR="00E301FE" w:rsidRDefault="00E301FE">
      <w:pPr>
        <w:pStyle w:val="CommentText"/>
      </w:pPr>
      <w:r>
        <w:rPr>
          <w:rStyle w:val="CommentReference"/>
        </w:rPr>
        <w:annotationRef/>
      </w:r>
      <w:r>
        <w:rPr>
          <w:rFonts w:ascii="Arial" w:eastAsia="Calibri" w:hAnsi="Arial" w:cs="Arial"/>
          <w:szCs w:val="22"/>
        </w:rPr>
        <w:t>The abstract should be concise and informative. It should not exceed 300 words in length. It should briefly describe the purpose of the work, techniques and methods used, major findings with important data and conclusions. Different sub-sections, as given below, should be used.</w:t>
      </w:r>
    </w:p>
  </w:comment>
  <w:comment w:id="10" w:author="Anil Singh" w:date="2025-05-31T19:33:00Z" w:initials="AS">
    <w:p w14:paraId="4A711707" w14:textId="62B0E9B7" w:rsidR="00E301FE" w:rsidRDefault="00E301FE">
      <w:pPr>
        <w:pStyle w:val="CommentText"/>
      </w:pPr>
      <w:r>
        <w:rPr>
          <w:rStyle w:val="CommentReference"/>
        </w:rPr>
        <w:annotationRef/>
      </w:r>
      <w:r>
        <w:rPr>
          <w:rFonts w:ascii="Arial" w:hAnsi="Arial" w:cs="Arial"/>
        </w:rPr>
        <w:t>Arial, Bold, 11 font, left aligned, caps</w:t>
      </w:r>
    </w:p>
  </w:comment>
  <w:comment w:id="11" w:author="Anil Singh" w:date="2025-05-31T19:32:00Z" w:initials="AS">
    <w:p w14:paraId="0268D4F3" w14:textId="77777777" w:rsidR="00E301FE" w:rsidRDefault="00E301FE" w:rsidP="00E301FE">
      <w:pPr>
        <w:pStyle w:val="Body"/>
        <w:spacing w:after="0"/>
        <w:rPr>
          <w:rFonts w:ascii="Arial" w:eastAsia="Calibri" w:hAnsi="Arial" w:cs="Arial"/>
          <w:szCs w:val="22"/>
        </w:rPr>
      </w:pPr>
      <w:r>
        <w:rPr>
          <w:rStyle w:val="CommentReference"/>
        </w:rPr>
        <w:annotationRef/>
      </w:r>
      <w:r>
        <w:rPr>
          <w:rFonts w:ascii="Arial" w:eastAsia="Calibri" w:hAnsi="Arial" w:cs="Arial"/>
          <w:szCs w:val="22"/>
        </w:rPr>
        <w:t>SAMPLE ABSTRACT:</w:t>
      </w:r>
    </w:p>
    <w:p w14:paraId="0ABE12D9" w14:textId="77777777" w:rsidR="00E301FE" w:rsidRDefault="00E301FE" w:rsidP="00E301FE">
      <w:pPr>
        <w:pStyle w:val="Body"/>
        <w:spacing w:after="0"/>
        <w:rPr>
          <w:rFonts w:ascii="Arial" w:eastAsia="Calibri" w:hAnsi="Arial" w:cs="Arial"/>
          <w:b/>
          <w:szCs w:val="22"/>
        </w:rPr>
      </w:pPr>
    </w:p>
    <w:p w14:paraId="38E5B486" w14:textId="77777777" w:rsidR="00E301FE" w:rsidRDefault="00E301FE" w:rsidP="00E301FE">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Here clearly write the aims of this study. Sample: To correlate platelet count, splenic index (SI), platelet count/spleen diameter ratio and portal-systemic venous collaterals with the presence of esophageal varices in advanced liver disease to validate other screening parameters.</w:t>
      </w:r>
    </w:p>
    <w:p w14:paraId="5F4B5129" w14:textId="77777777" w:rsidR="00E301FE" w:rsidRDefault="00E301FE" w:rsidP="00E301FE">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Mention the design of the study here.</w:t>
      </w:r>
    </w:p>
    <w:p w14:paraId="6775704D" w14:textId="77777777" w:rsidR="00E301FE" w:rsidRDefault="00E301FE" w:rsidP="00E301FE">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Sample: Department of Medicine (Medical Unit IV) and Department of Radiology, Services Institute of Medical Sciences (SIMS), Services Hospital Lahore, between June 2009 and July 2010.</w:t>
      </w:r>
    </w:p>
    <w:p w14:paraId="1F623515" w14:textId="77777777" w:rsidR="00E301FE" w:rsidRDefault="00E301FE" w:rsidP="00E301FE">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Please write main points of the research methodology applied. Sample: We included 63 patients </w:t>
      </w:r>
      <w:r>
        <w:rPr>
          <w:rFonts w:ascii="Arial" w:eastAsia="Calibri" w:hAnsi="Arial" w:cs="Arial"/>
          <w:bCs/>
          <w:szCs w:val="22"/>
        </w:rPr>
        <w:t xml:space="preserve">(40 </w:t>
      </w:r>
      <w:r>
        <w:rPr>
          <w:rFonts w:ascii="Arial" w:eastAsia="Calibri" w:hAnsi="Arial" w:cs="Arial"/>
          <w:szCs w:val="22"/>
        </w:rPr>
        <w:t>men, 23 women; age range 18-75 years) with liver cirrhosis and portal hypertension, with or without the medical history of gastrointestinal bleeding. Clinical as well as hematological examination (platelet count) and ultrasonography (gray as well as color Doppler scale including splenic index and splenorenal/ pancreaticoduodenal collaterals) was done besides upper GI endoscopy for esophageal varices. Platelet count/spleen diameter ratio was also calculated.</w:t>
      </w:r>
    </w:p>
    <w:p w14:paraId="159B2AD1" w14:textId="5F5D38B0" w:rsidR="00E301FE" w:rsidRDefault="00E301FE" w:rsidP="00E301FE">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Kindly make sure to include relevant statistics here, such as sample sizes, response rates, P-values or Confidence Intervals. Do not just say "there were differences between the groups". sample: Significant increase in mean splenic index from low (</w:t>
      </w:r>
      <w:r>
        <w:rPr>
          <w:rFonts w:ascii="Arial" w:eastAsia="Calibri" w:hAnsi="Arial" w:cs="Arial"/>
          <w:i/>
          <w:szCs w:val="22"/>
        </w:rPr>
        <w:t>86.7 +/- 27.4</w:t>
      </w:r>
      <w:r>
        <w:rPr>
          <w:rFonts w:ascii="Arial" w:eastAsia="Calibri" w:hAnsi="Arial" w:cs="Arial"/>
          <w:szCs w:val="22"/>
        </w:rPr>
        <w:t>) to high (</w:t>
      </w:r>
      <w:r>
        <w:rPr>
          <w:rFonts w:ascii="Arial" w:eastAsia="Calibri" w:hAnsi="Arial" w:cs="Arial"/>
          <w:i/>
          <w:szCs w:val="22"/>
        </w:rPr>
        <w:t>94.7 +/- 27.7</w:t>
      </w:r>
      <w:r>
        <w:rPr>
          <w:rFonts w:ascii="Arial" w:eastAsia="Calibri" w:hAnsi="Arial" w:cs="Arial"/>
          <w:szCs w:val="22"/>
        </w:rPr>
        <w:t>) grade varices was documented. Opposite trend was found with platelets (</w:t>
      </w:r>
      <w:r>
        <w:rPr>
          <w:rFonts w:ascii="Arial" w:eastAsia="Calibri" w:hAnsi="Arial" w:cs="Arial"/>
          <w:i/>
          <w:szCs w:val="22"/>
        </w:rPr>
        <w:t xml:space="preserve">120.2 +/- 63.5 </w:t>
      </w:r>
      <w:r>
        <w:rPr>
          <w:rFonts w:ascii="Arial" w:eastAsia="Calibri" w:hAnsi="Arial" w:cs="Arial"/>
          <w:szCs w:val="22"/>
        </w:rPr>
        <w:t>to</w:t>
      </w:r>
      <w:r>
        <w:rPr>
          <w:rFonts w:ascii="Arial" w:eastAsia="Calibri" w:hAnsi="Arial" w:cs="Arial"/>
          <w:i/>
          <w:szCs w:val="22"/>
        </w:rPr>
        <w:t xml:space="preserve"> 69.8 +/- 36.1</w:t>
      </w:r>
      <w:r>
        <w:rPr>
          <w:rFonts w:ascii="Arial" w:eastAsia="Calibri" w:hAnsi="Arial" w:cs="Arial"/>
          <w:szCs w:val="22"/>
        </w:rPr>
        <w:t>) and platelets/ splenic diameter ratio (</w:t>
      </w:r>
      <w:r>
        <w:rPr>
          <w:rFonts w:ascii="Arial" w:eastAsia="Calibri" w:hAnsi="Arial" w:cs="Arial"/>
          <w:i/>
          <w:szCs w:val="22"/>
        </w:rPr>
        <w:t xml:space="preserve">1676.7 </w:t>
      </w:r>
      <w:r>
        <w:rPr>
          <w:rFonts w:ascii="Arial" w:eastAsia="Calibri" w:hAnsi="Arial" w:cs="Arial"/>
          <w:szCs w:val="22"/>
        </w:rPr>
        <w:t>to</w:t>
      </w:r>
      <w:r>
        <w:rPr>
          <w:rFonts w:ascii="Arial" w:eastAsia="Calibri" w:hAnsi="Arial" w:cs="Arial"/>
          <w:i/>
          <w:szCs w:val="22"/>
        </w:rPr>
        <w:t xml:space="preserve"> 824.6</w:t>
      </w:r>
      <w:r>
        <w:rPr>
          <w:rFonts w:ascii="Arial" w:eastAsia="Calibri" w:hAnsi="Arial" w:cs="Arial"/>
          <w:szCs w:val="22"/>
        </w:rPr>
        <w:t>) declining significantly. Logistic regression showed splenic collaterals and platelets are significantly but negatively associated with esophageal varices grades.</w:t>
      </w:r>
    </w:p>
    <w:p w14:paraId="6009DBE5" w14:textId="7CC652A3" w:rsidR="00E301FE" w:rsidRDefault="00E301FE" w:rsidP="00E301FE">
      <w:pPr>
        <w:pStyle w:val="CommentText"/>
      </w:pPr>
      <w:r>
        <w:rPr>
          <w:rFonts w:ascii="Arial" w:eastAsia="Calibri" w:hAnsi="Arial" w:cs="Arial"/>
          <w:b/>
          <w:bCs/>
          <w:szCs w:val="22"/>
        </w:rPr>
        <w:t>Conclusion:</w:t>
      </w:r>
      <w:r>
        <w:rPr>
          <w:rFonts w:ascii="Arial" w:eastAsia="Calibri" w:hAnsi="Arial" w:cs="Arial"/>
          <w:szCs w:val="22"/>
        </w:rPr>
        <w:t xml:space="preserve"> Non-invasive independent predictors for screening esophageal varices may</w:t>
      </w:r>
    </w:p>
  </w:comment>
  <w:comment w:id="12" w:author="Anil Singh" w:date="2025-05-31T19:34:00Z" w:initials="AS">
    <w:p w14:paraId="38030D6A" w14:textId="290C6102" w:rsidR="00E301FE" w:rsidRDefault="00E301FE">
      <w:pPr>
        <w:pStyle w:val="CommentText"/>
      </w:pPr>
      <w:r>
        <w:rPr>
          <w:rStyle w:val="CommentReference"/>
        </w:rPr>
        <w:annotationRef/>
      </w:r>
      <w:r>
        <w:rPr>
          <w:rFonts w:ascii="Arial" w:hAnsi="Arial" w:cs="Arial"/>
          <w:i/>
        </w:rPr>
        <w:t>Arial, inclined, 10 font, justified</w:t>
      </w:r>
    </w:p>
  </w:comment>
  <w:comment w:id="13" w:author="Anil Singh" w:date="2025-05-31T19:34:00Z" w:initials="AS">
    <w:p w14:paraId="5AF25806" w14:textId="364637FE" w:rsidR="00E301FE" w:rsidRDefault="00E301FE">
      <w:pPr>
        <w:pStyle w:val="CommentText"/>
      </w:pPr>
      <w:r>
        <w:rPr>
          <w:rStyle w:val="CommentReference"/>
        </w:rPr>
        <w:annotationRef/>
      </w:r>
      <w:r>
        <w:rPr>
          <w:rFonts w:ascii="Arial" w:eastAsia="Calibri" w:hAnsi="Arial" w:cs="Arial"/>
          <w:szCs w:val="22"/>
        </w:rPr>
        <w:t>Arial, normal, 10 font, justified</w:t>
      </w:r>
    </w:p>
  </w:comment>
  <w:comment w:id="14" w:author="Anil Singh" w:date="2025-05-31T19:35:00Z" w:initials="AS">
    <w:p w14:paraId="3EDECB56" w14:textId="7A15D969" w:rsidR="00E301FE" w:rsidRDefault="00E301FE">
      <w:pPr>
        <w:pStyle w:val="CommentText"/>
      </w:pPr>
      <w:r>
        <w:rPr>
          <w:rStyle w:val="CommentReference"/>
        </w:rPr>
        <w:annotationRef/>
      </w:r>
      <w:r>
        <w:rPr>
          <w:rFonts w:ascii="Arial" w:hAnsi="Arial" w:cs="Arial"/>
        </w:rPr>
        <w:t>Arial, Bold, 11 font, left aligned, caps</w:t>
      </w:r>
    </w:p>
  </w:comment>
  <w:comment w:id="15" w:author="Anil Singh" w:date="2025-05-31T20:25:00Z" w:initials="AS">
    <w:p w14:paraId="186F8F8C" w14:textId="3417A91F" w:rsidR="004163F3" w:rsidRDefault="004163F3">
      <w:pPr>
        <w:pStyle w:val="CommentText"/>
      </w:pPr>
      <w:r>
        <w:rPr>
          <w:rStyle w:val="CommentReference"/>
        </w:rPr>
        <w:annotationRef/>
      </w:r>
      <w:r>
        <w:t>Rewrite again</w:t>
      </w:r>
    </w:p>
  </w:comment>
  <w:comment w:id="18" w:author="Anil Singh" w:date="2025-05-31T19:42:00Z" w:initials="AS">
    <w:p w14:paraId="73C177D0" w14:textId="056E0C2A" w:rsidR="003A7F45" w:rsidRDefault="003A7F45">
      <w:pPr>
        <w:pStyle w:val="CommentText"/>
      </w:pPr>
      <w:r>
        <w:rPr>
          <w:rStyle w:val="CommentReference"/>
        </w:rPr>
        <w:annotationRef/>
      </w:r>
      <w:r>
        <w:t>All table and figure give in the last section of manuscript</w:t>
      </w:r>
    </w:p>
  </w:comment>
  <w:comment w:id="37" w:author="Anil Singh" w:date="2025-05-31T19:37:00Z" w:initials="AS">
    <w:p w14:paraId="03EDA865" w14:textId="79E81A07" w:rsidR="00E301FE" w:rsidRDefault="00E301FE">
      <w:pPr>
        <w:pStyle w:val="CommentText"/>
      </w:pPr>
      <w:r>
        <w:rPr>
          <w:rStyle w:val="CommentReference"/>
        </w:rPr>
        <w:annotationRef/>
      </w:r>
      <w:r>
        <w:t xml:space="preserve">Superscript did not show in the Table </w:t>
      </w:r>
    </w:p>
  </w:comment>
  <w:comment w:id="71" w:author="Anil Singh" w:date="2025-05-31T19:46:00Z" w:initials="AS">
    <w:p w14:paraId="3D404964" w14:textId="77777777" w:rsidR="003A7F45" w:rsidRDefault="003A7F45" w:rsidP="003A7F45">
      <w:pPr>
        <w:pStyle w:val="AcknHead"/>
        <w:spacing w:after="0"/>
        <w:jc w:val="both"/>
        <w:rPr>
          <w:rFonts w:ascii="Arial" w:hAnsi="Arial" w:cs="Arial"/>
        </w:rPr>
      </w:pPr>
      <w:r>
        <w:rPr>
          <w:rStyle w:val="CommentReference"/>
        </w:rPr>
        <w:annotationRef/>
      </w:r>
      <w:r>
        <w:rPr>
          <w:rFonts w:ascii="Arial" w:hAnsi="Arial" w:cs="Arial"/>
        </w:rPr>
        <w:t>AcknowledgEments</w:t>
      </w:r>
    </w:p>
    <w:p w14:paraId="3F11BB8C" w14:textId="2654B6D0" w:rsidR="003A7F45" w:rsidRDefault="003A7F45">
      <w:pPr>
        <w:pStyle w:val="CommentText"/>
      </w:pPr>
    </w:p>
  </w:comment>
  <w:comment w:id="70" w:author="Anil Singh" w:date="2025-05-31T19:44:00Z" w:initials="AS">
    <w:p w14:paraId="0A91E799" w14:textId="2D0E5BA5" w:rsidR="003A7F45" w:rsidRDefault="003A7F45">
      <w:pPr>
        <w:pStyle w:val="CommentText"/>
      </w:pPr>
      <w:r>
        <w:rPr>
          <w:rStyle w:val="CommentReference"/>
        </w:rPr>
        <w:annotationRef/>
      </w:r>
      <w:r>
        <w:rPr>
          <w:rFonts w:ascii="Arial" w:hAnsi="Arial" w:cs="Arial"/>
        </w:rPr>
        <w:t>This should briefly state the major findings of the study. If you are using copy-paste option then select ‘match destination formatting’ in paste option OR use ‘paste special’ option and select ‘unformatted Unicode text’ option</w:t>
      </w:r>
    </w:p>
  </w:comment>
  <w:comment w:id="80" w:author="Anil Singh" w:date="2025-05-31T19:47:00Z" w:initials="AS">
    <w:p w14:paraId="25704920" w14:textId="77777777" w:rsidR="003A7F45" w:rsidRDefault="003A7F45" w:rsidP="003A7F45">
      <w:pPr>
        <w:pStyle w:val="ReferHead"/>
        <w:spacing w:after="0"/>
        <w:jc w:val="both"/>
        <w:rPr>
          <w:rFonts w:ascii="Arial" w:hAnsi="Arial" w:cs="Arial"/>
          <w:bCs/>
        </w:rPr>
      </w:pPr>
      <w:r>
        <w:rPr>
          <w:rStyle w:val="CommentReference"/>
        </w:rPr>
        <w:annotationRef/>
      </w:r>
      <w:r>
        <w:rPr>
          <w:rFonts w:ascii="Arial" w:hAnsi="Arial" w:cs="Arial"/>
          <w:bCs/>
        </w:rPr>
        <w:t>Authors’ Contributions</w:t>
      </w:r>
    </w:p>
    <w:p w14:paraId="62FAFFAF" w14:textId="522FBE6E" w:rsidR="003A7F45" w:rsidRDefault="003A7F45">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37D039" w15:done="0"/>
  <w15:commentEx w15:paraId="7BB58429" w15:done="0"/>
  <w15:commentEx w15:paraId="4A711707" w15:done="0"/>
  <w15:commentEx w15:paraId="6009DBE5" w15:done="0"/>
  <w15:commentEx w15:paraId="38030D6A" w15:done="0"/>
  <w15:commentEx w15:paraId="5AF25806" w15:done="0"/>
  <w15:commentEx w15:paraId="3EDECB56" w15:done="0"/>
  <w15:commentEx w15:paraId="186F8F8C" w15:done="0"/>
  <w15:commentEx w15:paraId="73C177D0" w15:done="0"/>
  <w15:commentEx w15:paraId="03EDA865" w15:done="0"/>
  <w15:commentEx w15:paraId="3F11BB8C" w15:done="0"/>
  <w15:commentEx w15:paraId="0A91E799" w15:done="0"/>
  <w15:commentEx w15:paraId="62FAFF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44B51" w14:textId="77777777" w:rsidR="003D7DC0" w:rsidRDefault="003D7DC0" w:rsidP="00897607">
      <w:pPr>
        <w:spacing w:after="0" w:line="240" w:lineRule="auto"/>
      </w:pPr>
      <w:r>
        <w:separator/>
      </w:r>
    </w:p>
  </w:endnote>
  <w:endnote w:type="continuationSeparator" w:id="0">
    <w:p w14:paraId="7D007B8C" w14:textId="77777777" w:rsidR="003D7DC0" w:rsidRDefault="003D7DC0" w:rsidP="0089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9E16B" w14:textId="77777777" w:rsidR="00E301FE" w:rsidRDefault="00E301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A7769" w14:textId="77777777" w:rsidR="00E301FE" w:rsidRDefault="00E301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0A2C0" w14:textId="77777777" w:rsidR="00E301FE" w:rsidRDefault="00E30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225F6" w14:textId="77777777" w:rsidR="003D7DC0" w:rsidRDefault="003D7DC0" w:rsidP="00897607">
      <w:pPr>
        <w:spacing w:after="0" w:line="240" w:lineRule="auto"/>
      </w:pPr>
      <w:r>
        <w:separator/>
      </w:r>
    </w:p>
  </w:footnote>
  <w:footnote w:type="continuationSeparator" w:id="0">
    <w:p w14:paraId="69D60082" w14:textId="77777777" w:rsidR="003D7DC0" w:rsidRDefault="003D7DC0" w:rsidP="00897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99C15" w14:textId="7808C7F3" w:rsidR="00E301FE" w:rsidRDefault="00E301FE">
    <w:pPr>
      <w:pStyle w:val="BodyText"/>
      <w:spacing w:line="14" w:lineRule="auto"/>
      <w:rPr>
        <w:sz w:val="2"/>
      </w:rPr>
    </w:pPr>
    <w:r>
      <w:rPr>
        <w:noProof/>
      </w:rPr>
      <w:pict w14:anchorId="338B0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4A5EA" w14:textId="622B5BBD" w:rsidR="00E301FE" w:rsidRDefault="00E301FE">
    <w:pPr>
      <w:pStyle w:val="Header"/>
    </w:pPr>
    <w:r>
      <w:rPr>
        <w:noProof/>
      </w:rPr>
      <w:pict w14:anchorId="5B9E4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4C3CD" w14:textId="417E0AC6" w:rsidR="00E301FE" w:rsidRDefault="00E301FE">
    <w:pPr>
      <w:pStyle w:val="Header"/>
    </w:pPr>
    <w:r>
      <w:rPr>
        <w:noProof/>
      </w:rPr>
      <w:pict w14:anchorId="6F8AF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F41F9"/>
    <w:multiLevelType w:val="hybridMultilevel"/>
    <w:tmpl w:val="081EB2F8"/>
    <w:lvl w:ilvl="0" w:tplc="60D68136">
      <w:start w:val="4"/>
      <w:numFmt w:val="decimal"/>
      <w:lvlText w:val="%1"/>
      <w:lvlJc w:val="left"/>
      <w:pPr>
        <w:ind w:left="1387" w:hanging="360"/>
      </w:pPr>
      <w:rPr>
        <w:rFonts w:hint="default"/>
        <w:lang w:val="en-US" w:eastAsia="en-US" w:bidi="ar-SA"/>
      </w:rPr>
    </w:lvl>
    <w:lvl w:ilvl="1" w:tplc="72C8EBB4">
      <w:numFmt w:val="none"/>
      <w:lvlText w:val=""/>
      <w:lvlJc w:val="left"/>
      <w:pPr>
        <w:tabs>
          <w:tab w:val="num" w:pos="360"/>
        </w:tabs>
      </w:pPr>
    </w:lvl>
    <w:lvl w:ilvl="2" w:tplc="04B867FA">
      <w:numFmt w:val="none"/>
      <w:lvlText w:val=""/>
      <w:lvlJc w:val="left"/>
      <w:pPr>
        <w:tabs>
          <w:tab w:val="num" w:pos="360"/>
        </w:tabs>
      </w:pPr>
    </w:lvl>
    <w:lvl w:ilvl="3" w:tplc="7A5ECD82">
      <w:numFmt w:val="none"/>
      <w:lvlText w:val=""/>
      <w:lvlJc w:val="left"/>
      <w:pPr>
        <w:tabs>
          <w:tab w:val="num" w:pos="360"/>
        </w:tabs>
      </w:pPr>
    </w:lvl>
    <w:lvl w:ilvl="4" w:tplc="76DC434C">
      <w:numFmt w:val="bullet"/>
      <w:lvlText w:val="•"/>
      <w:lvlJc w:val="left"/>
      <w:pPr>
        <w:ind w:left="2868" w:hanging="720"/>
      </w:pPr>
      <w:rPr>
        <w:rFonts w:hint="default"/>
        <w:lang w:val="en-US" w:eastAsia="en-US" w:bidi="ar-SA"/>
      </w:rPr>
    </w:lvl>
    <w:lvl w:ilvl="5" w:tplc="3EE8AB7C">
      <w:numFmt w:val="bullet"/>
      <w:lvlText w:val="•"/>
      <w:lvlJc w:val="left"/>
      <w:pPr>
        <w:ind w:left="3997" w:hanging="720"/>
      </w:pPr>
      <w:rPr>
        <w:rFonts w:hint="default"/>
        <w:lang w:val="en-US" w:eastAsia="en-US" w:bidi="ar-SA"/>
      </w:rPr>
    </w:lvl>
    <w:lvl w:ilvl="6" w:tplc="560446B8">
      <w:numFmt w:val="bullet"/>
      <w:lvlText w:val="•"/>
      <w:lvlJc w:val="left"/>
      <w:pPr>
        <w:ind w:left="5125" w:hanging="720"/>
      </w:pPr>
      <w:rPr>
        <w:rFonts w:hint="default"/>
        <w:lang w:val="en-US" w:eastAsia="en-US" w:bidi="ar-SA"/>
      </w:rPr>
    </w:lvl>
    <w:lvl w:ilvl="7" w:tplc="5E08EEF6">
      <w:numFmt w:val="bullet"/>
      <w:lvlText w:val="•"/>
      <w:lvlJc w:val="left"/>
      <w:pPr>
        <w:ind w:left="6254" w:hanging="720"/>
      </w:pPr>
      <w:rPr>
        <w:rFonts w:hint="default"/>
        <w:lang w:val="en-US" w:eastAsia="en-US" w:bidi="ar-SA"/>
      </w:rPr>
    </w:lvl>
    <w:lvl w:ilvl="8" w:tplc="D9FE8E98">
      <w:numFmt w:val="bullet"/>
      <w:lvlText w:val="•"/>
      <w:lvlJc w:val="left"/>
      <w:pPr>
        <w:ind w:left="7383" w:hanging="720"/>
      </w:pPr>
      <w:rPr>
        <w:rFonts w:hint="default"/>
        <w:lang w:val="en-US" w:eastAsia="en-US" w:bidi="ar-SA"/>
      </w:rPr>
    </w:lvl>
  </w:abstractNum>
  <w:abstractNum w:abstractNumId="1">
    <w:nsid w:val="31C50FE2"/>
    <w:multiLevelType w:val="multilevel"/>
    <w:tmpl w:val="ECE6BD8C"/>
    <w:lvl w:ilvl="0">
      <w:start w:val="3"/>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4"/>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53471157"/>
    <w:multiLevelType w:val="hybridMultilevel"/>
    <w:tmpl w:val="D458CDF2"/>
    <w:lvl w:ilvl="0" w:tplc="5DFE3C0A">
      <w:start w:val="1"/>
      <w:numFmt w:val="lowerLetter"/>
      <w:lvlText w:val="%1)"/>
      <w:lvlJc w:val="left"/>
      <w:pPr>
        <w:ind w:left="1286" w:hanging="260"/>
      </w:pPr>
      <w:rPr>
        <w:rFonts w:ascii="Times New Roman" w:eastAsia="Times New Roman" w:hAnsi="Times New Roman" w:cs="Times New Roman" w:hint="default"/>
        <w:b/>
        <w:bCs/>
        <w:i w:val="0"/>
        <w:iCs w:val="0"/>
        <w:spacing w:val="0"/>
        <w:w w:val="100"/>
        <w:sz w:val="24"/>
        <w:szCs w:val="24"/>
        <w:lang w:val="en-US" w:eastAsia="en-US" w:bidi="ar-SA"/>
      </w:rPr>
    </w:lvl>
    <w:lvl w:ilvl="1" w:tplc="B5D66306">
      <w:numFmt w:val="bullet"/>
      <w:lvlText w:val="•"/>
      <w:lvlJc w:val="left"/>
      <w:pPr>
        <w:ind w:left="2116" w:hanging="260"/>
      </w:pPr>
      <w:rPr>
        <w:rFonts w:hint="default"/>
        <w:lang w:val="en-US" w:eastAsia="en-US" w:bidi="ar-SA"/>
      </w:rPr>
    </w:lvl>
    <w:lvl w:ilvl="2" w:tplc="5060FB68">
      <w:numFmt w:val="bullet"/>
      <w:lvlText w:val="•"/>
      <w:lvlJc w:val="left"/>
      <w:pPr>
        <w:ind w:left="2952" w:hanging="260"/>
      </w:pPr>
      <w:rPr>
        <w:rFonts w:hint="default"/>
        <w:lang w:val="en-US" w:eastAsia="en-US" w:bidi="ar-SA"/>
      </w:rPr>
    </w:lvl>
    <w:lvl w:ilvl="3" w:tplc="4F48D8AA">
      <w:numFmt w:val="bullet"/>
      <w:lvlText w:val="•"/>
      <w:lvlJc w:val="left"/>
      <w:pPr>
        <w:ind w:left="3788" w:hanging="260"/>
      </w:pPr>
      <w:rPr>
        <w:rFonts w:hint="default"/>
        <w:lang w:val="en-US" w:eastAsia="en-US" w:bidi="ar-SA"/>
      </w:rPr>
    </w:lvl>
    <w:lvl w:ilvl="4" w:tplc="855EE5A4">
      <w:numFmt w:val="bullet"/>
      <w:lvlText w:val="•"/>
      <w:lvlJc w:val="left"/>
      <w:pPr>
        <w:ind w:left="4624" w:hanging="260"/>
      </w:pPr>
      <w:rPr>
        <w:rFonts w:hint="default"/>
        <w:lang w:val="en-US" w:eastAsia="en-US" w:bidi="ar-SA"/>
      </w:rPr>
    </w:lvl>
    <w:lvl w:ilvl="5" w:tplc="7AF2FE3E">
      <w:numFmt w:val="bullet"/>
      <w:lvlText w:val="•"/>
      <w:lvlJc w:val="left"/>
      <w:pPr>
        <w:ind w:left="5460" w:hanging="260"/>
      </w:pPr>
      <w:rPr>
        <w:rFonts w:hint="default"/>
        <w:lang w:val="en-US" w:eastAsia="en-US" w:bidi="ar-SA"/>
      </w:rPr>
    </w:lvl>
    <w:lvl w:ilvl="6" w:tplc="4A60B29A">
      <w:numFmt w:val="bullet"/>
      <w:lvlText w:val="•"/>
      <w:lvlJc w:val="left"/>
      <w:pPr>
        <w:ind w:left="6296" w:hanging="260"/>
      </w:pPr>
      <w:rPr>
        <w:rFonts w:hint="default"/>
        <w:lang w:val="en-US" w:eastAsia="en-US" w:bidi="ar-SA"/>
      </w:rPr>
    </w:lvl>
    <w:lvl w:ilvl="7" w:tplc="57EEDDB2">
      <w:numFmt w:val="bullet"/>
      <w:lvlText w:val="•"/>
      <w:lvlJc w:val="left"/>
      <w:pPr>
        <w:ind w:left="7132" w:hanging="260"/>
      </w:pPr>
      <w:rPr>
        <w:rFonts w:hint="default"/>
        <w:lang w:val="en-US" w:eastAsia="en-US" w:bidi="ar-SA"/>
      </w:rPr>
    </w:lvl>
    <w:lvl w:ilvl="8" w:tplc="864C9C06">
      <w:numFmt w:val="bullet"/>
      <w:lvlText w:val="•"/>
      <w:lvlJc w:val="left"/>
      <w:pPr>
        <w:ind w:left="7968" w:hanging="260"/>
      </w:pPr>
      <w:rPr>
        <w:rFonts w:hint="default"/>
        <w:lang w:val="en-US" w:eastAsia="en-US" w:bidi="ar-S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l Singh">
    <w15:presenceInfo w15:providerId="None" w15:userId="Anil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53C91"/>
    <w:rsid w:val="00035C54"/>
    <w:rsid w:val="0003606B"/>
    <w:rsid w:val="0007206E"/>
    <w:rsid w:val="0007749E"/>
    <w:rsid w:val="000A1DC5"/>
    <w:rsid w:val="000A5027"/>
    <w:rsid w:val="000D4EB3"/>
    <w:rsid w:val="00117F41"/>
    <w:rsid w:val="00164201"/>
    <w:rsid w:val="0017080F"/>
    <w:rsid w:val="001921DF"/>
    <w:rsid w:val="00194E7A"/>
    <w:rsid w:val="001E36F5"/>
    <w:rsid w:val="001E5252"/>
    <w:rsid w:val="00200246"/>
    <w:rsid w:val="002068ED"/>
    <w:rsid w:val="00235704"/>
    <w:rsid w:val="002623CE"/>
    <w:rsid w:val="00275BC5"/>
    <w:rsid w:val="002C0E2E"/>
    <w:rsid w:val="002F0CF3"/>
    <w:rsid w:val="002F4983"/>
    <w:rsid w:val="00321C02"/>
    <w:rsid w:val="003301D5"/>
    <w:rsid w:val="00342FC7"/>
    <w:rsid w:val="00360056"/>
    <w:rsid w:val="00370260"/>
    <w:rsid w:val="003A7F45"/>
    <w:rsid w:val="003B1F8B"/>
    <w:rsid w:val="003C01CC"/>
    <w:rsid w:val="003C458D"/>
    <w:rsid w:val="003C4CAB"/>
    <w:rsid w:val="003D7A70"/>
    <w:rsid w:val="003D7DC0"/>
    <w:rsid w:val="003F5017"/>
    <w:rsid w:val="00415863"/>
    <w:rsid w:val="0041623B"/>
    <w:rsid w:val="004163F3"/>
    <w:rsid w:val="00424A9B"/>
    <w:rsid w:val="00430FFC"/>
    <w:rsid w:val="00447380"/>
    <w:rsid w:val="00481719"/>
    <w:rsid w:val="004A3541"/>
    <w:rsid w:val="004A3A34"/>
    <w:rsid w:val="004D320E"/>
    <w:rsid w:val="004D5042"/>
    <w:rsid w:val="00545F38"/>
    <w:rsid w:val="005631E4"/>
    <w:rsid w:val="005756C1"/>
    <w:rsid w:val="00595FB9"/>
    <w:rsid w:val="005B7342"/>
    <w:rsid w:val="005F7DA8"/>
    <w:rsid w:val="006017A0"/>
    <w:rsid w:val="00603D50"/>
    <w:rsid w:val="0061744F"/>
    <w:rsid w:val="006215DD"/>
    <w:rsid w:val="00636D07"/>
    <w:rsid w:val="00641332"/>
    <w:rsid w:val="0064301F"/>
    <w:rsid w:val="00663D1E"/>
    <w:rsid w:val="006835EB"/>
    <w:rsid w:val="00686C9C"/>
    <w:rsid w:val="006E4648"/>
    <w:rsid w:val="006F516A"/>
    <w:rsid w:val="007341BB"/>
    <w:rsid w:val="00737F77"/>
    <w:rsid w:val="00753C91"/>
    <w:rsid w:val="00754B9D"/>
    <w:rsid w:val="00775B3E"/>
    <w:rsid w:val="0078540E"/>
    <w:rsid w:val="007C1BF3"/>
    <w:rsid w:val="007E5279"/>
    <w:rsid w:val="008534E3"/>
    <w:rsid w:val="008814F9"/>
    <w:rsid w:val="00897607"/>
    <w:rsid w:val="00897921"/>
    <w:rsid w:val="008C7A85"/>
    <w:rsid w:val="008D17E9"/>
    <w:rsid w:val="00975B38"/>
    <w:rsid w:val="009B1158"/>
    <w:rsid w:val="009F6906"/>
    <w:rsid w:val="00A56972"/>
    <w:rsid w:val="00A57C3F"/>
    <w:rsid w:val="00A61601"/>
    <w:rsid w:val="00AE31A3"/>
    <w:rsid w:val="00AE71B3"/>
    <w:rsid w:val="00AF3ED7"/>
    <w:rsid w:val="00B7466A"/>
    <w:rsid w:val="00B900D4"/>
    <w:rsid w:val="00BC04B2"/>
    <w:rsid w:val="00BE0409"/>
    <w:rsid w:val="00BF2018"/>
    <w:rsid w:val="00BF51FD"/>
    <w:rsid w:val="00C008CC"/>
    <w:rsid w:val="00C24A71"/>
    <w:rsid w:val="00C42FDE"/>
    <w:rsid w:val="00C45088"/>
    <w:rsid w:val="00C61045"/>
    <w:rsid w:val="00C84EB5"/>
    <w:rsid w:val="00C93DF1"/>
    <w:rsid w:val="00CD1529"/>
    <w:rsid w:val="00CD6246"/>
    <w:rsid w:val="00CE400E"/>
    <w:rsid w:val="00CF5B9D"/>
    <w:rsid w:val="00D8415D"/>
    <w:rsid w:val="00DC0ED6"/>
    <w:rsid w:val="00DD0B16"/>
    <w:rsid w:val="00DE2412"/>
    <w:rsid w:val="00E23D1B"/>
    <w:rsid w:val="00E301FE"/>
    <w:rsid w:val="00E50642"/>
    <w:rsid w:val="00E71B58"/>
    <w:rsid w:val="00E76E03"/>
    <w:rsid w:val="00EF1117"/>
    <w:rsid w:val="00EF14A6"/>
    <w:rsid w:val="00F076C5"/>
    <w:rsid w:val="00F13876"/>
    <w:rsid w:val="00F13F9E"/>
    <w:rsid w:val="00F165B0"/>
    <w:rsid w:val="00F25952"/>
    <w:rsid w:val="00F447E3"/>
    <w:rsid w:val="00FC156C"/>
    <w:rsid w:val="00FD74A7"/>
    <w:rsid w:val="00FE0C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1AF3A"/>
  <w15:docId w15:val="{2F6E3107-58B8-4A88-91B9-D0399815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6C1"/>
  </w:style>
  <w:style w:type="paragraph" w:styleId="Heading3">
    <w:name w:val="heading 3"/>
    <w:basedOn w:val="Normal"/>
    <w:link w:val="Heading3Char"/>
    <w:uiPriority w:val="1"/>
    <w:qFormat/>
    <w:rsid w:val="005F7DA8"/>
    <w:pPr>
      <w:widowControl w:val="0"/>
      <w:autoSpaceDE w:val="0"/>
      <w:autoSpaceDN w:val="0"/>
      <w:spacing w:after="0" w:line="240" w:lineRule="auto"/>
      <w:ind w:left="1300"/>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F7DA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7DA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7DA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7DA8"/>
    <w:pPr>
      <w:widowControl w:val="0"/>
      <w:autoSpaceDE w:val="0"/>
      <w:autoSpaceDN w:val="0"/>
      <w:spacing w:before="111" w:after="0" w:line="240" w:lineRule="auto"/>
      <w:ind w:left="11"/>
      <w:jc w:val="center"/>
    </w:pPr>
    <w:rPr>
      <w:rFonts w:ascii="Times New Roman" w:eastAsia="Times New Roman" w:hAnsi="Times New Roman" w:cs="Times New Roman"/>
    </w:rPr>
  </w:style>
  <w:style w:type="paragraph" w:styleId="ListParagraph">
    <w:name w:val="List Paragraph"/>
    <w:basedOn w:val="Normal"/>
    <w:uiPriority w:val="1"/>
    <w:qFormat/>
    <w:rsid w:val="00E76E03"/>
    <w:pPr>
      <w:widowControl w:val="0"/>
      <w:autoSpaceDE w:val="0"/>
      <w:autoSpaceDN w:val="0"/>
      <w:spacing w:before="125" w:after="0" w:line="240" w:lineRule="auto"/>
      <w:ind w:left="1300" w:hanging="540"/>
      <w:jc w:val="both"/>
    </w:pPr>
    <w:rPr>
      <w:rFonts w:ascii="Times New Roman" w:eastAsia="Times New Roman" w:hAnsi="Times New Roman" w:cs="Times New Roman"/>
    </w:rPr>
  </w:style>
  <w:style w:type="paragraph" w:styleId="Header">
    <w:name w:val="header"/>
    <w:basedOn w:val="Normal"/>
    <w:link w:val="HeaderChar"/>
    <w:uiPriority w:val="99"/>
    <w:unhideWhenUsed/>
    <w:rsid w:val="00FE0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E2"/>
  </w:style>
  <w:style w:type="paragraph" w:styleId="Footer">
    <w:name w:val="footer"/>
    <w:basedOn w:val="Normal"/>
    <w:link w:val="FooterChar"/>
    <w:uiPriority w:val="99"/>
    <w:unhideWhenUsed/>
    <w:rsid w:val="00FE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CE2"/>
  </w:style>
  <w:style w:type="paragraph" w:styleId="BalloonText">
    <w:name w:val="Balloon Text"/>
    <w:basedOn w:val="Normal"/>
    <w:link w:val="BalloonTextChar"/>
    <w:uiPriority w:val="99"/>
    <w:semiHidden/>
    <w:unhideWhenUsed/>
    <w:rsid w:val="0034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FC7"/>
    <w:rPr>
      <w:rFonts w:ascii="Tahoma" w:hAnsi="Tahoma" w:cs="Tahoma"/>
      <w:sz w:val="16"/>
      <w:szCs w:val="16"/>
    </w:rPr>
  </w:style>
  <w:style w:type="table" w:styleId="LightShading">
    <w:name w:val="Light Shading"/>
    <w:basedOn w:val="TableNormal"/>
    <w:uiPriority w:val="60"/>
    <w:rsid w:val="00A5697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0A1DC5"/>
    <w:rPr>
      <w:i/>
      <w:iCs/>
    </w:rPr>
  </w:style>
  <w:style w:type="character" w:styleId="Hyperlink">
    <w:name w:val="Hyperlink"/>
    <w:basedOn w:val="DefaultParagraphFont"/>
    <w:uiPriority w:val="99"/>
    <w:unhideWhenUsed/>
    <w:rsid w:val="00641332"/>
    <w:rPr>
      <w:color w:val="0000FF" w:themeColor="hyperlink"/>
      <w:u w:val="single"/>
    </w:rPr>
  </w:style>
  <w:style w:type="character" w:customStyle="1" w:styleId="UnresolvedMention">
    <w:name w:val="Unresolved Mention"/>
    <w:basedOn w:val="DefaultParagraphFont"/>
    <w:uiPriority w:val="99"/>
    <w:semiHidden/>
    <w:unhideWhenUsed/>
    <w:rsid w:val="00641332"/>
    <w:rPr>
      <w:color w:val="605E5C"/>
      <w:shd w:val="clear" w:color="auto" w:fill="E1DFDD"/>
    </w:rPr>
  </w:style>
  <w:style w:type="character" w:styleId="CommentReference">
    <w:name w:val="annotation reference"/>
    <w:basedOn w:val="DefaultParagraphFont"/>
    <w:uiPriority w:val="99"/>
    <w:semiHidden/>
    <w:unhideWhenUsed/>
    <w:rsid w:val="00E301FE"/>
    <w:rPr>
      <w:sz w:val="16"/>
      <w:szCs w:val="16"/>
    </w:rPr>
  </w:style>
  <w:style w:type="paragraph" w:styleId="CommentText">
    <w:name w:val="annotation text"/>
    <w:basedOn w:val="Normal"/>
    <w:link w:val="CommentTextChar"/>
    <w:uiPriority w:val="99"/>
    <w:semiHidden/>
    <w:unhideWhenUsed/>
    <w:rsid w:val="00E301FE"/>
    <w:pPr>
      <w:spacing w:line="240" w:lineRule="auto"/>
    </w:pPr>
    <w:rPr>
      <w:sz w:val="20"/>
      <w:szCs w:val="20"/>
    </w:rPr>
  </w:style>
  <w:style w:type="character" w:customStyle="1" w:styleId="CommentTextChar">
    <w:name w:val="Comment Text Char"/>
    <w:basedOn w:val="DefaultParagraphFont"/>
    <w:link w:val="CommentText"/>
    <w:uiPriority w:val="99"/>
    <w:semiHidden/>
    <w:rsid w:val="00E301FE"/>
    <w:rPr>
      <w:sz w:val="20"/>
      <w:szCs w:val="20"/>
    </w:rPr>
  </w:style>
  <w:style w:type="paragraph" w:styleId="CommentSubject">
    <w:name w:val="annotation subject"/>
    <w:basedOn w:val="CommentText"/>
    <w:next w:val="CommentText"/>
    <w:link w:val="CommentSubjectChar"/>
    <w:uiPriority w:val="99"/>
    <w:semiHidden/>
    <w:unhideWhenUsed/>
    <w:rsid w:val="00E301FE"/>
    <w:rPr>
      <w:b/>
      <w:bCs/>
    </w:rPr>
  </w:style>
  <w:style w:type="character" w:customStyle="1" w:styleId="CommentSubjectChar">
    <w:name w:val="Comment Subject Char"/>
    <w:basedOn w:val="CommentTextChar"/>
    <w:link w:val="CommentSubject"/>
    <w:uiPriority w:val="99"/>
    <w:semiHidden/>
    <w:rsid w:val="00E301FE"/>
    <w:rPr>
      <w:b/>
      <w:bCs/>
      <w:sz w:val="20"/>
      <w:szCs w:val="20"/>
    </w:rPr>
  </w:style>
  <w:style w:type="paragraph" w:customStyle="1" w:styleId="Author">
    <w:name w:val="Author"/>
    <w:basedOn w:val="Normal"/>
    <w:rsid w:val="00E301FE"/>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E301FE"/>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3A7F45"/>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3A7F45"/>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47120">
      <w:bodyDiv w:val="1"/>
      <w:marLeft w:val="0"/>
      <w:marRight w:val="0"/>
      <w:marTop w:val="0"/>
      <w:marBottom w:val="0"/>
      <w:divBdr>
        <w:top w:val="none" w:sz="0" w:space="0" w:color="auto"/>
        <w:left w:val="none" w:sz="0" w:space="0" w:color="auto"/>
        <w:bottom w:val="none" w:sz="0" w:space="0" w:color="auto"/>
        <w:right w:val="none" w:sz="0" w:space="0" w:color="auto"/>
      </w:divBdr>
    </w:div>
    <w:div w:id="763113170">
      <w:bodyDiv w:val="1"/>
      <w:marLeft w:val="0"/>
      <w:marRight w:val="0"/>
      <w:marTop w:val="0"/>
      <w:marBottom w:val="0"/>
      <w:divBdr>
        <w:top w:val="none" w:sz="0" w:space="0" w:color="auto"/>
        <w:left w:val="none" w:sz="0" w:space="0" w:color="auto"/>
        <w:bottom w:val="none" w:sz="0" w:space="0" w:color="auto"/>
        <w:right w:val="none" w:sz="0" w:space="0" w:color="auto"/>
      </w:divBdr>
    </w:div>
    <w:div w:id="796947095">
      <w:bodyDiv w:val="1"/>
      <w:marLeft w:val="0"/>
      <w:marRight w:val="0"/>
      <w:marTop w:val="0"/>
      <w:marBottom w:val="0"/>
      <w:divBdr>
        <w:top w:val="none" w:sz="0" w:space="0" w:color="auto"/>
        <w:left w:val="none" w:sz="0" w:space="0" w:color="auto"/>
        <w:bottom w:val="none" w:sz="0" w:space="0" w:color="auto"/>
        <w:right w:val="none" w:sz="0" w:space="0" w:color="auto"/>
      </w:divBdr>
    </w:div>
    <w:div w:id="1207642645">
      <w:bodyDiv w:val="1"/>
      <w:marLeft w:val="0"/>
      <w:marRight w:val="0"/>
      <w:marTop w:val="0"/>
      <w:marBottom w:val="0"/>
      <w:divBdr>
        <w:top w:val="none" w:sz="0" w:space="0" w:color="auto"/>
        <w:left w:val="none" w:sz="0" w:space="0" w:color="auto"/>
        <w:bottom w:val="none" w:sz="0" w:space="0" w:color="auto"/>
        <w:right w:val="none" w:sz="0" w:space="0" w:color="auto"/>
      </w:divBdr>
    </w:div>
    <w:div w:id="1366179235">
      <w:bodyDiv w:val="1"/>
      <w:marLeft w:val="0"/>
      <w:marRight w:val="0"/>
      <w:marTop w:val="0"/>
      <w:marBottom w:val="0"/>
      <w:divBdr>
        <w:top w:val="none" w:sz="0" w:space="0" w:color="auto"/>
        <w:left w:val="none" w:sz="0" w:space="0" w:color="auto"/>
        <w:bottom w:val="none" w:sz="0" w:space="0" w:color="auto"/>
        <w:right w:val="none" w:sz="0" w:space="0" w:color="auto"/>
      </w:divBdr>
    </w:div>
    <w:div w:id="17763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eader" Target="header2.xml"/><Relationship Id="rId8" Type="http://schemas.openxmlformats.org/officeDocument/2006/relationships/comments" Target="comments.xml"/><Relationship Id="rId51" Type="http://schemas.openxmlformats.org/officeDocument/2006/relationships/header" Target="header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61C1D-D9D5-4B83-8ABE-26CFC933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19</Pages>
  <Words>5495</Words>
  <Characters>31328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Anshu Rahal</dc:creator>
  <cp:lastModifiedBy>Anil Singh</cp:lastModifiedBy>
  <cp:revision>59</cp:revision>
  <dcterms:created xsi:type="dcterms:W3CDTF">2025-05-26T09:58:00Z</dcterms:created>
  <dcterms:modified xsi:type="dcterms:W3CDTF">2025-05-31T14:56:00Z</dcterms:modified>
</cp:coreProperties>
</file>