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1A08" w14:textId="77777777" w:rsidR="008F7597" w:rsidRPr="008F7597" w:rsidRDefault="008F7597" w:rsidP="008F7597">
      <w:pPr>
        <w:spacing w:after="200" w:line="360" w:lineRule="auto"/>
        <w:jc w:val="right"/>
        <w:rPr>
          <w:rFonts w:ascii="Arial" w:hAnsi="Arial" w:cs="Arial"/>
          <w:b/>
          <w:bCs/>
          <w:i/>
          <w:iCs/>
          <w:sz w:val="28"/>
          <w:szCs w:val="28"/>
          <w:u w:val="single"/>
          <w:lang w:val="en-US"/>
        </w:rPr>
      </w:pPr>
      <w:bookmarkStart w:id="0" w:name="_Hlk199578228"/>
      <w:r w:rsidRPr="008F7597">
        <w:rPr>
          <w:rFonts w:ascii="Arial" w:hAnsi="Arial" w:cs="Arial"/>
          <w:b/>
          <w:bCs/>
          <w:i/>
          <w:iCs/>
          <w:sz w:val="28"/>
          <w:szCs w:val="28"/>
          <w:u w:val="single"/>
          <w:lang w:val="en-US"/>
        </w:rPr>
        <w:t>Original Research Article</w:t>
      </w:r>
    </w:p>
    <w:p w14:paraId="550D47C1" w14:textId="77777777" w:rsidR="008F7597" w:rsidRDefault="008F7597" w:rsidP="003142FD">
      <w:pPr>
        <w:spacing w:after="200" w:line="360" w:lineRule="auto"/>
        <w:jc w:val="right"/>
        <w:rPr>
          <w:rFonts w:ascii="Arial" w:hAnsi="Arial" w:cs="Arial"/>
          <w:b/>
          <w:bCs/>
          <w:sz w:val="28"/>
          <w:szCs w:val="28"/>
        </w:rPr>
      </w:pPr>
    </w:p>
    <w:p w14:paraId="27A56FCB" w14:textId="31318D7A" w:rsidR="001F65B9" w:rsidRPr="008F7597" w:rsidRDefault="001F65B9" w:rsidP="003142FD">
      <w:pPr>
        <w:spacing w:after="200" w:line="360" w:lineRule="auto"/>
        <w:jc w:val="right"/>
        <w:rPr>
          <w:rFonts w:ascii="Arial" w:hAnsi="Arial" w:cs="Arial"/>
          <w:b/>
          <w:bCs/>
          <w:sz w:val="28"/>
          <w:szCs w:val="28"/>
        </w:rPr>
      </w:pPr>
      <w:r w:rsidRPr="008F7597">
        <w:rPr>
          <w:rFonts w:ascii="Arial" w:hAnsi="Arial" w:cs="Arial"/>
          <w:b/>
          <w:bCs/>
          <w:sz w:val="28"/>
          <w:szCs w:val="28"/>
        </w:rPr>
        <w:t>TECHNOLOGICAL GAP IN RICE FARMING</w:t>
      </w:r>
      <w:r w:rsidR="002872C7" w:rsidRPr="008F7597">
        <w:rPr>
          <w:rFonts w:ascii="Arial" w:hAnsi="Arial" w:cs="Arial"/>
          <w:b/>
          <w:bCs/>
          <w:sz w:val="28"/>
          <w:szCs w:val="28"/>
        </w:rPr>
        <w:t>: A COMPARATIVE STUDY BETWEEN CH</w:t>
      </w:r>
      <w:r w:rsidR="00681DD4" w:rsidRPr="008F7597">
        <w:rPr>
          <w:rFonts w:ascii="Arial" w:hAnsi="Arial" w:cs="Arial"/>
          <w:b/>
          <w:bCs/>
          <w:sz w:val="28"/>
          <w:szCs w:val="28"/>
        </w:rPr>
        <w:t>H</w:t>
      </w:r>
      <w:r w:rsidR="002872C7" w:rsidRPr="008F7597">
        <w:rPr>
          <w:rFonts w:ascii="Arial" w:hAnsi="Arial" w:cs="Arial"/>
          <w:b/>
          <w:bCs/>
          <w:sz w:val="28"/>
          <w:szCs w:val="28"/>
        </w:rPr>
        <w:t>ATTISGARH AND MANIPUR</w:t>
      </w:r>
    </w:p>
    <w:bookmarkEnd w:id="0"/>
    <w:p w14:paraId="104A9EFE" w14:textId="57F3247B" w:rsidR="00863B31" w:rsidRPr="005032EB" w:rsidRDefault="00863B31" w:rsidP="00863B31">
      <w:pPr>
        <w:pBdr>
          <w:bottom w:val="single" w:sz="12" w:space="1" w:color="auto"/>
        </w:pBdr>
        <w:spacing w:before="240" w:after="0"/>
        <w:jc w:val="right"/>
        <w:rPr>
          <w:rFonts w:ascii="Arial" w:hAnsi="Arial" w:cs="Arial"/>
          <w:sz w:val="20"/>
        </w:rPr>
      </w:pPr>
      <w:r>
        <w:rPr>
          <w:rFonts w:ascii="Arial" w:hAnsi="Arial" w:cs="Arial"/>
          <w:sz w:val="20"/>
        </w:rPr>
        <w:t xml:space="preserve"> </w:t>
      </w:r>
    </w:p>
    <w:p w14:paraId="5834800B" w14:textId="77777777" w:rsidR="001F65B9" w:rsidRPr="00681DD4" w:rsidRDefault="001F65B9" w:rsidP="00681DD4">
      <w:pPr>
        <w:rPr>
          <w:rFonts w:ascii="Arial" w:hAnsi="Arial" w:cs="Arial"/>
          <w:b/>
          <w:bCs/>
          <w:szCs w:val="22"/>
        </w:rPr>
      </w:pPr>
      <w:r w:rsidRPr="00681DD4">
        <w:rPr>
          <w:rFonts w:ascii="Arial" w:hAnsi="Arial" w:cs="Arial"/>
          <w:b/>
          <w:bCs/>
          <w:szCs w:val="22"/>
        </w:rPr>
        <w:t>ABSTRACT</w:t>
      </w:r>
    </w:p>
    <w:p w14:paraId="7120FB56" w14:textId="1D957677" w:rsidR="001F65B9" w:rsidRPr="00681DD4" w:rsidRDefault="00B56A03" w:rsidP="00681DD4">
      <w:pPr>
        <w:pBdr>
          <w:top w:val="single" w:sz="4" w:space="1" w:color="auto"/>
          <w:left w:val="single" w:sz="4" w:space="4" w:color="auto"/>
          <w:bottom w:val="single" w:sz="4" w:space="1" w:color="auto"/>
          <w:right w:val="single" w:sz="4" w:space="4" w:color="auto"/>
        </w:pBdr>
        <w:spacing w:before="240" w:line="360" w:lineRule="auto"/>
        <w:jc w:val="both"/>
        <w:rPr>
          <w:rFonts w:ascii="Arial" w:hAnsi="Arial" w:cs="Arial"/>
          <w:sz w:val="20"/>
        </w:rPr>
      </w:pPr>
      <w:r w:rsidRPr="00681DD4">
        <w:rPr>
          <w:rFonts w:ascii="Arial" w:hAnsi="Arial" w:cs="Arial"/>
          <w:sz w:val="20"/>
        </w:rPr>
        <w:t>T</w:t>
      </w:r>
      <w:r w:rsidR="00604271" w:rsidRPr="00681DD4">
        <w:rPr>
          <w:rFonts w:ascii="Arial" w:hAnsi="Arial" w:cs="Arial"/>
          <w:sz w:val="20"/>
        </w:rPr>
        <w:t xml:space="preserve">he </w:t>
      </w:r>
      <w:r w:rsidR="001F65B9" w:rsidRPr="00681DD4">
        <w:rPr>
          <w:rFonts w:ascii="Arial" w:hAnsi="Arial" w:cs="Arial"/>
          <w:sz w:val="20"/>
        </w:rPr>
        <w:t xml:space="preserve">present study was conducted in Raipur District of </w:t>
      </w:r>
      <w:r w:rsidRPr="00681DD4">
        <w:rPr>
          <w:rFonts w:ascii="Arial" w:hAnsi="Arial" w:cs="Arial"/>
          <w:sz w:val="20"/>
        </w:rPr>
        <w:t>Chhattisgarh and Imphal East District of Manipur</w:t>
      </w:r>
      <w:r w:rsidR="003364CC" w:rsidRPr="00681DD4">
        <w:rPr>
          <w:rFonts w:ascii="Arial" w:hAnsi="Arial" w:cs="Arial"/>
          <w:sz w:val="20"/>
        </w:rPr>
        <w:t xml:space="preserve"> during the year of 2021-22 and 2022-23</w:t>
      </w:r>
      <w:r w:rsidRPr="00681DD4">
        <w:rPr>
          <w:rFonts w:ascii="Arial" w:hAnsi="Arial" w:cs="Arial"/>
          <w:sz w:val="20"/>
        </w:rPr>
        <w:t xml:space="preserve"> </w:t>
      </w:r>
      <w:r w:rsidR="00604271" w:rsidRPr="00681DD4">
        <w:rPr>
          <w:rFonts w:ascii="Arial" w:hAnsi="Arial" w:cs="Arial"/>
          <w:sz w:val="20"/>
        </w:rPr>
        <w:t xml:space="preserve">to determine the extent of technological gap in recommended rice production technology by the farmers. </w:t>
      </w:r>
      <w:r w:rsidRPr="00681DD4">
        <w:rPr>
          <w:rFonts w:ascii="Arial" w:hAnsi="Arial" w:cs="Arial"/>
          <w:sz w:val="20"/>
        </w:rPr>
        <w:t xml:space="preserve">A total </w:t>
      </w:r>
      <w:r w:rsidR="00596E20" w:rsidRPr="00681DD4">
        <w:rPr>
          <w:rFonts w:ascii="Arial" w:hAnsi="Arial" w:cs="Arial"/>
          <w:sz w:val="20"/>
        </w:rPr>
        <w:t xml:space="preserve">of </w:t>
      </w:r>
      <w:r w:rsidRPr="00681DD4">
        <w:rPr>
          <w:rFonts w:ascii="Arial" w:hAnsi="Arial" w:cs="Arial"/>
          <w:sz w:val="20"/>
        </w:rPr>
        <w:t>four blocks namely</w:t>
      </w:r>
      <w:r w:rsidR="001F65B9" w:rsidRPr="00681DD4">
        <w:rPr>
          <w:rFonts w:ascii="Arial" w:hAnsi="Arial" w:cs="Arial"/>
          <w:sz w:val="20"/>
        </w:rPr>
        <w:t xml:space="preserve"> </w:t>
      </w:r>
      <w:proofErr w:type="spellStart"/>
      <w:r w:rsidR="001F65B9" w:rsidRPr="00681DD4">
        <w:rPr>
          <w:rFonts w:ascii="Arial" w:hAnsi="Arial" w:cs="Arial"/>
          <w:sz w:val="20"/>
        </w:rPr>
        <w:t>Arang</w:t>
      </w:r>
      <w:proofErr w:type="spellEnd"/>
      <w:r w:rsidR="001F65B9" w:rsidRPr="00681DD4">
        <w:rPr>
          <w:rFonts w:ascii="Arial" w:hAnsi="Arial" w:cs="Arial"/>
          <w:sz w:val="20"/>
        </w:rPr>
        <w:t xml:space="preserve"> and </w:t>
      </w:r>
      <w:proofErr w:type="spellStart"/>
      <w:r w:rsidR="001F65B9" w:rsidRPr="00681DD4">
        <w:rPr>
          <w:rFonts w:ascii="Arial" w:hAnsi="Arial" w:cs="Arial"/>
          <w:sz w:val="20"/>
        </w:rPr>
        <w:t>Abhanpur</w:t>
      </w:r>
      <w:proofErr w:type="spellEnd"/>
      <w:r w:rsidR="001F65B9" w:rsidRPr="00681DD4">
        <w:rPr>
          <w:rFonts w:ascii="Arial" w:hAnsi="Arial" w:cs="Arial"/>
          <w:sz w:val="20"/>
        </w:rPr>
        <w:t xml:space="preserve"> blocks from </w:t>
      </w:r>
      <w:r w:rsidRPr="00681DD4">
        <w:rPr>
          <w:rFonts w:ascii="Arial" w:hAnsi="Arial" w:cs="Arial"/>
          <w:sz w:val="20"/>
        </w:rPr>
        <w:t xml:space="preserve">Chhattisgarh and </w:t>
      </w:r>
      <w:proofErr w:type="spellStart"/>
      <w:r w:rsidRPr="00681DD4">
        <w:rPr>
          <w:rFonts w:ascii="Arial" w:hAnsi="Arial" w:cs="Arial"/>
          <w:sz w:val="20"/>
        </w:rPr>
        <w:t>Keirao</w:t>
      </w:r>
      <w:proofErr w:type="spellEnd"/>
      <w:r w:rsidRPr="00681DD4">
        <w:rPr>
          <w:rFonts w:ascii="Arial" w:hAnsi="Arial" w:cs="Arial"/>
          <w:sz w:val="20"/>
        </w:rPr>
        <w:t xml:space="preserve"> and </w:t>
      </w:r>
      <w:proofErr w:type="spellStart"/>
      <w:r w:rsidRPr="00681DD4">
        <w:rPr>
          <w:rFonts w:ascii="Arial" w:hAnsi="Arial" w:cs="Arial"/>
          <w:sz w:val="20"/>
        </w:rPr>
        <w:t>Khsetrigao</w:t>
      </w:r>
      <w:proofErr w:type="spellEnd"/>
      <w:r w:rsidRPr="00681DD4">
        <w:rPr>
          <w:rFonts w:ascii="Arial" w:hAnsi="Arial" w:cs="Arial"/>
          <w:sz w:val="20"/>
        </w:rPr>
        <w:t xml:space="preserve"> blocks from Manipur </w:t>
      </w:r>
      <w:r w:rsidR="00AC3571" w:rsidRPr="00681DD4">
        <w:rPr>
          <w:rFonts w:ascii="Arial" w:hAnsi="Arial" w:cs="Arial"/>
          <w:sz w:val="20"/>
        </w:rPr>
        <w:t>were chosen randomly for the study. F</w:t>
      </w:r>
      <w:r w:rsidRPr="00681DD4">
        <w:rPr>
          <w:rFonts w:ascii="Arial" w:hAnsi="Arial" w:cs="Arial"/>
          <w:sz w:val="20"/>
        </w:rPr>
        <w:t xml:space="preserve">ive villages belonging to each selected block were chosen randomly in </w:t>
      </w:r>
      <w:r w:rsidR="00AC3571" w:rsidRPr="00681DD4">
        <w:rPr>
          <w:rFonts w:ascii="Arial" w:hAnsi="Arial" w:cs="Arial"/>
          <w:sz w:val="20"/>
        </w:rPr>
        <w:t>both the States</w:t>
      </w:r>
      <w:r w:rsidRPr="00681DD4">
        <w:rPr>
          <w:rFonts w:ascii="Arial" w:hAnsi="Arial" w:cs="Arial"/>
          <w:sz w:val="20"/>
        </w:rPr>
        <w:t xml:space="preserve">. </w:t>
      </w:r>
      <w:r w:rsidR="001F65B9" w:rsidRPr="00681DD4">
        <w:rPr>
          <w:rFonts w:ascii="Arial" w:hAnsi="Arial" w:cs="Arial"/>
          <w:sz w:val="20"/>
        </w:rPr>
        <w:t xml:space="preserve">10 rice growing farmers were chosen randomly from each of the selected villages </w:t>
      </w:r>
      <w:r w:rsidRPr="00681DD4">
        <w:rPr>
          <w:rFonts w:ascii="Arial" w:hAnsi="Arial" w:cs="Arial"/>
          <w:sz w:val="20"/>
        </w:rPr>
        <w:t xml:space="preserve">from both the States </w:t>
      </w:r>
      <w:r w:rsidR="001F65B9" w:rsidRPr="00681DD4">
        <w:rPr>
          <w:rFonts w:ascii="Arial" w:hAnsi="Arial" w:cs="Arial"/>
          <w:sz w:val="20"/>
        </w:rPr>
        <w:t>for data collection so as to make a total of 100 respondents</w:t>
      </w:r>
      <w:r w:rsidRPr="00681DD4">
        <w:rPr>
          <w:rFonts w:ascii="Arial" w:hAnsi="Arial" w:cs="Arial"/>
          <w:sz w:val="20"/>
        </w:rPr>
        <w:t xml:space="preserve"> from each</w:t>
      </w:r>
      <w:r w:rsidR="00424C3E" w:rsidRPr="00681DD4">
        <w:rPr>
          <w:rFonts w:ascii="Arial" w:hAnsi="Arial" w:cs="Arial"/>
          <w:sz w:val="20"/>
        </w:rPr>
        <w:t xml:space="preserve"> State</w:t>
      </w:r>
      <w:r w:rsidR="001F65B9" w:rsidRPr="00681DD4">
        <w:rPr>
          <w:rFonts w:ascii="Arial" w:hAnsi="Arial" w:cs="Arial"/>
          <w:sz w:val="20"/>
        </w:rPr>
        <w:t xml:space="preserve">. The data were collected through personal interview, then compiled, tabulated and analysed by using various suitable and appropriate statistical tools for measurement to derive appropriate answer for the specific objective of the study. </w:t>
      </w:r>
      <w:r w:rsidR="00596E20" w:rsidRPr="00681DD4">
        <w:rPr>
          <w:rFonts w:ascii="Arial" w:hAnsi="Arial" w:cs="Arial"/>
          <w:sz w:val="20"/>
        </w:rPr>
        <w:t xml:space="preserve">The study found that 97.00 </w:t>
      </w:r>
      <w:r w:rsidR="00F0306D" w:rsidRPr="00F0306D">
        <w:rPr>
          <w:rFonts w:ascii="Arial" w:hAnsi="Arial" w:cs="Arial"/>
          <w:sz w:val="20"/>
          <w:highlight w:val="yellow"/>
          <w:rPrChange w:id="1" w:author="Ousmane ZONGO" w:date="2025-06-02T11:49:00Z">
            <w:rPr>
              <w:rFonts w:ascii="Arial" w:hAnsi="Arial" w:cs="Arial"/>
              <w:sz w:val="20"/>
            </w:rPr>
          </w:rPrChange>
        </w:rPr>
        <w:t>%</w:t>
      </w:r>
      <w:r w:rsidR="00596E20" w:rsidRPr="00681DD4">
        <w:rPr>
          <w:rFonts w:ascii="Arial" w:hAnsi="Arial" w:cs="Arial"/>
          <w:sz w:val="20"/>
        </w:rPr>
        <w:t xml:space="preserve"> and 99.00 </w:t>
      </w:r>
      <w:del w:id="2" w:author="Ousmane ZONGO" w:date="2025-06-02T11:49:00Z">
        <w:r w:rsidR="00596E20" w:rsidRPr="00F0306D" w:rsidDel="00F0306D">
          <w:rPr>
            <w:rFonts w:ascii="Arial" w:hAnsi="Arial" w:cs="Arial"/>
            <w:sz w:val="20"/>
            <w:highlight w:val="yellow"/>
            <w:rPrChange w:id="3" w:author="Ousmane ZONGO" w:date="2025-06-02T11:49:00Z">
              <w:rPr>
                <w:rFonts w:ascii="Arial" w:hAnsi="Arial" w:cs="Arial"/>
                <w:sz w:val="20"/>
              </w:rPr>
            </w:rPrChange>
          </w:rPr>
          <w:delText>per cent</w:delText>
        </w:r>
      </w:del>
      <w:ins w:id="4" w:author="Ousmane ZONGO" w:date="2025-06-02T11:49:00Z">
        <w:r w:rsidR="00F0306D" w:rsidRPr="00F0306D">
          <w:rPr>
            <w:rFonts w:ascii="Arial" w:hAnsi="Arial" w:cs="Arial"/>
            <w:sz w:val="20"/>
            <w:highlight w:val="yellow"/>
            <w:rPrChange w:id="5" w:author="Ousmane ZONGO" w:date="2025-06-02T11:49:00Z">
              <w:rPr>
                <w:rFonts w:ascii="Arial" w:hAnsi="Arial" w:cs="Arial"/>
                <w:sz w:val="20"/>
              </w:rPr>
            </w:rPrChange>
          </w:rPr>
          <w:t>%</w:t>
        </w:r>
      </w:ins>
      <w:r w:rsidR="00596E20" w:rsidRPr="00681DD4">
        <w:rPr>
          <w:rFonts w:ascii="Arial" w:hAnsi="Arial" w:cs="Arial"/>
          <w:sz w:val="20"/>
        </w:rPr>
        <w:t xml:space="preserve"> of respondents of Chhattisgarh and Manipur were found to have technological gap in seed treatment and </w:t>
      </w:r>
      <w:r w:rsidR="00596E20" w:rsidRPr="00681DD4">
        <w:rPr>
          <w:rFonts w:ascii="Arial" w:hAnsi="Arial" w:cs="Arial"/>
          <w:sz w:val="20"/>
          <w:lang w:val="en-GB"/>
        </w:rPr>
        <w:t xml:space="preserve">among all the cultivation practices of rice the highest technological gap index was observed in bio-fertilizer application and seed treatment. The average technological gap index shown by the respondents of Chhattisgarh was 47.76 </w:t>
      </w:r>
      <w:del w:id="6" w:author="Ousmane ZONGO" w:date="2025-06-02T11:50:00Z">
        <w:r w:rsidR="00596E20" w:rsidRPr="00F0306D" w:rsidDel="00F0306D">
          <w:rPr>
            <w:rFonts w:ascii="Arial" w:hAnsi="Arial" w:cs="Arial"/>
            <w:sz w:val="20"/>
            <w:highlight w:val="yellow"/>
            <w:lang w:val="en-GB"/>
            <w:rPrChange w:id="7" w:author="Ousmane ZONGO" w:date="2025-06-02T11:50:00Z">
              <w:rPr>
                <w:rFonts w:ascii="Arial" w:hAnsi="Arial" w:cs="Arial"/>
                <w:sz w:val="20"/>
                <w:lang w:val="en-GB"/>
              </w:rPr>
            </w:rPrChange>
          </w:rPr>
          <w:delText>per cent</w:delText>
        </w:r>
      </w:del>
      <w:ins w:id="8" w:author="Ousmane ZONGO" w:date="2025-06-02T11:50:00Z">
        <w:r w:rsidR="00F0306D" w:rsidRPr="00F0306D">
          <w:rPr>
            <w:rFonts w:ascii="Arial" w:hAnsi="Arial" w:cs="Arial"/>
            <w:sz w:val="20"/>
            <w:highlight w:val="yellow"/>
            <w:lang w:val="en-GB"/>
            <w:rPrChange w:id="9" w:author="Ousmane ZONGO" w:date="2025-06-02T11:50:00Z">
              <w:rPr>
                <w:rFonts w:ascii="Arial" w:hAnsi="Arial" w:cs="Arial"/>
                <w:sz w:val="20"/>
                <w:lang w:val="en-GB"/>
              </w:rPr>
            </w:rPrChange>
          </w:rPr>
          <w:t>%</w:t>
        </w:r>
      </w:ins>
      <w:r w:rsidR="00596E20" w:rsidRPr="00681DD4">
        <w:rPr>
          <w:rFonts w:ascii="Arial" w:hAnsi="Arial" w:cs="Arial"/>
          <w:sz w:val="20"/>
          <w:lang w:val="en-GB"/>
        </w:rPr>
        <w:t xml:space="preserve"> and 50.41 </w:t>
      </w:r>
      <w:del w:id="10" w:author="Ousmane ZONGO" w:date="2025-06-02T11:50:00Z">
        <w:r w:rsidR="00596E20" w:rsidRPr="00F0306D" w:rsidDel="00F0306D">
          <w:rPr>
            <w:rFonts w:ascii="Arial" w:hAnsi="Arial" w:cs="Arial"/>
            <w:sz w:val="20"/>
            <w:highlight w:val="yellow"/>
            <w:lang w:val="en-GB"/>
            <w:rPrChange w:id="11" w:author="Ousmane ZONGO" w:date="2025-06-02T11:50:00Z">
              <w:rPr>
                <w:rFonts w:ascii="Arial" w:hAnsi="Arial" w:cs="Arial"/>
                <w:sz w:val="20"/>
                <w:lang w:val="en-GB"/>
              </w:rPr>
            </w:rPrChange>
          </w:rPr>
          <w:delText>per cent</w:delText>
        </w:r>
      </w:del>
      <w:ins w:id="12" w:author="Ousmane ZONGO" w:date="2025-06-02T11:50:00Z">
        <w:r w:rsidR="00F0306D" w:rsidRPr="00F0306D">
          <w:rPr>
            <w:rFonts w:ascii="Arial" w:hAnsi="Arial" w:cs="Arial"/>
            <w:sz w:val="20"/>
            <w:highlight w:val="yellow"/>
            <w:lang w:val="en-GB"/>
            <w:rPrChange w:id="13" w:author="Ousmane ZONGO" w:date="2025-06-02T11:50:00Z">
              <w:rPr>
                <w:rFonts w:ascii="Arial" w:hAnsi="Arial" w:cs="Arial"/>
                <w:sz w:val="20"/>
                <w:lang w:val="en-GB"/>
              </w:rPr>
            </w:rPrChange>
          </w:rPr>
          <w:t>%</w:t>
        </w:r>
      </w:ins>
      <w:r w:rsidR="00596E20" w:rsidRPr="00681DD4">
        <w:rPr>
          <w:rFonts w:ascii="Arial" w:hAnsi="Arial" w:cs="Arial"/>
          <w:sz w:val="20"/>
          <w:lang w:val="en-GB"/>
        </w:rPr>
        <w:t xml:space="preserve"> shown by the respondents of Manipur resulting in the difference of -5.54 </w:t>
      </w:r>
      <w:del w:id="14" w:author="Ousmane ZONGO" w:date="2025-06-02T11:51:00Z">
        <w:r w:rsidR="00596E20" w:rsidRPr="00F0306D" w:rsidDel="00F0306D">
          <w:rPr>
            <w:rFonts w:ascii="Arial" w:hAnsi="Arial" w:cs="Arial"/>
            <w:sz w:val="20"/>
            <w:highlight w:val="yellow"/>
            <w:lang w:val="en-GB"/>
            <w:rPrChange w:id="15" w:author="Ousmane ZONGO" w:date="2025-06-02T11:51:00Z">
              <w:rPr>
                <w:rFonts w:ascii="Arial" w:hAnsi="Arial" w:cs="Arial"/>
                <w:sz w:val="20"/>
                <w:lang w:val="en-GB"/>
              </w:rPr>
            </w:rPrChange>
          </w:rPr>
          <w:delText>per cent</w:delText>
        </w:r>
      </w:del>
      <w:ins w:id="16" w:author="Ousmane ZONGO" w:date="2025-06-02T11:51:00Z">
        <w:r w:rsidR="00F0306D" w:rsidRPr="00F0306D">
          <w:rPr>
            <w:rFonts w:ascii="Arial" w:hAnsi="Arial" w:cs="Arial"/>
            <w:sz w:val="20"/>
            <w:highlight w:val="yellow"/>
            <w:lang w:val="en-GB"/>
            <w:rPrChange w:id="17" w:author="Ousmane ZONGO" w:date="2025-06-02T11:51:00Z">
              <w:rPr>
                <w:rFonts w:ascii="Arial" w:hAnsi="Arial" w:cs="Arial"/>
                <w:sz w:val="20"/>
                <w:lang w:val="en-GB"/>
              </w:rPr>
            </w:rPrChange>
          </w:rPr>
          <w:t>%</w:t>
        </w:r>
      </w:ins>
      <w:r w:rsidR="00596E20" w:rsidRPr="00681DD4">
        <w:rPr>
          <w:rFonts w:ascii="Arial" w:hAnsi="Arial" w:cs="Arial"/>
          <w:sz w:val="20"/>
          <w:lang w:val="en-GB"/>
        </w:rPr>
        <w:t xml:space="preserve"> between the States. But both the States had medium level in extent technological gap with a difference of -7.44 </w:t>
      </w:r>
      <w:del w:id="18" w:author="Ousmane ZONGO" w:date="2025-06-02T11:51:00Z">
        <w:r w:rsidR="00596E20" w:rsidRPr="00F0306D" w:rsidDel="00F0306D">
          <w:rPr>
            <w:rFonts w:ascii="Arial" w:hAnsi="Arial" w:cs="Arial"/>
            <w:sz w:val="20"/>
            <w:highlight w:val="yellow"/>
            <w:lang w:val="en-GB"/>
            <w:rPrChange w:id="19" w:author="Ousmane ZONGO" w:date="2025-06-02T11:51:00Z">
              <w:rPr>
                <w:rFonts w:ascii="Arial" w:hAnsi="Arial" w:cs="Arial"/>
                <w:sz w:val="20"/>
                <w:lang w:val="en-GB"/>
              </w:rPr>
            </w:rPrChange>
          </w:rPr>
          <w:delText>per cent</w:delText>
        </w:r>
      </w:del>
      <w:ins w:id="20" w:author="Ousmane ZONGO" w:date="2025-06-02T11:51:00Z">
        <w:r w:rsidR="00F0306D" w:rsidRPr="00F0306D">
          <w:rPr>
            <w:rFonts w:ascii="Arial" w:hAnsi="Arial" w:cs="Arial"/>
            <w:sz w:val="20"/>
            <w:highlight w:val="yellow"/>
            <w:lang w:val="en-GB"/>
            <w:rPrChange w:id="21" w:author="Ousmane ZONGO" w:date="2025-06-02T11:51:00Z">
              <w:rPr>
                <w:rFonts w:ascii="Arial" w:hAnsi="Arial" w:cs="Arial"/>
                <w:sz w:val="20"/>
                <w:lang w:val="en-GB"/>
              </w:rPr>
            </w:rPrChange>
          </w:rPr>
          <w:t>%</w:t>
        </w:r>
      </w:ins>
      <w:r w:rsidR="00596E20" w:rsidRPr="00681DD4">
        <w:rPr>
          <w:rFonts w:ascii="Arial" w:hAnsi="Arial" w:cs="Arial"/>
          <w:sz w:val="20"/>
          <w:lang w:val="en-GB"/>
        </w:rPr>
        <w:t xml:space="preserve"> in terms of extent of technological gap.</w:t>
      </w:r>
    </w:p>
    <w:p w14:paraId="7CA68490" w14:textId="5860D938" w:rsidR="00681DD4" w:rsidRPr="00681DD4" w:rsidRDefault="00681DD4" w:rsidP="00681DD4">
      <w:pPr>
        <w:pStyle w:val="NormalWeb"/>
        <w:spacing w:after="200" w:afterAutospacing="0" w:line="360" w:lineRule="auto"/>
        <w:jc w:val="both"/>
        <w:rPr>
          <w:rFonts w:ascii="Arial" w:hAnsi="Arial" w:cs="Arial"/>
          <w:i/>
          <w:iCs/>
          <w:sz w:val="20"/>
          <w:szCs w:val="20"/>
        </w:rPr>
      </w:pPr>
      <w:r w:rsidRPr="00681DD4">
        <w:rPr>
          <w:rFonts w:ascii="Arial" w:hAnsi="Arial" w:cs="Arial"/>
          <w:b/>
          <w:bCs/>
          <w:i/>
          <w:iCs/>
          <w:sz w:val="20"/>
          <w:szCs w:val="20"/>
        </w:rPr>
        <w:t>Keywords:</w:t>
      </w:r>
      <w:r w:rsidRPr="00681DD4">
        <w:rPr>
          <w:rFonts w:ascii="Arial" w:hAnsi="Arial" w:cs="Arial"/>
          <w:i/>
          <w:iCs/>
          <w:sz w:val="20"/>
          <w:szCs w:val="20"/>
        </w:rPr>
        <w:t xml:space="preserve"> Adoption, Rice Farming, Technological Gap, Production Technology</w:t>
      </w:r>
    </w:p>
    <w:p w14:paraId="6524B966" w14:textId="337DFE00" w:rsidR="00681DD4" w:rsidRPr="00681DD4" w:rsidRDefault="00681DD4" w:rsidP="00681DD4">
      <w:pPr>
        <w:pStyle w:val="NormalWeb"/>
        <w:numPr>
          <w:ilvl w:val="0"/>
          <w:numId w:val="13"/>
        </w:numPr>
        <w:spacing w:after="200" w:afterAutospacing="0" w:line="360" w:lineRule="auto"/>
        <w:jc w:val="both"/>
        <w:rPr>
          <w:rFonts w:ascii="Arial" w:hAnsi="Arial" w:cs="Arial"/>
          <w:b/>
          <w:bCs/>
          <w:sz w:val="20"/>
          <w:szCs w:val="20"/>
        </w:rPr>
      </w:pPr>
      <w:r w:rsidRPr="00681DD4">
        <w:rPr>
          <w:rFonts w:ascii="Arial" w:hAnsi="Arial" w:cs="Arial"/>
          <w:b/>
          <w:bCs/>
          <w:sz w:val="22"/>
          <w:szCs w:val="22"/>
        </w:rPr>
        <w:t>INTRODUCTION</w:t>
      </w:r>
    </w:p>
    <w:p w14:paraId="0E0A67BA" w14:textId="1E2796C2" w:rsidR="00152E09" w:rsidRPr="005032EB" w:rsidRDefault="001963EA" w:rsidP="00681DD4">
      <w:pPr>
        <w:pStyle w:val="NormalWeb"/>
        <w:spacing w:after="200" w:afterAutospacing="0" w:line="360" w:lineRule="auto"/>
        <w:jc w:val="both"/>
        <w:rPr>
          <w:rFonts w:ascii="Arial" w:hAnsi="Arial" w:cs="Arial"/>
          <w:sz w:val="20"/>
          <w:szCs w:val="20"/>
          <w:shd w:val="clear" w:color="auto" w:fill="FFFFFF"/>
        </w:rPr>
      </w:pPr>
      <w:r w:rsidRPr="00681DD4">
        <w:rPr>
          <w:rFonts w:ascii="Arial" w:hAnsi="Arial" w:cs="Arial"/>
          <w:sz w:val="20"/>
          <w:szCs w:val="20"/>
        </w:rPr>
        <w:t xml:space="preserve">Rice is the staple food crop of more than 60 </w:t>
      </w:r>
      <w:del w:id="22" w:author="Ousmane ZONGO" w:date="2025-06-02T11:53:00Z">
        <w:r w:rsidRPr="004002A1" w:rsidDel="004002A1">
          <w:rPr>
            <w:rFonts w:ascii="Arial" w:hAnsi="Arial" w:cs="Arial"/>
            <w:sz w:val="20"/>
            <w:szCs w:val="20"/>
            <w:highlight w:val="yellow"/>
            <w:rPrChange w:id="23" w:author="Ousmane ZONGO" w:date="2025-06-02T11:53:00Z">
              <w:rPr>
                <w:rFonts w:ascii="Arial" w:hAnsi="Arial" w:cs="Arial"/>
                <w:sz w:val="20"/>
                <w:szCs w:val="20"/>
              </w:rPr>
            </w:rPrChange>
          </w:rPr>
          <w:delText>per cent</w:delText>
        </w:r>
      </w:del>
      <w:ins w:id="24" w:author="Ousmane ZONGO" w:date="2025-06-02T11:53:00Z">
        <w:r w:rsidR="004002A1" w:rsidRPr="004002A1">
          <w:rPr>
            <w:rFonts w:ascii="Arial" w:hAnsi="Arial" w:cs="Arial"/>
            <w:sz w:val="20"/>
            <w:szCs w:val="20"/>
            <w:highlight w:val="yellow"/>
            <w:rPrChange w:id="25" w:author="Ousmane ZONGO" w:date="2025-06-02T11:53:00Z">
              <w:rPr>
                <w:rFonts w:ascii="Arial" w:hAnsi="Arial" w:cs="Arial"/>
                <w:sz w:val="20"/>
                <w:szCs w:val="20"/>
              </w:rPr>
            </w:rPrChange>
          </w:rPr>
          <w:t>%</w:t>
        </w:r>
      </w:ins>
      <w:r w:rsidRPr="00681DD4">
        <w:rPr>
          <w:rFonts w:ascii="Arial" w:hAnsi="Arial" w:cs="Arial"/>
          <w:sz w:val="20"/>
          <w:szCs w:val="20"/>
        </w:rPr>
        <w:t xml:space="preserve"> of the world’s population. About 90 </w:t>
      </w:r>
      <w:del w:id="26" w:author="Ousmane ZONGO" w:date="2025-06-02T11:54:00Z">
        <w:r w:rsidRPr="004002A1" w:rsidDel="004002A1">
          <w:rPr>
            <w:rFonts w:ascii="Arial" w:hAnsi="Arial" w:cs="Arial"/>
            <w:sz w:val="20"/>
            <w:szCs w:val="20"/>
            <w:highlight w:val="yellow"/>
            <w:rPrChange w:id="27" w:author="Ousmane ZONGO" w:date="2025-06-02T11:54:00Z">
              <w:rPr>
                <w:rFonts w:ascii="Arial" w:hAnsi="Arial" w:cs="Arial"/>
                <w:sz w:val="20"/>
                <w:szCs w:val="20"/>
              </w:rPr>
            </w:rPrChange>
          </w:rPr>
          <w:delText>per cent</w:delText>
        </w:r>
      </w:del>
      <w:ins w:id="28" w:author="Ousmane ZONGO" w:date="2025-06-02T11:54:00Z">
        <w:r w:rsidR="004002A1" w:rsidRPr="004002A1">
          <w:rPr>
            <w:rFonts w:ascii="Arial" w:hAnsi="Arial" w:cs="Arial"/>
            <w:sz w:val="20"/>
            <w:szCs w:val="20"/>
            <w:highlight w:val="yellow"/>
            <w:rPrChange w:id="29" w:author="Ousmane ZONGO" w:date="2025-06-02T11:54:00Z">
              <w:rPr>
                <w:rFonts w:ascii="Arial" w:hAnsi="Arial" w:cs="Arial"/>
                <w:sz w:val="20"/>
                <w:szCs w:val="20"/>
              </w:rPr>
            </w:rPrChange>
          </w:rPr>
          <w:t>%</w:t>
        </w:r>
      </w:ins>
      <w:r w:rsidRPr="00681DD4">
        <w:rPr>
          <w:rFonts w:ascii="Arial" w:hAnsi="Arial" w:cs="Arial"/>
          <w:sz w:val="20"/>
          <w:szCs w:val="20"/>
        </w:rPr>
        <w:t xml:space="preserve"> of all rice grown in the world is produced and consumed in </w:t>
      </w:r>
      <w:del w:id="30" w:author="Ousmane ZONGO" w:date="2025-06-02T12:05:00Z">
        <w:r w:rsidRPr="00681DD4" w:rsidDel="00B47DFC">
          <w:rPr>
            <w:rFonts w:ascii="Arial" w:hAnsi="Arial" w:cs="Arial"/>
            <w:sz w:val="20"/>
            <w:szCs w:val="20"/>
          </w:rPr>
          <w:delText xml:space="preserve">the </w:delText>
        </w:r>
      </w:del>
      <w:r w:rsidRPr="00681DD4">
        <w:rPr>
          <w:rFonts w:ascii="Arial" w:hAnsi="Arial" w:cs="Arial"/>
          <w:sz w:val="20"/>
          <w:szCs w:val="20"/>
        </w:rPr>
        <w:t xml:space="preserve">Asian region. </w:t>
      </w:r>
      <w:r w:rsidR="001F65B9" w:rsidRPr="00681DD4">
        <w:rPr>
          <w:rFonts w:ascii="Arial" w:hAnsi="Arial" w:cs="Arial"/>
          <w:sz w:val="20"/>
          <w:szCs w:val="20"/>
        </w:rPr>
        <w:t>Rice</w:t>
      </w:r>
      <w:r w:rsidR="001F65B9" w:rsidRPr="00681DD4">
        <w:rPr>
          <w:rFonts w:ascii="Arial" w:hAnsi="Arial" w:cs="Arial"/>
          <w:sz w:val="20"/>
          <w:szCs w:val="20"/>
          <w:shd w:val="clear" w:color="auto" w:fill="FFFFFF"/>
        </w:rPr>
        <w:t xml:space="preserve"> is the principal crop in the State and the central plains of Chhattisgarh are known as “Rice bowl of central India”. About 80 </w:t>
      </w:r>
      <w:del w:id="31" w:author="Ousmane ZONGO" w:date="2025-06-02T11:54:00Z">
        <w:r w:rsidR="001F65B9" w:rsidRPr="004002A1" w:rsidDel="004002A1">
          <w:rPr>
            <w:rFonts w:ascii="Arial" w:hAnsi="Arial" w:cs="Arial"/>
            <w:sz w:val="20"/>
            <w:szCs w:val="20"/>
            <w:highlight w:val="yellow"/>
            <w:shd w:val="clear" w:color="auto" w:fill="FFFFFF"/>
            <w:rPrChange w:id="32" w:author="Ousmane ZONGO" w:date="2025-06-02T11:54:00Z">
              <w:rPr>
                <w:rFonts w:ascii="Arial" w:hAnsi="Arial" w:cs="Arial"/>
                <w:sz w:val="20"/>
                <w:szCs w:val="20"/>
                <w:shd w:val="clear" w:color="auto" w:fill="FFFFFF"/>
              </w:rPr>
            </w:rPrChange>
          </w:rPr>
          <w:delText>per cent</w:delText>
        </w:r>
      </w:del>
      <w:ins w:id="33" w:author="Ousmane ZONGO" w:date="2025-06-02T11:54:00Z">
        <w:r w:rsidR="004002A1" w:rsidRPr="004002A1">
          <w:rPr>
            <w:rFonts w:ascii="Arial" w:hAnsi="Arial" w:cs="Arial"/>
            <w:sz w:val="20"/>
            <w:szCs w:val="20"/>
            <w:highlight w:val="yellow"/>
            <w:shd w:val="clear" w:color="auto" w:fill="FFFFFF"/>
            <w:rPrChange w:id="34" w:author="Ousmane ZONGO" w:date="2025-06-02T11:54:00Z">
              <w:rPr>
                <w:rFonts w:ascii="Arial" w:hAnsi="Arial" w:cs="Arial"/>
                <w:sz w:val="20"/>
                <w:szCs w:val="20"/>
                <w:shd w:val="clear" w:color="auto" w:fill="FFFFFF"/>
              </w:rPr>
            </w:rPrChange>
          </w:rPr>
          <w:t>%</w:t>
        </w:r>
      </w:ins>
      <w:r w:rsidR="001F65B9" w:rsidRPr="00681DD4">
        <w:rPr>
          <w:rFonts w:ascii="Arial" w:hAnsi="Arial" w:cs="Arial"/>
          <w:sz w:val="20"/>
          <w:szCs w:val="20"/>
          <w:shd w:val="clear" w:color="auto" w:fill="FFFFFF"/>
        </w:rPr>
        <w:t xml:space="preserve"> of the population in the State is engaged in agriculture and 43 </w:t>
      </w:r>
      <w:del w:id="35" w:author="Ousmane ZONGO" w:date="2025-06-02T11:55:00Z">
        <w:r w:rsidR="001F65B9" w:rsidRPr="004002A1" w:rsidDel="004002A1">
          <w:rPr>
            <w:rFonts w:ascii="Arial" w:hAnsi="Arial" w:cs="Arial"/>
            <w:sz w:val="20"/>
            <w:szCs w:val="20"/>
            <w:highlight w:val="yellow"/>
            <w:shd w:val="clear" w:color="auto" w:fill="FFFFFF"/>
            <w:rPrChange w:id="36" w:author="Ousmane ZONGO" w:date="2025-06-02T11:55:00Z">
              <w:rPr>
                <w:rFonts w:ascii="Arial" w:hAnsi="Arial" w:cs="Arial"/>
                <w:sz w:val="20"/>
                <w:szCs w:val="20"/>
                <w:shd w:val="clear" w:color="auto" w:fill="FFFFFF"/>
              </w:rPr>
            </w:rPrChange>
          </w:rPr>
          <w:delText>per cent</w:delText>
        </w:r>
      </w:del>
      <w:ins w:id="37" w:author="Ousmane ZONGO" w:date="2025-06-02T11:55:00Z">
        <w:r w:rsidR="004002A1" w:rsidRPr="004002A1">
          <w:rPr>
            <w:rFonts w:ascii="Arial" w:hAnsi="Arial" w:cs="Arial"/>
            <w:sz w:val="20"/>
            <w:szCs w:val="20"/>
            <w:highlight w:val="yellow"/>
            <w:shd w:val="clear" w:color="auto" w:fill="FFFFFF"/>
            <w:rPrChange w:id="38" w:author="Ousmane ZONGO" w:date="2025-06-02T11:55:00Z">
              <w:rPr>
                <w:rFonts w:ascii="Arial" w:hAnsi="Arial" w:cs="Arial"/>
                <w:sz w:val="20"/>
                <w:szCs w:val="20"/>
                <w:shd w:val="clear" w:color="auto" w:fill="FFFFFF"/>
              </w:rPr>
            </w:rPrChange>
          </w:rPr>
          <w:t>%</w:t>
        </w:r>
      </w:ins>
      <w:r w:rsidR="001F65B9" w:rsidRPr="00681DD4">
        <w:rPr>
          <w:rFonts w:ascii="Arial" w:hAnsi="Arial" w:cs="Arial"/>
          <w:sz w:val="20"/>
          <w:szCs w:val="20"/>
          <w:shd w:val="clear" w:color="auto" w:fill="FFFFFF"/>
        </w:rPr>
        <w:t xml:space="preserve"> of the entire arable land is under cultivation. </w:t>
      </w:r>
      <w:r w:rsidR="00152E09" w:rsidRPr="00681DD4">
        <w:rPr>
          <w:rFonts w:ascii="Arial" w:hAnsi="Arial" w:cs="Arial"/>
          <w:sz w:val="20"/>
          <w:szCs w:val="20"/>
          <w:shd w:val="clear" w:color="auto" w:fill="FFFFFF"/>
        </w:rPr>
        <w:t xml:space="preserve">In terms of production of rice, Chhattisgarh comes in seventh position in India with 9.81 million </w:t>
      </w:r>
      <w:proofErr w:type="spellStart"/>
      <w:r w:rsidR="00152E09" w:rsidRPr="00681DD4">
        <w:rPr>
          <w:rFonts w:ascii="Arial" w:hAnsi="Arial" w:cs="Arial"/>
          <w:sz w:val="20"/>
          <w:szCs w:val="20"/>
          <w:shd w:val="clear" w:color="auto" w:fill="FFFFFF"/>
        </w:rPr>
        <w:t>tonnes</w:t>
      </w:r>
      <w:proofErr w:type="spellEnd"/>
      <w:r w:rsidR="00152E09" w:rsidRPr="00681DD4">
        <w:rPr>
          <w:rFonts w:ascii="Arial" w:hAnsi="Arial" w:cs="Arial"/>
          <w:sz w:val="20"/>
          <w:szCs w:val="20"/>
          <w:shd w:val="clear" w:color="auto" w:fill="FFFFFF"/>
        </w:rPr>
        <w:t xml:space="preserve"> growing in the area of 3.77 million ha and its productivity was 2602 kg/ha during 2022-23. Rice is also the staple food crop of NE region. </w:t>
      </w:r>
      <w:r w:rsidR="00152E09" w:rsidRPr="00681DD4">
        <w:rPr>
          <w:rFonts w:ascii="Arial" w:hAnsi="Arial" w:cs="Arial"/>
          <w:sz w:val="20"/>
          <w:szCs w:val="20"/>
        </w:rPr>
        <w:t xml:space="preserve">Manipur, one of the seven sisters of the north eastern region of India resembling </w:t>
      </w:r>
      <w:r w:rsidR="00152E09" w:rsidRPr="00681DD4">
        <w:rPr>
          <w:rFonts w:ascii="Arial" w:hAnsi="Arial" w:cs="Arial"/>
          <w:sz w:val="20"/>
          <w:szCs w:val="20"/>
        </w:rPr>
        <w:lastRenderedPageBreak/>
        <w:t xml:space="preserve">most of the northern states of India, the economy of State primarily depends on agriculture and allied activities. Though the total land under agriculture in Manipur is only 6.74 </w:t>
      </w:r>
      <w:del w:id="39" w:author="Ousmane ZONGO" w:date="2025-06-02T12:00:00Z">
        <w:r w:rsidR="00152E09" w:rsidRPr="004002A1" w:rsidDel="004002A1">
          <w:rPr>
            <w:rFonts w:ascii="Arial" w:hAnsi="Arial" w:cs="Arial"/>
            <w:sz w:val="20"/>
            <w:szCs w:val="20"/>
            <w:highlight w:val="yellow"/>
            <w:rPrChange w:id="40" w:author="Ousmane ZONGO" w:date="2025-06-02T12:00:00Z">
              <w:rPr>
                <w:rFonts w:ascii="Arial" w:hAnsi="Arial" w:cs="Arial"/>
                <w:sz w:val="20"/>
                <w:szCs w:val="20"/>
              </w:rPr>
            </w:rPrChange>
          </w:rPr>
          <w:delText>per cent</w:delText>
        </w:r>
      </w:del>
      <w:ins w:id="41" w:author="Ousmane ZONGO" w:date="2025-06-02T12:00:00Z">
        <w:r w:rsidR="004002A1" w:rsidRPr="004002A1">
          <w:rPr>
            <w:rFonts w:ascii="Arial" w:hAnsi="Arial" w:cs="Arial"/>
            <w:sz w:val="20"/>
            <w:szCs w:val="20"/>
            <w:highlight w:val="yellow"/>
            <w:rPrChange w:id="42" w:author="Ousmane ZONGO" w:date="2025-06-02T12:00:00Z">
              <w:rPr>
                <w:rFonts w:ascii="Arial" w:hAnsi="Arial" w:cs="Arial"/>
                <w:sz w:val="20"/>
                <w:szCs w:val="20"/>
              </w:rPr>
            </w:rPrChange>
          </w:rPr>
          <w:t>%</w:t>
        </w:r>
      </w:ins>
      <w:r w:rsidR="00152E09" w:rsidRPr="00681DD4">
        <w:rPr>
          <w:rFonts w:ascii="Arial" w:hAnsi="Arial" w:cs="Arial"/>
          <w:sz w:val="20"/>
          <w:szCs w:val="20"/>
        </w:rPr>
        <w:t xml:space="preserve"> of the total geographical area, it provides livelihood of more than 52 </w:t>
      </w:r>
      <w:del w:id="43" w:author="Ousmane ZONGO" w:date="2025-06-02T12:01:00Z">
        <w:r w:rsidR="00152E09" w:rsidRPr="004002A1" w:rsidDel="004002A1">
          <w:rPr>
            <w:rFonts w:ascii="Arial" w:hAnsi="Arial" w:cs="Arial"/>
            <w:sz w:val="20"/>
            <w:szCs w:val="20"/>
            <w:highlight w:val="yellow"/>
            <w:rPrChange w:id="44" w:author="Ousmane ZONGO" w:date="2025-06-02T12:01:00Z">
              <w:rPr>
                <w:rFonts w:ascii="Arial" w:hAnsi="Arial" w:cs="Arial"/>
                <w:sz w:val="20"/>
                <w:szCs w:val="20"/>
              </w:rPr>
            </w:rPrChange>
          </w:rPr>
          <w:delText>per cent</w:delText>
        </w:r>
      </w:del>
      <w:ins w:id="45" w:author="Ousmane ZONGO" w:date="2025-06-02T12:01:00Z">
        <w:r w:rsidR="004002A1" w:rsidRPr="004002A1">
          <w:rPr>
            <w:rFonts w:ascii="Arial" w:hAnsi="Arial" w:cs="Arial"/>
            <w:sz w:val="20"/>
            <w:szCs w:val="20"/>
            <w:highlight w:val="yellow"/>
            <w:rPrChange w:id="46" w:author="Ousmane ZONGO" w:date="2025-06-02T12:01:00Z">
              <w:rPr>
                <w:rFonts w:ascii="Arial" w:hAnsi="Arial" w:cs="Arial"/>
                <w:sz w:val="20"/>
                <w:szCs w:val="20"/>
              </w:rPr>
            </w:rPrChange>
          </w:rPr>
          <w:t>%</w:t>
        </w:r>
      </w:ins>
      <w:r w:rsidR="00152E09" w:rsidRPr="00681DD4">
        <w:rPr>
          <w:rFonts w:ascii="Arial" w:hAnsi="Arial" w:cs="Arial"/>
          <w:sz w:val="20"/>
          <w:szCs w:val="20"/>
        </w:rPr>
        <w:t xml:space="preserve"> of the total population of the State. In the State of Manipur, the area under rice crop is about 219.10 thousand ha, with the productivity of 2940 kg/ha with total production of 643.30 thousand tonnes. </w:t>
      </w:r>
      <w:r w:rsidR="008E61BC" w:rsidRPr="00681DD4">
        <w:rPr>
          <w:rFonts w:ascii="Arial" w:hAnsi="Arial" w:cs="Arial"/>
          <w:sz w:val="20"/>
          <w:szCs w:val="20"/>
        </w:rPr>
        <w:t xml:space="preserve">The growth in agriculture in the country has been quite uneven resulting in inequitable distribution of benefits in the recent years. </w:t>
      </w:r>
      <w:r w:rsidR="00152E09" w:rsidRPr="00681DD4">
        <w:rPr>
          <w:rFonts w:ascii="Arial" w:hAnsi="Arial" w:cs="Arial"/>
          <w:sz w:val="20"/>
          <w:szCs w:val="20"/>
        </w:rPr>
        <w:t xml:space="preserve">High cost technologies with liberal use of inputs have resulted increase in production and productivity in agricultural endowed environment. However, in the State like Chhattisgarh and Manipur where majority of </w:t>
      </w:r>
      <w:del w:id="47" w:author="Ousmane ZONGO" w:date="2025-06-02T12:08:00Z">
        <w:r w:rsidR="00152E09" w:rsidRPr="00681DD4" w:rsidDel="00B47DFC">
          <w:rPr>
            <w:rFonts w:ascii="Arial" w:hAnsi="Arial" w:cs="Arial"/>
            <w:sz w:val="20"/>
            <w:szCs w:val="20"/>
          </w:rPr>
          <w:delText xml:space="preserve">the </w:delText>
        </w:r>
      </w:del>
      <w:r w:rsidR="00152E09" w:rsidRPr="00681DD4">
        <w:rPr>
          <w:rFonts w:ascii="Arial" w:hAnsi="Arial" w:cs="Arial"/>
          <w:sz w:val="20"/>
          <w:szCs w:val="20"/>
        </w:rPr>
        <w:t>farmers are medium, small and marginal in constrained environment have benefited only marginally.</w:t>
      </w:r>
      <w:r w:rsidRPr="00681DD4">
        <w:rPr>
          <w:rFonts w:ascii="Arial" w:hAnsi="Arial" w:cs="Arial"/>
          <w:sz w:val="20"/>
          <w:szCs w:val="20"/>
        </w:rPr>
        <w:t xml:space="preserve"> Therefore, it is high time to pay attention to such farming through systematic studies about their occupational growth and examine whether these farming communities have responded as per expectation with regard to the acceptance and application to the scientific production technologies and techniques in their farming systems.</w:t>
      </w:r>
      <w:r w:rsidR="00152E09" w:rsidRPr="00681DD4">
        <w:rPr>
          <w:rFonts w:ascii="Arial" w:hAnsi="Arial" w:cs="Arial"/>
          <w:sz w:val="20"/>
          <w:szCs w:val="20"/>
        </w:rPr>
        <w:t xml:space="preserve">  </w:t>
      </w:r>
    </w:p>
    <w:p w14:paraId="3521BAF1" w14:textId="6FCF47D9" w:rsidR="00537DCB" w:rsidRPr="00681DD4" w:rsidRDefault="00152E09" w:rsidP="003E3E68">
      <w:pPr>
        <w:spacing w:line="360" w:lineRule="auto"/>
        <w:ind w:firstLine="360"/>
        <w:jc w:val="both"/>
        <w:rPr>
          <w:rFonts w:ascii="Arial" w:hAnsi="Arial" w:cs="Arial"/>
          <w:sz w:val="20"/>
          <w:shd w:val="clear" w:color="auto" w:fill="FFFFFF"/>
        </w:rPr>
      </w:pPr>
      <w:r w:rsidRPr="00681DD4">
        <w:rPr>
          <w:rFonts w:ascii="Arial" w:hAnsi="Arial" w:cs="Arial"/>
          <w:sz w:val="20"/>
        </w:rPr>
        <w:t xml:space="preserve">Various technologies are evolved by scientists including high yielding varieties for increasing productivity level and share profits to cultivators but still due to non-adoption of certain technologies, the productivity level is low. So, there still exists large and exploitable rice yield gap in India. This may be due to lack of technical know-how and either no or poor adoption of recommended technologies by the growers. Apart from this, personal, economic, psychological characteristics and situational and communication attributes of the growers may affect yield level. Thus, there may be technological gap between recommended package of practices and actual adoption of the recommended rice production technology by </w:t>
      </w:r>
      <w:del w:id="48" w:author="Ousmane ZONGO" w:date="2025-06-02T12:11:00Z">
        <w:r w:rsidRPr="00681DD4" w:rsidDel="00B47DFC">
          <w:rPr>
            <w:rFonts w:ascii="Arial" w:hAnsi="Arial" w:cs="Arial"/>
            <w:sz w:val="20"/>
          </w:rPr>
          <w:delText xml:space="preserve">the </w:delText>
        </w:r>
      </w:del>
      <w:r w:rsidRPr="00681DD4">
        <w:rPr>
          <w:rFonts w:ascii="Arial" w:hAnsi="Arial" w:cs="Arial"/>
          <w:sz w:val="20"/>
        </w:rPr>
        <w:t>rice growers. Productivity level of farmers may be increased by finding technological gap in adoption of recommended rice production technology.</w:t>
      </w:r>
    </w:p>
    <w:p w14:paraId="1CDEE838" w14:textId="4A0CECFF" w:rsidR="001F65B9" w:rsidRPr="00EA6ED7" w:rsidRDefault="001F65B9" w:rsidP="00EA6ED7">
      <w:pPr>
        <w:pStyle w:val="Paragraphedeliste"/>
        <w:numPr>
          <w:ilvl w:val="0"/>
          <w:numId w:val="13"/>
        </w:numPr>
        <w:spacing w:line="360" w:lineRule="auto"/>
        <w:rPr>
          <w:rFonts w:ascii="Arial" w:hAnsi="Arial" w:cs="Arial"/>
          <w:b/>
          <w:bCs/>
          <w:szCs w:val="22"/>
        </w:rPr>
      </w:pPr>
      <w:r w:rsidRPr="00EA6ED7">
        <w:rPr>
          <w:rFonts w:ascii="Arial" w:hAnsi="Arial" w:cs="Arial"/>
          <w:b/>
          <w:bCs/>
          <w:szCs w:val="22"/>
        </w:rPr>
        <w:t>METHODOLOGY</w:t>
      </w:r>
    </w:p>
    <w:p w14:paraId="33C723F5" w14:textId="77777777" w:rsidR="00891603" w:rsidRPr="00681DD4" w:rsidRDefault="001F65B9" w:rsidP="00891603">
      <w:pPr>
        <w:spacing w:before="240" w:after="0" w:line="360" w:lineRule="auto"/>
        <w:ind w:firstLine="360"/>
        <w:jc w:val="both"/>
        <w:rPr>
          <w:rFonts w:ascii="Arial" w:hAnsi="Arial" w:cs="Arial"/>
          <w:sz w:val="20"/>
        </w:rPr>
      </w:pPr>
      <w:r w:rsidRPr="00681DD4">
        <w:rPr>
          <w:rFonts w:ascii="Arial" w:eastAsia="Times New Roman" w:hAnsi="Arial" w:cs="Arial"/>
          <w:sz w:val="20"/>
          <w:lang w:eastAsia="en-IN"/>
        </w:rPr>
        <w:t xml:space="preserve">The methodology covers the research design for investigation. The technique of study which entails data collecting, association, inquiry, and ultimately outcome presentation, was planned in this manner. </w:t>
      </w:r>
      <w:r w:rsidRPr="00681DD4">
        <w:rPr>
          <w:rFonts w:ascii="Arial" w:eastAsia="Times New Roman" w:hAnsi="Arial" w:cs="Arial"/>
          <w:bCs/>
          <w:sz w:val="20"/>
        </w:rPr>
        <w:t>Hence, it gives information about scientific procedure adopted for the present investigation to draw rational, logical and meaningful conclusions.</w:t>
      </w:r>
      <w:r w:rsidRPr="00681DD4">
        <w:rPr>
          <w:rFonts w:ascii="Arial" w:hAnsi="Arial" w:cs="Arial"/>
          <w:sz w:val="20"/>
        </w:rPr>
        <w:t xml:space="preserve"> The present study was carried out in the States of Chhattisgarh </w:t>
      </w:r>
      <w:r w:rsidR="0017274C" w:rsidRPr="00681DD4">
        <w:rPr>
          <w:rFonts w:ascii="Arial" w:hAnsi="Arial" w:cs="Arial"/>
          <w:sz w:val="20"/>
        </w:rPr>
        <w:t xml:space="preserve">and Manipur </w:t>
      </w:r>
      <w:r w:rsidRPr="00681DD4">
        <w:rPr>
          <w:rFonts w:ascii="Arial" w:hAnsi="Arial" w:cs="Arial"/>
          <w:sz w:val="20"/>
        </w:rPr>
        <w:t xml:space="preserve">during the year of 2021-22 and 2022-23. </w:t>
      </w:r>
    </w:p>
    <w:p w14:paraId="3A1941E6" w14:textId="06638A8E" w:rsidR="009A56A1" w:rsidRPr="00681DD4" w:rsidRDefault="00891603" w:rsidP="00891603">
      <w:pPr>
        <w:spacing w:before="240" w:after="0" w:line="360" w:lineRule="auto"/>
        <w:ind w:firstLine="360"/>
        <w:jc w:val="both"/>
        <w:rPr>
          <w:rFonts w:ascii="Arial" w:hAnsi="Arial" w:cs="Arial"/>
          <w:sz w:val="20"/>
        </w:rPr>
      </w:pPr>
      <w:r w:rsidRPr="00681DD4">
        <w:rPr>
          <w:rFonts w:ascii="Arial" w:hAnsi="Arial" w:cs="Arial"/>
          <w:sz w:val="20"/>
        </w:rPr>
        <w:t xml:space="preserve">Raipur district and Imphal East district were chosen randomly from Chhattisgarh and Manipur, respectively. Out of four blocks of Raipur district, two blocks namely </w:t>
      </w:r>
      <w:proofErr w:type="spellStart"/>
      <w:r w:rsidRPr="00681DD4">
        <w:rPr>
          <w:rFonts w:ascii="Arial" w:hAnsi="Arial" w:cs="Arial"/>
          <w:sz w:val="20"/>
        </w:rPr>
        <w:t>Arang</w:t>
      </w:r>
      <w:proofErr w:type="spellEnd"/>
      <w:r w:rsidRPr="00681DD4">
        <w:rPr>
          <w:rFonts w:ascii="Arial" w:hAnsi="Arial" w:cs="Arial"/>
          <w:sz w:val="20"/>
        </w:rPr>
        <w:t xml:space="preserve"> and </w:t>
      </w:r>
      <w:proofErr w:type="spellStart"/>
      <w:r w:rsidRPr="00681DD4">
        <w:rPr>
          <w:rFonts w:ascii="Arial" w:hAnsi="Arial" w:cs="Arial"/>
          <w:sz w:val="20"/>
        </w:rPr>
        <w:t>Abhanpur</w:t>
      </w:r>
      <w:proofErr w:type="spellEnd"/>
      <w:r w:rsidRPr="00681DD4">
        <w:rPr>
          <w:rFonts w:ascii="Arial" w:hAnsi="Arial" w:cs="Arial"/>
          <w:sz w:val="20"/>
        </w:rPr>
        <w:t xml:space="preserve"> blocks were chosen for the study in the State of Chhattisgarh. Similarly, out of four blocks in Imphal East district of Manipur two blocks namely </w:t>
      </w:r>
      <w:proofErr w:type="spellStart"/>
      <w:r w:rsidRPr="00681DD4">
        <w:rPr>
          <w:rFonts w:ascii="Arial" w:hAnsi="Arial" w:cs="Arial"/>
          <w:sz w:val="20"/>
        </w:rPr>
        <w:t>Keirao</w:t>
      </w:r>
      <w:proofErr w:type="spellEnd"/>
      <w:r w:rsidRPr="00681DD4">
        <w:rPr>
          <w:rFonts w:ascii="Arial" w:hAnsi="Arial" w:cs="Arial"/>
          <w:sz w:val="20"/>
        </w:rPr>
        <w:t xml:space="preserve"> and </w:t>
      </w:r>
      <w:proofErr w:type="spellStart"/>
      <w:r w:rsidRPr="00681DD4">
        <w:rPr>
          <w:rFonts w:ascii="Arial" w:hAnsi="Arial" w:cs="Arial"/>
          <w:sz w:val="20"/>
        </w:rPr>
        <w:t>Khsetrigao</w:t>
      </w:r>
      <w:proofErr w:type="spellEnd"/>
      <w:r w:rsidRPr="00681DD4">
        <w:rPr>
          <w:rFonts w:ascii="Arial" w:hAnsi="Arial" w:cs="Arial"/>
          <w:sz w:val="20"/>
        </w:rPr>
        <w:t xml:space="preserve"> blocks were chosen for data collection. Five villages belonging to each selected block had been chosen randomly to complete the proposed study so as to make a total of 20 villages (10 from Chhattisgarh and 10 from Manipur). 10 rice growing farmers had been chosen randomly from each of the selected villages for collection of data. In this way, the total </w:t>
      </w:r>
      <w:r w:rsidRPr="00681DD4">
        <w:rPr>
          <w:rFonts w:ascii="Arial" w:hAnsi="Arial" w:cs="Arial"/>
          <w:sz w:val="20"/>
        </w:rPr>
        <w:lastRenderedPageBreak/>
        <w:t>number of respondents were 200 rice growers (100 from Chhattisgarh and 100 from Manipur) for the current investigation.</w:t>
      </w:r>
    </w:p>
    <w:p w14:paraId="1DDD3C61" w14:textId="01B68428" w:rsidR="00891603" w:rsidRPr="00EA6ED7" w:rsidRDefault="00891603" w:rsidP="00EA6ED7">
      <w:pPr>
        <w:spacing w:line="360" w:lineRule="auto"/>
        <w:ind w:firstLine="720"/>
        <w:jc w:val="both"/>
        <w:rPr>
          <w:rFonts w:ascii="Arial" w:hAnsi="Arial" w:cs="Arial"/>
          <w:iCs/>
          <w:sz w:val="20"/>
          <w:lang w:bidi="ar-SA"/>
        </w:rPr>
      </w:pPr>
      <w:r w:rsidRPr="00681DD4">
        <w:rPr>
          <w:rFonts w:ascii="Arial" w:hAnsi="Arial" w:cs="Arial"/>
          <w:sz w:val="20"/>
        </w:rPr>
        <w:t xml:space="preserve">The data were collected by personal interview with the help of well prepared, structured and pretested interview schedule. </w:t>
      </w:r>
      <w:r w:rsidRPr="00681DD4">
        <w:rPr>
          <w:rFonts w:ascii="Arial" w:hAnsi="Arial" w:cs="Arial"/>
          <w:iCs/>
          <w:sz w:val="20"/>
          <w:lang w:bidi="ar-SA"/>
        </w:rPr>
        <w:t>Collected data were tabulated and processed by using appropriate statistical methods.</w:t>
      </w:r>
    </w:p>
    <w:p w14:paraId="6B78B708" w14:textId="79BB3495" w:rsidR="00651F75" w:rsidRPr="00681DD4" w:rsidRDefault="00651F75" w:rsidP="00EA6ED7">
      <w:pPr>
        <w:spacing w:line="360" w:lineRule="auto"/>
        <w:rPr>
          <w:rFonts w:ascii="Arial" w:hAnsi="Arial" w:cs="Arial"/>
          <w:sz w:val="20"/>
        </w:rPr>
      </w:pPr>
      <w:r w:rsidRPr="00681DD4">
        <w:rPr>
          <w:rFonts w:ascii="Arial" w:hAnsi="Arial" w:cs="Arial"/>
          <w:sz w:val="20"/>
        </w:rPr>
        <w:t>Table 1: Selection of districts, blocks, villages and number of respondents</w:t>
      </w:r>
    </w:p>
    <w:tbl>
      <w:tblPr>
        <w:tblStyle w:val="Grilledutableau"/>
        <w:tblW w:w="5000" w:type="pct"/>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329"/>
        <w:gridCol w:w="1661"/>
        <w:gridCol w:w="343"/>
        <w:gridCol w:w="1201"/>
        <w:gridCol w:w="1437"/>
        <w:gridCol w:w="1553"/>
        <w:gridCol w:w="655"/>
        <w:gridCol w:w="891"/>
      </w:tblGrid>
      <w:tr w:rsidR="00651F75" w:rsidRPr="00681DD4" w14:paraId="5DECFB57" w14:textId="77777777" w:rsidTr="002B0367">
        <w:tc>
          <w:tcPr>
            <w:tcW w:w="2500" w:type="pct"/>
            <w:gridSpan w:val="4"/>
            <w:tcBorders>
              <w:top w:val="double" w:sz="4" w:space="0" w:color="000000" w:themeColor="text1"/>
              <w:bottom w:val="single" w:sz="4" w:space="0" w:color="000000" w:themeColor="text1"/>
            </w:tcBorders>
          </w:tcPr>
          <w:p w14:paraId="11129922" w14:textId="77777777" w:rsidR="00651F75" w:rsidRPr="00681DD4" w:rsidRDefault="00651F75" w:rsidP="002B0367">
            <w:pPr>
              <w:spacing w:line="360" w:lineRule="auto"/>
              <w:jc w:val="center"/>
              <w:rPr>
                <w:rFonts w:ascii="Arial" w:hAnsi="Arial" w:cs="Arial"/>
                <w:b/>
                <w:bCs/>
                <w:sz w:val="20"/>
              </w:rPr>
            </w:pPr>
            <w:r w:rsidRPr="00681DD4">
              <w:rPr>
                <w:rFonts w:ascii="Arial" w:hAnsi="Arial" w:cs="Arial"/>
                <w:b/>
                <w:bCs/>
                <w:sz w:val="20"/>
              </w:rPr>
              <w:t>Chhattisgarh</w:t>
            </w:r>
          </w:p>
        </w:tc>
        <w:tc>
          <w:tcPr>
            <w:tcW w:w="2500" w:type="pct"/>
            <w:gridSpan w:val="4"/>
            <w:tcBorders>
              <w:top w:val="double" w:sz="4" w:space="0" w:color="000000" w:themeColor="text1"/>
              <w:bottom w:val="single" w:sz="4" w:space="0" w:color="000000" w:themeColor="text1"/>
            </w:tcBorders>
          </w:tcPr>
          <w:p w14:paraId="11895E22" w14:textId="77777777" w:rsidR="00651F75" w:rsidRPr="00681DD4" w:rsidRDefault="00651F75" w:rsidP="002B0367">
            <w:pPr>
              <w:spacing w:line="360" w:lineRule="auto"/>
              <w:jc w:val="center"/>
              <w:rPr>
                <w:rFonts w:ascii="Arial" w:hAnsi="Arial" w:cs="Arial"/>
                <w:b/>
                <w:bCs/>
                <w:sz w:val="20"/>
              </w:rPr>
            </w:pPr>
            <w:r w:rsidRPr="00681DD4">
              <w:rPr>
                <w:rFonts w:ascii="Arial" w:hAnsi="Arial" w:cs="Arial"/>
                <w:b/>
                <w:bCs/>
                <w:sz w:val="20"/>
              </w:rPr>
              <w:t xml:space="preserve">Manipur </w:t>
            </w:r>
          </w:p>
        </w:tc>
      </w:tr>
      <w:tr w:rsidR="00651F75" w:rsidRPr="00681DD4" w14:paraId="2D535E7E" w14:textId="77777777" w:rsidTr="002B0367">
        <w:tc>
          <w:tcPr>
            <w:tcW w:w="2500" w:type="pct"/>
            <w:gridSpan w:val="4"/>
            <w:tcBorders>
              <w:top w:val="single" w:sz="4" w:space="0" w:color="000000" w:themeColor="text1"/>
              <w:bottom w:val="single" w:sz="4" w:space="0" w:color="auto"/>
            </w:tcBorders>
          </w:tcPr>
          <w:p w14:paraId="67733343" w14:textId="77777777" w:rsidR="00651F75" w:rsidRPr="00681DD4" w:rsidRDefault="00651F75" w:rsidP="002B0367">
            <w:pPr>
              <w:spacing w:line="360" w:lineRule="auto"/>
              <w:jc w:val="center"/>
              <w:rPr>
                <w:rFonts w:ascii="Arial" w:hAnsi="Arial" w:cs="Arial"/>
                <w:b/>
                <w:bCs/>
                <w:sz w:val="20"/>
              </w:rPr>
            </w:pPr>
            <w:r w:rsidRPr="00681DD4">
              <w:rPr>
                <w:rFonts w:ascii="Arial" w:hAnsi="Arial" w:cs="Arial"/>
                <w:b/>
                <w:bCs/>
                <w:sz w:val="20"/>
              </w:rPr>
              <w:t>Raipur District</w:t>
            </w:r>
          </w:p>
        </w:tc>
        <w:tc>
          <w:tcPr>
            <w:tcW w:w="2500" w:type="pct"/>
            <w:gridSpan w:val="4"/>
            <w:tcBorders>
              <w:top w:val="single" w:sz="4" w:space="0" w:color="000000" w:themeColor="text1"/>
              <w:bottom w:val="single" w:sz="4" w:space="0" w:color="auto"/>
            </w:tcBorders>
          </w:tcPr>
          <w:p w14:paraId="49827871" w14:textId="77777777" w:rsidR="00651F75" w:rsidRPr="00681DD4" w:rsidRDefault="00651F75" w:rsidP="002B0367">
            <w:pPr>
              <w:spacing w:line="360" w:lineRule="auto"/>
              <w:jc w:val="center"/>
              <w:rPr>
                <w:rFonts w:ascii="Arial" w:hAnsi="Arial" w:cs="Arial"/>
                <w:b/>
                <w:bCs/>
                <w:sz w:val="20"/>
              </w:rPr>
            </w:pPr>
            <w:r w:rsidRPr="00681DD4">
              <w:rPr>
                <w:rFonts w:ascii="Arial" w:hAnsi="Arial" w:cs="Arial"/>
                <w:b/>
                <w:bCs/>
                <w:sz w:val="20"/>
              </w:rPr>
              <w:t>Imphal East District</w:t>
            </w:r>
          </w:p>
        </w:tc>
      </w:tr>
      <w:tr w:rsidR="00651F75" w:rsidRPr="00681DD4" w14:paraId="034DF93C" w14:textId="77777777" w:rsidTr="002B0367">
        <w:tc>
          <w:tcPr>
            <w:tcW w:w="733" w:type="pct"/>
            <w:tcBorders>
              <w:top w:val="single" w:sz="4" w:space="0" w:color="auto"/>
              <w:bottom w:val="single" w:sz="4" w:space="0" w:color="auto"/>
            </w:tcBorders>
          </w:tcPr>
          <w:p w14:paraId="725CE0A3"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Selected          </w:t>
            </w:r>
          </w:p>
          <w:p w14:paraId="7022B763"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 Block</w:t>
            </w:r>
          </w:p>
        </w:tc>
        <w:tc>
          <w:tcPr>
            <w:tcW w:w="916" w:type="pct"/>
            <w:tcBorders>
              <w:top w:val="single" w:sz="4" w:space="0" w:color="auto"/>
              <w:bottom w:val="single" w:sz="4" w:space="0" w:color="auto"/>
            </w:tcBorders>
          </w:tcPr>
          <w:p w14:paraId="7EE239A3"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Selected </w:t>
            </w:r>
          </w:p>
          <w:p w14:paraId="47CA18FA" w14:textId="77777777" w:rsidR="00651F75" w:rsidRPr="00681DD4" w:rsidRDefault="00651F75" w:rsidP="002B0367">
            <w:pPr>
              <w:spacing w:line="360" w:lineRule="auto"/>
              <w:rPr>
                <w:rFonts w:ascii="Arial" w:hAnsi="Arial" w:cs="Arial"/>
                <w:sz w:val="20"/>
              </w:rPr>
            </w:pPr>
            <w:r w:rsidRPr="00681DD4">
              <w:rPr>
                <w:rFonts w:ascii="Arial" w:hAnsi="Arial" w:cs="Arial"/>
                <w:sz w:val="20"/>
              </w:rPr>
              <w:t>Villages</w:t>
            </w:r>
          </w:p>
        </w:tc>
        <w:tc>
          <w:tcPr>
            <w:tcW w:w="851" w:type="pct"/>
            <w:gridSpan w:val="2"/>
            <w:tcBorders>
              <w:top w:val="single" w:sz="4" w:space="0" w:color="auto"/>
              <w:bottom w:val="single" w:sz="4" w:space="0" w:color="auto"/>
            </w:tcBorders>
          </w:tcPr>
          <w:p w14:paraId="2F2D04EA"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No. of respondents</w:t>
            </w:r>
          </w:p>
        </w:tc>
        <w:tc>
          <w:tcPr>
            <w:tcW w:w="792" w:type="pct"/>
            <w:tcBorders>
              <w:top w:val="single" w:sz="4" w:space="0" w:color="auto"/>
              <w:bottom w:val="single" w:sz="4" w:space="0" w:color="auto"/>
            </w:tcBorders>
          </w:tcPr>
          <w:p w14:paraId="6D225388"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Selected </w:t>
            </w:r>
          </w:p>
          <w:p w14:paraId="58EB7008"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 Block </w:t>
            </w:r>
          </w:p>
        </w:tc>
        <w:tc>
          <w:tcPr>
            <w:tcW w:w="856" w:type="pct"/>
            <w:tcBorders>
              <w:top w:val="single" w:sz="4" w:space="0" w:color="auto"/>
              <w:bottom w:val="single" w:sz="4" w:space="0" w:color="auto"/>
            </w:tcBorders>
          </w:tcPr>
          <w:p w14:paraId="5B35C4D6"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Selected </w:t>
            </w:r>
          </w:p>
          <w:p w14:paraId="38CD2F18" w14:textId="77777777" w:rsidR="00651F75" w:rsidRPr="00681DD4" w:rsidRDefault="00651F75" w:rsidP="002B0367">
            <w:pPr>
              <w:spacing w:line="360" w:lineRule="auto"/>
              <w:rPr>
                <w:rFonts w:ascii="Arial" w:hAnsi="Arial" w:cs="Arial"/>
                <w:sz w:val="20"/>
              </w:rPr>
            </w:pPr>
            <w:r w:rsidRPr="00681DD4">
              <w:rPr>
                <w:rFonts w:ascii="Arial" w:hAnsi="Arial" w:cs="Arial"/>
                <w:sz w:val="20"/>
              </w:rPr>
              <w:t>Villages</w:t>
            </w:r>
          </w:p>
        </w:tc>
        <w:tc>
          <w:tcPr>
            <w:tcW w:w="852" w:type="pct"/>
            <w:gridSpan w:val="2"/>
            <w:tcBorders>
              <w:top w:val="single" w:sz="4" w:space="0" w:color="auto"/>
              <w:bottom w:val="single" w:sz="4" w:space="0" w:color="auto"/>
            </w:tcBorders>
          </w:tcPr>
          <w:p w14:paraId="32946E08"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No. of respondents</w:t>
            </w:r>
          </w:p>
        </w:tc>
      </w:tr>
      <w:tr w:rsidR="00651F75" w:rsidRPr="00681DD4" w14:paraId="5E5B48F8" w14:textId="77777777" w:rsidTr="002B0367">
        <w:trPr>
          <w:trHeight w:val="2110"/>
        </w:trPr>
        <w:tc>
          <w:tcPr>
            <w:tcW w:w="733" w:type="pct"/>
            <w:tcBorders>
              <w:top w:val="single" w:sz="4" w:space="0" w:color="auto"/>
              <w:bottom w:val="single" w:sz="4" w:space="0" w:color="auto"/>
            </w:tcBorders>
          </w:tcPr>
          <w:p w14:paraId="615F1B7B" w14:textId="77777777" w:rsidR="00651F75" w:rsidRPr="00681DD4" w:rsidRDefault="00651F75" w:rsidP="002B0367">
            <w:pPr>
              <w:spacing w:line="360" w:lineRule="auto"/>
              <w:rPr>
                <w:rFonts w:ascii="Arial" w:hAnsi="Arial" w:cs="Arial"/>
                <w:sz w:val="20"/>
              </w:rPr>
            </w:pPr>
          </w:p>
          <w:p w14:paraId="18AE2FBB" w14:textId="77777777" w:rsidR="00651F75" w:rsidRPr="00681DD4" w:rsidRDefault="00651F75" w:rsidP="002B0367">
            <w:pPr>
              <w:spacing w:line="360" w:lineRule="auto"/>
              <w:rPr>
                <w:rFonts w:ascii="Arial" w:hAnsi="Arial" w:cs="Arial"/>
                <w:sz w:val="20"/>
              </w:rPr>
            </w:pPr>
          </w:p>
          <w:p w14:paraId="6D69CE94"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Arang </w:t>
            </w:r>
          </w:p>
          <w:p w14:paraId="0F270612" w14:textId="77777777" w:rsidR="00651F75" w:rsidRPr="00681DD4" w:rsidRDefault="00651F75" w:rsidP="002B0367">
            <w:pPr>
              <w:spacing w:line="360" w:lineRule="auto"/>
              <w:rPr>
                <w:rFonts w:ascii="Arial" w:hAnsi="Arial" w:cs="Arial"/>
                <w:sz w:val="20"/>
              </w:rPr>
            </w:pPr>
          </w:p>
          <w:p w14:paraId="67208F38" w14:textId="77777777" w:rsidR="00651F75" w:rsidRPr="00681DD4" w:rsidRDefault="00651F75" w:rsidP="002B0367">
            <w:pPr>
              <w:spacing w:line="360" w:lineRule="auto"/>
              <w:rPr>
                <w:rFonts w:ascii="Arial" w:hAnsi="Arial" w:cs="Arial"/>
                <w:sz w:val="20"/>
              </w:rPr>
            </w:pPr>
          </w:p>
        </w:tc>
        <w:tc>
          <w:tcPr>
            <w:tcW w:w="1105" w:type="pct"/>
            <w:gridSpan w:val="2"/>
            <w:tcBorders>
              <w:top w:val="single" w:sz="4" w:space="0" w:color="auto"/>
              <w:bottom w:val="single" w:sz="4" w:space="0" w:color="auto"/>
            </w:tcBorders>
          </w:tcPr>
          <w:p w14:paraId="67233766"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Rasni</w:t>
            </w:r>
            <w:proofErr w:type="spellEnd"/>
          </w:p>
          <w:p w14:paraId="4D113F03" w14:textId="77777777" w:rsidR="00651F75" w:rsidRPr="00681DD4" w:rsidRDefault="00651F75" w:rsidP="002B0367">
            <w:pPr>
              <w:spacing w:line="360" w:lineRule="auto"/>
              <w:rPr>
                <w:rFonts w:ascii="Arial" w:hAnsi="Arial" w:cs="Arial"/>
                <w:sz w:val="20"/>
              </w:rPr>
            </w:pPr>
            <w:r w:rsidRPr="00681DD4">
              <w:rPr>
                <w:rFonts w:ascii="Arial" w:hAnsi="Arial" w:cs="Arial"/>
                <w:sz w:val="20"/>
              </w:rPr>
              <w:t>Arang</w:t>
            </w:r>
          </w:p>
          <w:p w14:paraId="29AB32B4"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Bhilai</w:t>
            </w:r>
            <w:proofErr w:type="spellEnd"/>
          </w:p>
          <w:p w14:paraId="27C4EA59"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Baihar</w:t>
            </w:r>
            <w:proofErr w:type="spellEnd"/>
          </w:p>
          <w:p w14:paraId="485F32B2"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Bothali</w:t>
            </w:r>
            <w:proofErr w:type="spellEnd"/>
          </w:p>
        </w:tc>
        <w:tc>
          <w:tcPr>
            <w:tcW w:w="662" w:type="pct"/>
            <w:tcBorders>
              <w:top w:val="single" w:sz="4" w:space="0" w:color="auto"/>
              <w:bottom w:val="single" w:sz="4" w:space="0" w:color="auto"/>
            </w:tcBorders>
          </w:tcPr>
          <w:p w14:paraId="0728B2C1"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3F5E52A8"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095C7E2"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D21DC34"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07098C17"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c>
          <w:tcPr>
            <w:tcW w:w="792" w:type="pct"/>
            <w:tcBorders>
              <w:top w:val="single" w:sz="4" w:space="0" w:color="auto"/>
              <w:bottom w:val="single" w:sz="4" w:space="0" w:color="auto"/>
            </w:tcBorders>
          </w:tcPr>
          <w:p w14:paraId="144FEFA0" w14:textId="77777777" w:rsidR="00651F75" w:rsidRPr="00681DD4" w:rsidRDefault="00651F75" w:rsidP="002B0367">
            <w:pPr>
              <w:spacing w:line="360" w:lineRule="auto"/>
              <w:rPr>
                <w:rFonts w:ascii="Arial" w:hAnsi="Arial" w:cs="Arial"/>
                <w:sz w:val="20"/>
              </w:rPr>
            </w:pPr>
          </w:p>
          <w:p w14:paraId="59A8997A" w14:textId="77777777" w:rsidR="00651F75" w:rsidRPr="00681DD4" w:rsidRDefault="00651F75" w:rsidP="002B0367">
            <w:pPr>
              <w:spacing w:line="360" w:lineRule="auto"/>
              <w:rPr>
                <w:rFonts w:ascii="Arial" w:hAnsi="Arial" w:cs="Arial"/>
                <w:sz w:val="20"/>
              </w:rPr>
            </w:pPr>
          </w:p>
          <w:p w14:paraId="3414BAAF"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Keirao</w:t>
            </w:r>
            <w:proofErr w:type="spellEnd"/>
            <w:r w:rsidRPr="00681DD4">
              <w:rPr>
                <w:rFonts w:ascii="Arial" w:hAnsi="Arial" w:cs="Arial"/>
                <w:sz w:val="20"/>
              </w:rPr>
              <w:t xml:space="preserve"> </w:t>
            </w:r>
          </w:p>
        </w:tc>
        <w:tc>
          <w:tcPr>
            <w:tcW w:w="1217" w:type="pct"/>
            <w:gridSpan w:val="2"/>
            <w:tcBorders>
              <w:top w:val="single" w:sz="4" w:space="0" w:color="auto"/>
              <w:bottom w:val="single" w:sz="4" w:space="0" w:color="auto"/>
            </w:tcBorders>
          </w:tcPr>
          <w:p w14:paraId="1A4A8B7E" w14:textId="77777777" w:rsidR="00651F75" w:rsidRPr="00681DD4" w:rsidRDefault="00651F75" w:rsidP="002B0367">
            <w:pPr>
              <w:spacing w:line="360" w:lineRule="auto"/>
              <w:rPr>
                <w:rFonts w:ascii="Arial" w:hAnsi="Arial" w:cs="Arial"/>
                <w:sz w:val="20"/>
              </w:rPr>
            </w:pPr>
            <w:r w:rsidRPr="00681DD4">
              <w:rPr>
                <w:rFonts w:ascii="Arial" w:hAnsi="Arial" w:cs="Arial"/>
                <w:sz w:val="20"/>
              </w:rPr>
              <w:t xml:space="preserve">Andro </w:t>
            </w:r>
          </w:p>
          <w:p w14:paraId="38D611ED"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Angtha</w:t>
            </w:r>
            <w:proofErr w:type="spellEnd"/>
            <w:r w:rsidRPr="00681DD4">
              <w:rPr>
                <w:rFonts w:ascii="Arial" w:hAnsi="Arial" w:cs="Arial"/>
                <w:sz w:val="20"/>
              </w:rPr>
              <w:t xml:space="preserve"> </w:t>
            </w:r>
          </w:p>
          <w:p w14:paraId="077A90EF"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Makting</w:t>
            </w:r>
            <w:proofErr w:type="spellEnd"/>
          </w:p>
          <w:p w14:paraId="0416E084"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Langdum</w:t>
            </w:r>
            <w:proofErr w:type="spellEnd"/>
          </w:p>
          <w:p w14:paraId="7CAFEA90"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Chanam-Sandrok</w:t>
            </w:r>
            <w:proofErr w:type="spellEnd"/>
          </w:p>
        </w:tc>
        <w:tc>
          <w:tcPr>
            <w:tcW w:w="491" w:type="pct"/>
            <w:tcBorders>
              <w:top w:val="single" w:sz="4" w:space="0" w:color="auto"/>
              <w:bottom w:val="single" w:sz="4" w:space="0" w:color="auto"/>
            </w:tcBorders>
          </w:tcPr>
          <w:p w14:paraId="03C68283"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71899A27"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46EBBDB5"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5CD9A630"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4C96CAF"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r>
      <w:tr w:rsidR="00651F75" w:rsidRPr="00681DD4" w14:paraId="1326BBEA" w14:textId="77777777" w:rsidTr="002B0367">
        <w:trPr>
          <w:trHeight w:val="2110"/>
        </w:trPr>
        <w:tc>
          <w:tcPr>
            <w:tcW w:w="733" w:type="pct"/>
            <w:tcBorders>
              <w:top w:val="single" w:sz="4" w:space="0" w:color="auto"/>
              <w:bottom w:val="single" w:sz="4" w:space="0" w:color="auto"/>
            </w:tcBorders>
          </w:tcPr>
          <w:p w14:paraId="6F0B324D" w14:textId="77777777" w:rsidR="00651F75" w:rsidRPr="00681DD4" w:rsidRDefault="00651F75" w:rsidP="002B0367">
            <w:pPr>
              <w:spacing w:line="360" w:lineRule="auto"/>
              <w:rPr>
                <w:rFonts w:ascii="Arial" w:hAnsi="Arial" w:cs="Arial"/>
                <w:sz w:val="20"/>
              </w:rPr>
            </w:pPr>
          </w:p>
          <w:p w14:paraId="1B959682" w14:textId="77777777" w:rsidR="00651F75" w:rsidRPr="00681DD4" w:rsidRDefault="00651F75" w:rsidP="002B0367">
            <w:pPr>
              <w:spacing w:line="360" w:lineRule="auto"/>
              <w:rPr>
                <w:rFonts w:ascii="Arial" w:hAnsi="Arial" w:cs="Arial"/>
                <w:sz w:val="20"/>
              </w:rPr>
            </w:pPr>
          </w:p>
          <w:p w14:paraId="54BBA74E"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Abhanpur</w:t>
            </w:r>
            <w:proofErr w:type="spellEnd"/>
            <w:r w:rsidRPr="00681DD4">
              <w:rPr>
                <w:rFonts w:ascii="Arial" w:hAnsi="Arial" w:cs="Arial"/>
                <w:sz w:val="20"/>
              </w:rPr>
              <w:t xml:space="preserve"> </w:t>
            </w:r>
          </w:p>
        </w:tc>
        <w:tc>
          <w:tcPr>
            <w:tcW w:w="1105" w:type="pct"/>
            <w:gridSpan w:val="2"/>
            <w:tcBorders>
              <w:top w:val="single" w:sz="4" w:space="0" w:color="auto"/>
              <w:bottom w:val="single" w:sz="4" w:space="0" w:color="auto"/>
            </w:tcBorders>
          </w:tcPr>
          <w:p w14:paraId="3E0E5060"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Jhanki</w:t>
            </w:r>
            <w:proofErr w:type="spellEnd"/>
          </w:p>
          <w:p w14:paraId="462E4213"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Bendri</w:t>
            </w:r>
            <w:proofErr w:type="spellEnd"/>
            <w:r w:rsidRPr="00681DD4">
              <w:rPr>
                <w:rFonts w:ascii="Arial" w:hAnsi="Arial" w:cs="Arial"/>
                <w:sz w:val="20"/>
              </w:rPr>
              <w:t xml:space="preserve"> </w:t>
            </w:r>
          </w:p>
          <w:p w14:paraId="77A9AC83"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Baktara</w:t>
            </w:r>
            <w:proofErr w:type="spellEnd"/>
          </w:p>
          <w:p w14:paraId="434C2715"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Abhanpur</w:t>
            </w:r>
            <w:proofErr w:type="spellEnd"/>
            <w:r w:rsidRPr="00681DD4">
              <w:rPr>
                <w:rFonts w:ascii="Arial" w:hAnsi="Arial" w:cs="Arial"/>
                <w:sz w:val="20"/>
              </w:rPr>
              <w:t xml:space="preserve"> </w:t>
            </w:r>
          </w:p>
          <w:p w14:paraId="5B843675"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Thelka</w:t>
            </w:r>
            <w:proofErr w:type="spellEnd"/>
            <w:r w:rsidRPr="00681DD4">
              <w:rPr>
                <w:rFonts w:ascii="Arial" w:hAnsi="Arial" w:cs="Arial"/>
                <w:sz w:val="20"/>
              </w:rPr>
              <w:t>-Bandha</w:t>
            </w:r>
          </w:p>
        </w:tc>
        <w:tc>
          <w:tcPr>
            <w:tcW w:w="662" w:type="pct"/>
            <w:tcBorders>
              <w:top w:val="single" w:sz="4" w:space="0" w:color="auto"/>
              <w:bottom w:val="single" w:sz="4" w:space="0" w:color="auto"/>
            </w:tcBorders>
          </w:tcPr>
          <w:p w14:paraId="7A29FA92"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377EAB99"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1189F077"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73DABD93"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9A7A105"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c>
          <w:tcPr>
            <w:tcW w:w="792" w:type="pct"/>
            <w:tcBorders>
              <w:top w:val="single" w:sz="4" w:space="0" w:color="auto"/>
              <w:bottom w:val="single" w:sz="4" w:space="0" w:color="auto"/>
            </w:tcBorders>
          </w:tcPr>
          <w:p w14:paraId="1ED916F5" w14:textId="77777777" w:rsidR="00651F75" w:rsidRPr="00681DD4" w:rsidRDefault="00651F75" w:rsidP="002B0367">
            <w:pPr>
              <w:spacing w:line="360" w:lineRule="auto"/>
              <w:rPr>
                <w:rFonts w:ascii="Arial" w:hAnsi="Arial" w:cs="Arial"/>
                <w:sz w:val="20"/>
              </w:rPr>
            </w:pPr>
          </w:p>
          <w:p w14:paraId="09527C30" w14:textId="77777777" w:rsidR="00651F75" w:rsidRPr="00681DD4" w:rsidRDefault="00651F75" w:rsidP="002B0367">
            <w:pPr>
              <w:spacing w:line="360" w:lineRule="auto"/>
              <w:rPr>
                <w:rFonts w:ascii="Arial" w:hAnsi="Arial" w:cs="Arial"/>
                <w:sz w:val="20"/>
              </w:rPr>
            </w:pPr>
          </w:p>
          <w:p w14:paraId="3C730658"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Khsetrigao</w:t>
            </w:r>
            <w:proofErr w:type="spellEnd"/>
            <w:r w:rsidRPr="00681DD4">
              <w:rPr>
                <w:rFonts w:ascii="Arial" w:hAnsi="Arial" w:cs="Arial"/>
                <w:sz w:val="20"/>
              </w:rPr>
              <w:t xml:space="preserve"> </w:t>
            </w:r>
          </w:p>
        </w:tc>
        <w:tc>
          <w:tcPr>
            <w:tcW w:w="1217" w:type="pct"/>
            <w:gridSpan w:val="2"/>
            <w:tcBorders>
              <w:top w:val="single" w:sz="4" w:space="0" w:color="auto"/>
              <w:bottom w:val="single" w:sz="4" w:space="0" w:color="auto"/>
            </w:tcBorders>
          </w:tcPr>
          <w:p w14:paraId="23C72DB2"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Keikhu</w:t>
            </w:r>
            <w:proofErr w:type="spellEnd"/>
          </w:p>
          <w:p w14:paraId="2B30C355"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Naharup</w:t>
            </w:r>
            <w:proofErr w:type="spellEnd"/>
          </w:p>
          <w:p w14:paraId="08C25A2A"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Porompat</w:t>
            </w:r>
            <w:proofErr w:type="spellEnd"/>
          </w:p>
          <w:p w14:paraId="2309BF46"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Loumanbi</w:t>
            </w:r>
            <w:proofErr w:type="spellEnd"/>
          </w:p>
          <w:p w14:paraId="47FB94E1" w14:textId="77777777" w:rsidR="00651F75" w:rsidRPr="00681DD4" w:rsidRDefault="00651F75" w:rsidP="002B0367">
            <w:pPr>
              <w:spacing w:line="360" w:lineRule="auto"/>
              <w:rPr>
                <w:rFonts w:ascii="Arial" w:hAnsi="Arial" w:cs="Arial"/>
                <w:sz w:val="20"/>
              </w:rPr>
            </w:pPr>
            <w:proofErr w:type="spellStart"/>
            <w:r w:rsidRPr="00681DD4">
              <w:rPr>
                <w:rFonts w:ascii="Arial" w:hAnsi="Arial" w:cs="Arial"/>
                <w:sz w:val="20"/>
              </w:rPr>
              <w:t>Thambalkhong</w:t>
            </w:r>
            <w:proofErr w:type="spellEnd"/>
          </w:p>
        </w:tc>
        <w:tc>
          <w:tcPr>
            <w:tcW w:w="491" w:type="pct"/>
            <w:tcBorders>
              <w:top w:val="single" w:sz="4" w:space="0" w:color="auto"/>
              <w:bottom w:val="single" w:sz="4" w:space="0" w:color="auto"/>
            </w:tcBorders>
          </w:tcPr>
          <w:p w14:paraId="198B5B46"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1239569D"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3CBC71C5"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246556E7"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p w14:paraId="5EC3A891"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r>
      <w:tr w:rsidR="00651F75" w:rsidRPr="00681DD4" w14:paraId="739C9ACB" w14:textId="77777777" w:rsidTr="002B0367">
        <w:trPr>
          <w:trHeight w:val="212"/>
        </w:trPr>
        <w:tc>
          <w:tcPr>
            <w:tcW w:w="733" w:type="pct"/>
            <w:tcBorders>
              <w:top w:val="single" w:sz="4" w:space="0" w:color="auto"/>
              <w:bottom w:val="double" w:sz="4" w:space="0" w:color="auto"/>
            </w:tcBorders>
          </w:tcPr>
          <w:p w14:paraId="5003AF70"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2</w:t>
            </w:r>
          </w:p>
        </w:tc>
        <w:tc>
          <w:tcPr>
            <w:tcW w:w="1105" w:type="pct"/>
            <w:gridSpan w:val="2"/>
            <w:tcBorders>
              <w:top w:val="single" w:sz="4" w:space="0" w:color="auto"/>
              <w:bottom w:val="double" w:sz="4" w:space="0" w:color="auto"/>
            </w:tcBorders>
          </w:tcPr>
          <w:p w14:paraId="386E34B4"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c>
          <w:tcPr>
            <w:tcW w:w="662" w:type="pct"/>
            <w:tcBorders>
              <w:top w:val="single" w:sz="4" w:space="0" w:color="auto"/>
              <w:bottom w:val="double" w:sz="4" w:space="0" w:color="auto"/>
            </w:tcBorders>
          </w:tcPr>
          <w:p w14:paraId="76E8AF22"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100</w:t>
            </w:r>
          </w:p>
        </w:tc>
        <w:tc>
          <w:tcPr>
            <w:tcW w:w="792" w:type="pct"/>
            <w:tcBorders>
              <w:top w:val="single" w:sz="4" w:space="0" w:color="auto"/>
              <w:bottom w:val="double" w:sz="4" w:space="0" w:color="auto"/>
            </w:tcBorders>
          </w:tcPr>
          <w:p w14:paraId="5793B212"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2</w:t>
            </w:r>
          </w:p>
        </w:tc>
        <w:tc>
          <w:tcPr>
            <w:tcW w:w="1217" w:type="pct"/>
            <w:gridSpan w:val="2"/>
            <w:tcBorders>
              <w:top w:val="single" w:sz="4" w:space="0" w:color="auto"/>
              <w:bottom w:val="double" w:sz="4" w:space="0" w:color="auto"/>
            </w:tcBorders>
          </w:tcPr>
          <w:p w14:paraId="58234D28"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w:t>
            </w:r>
          </w:p>
        </w:tc>
        <w:tc>
          <w:tcPr>
            <w:tcW w:w="491" w:type="pct"/>
            <w:tcBorders>
              <w:top w:val="single" w:sz="4" w:space="0" w:color="auto"/>
              <w:bottom w:val="double" w:sz="4" w:space="0" w:color="auto"/>
            </w:tcBorders>
          </w:tcPr>
          <w:p w14:paraId="5D53D198" w14:textId="77777777" w:rsidR="00651F75" w:rsidRPr="00681DD4" w:rsidRDefault="00651F75" w:rsidP="002B0367">
            <w:pPr>
              <w:spacing w:line="360" w:lineRule="auto"/>
              <w:jc w:val="center"/>
              <w:rPr>
                <w:rFonts w:ascii="Arial" w:hAnsi="Arial" w:cs="Arial"/>
                <w:sz w:val="20"/>
              </w:rPr>
            </w:pPr>
            <w:r w:rsidRPr="00681DD4">
              <w:rPr>
                <w:rFonts w:ascii="Arial" w:hAnsi="Arial" w:cs="Arial"/>
                <w:sz w:val="20"/>
              </w:rPr>
              <w:t>100</w:t>
            </w:r>
          </w:p>
        </w:tc>
      </w:tr>
    </w:tbl>
    <w:p w14:paraId="5F87DDF8" w14:textId="71EC21ED" w:rsidR="00537DCB" w:rsidRPr="00681DD4" w:rsidRDefault="00537DCB" w:rsidP="00537DCB">
      <w:pPr>
        <w:spacing w:line="360" w:lineRule="auto"/>
        <w:jc w:val="both"/>
        <w:rPr>
          <w:rFonts w:ascii="Arial" w:hAnsi="Arial" w:cs="Arial"/>
          <w:sz w:val="20"/>
        </w:rPr>
      </w:pPr>
    </w:p>
    <w:p w14:paraId="178117F0" w14:textId="49A51082" w:rsidR="007307DA" w:rsidRPr="00EA6ED7" w:rsidRDefault="001F65B9" w:rsidP="00EA6ED7">
      <w:pPr>
        <w:pStyle w:val="Paragraphedeliste"/>
        <w:numPr>
          <w:ilvl w:val="0"/>
          <w:numId w:val="13"/>
        </w:numPr>
        <w:spacing w:line="360" w:lineRule="auto"/>
        <w:rPr>
          <w:rFonts w:ascii="Arial" w:hAnsi="Arial" w:cs="Arial"/>
          <w:b/>
          <w:bCs/>
          <w:szCs w:val="22"/>
        </w:rPr>
      </w:pPr>
      <w:r w:rsidRPr="00EA6ED7">
        <w:rPr>
          <w:rFonts w:ascii="Arial" w:hAnsi="Arial" w:cs="Arial"/>
          <w:b/>
          <w:bCs/>
          <w:szCs w:val="22"/>
        </w:rPr>
        <w:t xml:space="preserve">RESULTS </w:t>
      </w:r>
    </w:p>
    <w:p w14:paraId="6DF78F93" w14:textId="5762ACC5" w:rsidR="007307DA" w:rsidRPr="00EA6ED7" w:rsidRDefault="009D6ED7" w:rsidP="00EA6ED7">
      <w:pPr>
        <w:pStyle w:val="Paragraphedeliste"/>
        <w:numPr>
          <w:ilvl w:val="1"/>
          <w:numId w:val="13"/>
        </w:numPr>
        <w:spacing w:line="360" w:lineRule="auto"/>
        <w:jc w:val="both"/>
        <w:rPr>
          <w:rFonts w:ascii="Arial" w:hAnsi="Arial" w:cs="Arial"/>
          <w:b/>
          <w:bCs/>
          <w:szCs w:val="22"/>
        </w:rPr>
      </w:pPr>
      <w:r w:rsidRPr="00EA6ED7">
        <w:rPr>
          <w:rFonts w:ascii="Arial" w:hAnsi="Arial" w:cs="Arial"/>
          <w:b/>
          <w:bCs/>
          <w:szCs w:val="22"/>
          <w:lang w:val="en-GB"/>
        </w:rPr>
        <w:t>Distribution</w:t>
      </w:r>
      <w:r w:rsidRPr="00EA6ED7">
        <w:rPr>
          <w:rFonts w:ascii="Arial" w:hAnsi="Arial" w:cs="Arial"/>
          <w:b/>
          <w:bCs/>
          <w:szCs w:val="22"/>
        </w:rPr>
        <w:t xml:space="preserve"> of respondents according to their t</w:t>
      </w:r>
      <w:r w:rsidR="007307DA" w:rsidRPr="00EA6ED7">
        <w:rPr>
          <w:rFonts w:ascii="Arial" w:hAnsi="Arial" w:cs="Arial"/>
          <w:b/>
          <w:bCs/>
          <w:szCs w:val="22"/>
        </w:rPr>
        <w:t>echnological Gap</w:t>
      </w:r>
    </w:p>
    <w:p w14:paraId="24CA00F9" w14:textId="05074FD3" w:rsidR="00EF19F3" w:rsidRPr="00681DD4" w:rsidRDefault="007307DA" w:rsidP="00E92111">
      <w:pPr>
        <w:spacing w:line="360" w:lineRule="auto"/>
        <w:ind w:firstLine="360"/>
        <w:jc w:val="both"/>
        <w:rPr>
          <w:rFonts w:ascii="Arial" w:hAnsi="Arial" w:cs="Arial"/>
          <w:sz w:val="20"/>
          <w:lang w:val="en-GB"/>
        </w:rPr>
      </w:pPr>
      <w:r w:rsidRPr="00681DD4">
        <w:rPr>
          <w:rFonts w:ascii="Arial" w:hAnsi="Arial" w:cs="Arial"/>
          <w:sz w:val="20"/>
          <w:lang w:val="en-GB"/>
        </w:rPr>
        <w:t xml:space="preserve">The findings regarding </w:t>
      </w:r>
      <w:r w:rsidRPr="00681DD4">
        <w:rPr>
          <w:rFonts w:ascii="Arial" w:hAnsi="Arial" w:cs="Arial"/>
          <w:sz w:val="20"/>
        </w:rPr>
        <w:t xml:space="preserve">percentage </w:t>
      </w:r>
      <w:r w:rsidRPr="00681DD4">
        <w:rPr>
          <w:rFonts w:ascii="Arial" w:hAnsi="Arial" w:cs="Arial"/>
          <w:sz w:val="20"/>
          <w:lang w:val="en-GB"/>
        </w:rPr>
        <w:t>distribution</w:t>
      </w:r>
      <w:r w:rsidRPr="00681DD4">
        <w:rPr>
          <w:rFonts w:ascii="Arial" w:hAnsi="Arial" w:cs="Arial"/>
          <w:sz w:val="20"/>
        </w:rPr>
        <w:t xml:space="preserve"> of respondents according to their technological gap is considered in Table 2. </w:t>
      </w:r>
      <w:bookmarkStart w:id="49" w:name="_Hlk189676228"/>
      <w:r w:rsidRPr="00681DD4">
        <w:rPr>
          <w:rFonts w:ascii="Arial" w:hAnsi="Arial" w:cs="Arial"/>
          <w:sz w:val="20"/>
        </w:rPr>
        <w:t>The data introduce that the majority (97.00 %) respondents of Chhattisgarh was found to have technological gap in seed treatment</w:t>
      </w:r>
      <w:bookmarkEnd w:id="49"/>
      <w:r w:rsidRPr="00681DD4">
        <w:rPr>
          <w:rFonts w:ascii="Arial" w:hAnsi="Arial" w:cs="Arial"/>
          <w:sz w:val="20"/>
        </w:rPr>
        <w:t xml:space="preserve"> followed by 96.00 </w:t>
      </w:r>
      <w:del w:id="50" w:author="Ousmane ZONGO" w:date="2025-06-02T12:35:00Z">
        <w:r w:rsidRPr="005925EC" w:rsidDel="00A34BAD">
          <w:rPr>
            <w:rFonts w:ascii="Arial" w:hAnsi="Arial" w:cs="Arial"/>
            <w:sz w:val="20"/>
            <w:highlight w:val="yellow"/>
            <w:rPrChange w:id="51" w:author="Ousmane ZONGO" w:date="2025-06-02T12:35:00Z">
              <w:rPr>
                <w:rFonts w:ascii="Arial" w:hAnsi="Arial" w:cs="Arial"/>
                <w:sz w:val="20"/>
              </w:rPr>
            </w:rPrChange>
          </w:rPr>
          <w:delText>per cent</w:delText>
        </w:r>
      </w:del>
      <w:ins w:id="52" w:author="Ousmane ZONGO" w:date="2025-06-02T12:35:00Z">
        <w:r w:rsidR="00A34BAD" w:rsidRPr="005925EC">
          <w:rPr>
            <w:rFonts w:ascii="Arial" w:hAnsi="Arial" w:cs="Arial"/>
            <w:sz w:val="20"/>
            <w:highlight w:val="yellow"/>
            <w:rPrChange w:id="53" w:author="Ousmane ZONGO" w:date="2025-06-02T12:35:00Z">
              <w:rPr>
                <w:rFonts w:ascii="Arial" w:hAnsi="Arial" w:cs="Arial"/>
                <w:sz w:val="20"/>
              </w:rPr>
            </w:rPrChange>
          </w:rPr>
          <w:t>%</w:t>
        </w:r>
      </w:ins>
      <w:r w:rsidRPr="00681DD4">
        <w:rPr>
          <w:rFonts w:ascii="Arial" w:hAnsi="Arial" w:cs="Arial"/>
          <w:sz w:val="20"/>
        </w:rPr>
        <w:t xml:space="preserve"> respondents in bio-fertilizer application, followed by 85.00 </w:t>
      </w:r>
      <w:del w:id="54" w:author="Ousmane ZONGO" w:date="2025-06-02T12:35:00Z">
        <w:r w:rsidRPr="005925EC" w:rsidDel="005925EC">
          <w:rPr>
            <w:rFonts w:ascii="Arial" w:hAnsi="Arial" w:cs="Arial"/>
            <w:sz w:val="20"/>
            <w:highlight w:val="yellow"/>
            <w:rPrChange w:id="55" w:author="Ousmane ZONGO" w:date="2025-06-02T12:35:00Z">
              <w:rPr>
                <w:rFonts w:ascii="Arial" w:hAnsi="Arial" w:cs="Arial"/>
                <w:sz w:val="20"/>
              </w:rPr>
            </w:rPrChange>
          </w:rPr>
          <w:delText>per cent</w:delText>
        </w:r>
      </w:del>
      <w:ins w:id="56" w:author="Ousmane ZONGO" w:date="2025-06-02T12:35:00Z">
        <w:r w:rsidR="005925EC" w:rsidRPr="005925EC">
          <w:rPr>
            <w:rFonts w:ascii="Arial" w:hAnsi="Arial" w:cs="Arial"/>
            <w:sz w:val="20"/>
            <w:highlight w:val="yellow"/>
            <w:rPrChange w:id="57" w:author="Ousmane ZONGO" w:date="2025-06-02T12:35:00Z">
              <w:rPr>
                <w:rFonts w:ascii="Arial" w:hAnsi="Arial" w:cs="Arial"/>
                <w:sz w:val="20"/>
              </w:rPr>
            </w:rPrChange>
          </w:rPr>
          <w:t>%</w:t>
        </w:r>
      </w:ins>
      <w:r w:rsidRPr="00681DD4">
        <w:rPr>
          <w:rFonts w:ascii="Arial" w:hAnsi="Arial" w:cs="Arial"/>
          <w:sz w:val="20"/>
        </w:rPr>
        <w:t xml:space="preserve">, 81.00 </w:t>
      </w:r>
      <w:del w:id="58" w:author="Ousmane ZONGO" w:date="2025-06-02T12:36:00Z">
        <w:r w:rsidRPr="005925EC" w:rsidDel="005925EC">
          <w:rPr>
            <w:rFonts w:ascii="Arial" w:hAnsi="Arial" w:cs="Arial"/>
            <w:sz w:val="20"/>
            <w:highlight w:val="yellow"/>
            <w:rPrChange w:id="59" w:author="Ousmane ZONGO" w:date="2025-06-02T12:36:00Z">
              <w:rPr>
                <w:rFonts w:ascii="Arial" w:hAnsi="Arial" w:cs="Arial"/>
                <w:sz w:val="20"/>
              </w:rPr>
            </w:rPrChange>
          </w:rPr>
          <w:delText>per cent</w:delText>
        </w:r>
      </w:del>
      <w:ins w:id="60" w:author="Ousmane ZONGO" w:date="2025-06-02T12:36:00Z">
        <w:r w:rsidR="005925EC" w:rsidRPr="005925EC">
          <w:rPr>
            <w:rFonts w:ascii="Arial" w:hAnsi="Arial" w:cs="Arial"/>
            <w:sz w:val="20"/>
            <w:highlight w:val="yellow"/>
            <w:rPrChange w:id="61" w:author="Ousmane ZONGO" w:date="2025-06-02T12:36:00Z">
              <w:rPr>
                <w:rFonts w:ascii="Arial" w:hAnsi="Arial" w:cs="Arial"/>
                <w:sz w:val="20"/>
              </w:rPr>
            </w:rPrChange>
          </w:rPr>
          <w:t>%</w:t>
        </w:r>
      </w:ins>
      <w:r w:rsidRPr="00681DD4">
        <w:rPr>
          <w:rFonts w:ascii="Arial" w:hAnsi="Arial" w:cs="Arial"/>
          <w:sz w:val="20"/>
        </w:rPr>
        <w:t xml:space="preserve"> and 80.00 </w:t>
      </w:r>
      <w:del w:id="62" w:author="Ousmane ZONGO" w:date="2025-06-02T12:36:00Z">
        <w:r w:rsidRPr="005925EC" w:rsidDel="005925EC">
          <w:rPr>
            <w:rFonts w:ascii="Arial" w:hAnsi="Arial" w:cs="Arial"/>
            <w:sz w:val="20"/>
            <w:highlight w:val="yellow"/>
            <w:rPrChange w:id="63" w:author="Ousmane ZONGO" w:date="2025-06-02T12:36:00Z">
              <w:rPr>
                <w:rFonts w:ascii="Arial" w:hAnsi="Arial" w:cs="Arial"/>
                <w:sz w:val="20"/>
              </w:rPr>
            </w:rPrChange>
          </w:rPr>
          <w:delText>per cent</w:delText>
        </w:r>
      </w:del>
      <w:ins w:id="64" w:author="Ousmane ZONGO" w:date="2025-06-02T12:36:00Z">
        <w:r w:rsidR="005925EC" w:rsidRPr="005925EC">
          <w:rPr>
            <w:rFonts w:ascii="Arial" w:hAnsi="Arial" w:cs="Arial"/>
            <w:sz w:val="20"/>
            <w:highlight w:val="yellow"/>
            <w:rPrChange w:id="65" w:author="Ousmane ZONGO" w:date="2025-06-02T12:36:00Z">
              <w:rPr>
                <w:rFonts w:ascii="Arial" w:hAnsi="Arial" w:cs="Arial"/>
                <w:sz w:val="20"/>
              </w:rPr>
            </w:rPrChange>
          </w:rPr>
          <w:t>%</w:t>
        </w:r>
      </w:ins>
      <w:r w:rsidRPr="00681DD4">
        <w:rPr>
          <w:rFonts w:ascii="Arial" w:hAnsi="Arial" w:cs="Arial"/>
          <w:sz w:val="20"/>
        </w:rPr>
        <w:t xml:space="preserve"> respondents were having technological gap in SRI method, </w:t>
      </w:r>
      <w:r w:rsidRPr="00681DD4">
        <w:rPr>
          <w:rFonts w:ascii="Arial" w:hAnsi="Arial" w:cs="Arial"/>
          <w:sz w:val="20"/>
          <w:lang w:val="en-GB"/>
        </w:rPr>
        <w:t xml:space="preserve">selection of rice variety, seed rate and disease management, respectively. </w:t>
      </w:r>
    </w:p>
    <w:p w14:paraId="1B802B43" w14:textId="6D532D45" w:rsidR="00EF19F3" w:rsidRPr="00681DD4" w:rsidRDefault="00EF19F3" w:rsidP="00C6765B">
      <w:pPr>
        <w:spacing w:line="360" w:lineRule="auto"/>
        <w:ind w:firstLine="360"/>
        <w:jc w:val="both"/>
        <w:rPr>
          <w:rFonts w:ascii="Arial" w:hAnsi="Arial" w:cs="Arial"/>
          <w:sz w:val="20"/>
          <w:lang w:val="en-GB"/>
        </w:rPr>
        <w:sectPr w:rsidR="00EF19F3" w:rsidRPr="00681DD4" w:rsidSect="00EA6ED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2268" w:left="1418" w:header="709" w:footer="1020" w:gutter="0"/>
          <w:cols w:space="708"/>
          <w:docGrid w:linePitch="360"/>
        </w:sectPr>
      </w:pPr>
    </w:p>
    <w:p w14:paraId="38E71AA6" w14:textId="77777777" w:rsidR="00537DCB" w:rsidRPr="00681DD4" w:rsidRDefault="00537DCB" w:rsidP="00537DCB">
      <w:pPr>
        <w:spacing w:after="0" w:line="360" w:lineRule="auto"/>
        <w:rPr>
          <w:rFonts w:ascii="Arial" w:hAnsi="Arial" w:cs="Arial"/>
          <w:sz w:val="20"/>
        </w:rPr>
      </w:pPr>
    </w:p>
    <w:p w14:paraId="1F08589F" w14:textId="472A32AE" w:rsidR="007307DA" w:rsidRPr="00681DD4" w:rsidRDefault="007307DA" w:rsidP="009D6ED7">
      <w:pPr>
        <w:pStyle w:val="Paragraphedeliste"/>
        <w:spacing w:after="0" w:line="360" w:lineRule="auto"/>
        <w:jc w:val="center"/>
        <w:rPr>
          <w:rFonts w:ascii="Arial" w:hAnsi="Arial" w:cs="Arial"/>
          <w:sz w:val="20"/>
        </w:rPr>
      </w:pPr>
      <w:r w:rsidRPr="00681DD4">
        <w:rPr>
          <w:rFonts w:ascii="Arial" w:hAnsi="Arial" w:cs="Arial"/>
          <w:sz w:val="20"/>
        </w:rPr>
        <w:t xml:space="preserve">Table </w:t>
      </w:r>
      <w:r w:rsidR="009D6ED7" w:rsidRPr="00681DD4">
        <w:rPr>
          <w:rFonts w:ascii="Arial" w:hAnsi="Arial" w:cs="Arial"/>
          <w:sz w:val="20"/>
        </w:rPr>
        <w:t>2</w:t>
      </w:r>
      <w:r w:rsidRPr="00681DD4">
        <w:rPr>
          <w:rFonts w:ascii="Arial" w:hAnsi="Arial" w:cs="Arial"/>
          <w:sz w:val="20"/>
        </w:rPr>
        <w:t xml:space="preserve">: Percentage </w:t>
      </w:r>
      <w:r w:rsidRPr="00681DD4">
        <w:rPr>
          <w:rFonts w:ascii="Arial" w:hAnsi="Arial" w:cs="Arial"/>
          <w:sz w:val="20"/>
          <w:lang w:val="en-GB"/>
        </w:rPr>
        <w:t>distribution</w:t>
      </w:r>
      <w:r w:rsidRPr="00681DD4">
        <w:rPr>
          <w:rFonts w:ascii="Arial" w:hAnsi="Arial" w:cs="Arial"/>
          <w:sz w:val="20"/>
        </w:rPr>
        <w:t xml:space="preserve"> of respondents according to their technological gap</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3721"/>
        <w:gridCol w:w="1128"/>
        <w:gridCol w:w="996"/>
        <w:gridCol w:w="986"/>
        <w:gridCol w:w="1232"/>
        <w:gridCol w:w="1178"/>
        <w:gridCol w:w="919"/>
        <w:gridCol w:w="717"/>
        <w:gridCol w:w="1214"/>
      </w:tblGrid>
      <w:tr w:rsidR="007307DA" w:rsidRPr="00681DD4" w14:paraId="0CF2BBBC" w14:textId="77777777" w:rsidTr="002B0367">
        <w:tc>
          <w:tcPr>
            <w:tcW w:w="334" w:type="pct"/>
            <w:vMerge w:val="restart"/>
            <w:tcBorders>
              <w:top w:val="double" w:sz="4" w:space="0" w:color="auto"/>
            </w:tcBorders>
          </w:tcPr>
          <w:p w14:paraId="1E3C96D8"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Sl. No.</w:t>
            </w:r>
          </w:p>
        </w:tc>
        <w:tc>
          <w:tcPr>
            <w:tcW w:w="1439" w:type="pct"/>
            <w:vMerge w:val="restart"/>
            <w:tcBorders>
              <w:top w:val="double" w:sz="4" w:space="0" w:color="auto"/>
            </w:tcBorders>
          </w:tcPr>
          <w:p w14:paraId="15739019"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Practices  </w:t>
            </w:r>
          </w:p>
        </w:tc>
        <w:tc>
          <w:tcPr>
            <w:tcW w:w="1679" w:type="pct"/>
            <w:gridSpan w:val="4"/>
            <w:tcBorders>
              <w:top w:val="double" w:sz="4" w:space="0" w:color="auto"/>
              <w:bottom w:val="single" w:sz="4" w:space="0" w:color="auto"/>
            </w:tcBorders>
          </w:tcPr>
          <w:p w14:paraId="0D6BC855"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Chhattisgarh (n=100)</w:t>
            </w:r>
          </w:p>
        </w:tc>
        <w:tc>
          <w:tcPr>
            <w:tcW w:w="1548" w:type="pct"/>
            <w:gridSpan w:val="4"/>
            <w:tcBorders>
              <w:top w:val="double" w:sz="4" w:space="0" w:color="auto"/>
              <w:bottom w:val="single" w:sz="4" w:space="0" w:color="auto"/>
            </w:tcBorders>
          </w:tcPr>
          <w:p w14:paraId="7AF10FA9"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Manipur (n=100)</w:t>
            </w:r>
          </w:p>
        </w:tc>
      </w:tr>
      <w:tr w:rsidR="007307DA" w:rsidRPr="00681DD4" w14:paraId="433E6265" w14:textId="77777777" w:rsidTr="002B0367">
        <w:trPr>
          <w:trHeight w:val="428"/>
        </w:trPr>
        <w:tc>
          <w:tcPr>
            <w:tcW w:w="334" w:type="pct"/>
            <w:vMerge/>
          </w:tcPr>
          <w:p w14:paraId="5718E028" w14:textId="77777777" w:rsidR="007307DA" w:rsidRPr="00681DD4" w:rsidRDefault="007307DA" w:rsidP="002B0367">
            <w:pPr>
              <w:spacing w:line="276" w:lineRule="auto"/>
              <w:jc w:val="center"/>
              <w:rPr>
                <w:rFonts w:ascii="Arial" w:hAnsi="Arial" w:cs="Arial"/>
                <w:b/>
                <w:bCs/>
                <w:sz w:val="20"/>
                <w:lang w:val="en-GB"/>
              </w:rPr>
            </w:pPr>
          </w:p>
        </w:tc>
        <w:tc>
          <w:tcPr>
            <w:tcW w:w="1439" w:type="pct"/>
            <w:vMerge/>
          </w:tcPr>
          <w:p w14:paraId="705C3598" w14:textId="77777777" w:rsidR="007307DA" w:rsidRPr="00681DD4" w:rsidRDefault="007307DA" w:rsidP="002B0367">
            <w:pPr>
              <w:spacing w:line="276" w:lineRule="auto"/>
              <w:jc w:val="center"/>
              <w:rPr>
                <w:rFonts w:ascii="Arial" w:hAnsi="Arial" w:cs="Arial"/>
                <w:b/>
                <w:bCs/>
                <w:sz w:val="20"/>
                <w:lang w:val="en-GB"/>
              </w:rPr>
            </w:pPr>
          </w:p>
        </w:tc>
        <w:tc>
          <w:tcPr>
            <w:tcW w:w="431" w:type="pct"/>
            <w:tcBorders>
              <w:top w:val="single" w:sz="4" w:space="0" w:color="auto"/>
            </w:tcBorders>
          </w:tcPr>
          <w:p w14:paraId="1C810AF9"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Complete </w:t>
            </w:r>
          </w:p>
        </w:tc>
        <w:tc>
          <w:tcPr>
            <w:tcW w:w="387" w:type="pct"/>
            <w:tcBorders>
              <w:top w:val="single" w:sz="4" w:space="0" w:color="auto"/>
            </w:tcBorders>
          </w:tcPr>
          <w:p w14:paraId="1D8EA496"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Partial </w:t>
            </w:r>
          </w:p>
        </w:tc>
        <w:tc>
          <w:tcPr>
            <w:tcW w:w="383" w:type="pct"/>
            <w:tcBorders>
              <w:top w:val="single" w:sz="4" w:space="0" w:color="auto"/>
            </w:tcBorders>
          </w:tcPr>
          <w:p w14:paraId="044CD5D4"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Nil </w:t>
            </w:r>
          </w:p>
        </w:tc>
        <w:tc>
          <w:tcPr>
            <w:tcW w:w="478" w:type="pct"/>
            <w:tcBorders>
              <w:top w:val="single" w:sz="4" w:space="0" w:color="auto"/>
            </w:tcBorders>
          </w:tcPr>
          <w:p w14:paraId="12B3D67F"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Total Gap</w:t>
            </w:r>
          </w:p>
        </w:tc>
        <w:tc>
          <w:tcPr>
            <w:tcW w:w="457" w:type="pct"/>
            <w:tcBorders>
              <w:top w:val="single" w:sz="4" w:space="0" w:color="auto"/>
            </w:tcBorders>
          </w:tcPr>
          <w:p w14:paraId="18388D9F"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Complete </w:t>
            </w:r>
          </w:p>
        </w:tc>
        <w:tc>
          <w:tcPr>
            <w:tcW w:w="357" w:type="pct"/>
            <w:tcBorders>
              <w:top w:val="single" w:sz="4" w:space="0" w:color="auto"/>
            </w:tcBorders>
          </w:tcPr>
          <w:p w14:paraId="4C9DCB2D"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Partial </w:t>
            </w:r>
          </w:p>
        </w:tc>
        <w:tc>
          <w:tcPr>
            <w:tcW w:w="263" w:type="pct"/>
            <w:tcBorders>
              <w:top w:val="single" w:sz="4" w:space="0" w:color="auto"/>
            </w:tcBorders>
          </w:tcPr>
          <w:p w14:paraId="5C8862F3"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 xml:space="preserve">Nil </w:t>
            </w:r>
          </w:p>
        </w:tc>
        <w:tc>
          <w:tcPr>
            <w:tcW w:w="471" w:type="pct"/>
            <w:tcBorders>
              <w:top w:val="single" w:sz="4" w:space="0" w:color="auto"/>
            </w:tcBorders>
          </w:tcPr>
          <w:p w14:paraId="7748E9CD" w14:textId="77777777" w:rsidR="007307DA" w:rsidRPr="00681DD4" w:rsidRDefault="007307DA" w:rsidP="002B0367">
            <w:pPr>
              <w:spacing w:line="276" w:lineRule="auto"/>
              <w:jc w:val="center"/>
              <w:rPr>
                <w:rFonts w:ascii="Arial" w:hAnsi="Arial" w:cs="Arial"/>
                <w:b/>
                <w:bCs/>
                <w:sz w:val="20"/>
                <w:lang w:val="en-GB"/>
              </w:rPr>
            </w:pPr>
            <w:r w:rsidRPr="00681DD4">
              <w:rPr>
                <w:rFonts w:ascii="Arial" w:hAnsi="Arial" w:cs="Arial"/>
                <w:b/>
                <w:bCs/>
                <w:sz w:val="20"/>
                <w:lang w:val="en-GB"/>
              </w:rPr>
              <w:t>Total Gap</w:t>
            </w:r>
          </w:p>
        </w:tc>
      </w:tr>
      <w:tr w:rsidR="007307DA" w:rsidRPr="00681DD4" w14:paraId="2BD1B93A" w14:textId="77777777" w:rsidTr="002B0367">
        <w:tc>
          <w:tcPr>
            <w:tcW w:w="334" w:type="pct"/>
            <w:tcBorders>
              <w:top w:val="single" w:sz="4" w:space="0" w:color="auto"/>
            </w:tcBorders>
          </w:tcPr>
          <w:p w14:paraId="4B519F85"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w:t>
            </w:r>
          </w:p>
        </w:tc>
        <w:tc>
          <w:tcPr>
            <w:tcW w:w="1439" w:type="pct"/>
            <w:tcBorders>
              <w:top w:val="single" w:sz="4" w:space="0" w:color="auto"/>
            </w:tcBorders>
          </w:tcPr>
          <w:p w14:paraId="1561A190"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Selection of rice variety</w:t>
            </w:r>
          </w:p>
        </w:tc>
        <w:tc>
          <w:tcPr>
            <w:tcW w:w="431" w:type="pct"/>
            <w:tcBorders>
              <w:top w:val="single" w:sz="4" w:space="0" w:color="auto"/>
            </w:tcBorders>
            <w:vAlign w:val="bottom"/>
          </w:tcPr>
          <w:p w14:paraId="5D7FC88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40.00</w:t>
            </w:r>
          </w:p>
        </w:tc>
        <w:tc>
          <w:tcPr>
            <w:tcW w:w="387" w:type="pct"/>
            <w:tcBorders>
              <w:top w:val="single" w:sz="4" w:space="0" w:color="auto"/>
            </w:tcBorders>
          </w:tcPr>
          <w:p w14:paraId="0A3D049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41.00</w:t>
            </w:r>
          </w:p>
        </w:tc>
        <w:tc>
          <w:tcPr>
            <w:tcW w:w="383" w:type="pct"/>
            <w:tcBorders>
              <w:top w:val="single" w:sz="4" w:space="0" w:color="auto"/>
            </w:tcBorders>
          </w:tcPr>
          <w:p w14:paraId="61E5E00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478" w:type="pct"/>
            <w:tcBorders>
              <w:top w:val="single" w:sz="4" w:space="0" w:color="auto"/>
            </w:tcBorders>
          </w:tcPr>
          <w:p w14:paraId="4ACF8DA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81.00</w:t>
            </w:r>
          </w:p>
        </w:tc>
        <w:tc>
          <w:tcPr>
            <w:tcW w:w="457" w:type="pct"/>
            <w:tcBorders>
              <w:top w:val="single" w:sz="4" w:space="0" w:color="auto"/>
            </w:tcBorders>
          </w:tcPr>
          <w:p w14:paraId="177B4E1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43.00</w:t>
            </w:r>
          </w:p>
        </w:tc>
        <w:tc>
          <w:tcPr>
            <w:tcW w:w="357" w:type="pct"/>
            <w:tcBorders>
              <w:top w:val="single" w:sz="4" w:space="0" w:color="auto"/>
            </w:tcBorders>
          </w:tcPr>
          <w:p w14:paraId="706E8D5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36.00</w:t>
            </w:r>
          </w:p>
        </w:tc>
        <w:tc>
          <w:tcPr>
            <w:tcW w:w="263" w:type="pct"/>
            <w:tcBorders>
              <w:top w:val="single" w:sz="4" w:space="0" w:color="auto"/>
            </w:tcBorders>
            <w:vAlign w:val="bottom"/>
          </w:tcPr>
          <w:p w14:paraId="5C30E7B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c>
          <w:tcPr>
            <w:tcW w:w="471" w:type="pct"/>
            <w:tcBorders>
              <w:top w:val="single" w:sz="4" w:space="0" w:color="auto"/>
            </w:tcBorders>
            <w:vAlign w:val="bottom"/>
          </w:tcPr>
          <w:p w14:paraId="5B356E3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79.00</w:t>
            </w:r>
          </w:p>
        </w:tc>
      </w:tr>
      <w:tr w:rsidR="007307DA" w:rsidRPr="00681DD4" w14:paraId="6EEA3018" w14:textId="77777777" w:rsidTr="002B0367">
        <w:tc>
          <w:tcPr>
            <w:tcW w:w="334" w:type="pct"/>
          </w:tcPr>
          <w:p w14:paraId="27BBB4F9"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2.</w:t>
            </w:r>
          </w:p>
        </w:tc>
        <w:tc>
          <w:tcPr>
            <w:tcW w:w="1439" w:type="pct"/>
          </w:tcPr>
          <w:p w14:paraId="671A7232"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Seed rate</w:t>
            </w:r>
          </w:p>
        </w:tc>
        <w:tc>
          <w:tcPr>
            <w:tcW w:w="431" w:type="pct"/>
            <w:vAlign w:val="bottom"/>
          </w:tcPr>
          <w:p w14:paraId="7C9BDBC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60.0</w:t>
            </w:r>
          </w:p>
        </w:tc>
        <w:tc>
          <w:tcPr>
            <w:tcW w:w="387" w:type="pct"/>
          </w:tcPr>
          <w:p w14:paraId="024B458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c>
          <w:tcPr>
            <w:tcW w:w="383" w:type="pct"/>
          </w:tcPr>
          <w:p w14:paraId="1CB7E73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478" w:type="pct"/>
          </w:tcPr>
          <w:p w14:paraId="562D531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81.00</w:t>
            </w:r>
          </w:p>
        </w:tc>
        <w:tc>
          <w:tcPr>
            <w:tcW w:w="457" w:type="pct"/>
          </w:tcPr>
          <w:p w14:paraId="23DA6A3C"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74.00</w:t>
            </w:r>
          </w:p>
        </w:tc>
        <w:tc>
          <w:tcPr>
            <w:tcW w:w="357" w:type="pct"/>
          </w:tcPr>
          <w:p w14:paraId="0D2A4C7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22.00</w:t>
            </w:r>
          </w:p>
        </w:tc>
        <w:tc>
          <w:tcPr>
            <w:tcW w:w="263" w:type="pct"/>
            <w:vAlign w:val="bottom"/>
          </w:tcPr>
          <w:p w14:paraId="2AC3AAA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471" w:type="pct"/>
            <w:vAlign w:val="bottom"/>
          </w:tcPr>
          <w:p w14:paraId="2F767819"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96.00</w:t>
            </w:r>
          </w:p>
        </w:tc>
      </w:tr>
      <w:tr w:rsidR="007307DA" w:rsidRPr="00681DD4" w14:paraId="7EEDD7EC" w14:textId="77777777" w:rsidTr="002B0367">
        <w:tc>
          <w:tcPr>
            <w:tcW w:w="334" w:type="pct"/>
          </w:tcPr>
          <w:p w14:paraId="294400D5"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3.</w:t>
            </w:r>
          </w:p>
        </w:tc>
        <w:tc>
          <w:tcPr>
            <w:tcW w:w="1439" w:type="pct"/>
          </w:tcPr>
          <w:p w14:paraId="30E0A573"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Seed treatment</w:t>
            </w:r>
          </w:p>
        </w:tc>
        <w:tc>
          <w:tcPr>
            <w:tcW w:w="431" w:type="pct"/>
            <w:vAlign w:val="bottom"/>
          </w:tcPr>
          <w:p w14:paraId="3537FDD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86.00</w:t>
            </w:r>
          </w:p>
        </w:tc>
        <w:tc>
          <w:tcPr>
            <w:tcW w:w="387" w:type="pct"/>
          </w:tcPr>
          <w:p w14:paraId="40125C3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11.00</w:t>
            </w:r>
          </w:p>
        </w:tc>
        <w:tc>
          <w:tcPr>
            <w:tcW w:w="383" w:type="pct"/>
          </w:tcPr>
          <w:p w14:paraId="1B67FFB9"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w:t>
            </w:r>
          </w:p>
        </w:tc>
        <w:tc>
          <w:tcPr>
            <w:tcW w:w="478" w:type="pct"/>
          </w:tcPr>
          <w:p w14:paraId="7FCA24F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97.00</w:t>
            </w:r>
          </w:p>
        </w:tc>
        <w:tc>
          <w:tcPr>
            <w:tcW w:w="457" w:type="pct"/>
          </w:tcPr>
          <w:p w14:paraId="08F8D98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80.00</w:t>
            </w:r>
          </w:p>
        </w:tc>
        <w:tc>
          <w:tcPr>
            <w:tcW w:w="357" w:type="pct"/>
          </w:tcPr>
          <w:p w14:paraId="4DBD896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263" w:type="pct"/>
            <w:vAlign w:val="bottom"/>
          </w:tcPr>
          <w:p w14:paraId="7B4BFB5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1.00</w:t>
            </w:r>
          </w:p>
        </w:tc>
        <w:tc>
          <w:tcPr>
            <w:tcW w:w="471" w:type="pct"/>
            <w:vAlign w:val="bottom"/>
          </w:tcPr>
          <w:p w14:paraId="2CF6462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99.00</w:t>
            </w:r>
          </w:p>
        </w:tc>
      </w:tr>
      <w:tr w:rsidR="007307DA" w:rsidRPr="00681DD4" w14:paraId="0EAF115F" w14:textId="77777777" w:rsidTr="002B0367">
        <w:tc>
          <w:tcPr>
            <w:tcW w:w="334" w:type="pct"/>
          </w:tcPr>
          <w:p w14:paraId="05817AD0"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4.</w:t>
            </w:r>
          </w:p>
        </w:tc>
        <w:tc>
          <w:tcPr>
            <w:tcW w:w="1439" w:type="pct"/>
          </w:tcPr>
          <w:p w14:paraId="53513DA0"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Transplanting</w:t>
            </w:r>
          </w:p>
        </w:tc>
        <w:tc>
          <w:tcPr>
            <w:tcW w:w="431" w:type="pct"/>
            <w:vAlign w:val="bottom"/>
          </w:tcPr>
          <w:p w14:paraId="6EB6089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2.00</w:t>
            </w:r>
          </w:p>
        </w:tc>
        <w:tc>
          <w:tcPr>
            <w:tcW w:w="387" w:type="pct"/>
          </w:tcPr>
          <w:p w14:paraId="5873ED5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23.00</w:t>
            </w:r>
          </w:p>
        </w:tc>
        <w:tc>
          <w:tcPr>
            <w:tcW w:w="383" w:type="pct"/>
          </w:tcPr>
          <w:p w14:paraId="7265A2E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75.00</w:t>
            </w:r>
          </w:p>
        </w:tc>
        <w:tc>
          <w:tcPr>
            <w:tcW w:w="478" w:type="pct"/>
          </w:tcPr>
          <w:p w14:paraId="402893B9"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25.00</w:t>
            </w:r>
          </w:p>
        </w:tc>
        <w:tc>
          <w:tcPr>
            <w:tcW w:w="457" w:type="pct"/>
          </w:tcPr>
          <w:p w14:paraId="6FB8056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w:t>
            </w:r>
          </w:p>
        </w:tc>
        <w:tc>
          <w:tcPr>
            <w:tcW w:w="357" w:type="pct"/>
          </w:tcPr>
          <w:p w14:paraId="01B55C6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44.00</w:t>
            </w:r>
          </w:p>
        </w:tc>
        <w:tc>
          <w:tcPr>
            <w:tcW w:w="263" w:type="pct"/>
            <w:vAlign w:val="bottom"/>
          </w:tcPr>
          <w:p w14:paraId="25A59BD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53.00</w:t>
            </w:r>
          </w:p>
        </w:tc>
        <w:tc>
          <w:tcPr>
            <w:tcW w:w="471" w:type="pct"/>
            <w:vAlign w:val="bottom"/>
          </w:tcPr>
          <w:p w14:paraId="5D57DC6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47.00</w:t>
            </w:r>
          </w:p>
        </w:tc>
      </w:tr>
      <w:tr w:rsidR="007307DA" w:rsidRPr="00681DD4" w14:paraId="600DCA7A" w14:textId="77777777" w:rsidTr="002B0367">
        <w:tc>
          <w:tcPr>
            <w:tcW w:w="334" w:type="pct"/>
          </w:tcPr>
          <w:p w14:paraId="6D3A1498"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5.</w:t>
            </w:r>
          </w:p>
        </w:tc>
        <w:tc>
          <w:tcPr>
            <w:tcW w:w="1439" w:type="pct"/>
          </w:tcPr>
          <w:p w14:paraId="6834F610"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 xml:space="preserve">Broadcasting </w:t>
            </w:r>
          </w:p>
        </w:tc>
        <w:tc>
          <w:tcPr>
            <w:tcW w:w="431" w:type="pct"/>
            <w:vAlign w:val="bottom"/>
          </w:tcPr>
          <w:p w14:paraId="52D0C4E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387" w:type="pct"/>
          </w:tcPr>
          <w:p w14:paraId="2E1F1D9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16.00</w:t>
            </w:r>
          </w:p>
        </w:tc>
        <w:tc>
          <w:tcPr>
            <w:tcW w:w="383" w:type="pct"/>
          </w:tcPr>
          <w:p w14:paraId="7ABE5EB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80.00</w:t>
            </w:r>
          </w:p>
        </w:tc>
        <w:tc>
          <w:tcPr>
            <w:tcW w:w="478" w:type="pct"/>
          </w:tcPr>
          <w:p w14:paraId="7443F21C"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20.00</w:t>
            </w:r>
          </w:p>
        </w:tc>
        <w:tc>
          <w:tcPr>
            <w:tcW w:w="457" w:type="pct"/>
          </w:tcPr>
          <w:p w14:paraId="6DAC0A6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0.00</w:t>
            </w:r>
          </w:p>
        </w:tc>
        <w:tc>
          <w:tcPr>
            <w:tcW w:w="357" w:type="pct"/>
          </w:tcPr>
          <w:p w14:paraId="7C177FA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c>
          <w:tcPr>
            <w:tcW w:w="263" w:type="pct"/>
            <w:vAlign w:val="bottom"/>
          </w:tcPr>
          <w:p w14:paraId="2C894E7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79.00</w:t>
            </w:r>
          </w:p>
        </w:tc>
        <w:tc>
          <w:tcPr>
            <w:tcW w:w="471" w:type="pct"/>
            <w:vAlign w:val="bottom"/>
          </w:tcPr>
          <w:p w14:paraId="2A92E2A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r>
      <w:tr w:rsidR="007307DA" w:rsidRPr="00681DD4" w14:paraId="78808247" w14:textId="77777777" w:rsidTr="002B0367">
        <w:tc>
          <w:tcPr>
            <w:tcW w:w="334" w:type="pct"/>
          </w:tcPr>
          <w:p w14:paraId="0C1D91CD"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6.</w:t>
            </w:r>
          </w:p>
        </w:tc>
        <w:tc>
          <w:tcPr>
            <w:tcW w:w="1439" w:type="pct"/>
          </w:tcPr>
          <w:p w14:paraId="656F1307"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SRI method</w:t>
            </w:r>
          </w:p>
        </w:tc>
        <w:tc>
          <w:tcPr>
            <w:tcW w:w="431" w:type="pct"/>
            <w:vAlign w:val="bottom"/>
          </w:tcPr>
          <w:p w14:paraId="7139DE2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66.00</w:t>
            </w:r>
          </w:p>
        </w:tc>
        <w:tc>
          <w:tcPr>
            <w:tcW w:w="387" w:type="pct"/>
          </w:tcPr>
          <w:p w14:paraId="540CDD4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383" w:type="pct"/>
          </w:tcPr>
          <w:p w14:paraId="0C92D07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15.00</w:t>
            </w:r>
          </w:p>
        </w:tc>
        <w:tc>
          <w:tcPr>
            <w:tcW w:w="478" w:type="pct"/>
          </w:tcPr>
          <w:p w14:paraId="7754BBAC"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85.00</w:t>
            </w:r>
          </w:p>
        </w:tc>
        <w:tc>
          <w:tcPr>
            <w:tcW w:w="457" w:type="pct"/>
          </w:tcPr>
          <w:p w14:paraId="08B0B02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64.00</w:t>
            </w:r>
          </w:p>
        </w:tc>
        <w:tc>
          <w:tcPr>
            <w:tcW w:w="357" w:type="pct"/>
          </w:tcPr>
          <w:p w14:paraId="7D623C4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22.00</w:t>
            </w:r>
          </w:p>
        </w:tc>
        <w:tc>
          <w:tcPr>
            <w:tcW w:w="263" w:type="pct"/>
            <w:vAlign w:val="bottom"/>
          </w:tcPr>
          <w:p w14:paraId="3CAE680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14.00</w:t>
            </w:r>
          </w:p>
        </w:tc>
        <w:tc>
          <w:tcPr>
            <w:tcW w:w="471" w:type="pct"/>
            <w:vAlign w:val="bottom"/>
          </w:tcPr>
          <w:p w14:paraId="09D982E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86.00</w:t>
            </w:r>
          </w:p>
        </w:tc>
      </w:tr>
      <w:tr w:rsidR="007307DA" w:rsidRPr="00681DD4" w14:paraId="61DFEB8B" w14:textId="77777777" w:rsidTr="002B0367">
        <w:tc>
          <w:tcPr>
            <w:tcW w:w="334" w:type="pct"/>
          </w:tcPr>
          <w:p w14:paraId="7512E93B"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7.</w:t>
            </w:r>
          </w:p>
        </w:tc>
        <w:tc>
          <w:tcPr>
            <w:tcW w:w="1439" w:type="pct"/>
          </w:tcPr>
          <w:p w14:paraId="718A7DFB"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Line Sowing</w:t>
            </w:r>
          </w:p>
        </w:tc>
        <w:tc>
          <w:tcPr>
            <w:tcW w:w="431" w:type="pct"/>
            <w:vAlign w:val="bottom"/>
          </w:tcPr>
          <w:p w14:paraId="691008A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24.00</w:t>
            </w:r>
          </w:p>
        </w:tc>
        <w:tc>
          <w:tcPr>
            <w:tcW w:w="387" w:type="pct"/>
          </w:tcPr>
          <w:p w14:paraId="272811D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39.00</w:t>
            </w:r>
          </w:p>
        </w:tc>
        <w:tc>
          <w:tcPr>
            <w:tcW w:w="383" w:type="pct"/>
          </w:tcPr>
          <w:p w14:paraId="4740F03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37.00</w:t>
            </w:r>
          </w:p>
        </w:tc>
        <w:tc>
          <w:tcPr>
            <w:tcW w:w="478" w:type="pct"/>
          </w:tcPr>
          <w:p w14:paraId="214B838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63.00</w:t>
            </w:r>
          </w:p>
        </w:tc>
        <w:tc>
          <w:tcPr>
            <w:tcW w:w="457" w:type="pct"/>
          </w:tcPr>
          <w:p w14:paraId="6900E7C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w:t>
            </w:r>
          </w:p>
        </w:tc>
        <w:tc>
          <w:tcPr>
            <w:tcW w:w="357" w:type="pct"/>
          </w:tcPr>
          <w:p w14:paraId="62C9413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50.00</w:t>
            </w:r>
          </w:p>
        </w:tc>
        <w:tc>
          <w:tcPr>
            <w:tcW w:w="263" w:type="pct"/>
            <w:vAlign w:val="bottom"/>
          </w:tcPr>
          <w:p w14:paraId="5DD7DF7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47.00</w:t>
            </w:r>
          </w:p>
        </w:tc>
        <w:tc>
          <w:tcPr>
            <w:tcW w:w="471" w:type="pct"/>
            <w:vAlign w:val="bottom"/>
          </w:tcPr>
          <w:p w14:paraId="3DA4446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53.00</w:t>
            </w:r>
          </w:p>
        </w:tc>
      </w:tr>
      <w:tr w:rsidR="007307DA" w:rsidRPr="00681DD4" w14:paraId="453A75CB" w14:textId="77777777" w:rsidTr="002B0367">
        <w:tc>
          <w:tcPr>
            <w:tcW w:w="334" w:type="pct"/>
          </w:tcPr>
          <w:p w14:paraId="665C1713"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8.</w:t>
            </w:r>
          </w:p>
        </w:tc>
        <w:tc>
          <w:tcPr>
            <w:tcW w:w="1439" w:type="pct"/>
          </w:tcPr>
          <w:p w14:paraId="75EE1D19"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Seedling transplanting</w:t>
            </w:r>
          </w:p>
        </w:tc>
        <w:tc>
          <w:tcPr>
            <w:tcW w:w="431" w:type="pct"/>
            <w:vAlign w:val="bottom"/>
          </w:tcPr>
          <w:p w14:paraId="4ADF492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6.00</w:t>
            </w:r>
          </w:p>
        </w:tc>
        <w:tc>
          <w:tcPr>
            <w:tcW w:w="387" w:type="pct"/>
          </w:tcPr>
          <w:p w14:paraId="730768B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5.00</w:t>
            </w:r>
          </w:p>
        </w:tc>
        <w:tc>
          <w:tcPr>
            <w:tcW w:w="383" w:type="pct"/>
          </w:tcPr>
          <w:p w14:paraId="7E4909B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89.00</w:t>
            </w:r>
          </w:p>
        </w:tc>
        <w:tc>
          <w:tcPr>
            <w:tcW w:w="478" w:type="pct"/>
          </w:tcPr>
          <w:p w14:paraId="5307D98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11.00</w:t>
            </w:r>
          </w:p>
        </w:tc>
        <w:tc>
          <w:tcPr>
            <w:tcW w:w="457" w:type="pct"/>
          </w:tcPr>
          <w:p w14:paraId="6F2FD9B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0.00</w:t>
            </w:r>
          </w:p>
        </w:tc>
        <w:tc>
          <w:tcPr>
            <w:tcW w:w="357" w:type="pct"/>
          </w:tcPr>
          <w:p w14:paraId="19C12A7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c>
          <w:tcPr>
            <w:tcW w:w="263" w:type="pct"/>
            <w:vAlign w:val="bottom"/>
          </w:tcPr>
          <w:p w14:paraId="2287B69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74.00</w:t>
            </w:r>
          </w:p>
        </w:tc>
        <w:tc>
          <w:tcPr>
            <w:tcW w:w="471" w:type="pct"/>
            <w:vAlign w:val="bottom"/>
          </w:tcPr>
          <w:p w14:paraId="4B743C4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r>
      <w:tr w:rsidR="007307DA" w:rsidRPr="00681DD4" w14:paraId="36D0408A" w14:textId="77777777" w:rsidTr="002B0367">
        <w:tc>
          <w:tcPr>
            <w:tcW w:w="334" w:type="pct"/>
          </w:tcPr>
          <w:p w14:paraId="6EC5D771"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9.</w:t>
            </w:r>
          </w:p>
        </w:tc>
        <w:tc>
          <w:tcPr>
            <w:tcW w:w="1439" w:type="pct"/>
          </w:tcPr>
          <w:p w14:paraId="36E6FD11"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Farm yard manure application</w:t>
            </w:r>
          </w:p>
        </w:tc>
        <w:tc>
          <w:tcPr>
            <w:tcW w:w="431" w:type="pct"/>
            <w:vAlign w:val="bottom"/>
          </w:tcPr>
          <w:p w14:paraId="5687481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25.00</w:t>
            </w:r>
          </w:p>
        </w:tc>
        <w:tc>
          <w:tcPr>
            <w:tcW w:w="387" w:type="pct"/>
          </w:tcPr>
          <w:p w14:paraId="1EE6AA0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27.00</w:t>
            </w:r>
          </w:p>
        </w:tc>
        <w:tc>
          <w:tcPr>
            <w:tcW w:w="383" w:type="pct"/>
          </w:tcPr>
          <w:p w14:paraId="12157D1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48.00</w:t>
            </w:r>
          </w:p>
        </w:tc>
        <w:tc>
          <w:tcPr>
            <w:tcW w:w="478" w:type="pct"/>
          </w:tcPr>
          <w:p w14:paraId="5D6C140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52.00</w:t>
            </w:r>
          </w:p>
        </w:tc>
        <w:tc>
          <w:tcPr>
            <w:tcW w:w="457" w:type="pct"/>
          </w:tcPr>
          <w:p w14:paraId="1649070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16.00</w:t>
            </w:r>
          </w:p>
        </w:tc>
        <w:tc>
          <w:tcPr>
            <w:tcW w:w="357" w:type="pct"/>
          </w:tcPr>
          <w:p w14:paraId="0A9F005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45.00</w:t>
            </w:r>
          </w:p>
        </w:tc>
        <w:tc>
          <w:tcPr>
            <w:tcW w:w="263" w:type="pct"/>
            <w:vAlign w:val="bottom"/>
          </w:tcPr>
          <w:p w14:paraId="10DBF16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39.00</w:t>
            </w:r>
          </w:p>
        </w:tc>
        <w:tc>
          <w:tcPr>
            <w:tcW w:w="471" w:type="pct"/>
            <w:vAlign w:val="bottom"/>
          </w:tcPr>
          <w:p w14:paraId="60C9BFC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61.00</w:t>
            </w:r>
          </w:p>
        </w:tc>
      </w:tr>
      <w:tr w:rsidR="007307DA" w:rsidRPr="00681DD4" w14:paraId="656BB52B" w14:textId="77777777" w:rsidTr="002B0367">
        <w:tc>
          <w:tcPr>
            <w:tcW w:w="334" w:type="pct"/>
          </w:tcPr>
          <w:p w14:paraId="6E48CDE3"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10.</w:t>
            </w:r>
          </w:p>
        </w:tc>
        <w:tc>
          <w:tcPr>
            <w:tcW w:w="1439" w:type="pct"/>
          </w:tcPr>
          <w:p w14:paraId="7A0F82E9"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Chemical fertilizer application</w:t>
            </w:r>
          </w:p>
        </w:tc>
        <w:tc>
          <w:tcPr>
            <w:tcW w:w="431" w:type="pct"/>
            <w:vAlign w:val="bottom"/>
          </w:tcPr>
          <w:p w14:paraId="401E11D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38.00</w:t>
            </w:r>
          </w:p>
        </w:tc>
        <w:tc>
          <w:tcPr>
            <w:tcW w:w="387" w:type="pct"/>
          </w:tcPr>
          <w:p w14:paraId="5C9E4B6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25.00</w:t>
            </w:r>
          </w:p>
        </w:tc>
        <w:tc>
          <w:tcPr>
            <w:tcW w:w="383" w:type="pct"/>
          </w:tcPr>
          <w:p w14:paraId="3FC07FE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37.00</w:t>
            </w:r>
          </w:p>
        </w:tc>
        <w:tc>
          <w:tcPr>
            <w:tcW w:w="478" w:type="pct"/>
          </w:tcPr>
          <w:p w14:paraId="56F7523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63.00</w:t>
            </w:r>
          </w:p>
        </w:tc>
        <w:tc>
          <w:tcPr>
            <w:tcW w:w="457" w:type="pct"/>
          </w:tcPr>
          <w:p w14:paraId="691A535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58.00</w:t>
            </w:r>
          </w:p>
        </w:tc>
        <w:tc>
          <w:tcPr>
            <w:tcW w:w="357" w:type="pct"/>
          </w:tcPr>
          <w:p w14:paraId="31FBE309"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263" w:type="pct"/>
            <w:vAlign w:val="bottom"/>
          </w:tcPr>
          <w:p w14:paraId="27418D1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23.00</w:t>
            </w:r>
          </w:p>
        </w:tc>
        <w:tc>
          <w:tcPr>
            <w:tcW w:w="471" w:type="pct"/>
            <w:vAlign w:val="bottom"/>
          </w:tcPr>
          <w:p w14:paraId="18CF57E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77.00</w:t>
            </w:r>
          </w:p>
        </w:tc>
      </w:tr>
      <w:tr w:rsidR="007307DA" w:rsidRPr="00681DD4" w14:paraId="769FD4C4" w14:textId="77777777" w:rsidTr="002B0367">
        <w:tc>
          <w:tcPr>
            <w:tcW w:w="334" w:type="pct"/>
          </w:tcPr>
          <w:p w14:paraId="70122FAC"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11.</w:t>
            </w:r>
          </w:p>
        </w:tc>
        <w:tc>
          <w:tcPr>
            <w:tcW w:w="1439" w:type="pct"/>
          </w:tcPr>
          <w:p w14:paraId="04BBDFC3"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Bio-fertilizer application</w:t>
            </w:r>
          </w:p>
        </w:tc>
        <w:tc>
          <w:tcPr>
            <w:tcW w:w="431" w:type="pct"/>
            <w:vAlign w:val="bottom"/>
          </w:tcPr>
          <w:p w14:paraId="3683DC2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81.00</w:t>
            </w:r>
          </w:p>
        </w:tc>
        <w:tc>
          <w:tcPr>
            <w:tcW w:w="387" w:type="pct"/>
          </w:tcPr>
          <w:p w14:paraId="7BA0E93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15.00</w:t>
            </w:r>
          </w:p>
        </w:tc>
        <w:tc>
          <w:tcPr>
            <w:tcW w:w="383" w:type="pct"/>
          </w:tcPr>
          <w:p w14:paraId="671F5C76"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478" w:type="pct"/>
          </w:tcPr>
          <w:p w14:paraId="392AFC5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96.00</w:t>
            </w:r>
          </w:p>
        </w:tc>
        <w:tc>
          <w:tcPr>
            <w:tcW w:w="457" w:type="pct"/>
          </w:tcPr>
          <w:p w14:paraId="411FC83C"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69.00</w:t>
            </w:r>
          </w:p>
        </w:tc>
        <w:tc>
          <w:tcPr>
            <w:tcW w:w="357" w:type="pct"/>
          </w:tcPr>
          <w:p w14:paraId="7B5180D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21.00</w:t>
            </w:r>
          </w:p>
        </w:tc>
        <w:tc>
          <w:tcPr>
            <w:tcW w:w="263" w:type="pct"/>
            <w:vAlign w:val="bottom"/>
          </w:tcPr>
          <w:p w14:paraId="00C85FD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10.00</w:t>
            </w:r>
          </w:p>
        </w:tc>
        <w:tc>
          <w:tcPr>
            <w:tcW w:w="471" w:type="pct"/>
            <w:vAlign w:val="bottom"/>
          </w:tcPr>
          <w:p w14:paraId="2210B94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90.00</w:t>
            </w:r>
          </w:p>
        </w:tc>
      </w:tr>
      <w:tr w:rsidR="007307DA" w:rsidRPr="00681DD4" w14:paraId="3823354A" w14:textId="77777777" w:rsidTr="002B0367">
        <w:tc>
          <w:tcPr>
            <w:tcW w:w="334" w:type="pct"/>
          </w:tcPr>
          <w:p w14:paraId="6CB26CF5"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12.</w:t>
            </w:r>
          </w:p>
        </w:tc>
        <w:tc>
          <w:tcPr>
            <w:tcW w:w="1439" w:type="pct"/>
          </w:tcPr>
          <w:p w14:paraId="140ADE14"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Irrigation drainage</w:t>
            </w:r>
          </w:p>
        </w:tc>
        <w:tc>
          <w:tcPr>
            <w:tcW w:w="431" w:type="pct"/>
            <w:vAlign w:val="bottom"/>
          </w:tcPr>
          <w:p w14:paraId="7FF66E7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42.00</w:t>
            </w:r>
          </w:p>
        </w:tc>
        <w:tc>
          <w:tcPr>
            <w:tcW w:w="387" w:type="pct"/>
          </w:tcPr>
          <w:p w14:paraId="2BF8DD3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19.00</w:t>
            </w:r>
          </w:p>
        </w:tc>
        <w:tc>
          <w:tcPr>
            <w:tcW w:w="383" w:type="pct"/>
          </w:tcPr>
          <w:p w14:paraId="054A745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39.00</w:t>
            </w:r>
          </w:p>
        </w:tc>
        <w:tc>
          <w:tcPr>
            <w:tcW w:w="478" w:type="pct"/>
          </w:tcPr>
          <w:p w14:paraId="145E421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61.00</w:t>
            </w:r>
          </w:p>
        </w:tc>
        <w:tc>
          <w:tcPr>
            <w:tcW w:w="457" w:type="pct"/>
          </w:tcPr>
          <w:p w14:paraId="7F1B2CD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38.00</w:t>
            </w:r>
          </w:p>
        </w:tc>
        <w:tc>
          <w:tcPr>
            <w:tcW w:w="357" w:type="pct"/>
          </w:tcPr>
          <w:p w14:paraId="50936FC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35.00</w:t>
            </w:r>
          </w:p>
        </w:tc>
        <w:tc>
          <w:tcPr>
            <w:tcW w:w="263" w:type="pct"/>
            <w:vAlign w:val="bottom"/>
          </w:tcPr>
          <w:p w14:paraId="4333BF9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27.00</w:t>
            </w:r>
          </w:p>
        </w:tc>
        <w:tc>
          <w:tcPr>
            <w:tcW w:w="471" w:type="pct"/>
            <w:vAlign w:val="bottom"/>
          </w:tcPr>
          <w:p w14:paraId="3349FAB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73.00</w:t>
            </w:r>
          </w:p>
        </w:tc>
      </w:tr>
      <w:tr w:rsidR="007307DA" w:rsidRPr="00681DD4" w14:paraId="3B0458F1" w14:textId="77777777" w:rsidTr="002B0367">
        <w:tc>
          <w:tcPr>
            <w:tcW w:w="334" w:type="pct"/>
          </w:tcPr>
          <w:p w14:paraId="39C01B52"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13.</w:t>
            </w:r>
          </w:p>
        </w:tc>
        <w:tc>
          <w:tcPr>
            <w:tcW w:w="1439" w:type="pct"/>
          </w:tcPr>
          <w:p w14:paraId="19E4DE8D"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Weed management</w:t>
            </w:r>
          </w:p>
        </w:tc>
        <w:tc>
          <w:tcPr>
            <w:tcW w:w="431" w:type="pct"/>
            <w:vAlign w:val="bottom"/>
          </w:tcPr>
          <w:p w14:paraId="7C3A7ED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387" w:type="pct"/>
          </w:tcPr>
          <w:p w14:paraId="6B200F9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45.00</w:t>
            </w:r>
          </w:p>
        </w:tc>
        <w:tc>
          <w:tcPr>
            <w:tcW w:w="383" w:type="pct"/>
          </w:tcPr>
          <w:p w14:paraId="4802CA7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51.00</w:t>
            </w:r>
          </w:p>
        </w:tc>
        <w:tc>
          <w:tcPr>
            <w:tcW w:w="478" w:type="pct"/>
          </w:tcPr>
          <w:p w14:paraId="2E1E943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49.00</w:t>
            </w:r>
          </w:p>
        </w:tc>
        <w:tc>
          <w:tcPr>
            <w:tcW w:w="457" w:type="pct"/>
          </w:tcPr>
          <w:p w14:paraId="66280EE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30.00</w:t>
            </w:r>
          </w:p>
        </w:tc>
        <w:tc>
          <w:tcPr>
            <w:tcW w:w="357" w:type="pct"/>
          </w:tcPr>
          <w:p w14:paraId="29D01AA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42.00</w:t>
            </w:r>
          </w:p>
        </w:tc>
        <w:tc>
          <w:tcPr>
            <w:tcW w:w="263" w:type="pct"/>
            <w:vAlign w:val="bottom"/>
          </w:tcPr>
          <w:p w14:paraId="2F9BE3C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28.00</w:t>
            </w:r>
          </w:p>
        </w:tc>
        <w:tc>
          <w:tcPr>
            <w:tcW w:w="471" w:type="pct"/>
            <w:vAlign w:val="bottom"/>
          </w:tcPr>
          <w:p w14:paraId="0A7EBC2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72.00</w:t>
            </w:r>
          </w:p>
        </w:tc>
      </w:tr>
      <w:tr w:rsidR="007307DA" w:rsidRPr="00681DD4" w14:paraId="1F0476C7" w14:textId="77777777" w:rsidTr="002B0367">
        <w:tc>
          <w:tcPr>
            <w:tcW w:w="334" w:type="pct"/>
          </w:tcPr>
          <w:p w14:paraId="30D4E14E"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14.</w:t>
            </w:r>
          </w:p>
        </w:tc>
        <w:tc>
          <w:tcPr>
            <w:tcW w:w="1439" w:type="pct"/>
          </w:tcPr>
          <w:p w14:paraId="71D4394F"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Insect and pest management</w:t>
            </w:r>
          </w:p>
        </w:tc>
        <w:tc>
          <w:tcPr>
            <w:tcW w:w="431" w:type="pct"/>
            <w:vAlign w:val="bottom"/>
          </w:tcPr>
          <w:p w14:paraId="75A792F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44.00</w:t>
            </w:r>
          </w:p>
        </w:tc>
        <w:tc>
          <w:tcPr>
            <w:tcW w:w="387" w:type="pct"/>
          </w:tcPr>
          <w:p w14:paraId="38BD228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c>
          <w:tcPr>
            <w:tcW w:w="383" w:type="pct"/>
          </w:tcPr>
          <w:p w14:paraId="4AE1B1E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30.00</w:t>
            </w:r>
          </w:p>
        </w:tc>
        <w:tc>
          <w:tcPr>
            <w:tcW w:w="478" w:type="pct"/>
          </w:tcPr>
          <w:p w14:paraId="4F732BE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70.00</w:t>
            </w:r>
          </w:p>
        </w:tc>
        <w:tc>
          <w:tcPr>
            <w:tcW w:w="457" w:type="pct"/>
          </w:tcPr>
          <w:p w14:paraId="1069461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45.00</w:t>
            </w:r>
          </w:p>
        </w:tc>
        <w:tc>
          <w:tcPr>
            <w:tcW w:w="357" w:type="pct"/>
          </w:tcPr>
          <w:p w14:paraId="31B1D6A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28.00</w:t>
            </w:r>
          </w:p>
        </w:tc>
        <w:tc>
          <w:tcPr>
            <w:tcW w:w="263" w:type="pct"/>
            <w:vAlign w:val="bottom"/>
          </w:tcPr>
          <w:p w14:paraId="0E840A9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27.00</w:t>
            </w:r>
          </w:p>
        </w:tc>
        <w:tc>
          <w:tcPr>
            <w:tcW w:w="471" w:type="pct"/>
            <w:vAlign w:val="bottom"/>
          </w:tcPr>
          <w:p w14:paraId="7A97722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73.00</w:t>
            </w:r>
          </w:p>
        </w:tc>
      </w:tr>
      <w:tr w:rsidR="007307DA" w:rsidRPr="00681DD4" w14:paraId="116FFBF7" w14:textId="77777777" w:rsidTr="002B0367">
        <w:tc>
          <w:tcPr>
            <w:tcW w:w="334" w:type="pct"/>
          </w:tcPr>
          <w:p w14:paraId="094D73F5"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15.</w:t>
            </w:r>
          </w:p>
        </w:tc>
        <w:tc>
          <w:tcPr>
            <w:tcW w:w="1439" w:type="pct"/>
          </w:tcPr>
          <w:p w14:paraId="7B66324D"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Disease management</w:t>
            </w:r>
          </w:p>
        </w:tc>
        <w:tc>
          <w:tcPr>
            <w:tcW w:w="431" w:type="pct"/>
            <w:vAlign w:val="bottom"/>
          </w:tcPr>
          <w:p w14:paraId="1AA4ABE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46.00</w:t>
            </w:r>
          </w:p>
        </w:tc>
        <w:tc>
          <w:tcPr>
            <w:tcW w:w="387" w:type="pct"/>
          </w:tcPr>
          <w:p w14:paraId="3A64C252"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c>
          <w:tcPr>
            <w:tcW w:w="383" w:type="pct"/>
          </w:tcPr>
          <w:p w14:paraId="467F9D1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28.00</w:t>
            </w:r>
          </w:p>
        </w:tc>
        <w:tc>
          <w:tcPr>
            <w:tcW w:w="478" w:type="pct"/>
          </w:tcPr>
          <w:p w14:paraId="28BADC11"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72.00</w:t>
            </w:r>
          </w:p>
        </w:tc>
        <w:tc>
          <w:tcPr>
            <w:tcW w:w="457" w:type="pct"/>
          </w:tcPr>
          <w:p w14:paraId="2399480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50.00</w:t>
            </w:r>
          </w:p>
        </w:tc>
        <w:tc>
          <w:tcPr>
            <w:tcW w:w="357" w:type="pct"/>
          </w:tcPr>
          <w:p w14:paraId="4A6DE653"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27.00</w:t>
            </w:r>
          </w:p>
        </w:tc>
        <w:tc>
          <w:tcPr>
            <w:tcW w:w="263" w:type="pct"/>
            <w:vAlign w:val="bottom"/>
          </w:tcPr>
          <w:p w14:paraId="7529E28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23.00</w:t>
            </w:r>
          </w:p>
        </w:tc>
        <w:tc>
          <w:tcPr>
            <w:tcW w:w="471" w:type="pct"/>
            <w:vAlign w:val="bottom"/>
          </w:tcPr>
          <w:p w14:paraId="62E54AB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77.00</w:t>
            </w:r>
          </w:p>
        </w:tc>
      </w:tr>
      <w:tr w:rsidR="007307DA" w:rsidRPr="00681DD4" w14:paraId="59346903" w14:textId="77777777" w:rsidTr="002B0367">
        <w:tc>
          <w:tcPr>
            <w:tcW w:w="334" w:type="pct"/>
          </w:tcPr>
          <w:p w14:paraId="1021F006"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16.</w:t>
            </w:r>
          </w:p>
        </w:tc>
        <w:tc>
          <w:tcPr>
            <w:tcW w:w="1439" w:type="pct"/>
          </w:tcPr>
          <w:p w14:paraId="0101DFFD"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 xml:space="preserve">Harvesting </w:t>
            </w:r>
          </w:p>
        </w:tc>
        <w:tc>
          <w:tcPr>
            <w:tcW w:w="431" w:type="pct"/>
            <w:vAlign w:val="bottom"/>
          </w:tcPr>
          <w:p w14:paraId="3FFA9D2A"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7.00</w:t>
            </w:r>
          </w:p>
        </w:tc>
        <w:tc>
          <w:tcPr>
            <w:tcW w:w="387" w:type="pct"/>
          </w:tcPr>
          <w:p w14:paraId="0C6C2D3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55.00</w:t>
            </w:r>
          </w:p>
        </w:tc>
        <w:tc>
          <w:tcPr>
            <w:tcW w:w="383" w:type="pct"/>
          </w:tcPr>
          <w:p w14:paraId="2D0ED3C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30.00</w:t>
            </w:r>
          </w:p>
        </w:tc>
        <w:tc>
          <w:tcPr>
            <w:tcW w:w="478" w:type="pct"/>
          </w:tcPr>
          <w:p w14:paraId="2CDF090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70.00</w:t>
            </w:r>
          </w:p>
        </w:tc>
        <w:tc>
          <w:tcPr>
            <w:tcW w:w="457" w:type="pct"/>
          </w:tcPr>
          <w:p w14:paraId="036A30EE"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11.00</w:t>
            </w:r>
          </w:p>
        </w:tc>
        <w:tc>
          <w:tcPr>
            <w:tcW w:w="357" w:type="pct"/>
          </w:tcPr>
          <w:p w14:paraId="1BE3D6B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53.00</w:t>
            </w:r>
          </w:p>
        </w:tc>
        <w:tc>
          <w:tcPr>
            <w:tcW w:w="263" w:type="pct"/>
            <w:vAlign w:val="bottom"/>
          </w:tcPr>
          <w:p w14:paraId="0EB092BB"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36.00</w:t>
            </w:r>
          </w:p>
        </w:tc>
        <w:tc>
          <w:tcPr>
            <w:tcW w:w="471" w:type="pct"/>
            <w:vAlign w:val="bottom"/>
          </w:tcPr>
          <w:p w14:paraId="26F9D38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64.00</w:t>
            </w:r>
          </w:p>
        </w:tc>
      </w:tr>
      <w:tr w:rsidR="007307DA" w:rsidRPr="00681DD4" w14:paraId="1AA998DB" w14:textId="77777777" w:rsidTr="002B0367">
        <w:trPr>
          <w:trHeight w:val="115"/>
        </w:trPr>
        <w:tc>
          <w:tcPr>
            <w:tcW w:w="334" w:type="pct"/>
            <w:tcBorders>
              <w:bottom w:val="single" w:sz="4" w:space="0" w:color="auto"/>
            </w:tcBorders>
          </w:tcPr>
          <w:p w14:paraId="4AAD6DCF" w14:textId="77777777" w:rsidR="007307DA" w:rsidRPr="00681DD4" w:rsidRDefault="007307DA" w:rsidP="002B0367">
            <w:pPr>
              <w:spacing w:line="276" w:lineRule="auto"/>
              <w:jc w:val="center"/>
              <w:rPr>
                <w:rFonts w:ascii="Arial" w:hAnsi="Arial" w:cs="Arial"/>
                <w:sz w:val="20"/>
                <w:lang w:val="en-GB"/>
              </w:rPr>
            </w:pPr>
            <w:r w:rsidRPr="00681DD4">
              <w:rPr>
                <w:rFonts w:ascii="Arial" w:hAnsi="Arial" w:cs="Arial"/>
                <w:sz w:val="20"/>
                <w:lang w:val="en-GB"/>
              </w:rPr>
              <w:t>17.</w:t>
            </w:r>
          </w:p>
        </w:tc>
        <w:tc>
          <w:tcPr>
            <w:tcW w:w="1439" w:type="pct"/>
            <w:tcBorders>
              <w:bottom w:val="single" w:sz="4" w:space="0" w:color="auto"/>
            </w:tcBorders>
          </w:tcPr>
          <w:p w14:paraId="7A5A703E"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Post-harvest management</w:t>
            </w:r>
          </w:p>
        </w:tc>
        <w:tc>
          <w:tcPr>
            <w:tcW w:w="431" w:type="pct"/>
            <w:tcBorders>
              <w:bottom w:val="single" w:sz="4" w:space="0" w:color="auto"/>
            </w:tcBorders>
            <w:vAlign w:val="bottom"/>
          </w:tcPr>
          <w:p w14:paraId="7A90F6C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4.00</w:t>
            </w:r>
          </w:p>
        </w:tc>
        <w:tc>
          <w:tcPr>
            <w:tcW w:w="387" w:type="pct"/>
            <w:tcBorders>
              <w:bottom w:val="single" w:sz="4" w:space="0" w:color="auto"/>
            </w:tcBorders>
          </w:tcPr>
          <w:p w14:paraId="26572A4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45.00</w:t>
            </w:r>
          </w:p>
        </w:tc>
        <w:tc>
          <w:tcPr>
            <w:tcW w:w="383" w:type="pct"/>
            <w:tcBorders>
              <w:bottom w:val="single" w:sz="4" w:space="0" w:color="auto"/>
            </w:tcBorders>
          </w:tcPr>
          <w:p w14:paraId="78FC8E8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51.00</w:t>
            </w:r>
          </w:p>
        </w:tc>
        <w:tc>
          <w:tcPr>
            <w:tcW w:w="478" w:type="pct"/>
            <w:tcBorders>
              <w:bottom w:val="single" w:sz="4" w:space="0" w:color="auto"/>
            </w:tcBorders>
          </w:tcPr>
          <w:p w14:paraId="0BF48A24"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49.00</w:t>
            </w:r>
          </w:p>
        </w:tc>
        <w:tc>
          <w:tcPr>
            <w:tcW w:w="457" w:type="pct"/>
            <w:tcBorders>
              <w:bottom w:val="single" w:sz="4" w:space="0" w:color="auto"/>
            </w:tcBorders>
          </w:tcPr>
          <w:p w14:paraId="3F644A70"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0.00</w:t>
            </w:r>
          </w:p>
        </w:tc>
        <w:tc>
          <w:tcPr>
            <w:tcW w:w="357" w:type="pct"/>
            <w:tcBorders>
              <w:bottom w:val="single" w:sz="4" w:space="0" w:color="auto"/>
            </w:tcBorders>
          </w:tcPr>
          <w:p w14:paraId="05888FD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c>
          <w:tcPr>
            <w:tcW w:w="263" w:type="pct"/>
            <w:tcBorders>
              <w:bottom w:val="single" w:sz="4" w:space="0" w:color="auto"/>
            </w:tcBorders>
            <w:vAlign w:val="bottom"/>
          </w:tcPr>
          <w:p w14:paraId="63030D2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74.00</w:t>
            </w:r>
          </w:p>
        </w:tc>
        <w:tc>
          <w:tcPr>
            <w:tcW w:w="471" w:type="pct"/>
            <w:tcBorders>
              <w:bottom w:val="single" w:sz="4" w:space="0" w:color="auto"/>
            </w:tcBorders>
            <w:vAlign w:val="bottom"/>
          </w:tcPr>
          <w:p w14:paraId="071DBB5D"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26.00</w:t>
            </w:r>
          </w:p>
        </w:tc>
      </w:tr>
      <w:tr w:rsidR="007307DA" w:rsidRPr="00681DD4" w14:paraId="3FD099C1" w14:textId="77777777" w:rsidTr="002B0367">
        <w:trPr>
          <w:trHeight w:val="115"/>
        </w:trPr>
        <w:tc>
          <w:tcPr>
            <w:tcW w:w="334" w:type="pct"/>
            <w:tcBorders>
              <w:top w:val="single" w:sz="4" w:space="0" w:color="auto"/>
              <w:bottom w:val="single" w:sz="4" w:space="0" w:color="auto"/>
            </w:tcBorders>
          </w:tcPr>
          <w:p w14:paraId="7759DAA1" w14:textId="77777777" w:rsidR="007307DA" w:rsidRPr="00681DD4" w:rsidRDefault="007307DA" w:rsidP="002B0367">
            <w:pPr>
              <w:spacing w:line="276" w:lineRule="auto"/>
              <w:jc w:val="center"/>
              <w:rPr>
                <w:rFonts w:ascii="Arial" w:hAnsi="Arial" w:cs="Arial"/>
                <w:sz w:val="20"/>
                <w:lang w:val="en-GB"/>
              </w:rPr>
            </w:pPr>
          </w:p>
        </w:tc>
        <w:tc>
          <w:tcPr>
            <w:tcW w:w="1439" w:type="pct"/>
            <w:tcBorders>
              <w:top w:val="single" w:sz="4" w:space="0" w:color="auto"/>
              <w:bottom w:val="single" w:sz="4" w:space="0" w:color="auto"/>
            </w:tcBorders>
          </w:tcPr>
          <w:p w14:paraId="4D2540DB" w14:textId="77777777" w:rsidR="007307DA" w:rsidRPr="00681DD4" w:rsidRDefault="007307DA" w:rsidP="002B0367">
            <w:pPr>
              <w:spacing w:line="276" w:lineRule="auto"/>
              <w:jc w:val="both"/>
              <w:rPr>
                <w:rFonts w:ascii="Arial" w:hAnsi="Arial" w:cs="Arial"/>
                <w:sz w:val="20"/>
                <w:lang w:val="en-GB"/>
              </w:rPr>
            </w:pPr>
            <w:r w:rsidRPr="00681DD4">
              <w:rPr>
                <w:rFonts w:ascii="Arial" w:hAnsi="Arial" w:cs="Arial"/>
                <w:sz w:val="20"/>
                <w:lang w:val="en-GB"/>
              </w:rPr>
              <w:t>Average number of respondents</w:t>
            </w:r>
          </w:p>
        </w:tc>
        <w:tc>
          <w:tcPr>
            <w:tcW w:w="431" w:type="pct"/>
            <w:tcBorders>
              <w:top w:val="single" w:sz="4" w:space="0" w:color="auto"/>
              <w:bottom w:val="single" w:sz="4" w:space="0" w:color="auto"/>
            </w:tcBorders>
            <w:vAlign w:val="bottom"/>
          </w:tcPr>
          <w:p w14:paraId="293600D4" w14:textId="77777777" w:rsidR="007307DA" w:rsidRPr="00681DD4" w:rsidRDefault="007307DA" w:rsidP="002B0367">
            <w:pPr>
              <w:spacing w:line="276" w:lineRule="auto"/>
              <w:jc w:val="center"/>
              <w:rPr>
                <w:rFonts w:ascii="Arial" w:hAnsi="Arial" w:cs="Arial"/>
                <w:color w:val="000000"/>
                <w:sz w:val="20"/>
              </w:rPr>
            </w:pPr>
          </w:p>
        </w:tc>
        <w:tc>
          <w:tcPr>
            <w:tcW w:w="387" w:type="pct"/>
            <w:tcBorders>
              <w:top w:val="single" w:sz="4" w:space="0" w:color="auto"/>
              <w:bottom w:val="single" w:sz="4" w:space="0" w:color="auto"/>
            </w:tcBorders>
          </w:tcPr>
          <w:p w14:paraId="17CA94BE" w14:textId="77777777" w:rsidR="007307DA" w:rsidRPr="00681DD4" w:rsidRDefault="007307DA" w:rsidP="002B0367">
            <w:pPr>
              <w:spacing w:line="276" w:lineRule="auto"/>
              <w:jc w:val="center"/>
              <w:rPr>
                <w:rFonts w:ascii="Arial" w:hAnsi="Arial" w:cs="Arial"/>
                <w:color w:val="000000"/>
                <w:sz w:val="20"/>
              </w:rPr>
            </w:pPr>
          </w:p>
        </w:tc>
        <w:tc>
          <w:tcPr>
            <w:tcW w:w="383" w:type="pct"/>
            <w:tcBorders>
              <w:top w:val="single" w:sz="4" w:space="0" w:color="auto"/>
              <w:bottom w:val="single" w:sz="4" w:space="0" w:color="auto"/>
            </w:tcBorders>
          </w:tcPr>
          <w:p w14:paraId="51B8FAB0" w14:textId="77777777" w:rsidR="007307DA" w:rsidRPr="00681DD4" w:rsidRDefault="007307DA" w:rsidP="002B0367">
            <w:pPr>
              <w:spacing w:line="276" w:lineRule="auto"/>
              <w:jc w:val="center"/>
              <w:rPr>
                <w:rFonts w:ascii="Arial" w:hAnsi="Arial" w:cs="Arial"/>
                <w:color w:val="000000"/>
                <w:sz w:val="20"/>
              </w:rPr>
            </w:pPr>
          </w:p>
        </w:tc>
        <w:tc>
          <w:tcPr>
            <w:tcW w:w="478" w:type="pct"/>
            <w:tcBorders>
              <w:top w:val="single" w:sz="4" w:space="0" w:color="auto"/>
              <w:bottom w:val="single" w:sz="4" w:space="0" w:color="auto"/>
            </w:tcBorders>
          </w:tcPr>
          <w:p w14:paraId="40761E95"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61.70</w:t>
            </w:r>
          </w:p>
        </w:tc>
        <w:tc>
          <w:tcPr>
            <w:tcW w:w="457" w:type="pct"/>
            <w:tcBorders>
              <w:top w:val="single" w:sz="4" w:space="0" w:color="auto"/>
              <w:bottom w:val="single" w:sz="4" w:space="0" w:color="auto"/>
            </w:tcBorders>
          </w:tcPr>
          <w:p w14:paraId="0E802282" w14:textId="77777777" w:rsidR="007307DA" w:rsidRPr="00681DD4" w:rsidRDefault="007307DA" w:rsidP="002B0367">
            <w:pPr>
              <w:spacing w:line="276" w:lineRule="auto"/>
              <w:jc w:val="center"/>
              <w:rPr>
                <w:rFonts w:ascii="Arial" w:hAnsi="Arial" w:cs="Arial"/>
                <w:color w:val="000000"/>
                <w:sz w:val="20"/>
              </w:rPr>
            </w:pPr>
          </w:p>
        </w:tc>
        <w:tc>
          <w:tcPr>
            <w:tcW w:w="357" w:type="pct"/>
            <w:tcBorders>
              <w:top w:val="single" w:sz="4" w:space="0" w:color="auto"/>
              <w:bottom w:val="single" w:sz="4" w:space="0" w:color="auto"/>
            </w:tcBorders>
          </w:tcPr>
          <w:p w14:paraId="64B889AD" w14:textId="77777777" w:rsidR="007307DA" w:rsidRPr="00681DD4" w:rsidRDefault="007307DA" w:rsidP="002B0367">
            <w:pPr>
              <w:spacing w:line="276" w:lineRule="auto"/>
              <w:jc w:val="center"/>
              <w:rPr>
                <w:rFonts w:ascii="Arial" w:hAnsi="Arial" w:cs="Arial"/>
                <w:color w:val="000000"/>
                <w:sz w:val="20"/>
              </w:rPr>
            </w:pPr>
          </w:p>
        </w:tc>
        <w:tc>
          <w:tcPr>
            <w:tcW w:w="263" w:type="pct"/>
            <w:tcBorders>
              <w:top w:val="single" w:sz="4" w:space="0" w:color="auto"/>
              <w:bottom w:val="single" w:sz="4" w:space="0" w:color="auto"/>
            </w:tcBorders>
            <w:vAlign w:val="bottom"/>
          </w:tcPr>
          <w:p w14:paraId="16869162" w14:textId="77777777" w:rsidR="007307DA" w:rsidRPr="00681DD4" w:rsidRDefault="007307DA" w:rsidP="002B0367">
            <w:pPr>
              <w:spacing w:line="276" w:lineRule="auto"/>
              <w:jc w:val="center"/>
              <w:rPr>
                <w:rFonts w:ascii="Arial" w:hAnsi="Arial" w:cs="Arial"/>
                <w:color w:val="000000"/>
                <w:sz w:val="20"/>
              </w:rPr>
            </w:pPr>
          </w:p>
        </w:tc>
        <w:tc>
          <w:tcPr>
            <w:tcW w:w="471" w:type="pct"/>
            <w:tcBorders>
              <w:top w:val="single" w:sz="4" w:space="0" w:color="auto"/>
              <w:bottom w:val="single" w:sz="4" w:space="0" w:color="auto"/>
            </w:tcBorders>
            <w:vAlign w:val="bottom"/>
          </w:tcPr>
          <w:p w14:paraId="438426C8"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66.47</w:t>
            </w:r>
          </w:p>
        </w:tc>
      </w:tr>
      <w:tr w:rsidR="007307DA" w:rsidRPr="00681DD4" w14:paraId="416AC13B" w14:textId="77777777" w:rsidTr="002B0367">
        <w:trPr>
          <w:trHeight w:val="115"/>
        </w:trPr>
        <w:tc>
          <w:tcPr>
            <w:tcW w:w="334" w:type="pct"/>
            <w:tcBorders>
              <w:top w:val="single" w:sz="4" w:space="0" w:color="auto"/>
              <w:bottom w:val="double" w:sz="4" w:space="0" w:color="auto"/>
            </w:tcBorders>
          </w:tcPr>
          <w:p w14:paraId="40A74573" w14:textId="77777777" w:rsidR="007307DA" w:rsidRPr="00681DD4" w:rsidRDefault="007307DA" w:rsidP="002B0367">
            <w:pPr>
              <w:spacing w:line="276" w:lineRule="auto"/>
              <w:jc w:val="center"/>
              <w:rPr>
                <w:rFonts w:ascii="Arial" w:hAnsi="Arial" w:cs="Arial"/>
                <w:sz w:val="20"/>
                <w:lang w:val="en-GB"/>
              </w:rPr>
            </w:pPr>
          </w:p>
        </w:tc>
        <w:tc>
          <w:tcPr>
            <w:tcW w:w="2257" w:type="pct"/>
            <w:gridSpan w:val="3"/>
            <w:tcBorders>
              <w:top w:val="single" w:sz="4" w:space="0" w:color="auto"/>
              <w:bottom w:val="double" w:sz="4" w:space="0" w:color="auto"/>
            </w:tcBorders>
          </w:tcPr>
          <w:p w14:paraId="6C20196D" w14:textId="77777777" w:rsidR="007307DA" w:rsidRPr="00681DD4" w:rsidRDefault="007307DA" w:rsidP="002B0367">
            <w:pPr>
              <w:spacing w:line="276" w:lineRule="auto"/>
              <w:rPr>
                <w:rFonts w:ascii="Arial" w:hAnsi="Arial" w:cs="Arial"/>
                <w:color w:val="000000"/>
                <w:sz w:val="20"/>
              </w:rPr>
            </w:pPr>
            <w:r w:rsidRPr="00681DD4">
              <w:rPr>
                <w:rFonts w:ascii="Arial" w:hAnsi="Arial" w:cs="Arial"/>
                <w:sz w:val="20"/>
                <w:lang w:val="en-GB"/>
              </w:rPr>
              <w:t>Difference between Chhattisgarh and Manipur</w:t>
            </w:r>
          </w:p>
        </w:tc>
        <w:tc>
          <w:tcPr>
            <w:tcW w:w="383" w:type="pct"/>
            <w:tcBorders>
              <w:top w:val="single" w:sz="4" w:space="0" w:color="auto"/>
              <w:bottom w:val="double" w:sz="4" w:space="0" w:color="auto"/>
            </w:tcBorders>
          </w:tcPr>
          <w:p w14:paraId="267C63D5" w14:textId="77777777" w:rsidR="007307DA" w:rsidRPr="00681DD4" w:rsidRDefault="007307DA" w:rsidP="002B0367">
            <w:pPr>
              <w:spacing w:line="276" w:lineRule="auto"/>
              <w:rPr>
                <w:rFonts w:ascii="Arial" w:hAnsi="Arial" w:cs="Arial"/>
                <w:color w:val="000000"/>
                <w:sz w:val="20"/>
              </w:rPr>
            </w:pPr>
          </w:p>
        </w:tc>
        <w:tc>
          <w:tcPr>
            <w:tcW w:w="478" w:type="pct"/>
            <w:tcBorders>
              <w:top w:val="single" w:sz="4" w:space="0" w:color="auto"/>
              <w:bottom w:val="double" w:sz="4" w:space="0" w:color="auto"/>
            </w:tcBorders>
          </w:tcPr>
          <w:p w14:paraId="0D0EB853" w14:textId="77777777" w:rsidR="007307DA" w:rsidRPr="00681DD4" w:rsidRDefault="007307DA" w:rsidP="002B0367">
            <w:pPr>
              <w:spacing w:line="276" w:lineRule="auto"/>
              <w:jc w:val="center"/>
              <w:rPr>
                <w:rFonts w:ascii="Arial" w:hAnsi="Arial" w:cs="Arial"/>
                <w:color w:val="000000"/>
                <w:sz w:val="20"/>
              </w:rPr>
            </w:pPr>
          </w:p>
        </w:tc>
        <w:tc>
          <w:tcPr>
            <w:tcW w:w="814" w:type="pct"/>
            <w:gridSpan w:val="2"/>
            <w:tcBorders>
              <w:top w:val="single" w:sz="4" w:space="0" w:color="auto"/>
              <w:bottom w:val="double" w:sz="4" w:space="0" w:color="auto"/>
            </w:tcBorders>
          </w:tcPr>
          <w:p w14:paraId="08C208BF" w14:textId="77777777" w:rsidR="007307DA" w:rsidRPr="00681DD4" w:rsidRDefault="007307DA" w:rsidP="002B0367">
            <w:pPr>
              <w:spacing w:line="276" w:lineRule="auto"/>
              <w:jc w:val="center"/>
              <w:rPr>
                <w:rFonts w:ascii="Arial" w:hAnsi="Arial" w:cs="Arial"/>
                <w:color w:val="000000"/>
                <w:sz w:val="20"/>
              </w:rPr>
            </w:pPr>
            <w:r w:rsidRPr="00681DD4">
              <w:rPr>
                <w:rFonts w:ascii="Arial" w:hAnsi="Arial" w:cs="Arial"/>
                <w:color w:val="000000"/>
                <w:sz w:val="20"/>
              </w:rPr>
              <w:t>-7.73 %</w:t>
            </w:r>
          </w:p>
        </w:tc>
        <w:tc>
          <w:tcPr>
            <w:tcW w:w="263" w:type="pct"/>
            <w:tcBorders>
              <w:top w:val="single" w:sz="4" w:space="0" w:color="auto"/>
              <w:bottom w:val="double" w:sz="4" w:space="0" w:color="auto"/>
            </w:tcBorders>
            <w:vAlign w:val="bottom"/>
          </w:tcPr>
          <w:p w14:paraId="16D62A88" w14:textId="77777777" w:rsidR="007307DA" w:rsidRPr="00681DD4" w:rsidRDefault="007307DA" w:rsidP="002B0367">
            <w:pPr>
              <w:spacing w:line="276" w:lineRule="auto"/>
              <w:jc w:val="center"/>
              <w:rPr>
                <w:rFonts w:ascii="Arial" w:hAnsi="Arial" w:cs="Arial"/>
                <w:color w:val="000000"/>
                <w:sz w:val="20"/>
              </w:rPr>
            </w:pPr>
          </w:p>
        </w:tc>
        <w:tc>
          <w:tcPr>
            <w:tcW w:w="471" w:type="pct"/>
            <w:tcBorders>
              <w:top w:val="single" w:sz="4" w:space="0" w:color="auto"/>
              <w:bottom w:val="double" w:sz="4" w:space="0" w:color="auto"/>
            </w:tcBorders>
            <w:vAlign w:val="bottom"/>
          </w:tcPr>
          <w:p w14:paraId="312A5E27" w14:textId="77777777" w:rsidR="007307DA" w:rsidRPr="00681DD4" w:rsidRDefault="007307DA" w:rsidP="002B0367">
            <w:pPr>
              <w:spacing w:line="276" w:lineRule="auto"/>
              <w:jc w:val="center"/>
              <w:rPr>
                <w:rFonts w:ascii="Arial" w:hAnsi="Arial" w:cs="Arial"/>
                <w:color w:val="000000"/>
                <w:sz w:val="20"/>
              </w:rPr>
            </w:pPr>
          </w:p>
        </w:tc>
      </w:tr>
    </w:tbl>
    <w:p w14:paraId="3783BDB7" w14:textId="77777777" w:rsidR="007307DA" w:rsidRPr="00681DD4" w:rsidRDefault="007307DA" w:rsidP="0069340D">
      <w:pPr>
        <w:pStyle w:val="Paragraphedeliste"/>
        <w:tabs>
          <w:tab w:val="left" w:pos="4789"/>
        </w:tabs>
        <w:spacing w:after="0" w:line="360" w:lineRule="auto"/>
        <w:jc w:val="both"/>
        <w:rPr>
          <w:rFonts w:ascii="Arial" w:hAnsi="Arial" w:cs="Arial"/>
          <w:b/>
          <w:bCs/>
          <w:sz w:val="20"/>
          <w:lang w:val="en-GB"/>
        </w:rPr>
        <w:sectPr w:rsidR="007307DA" w:rsidRPr="00681DD4">
          <w:headerReference w:type="even" r:id="rId14"/>
          <w:headerReference w:type="default" r:id="rId15"/>
          <w:footerReference w:type="default" r:id="rId16"/>
          <w:headerReference w:type="first" r:id="rId17"/>
          <w:pgSz w:w="16838" w:h="11906" w:orient="landscape"/>
          <w:pgMar w:top="1729" w:right="1729" w:bottom="1729" w:left="2160" w:header="709" w:footer="709" w:gutter="0"/>
          <w:cols w:space="708"/>
          <w:docGrid w:linePitch="360"/>
        </w:sectPr>
      </w:pPr>
    </w:p>
    <w:p w14:paraId="29E5AE88" w14:textId="27EE34FD" w:rsidR="00EF19F3" w:rsidRPr="00681DD4" w:rsidRDefault="00245C72" w:rsidP="00A51555">
      <w:pPr>
        <w:spacing w:line="360" w:lineRule="auto"/>
        <w:ind w:firstLine="360"/>
        <w:jc w:val="both"/>
        <w:rPr>
          <w:rFonts w:ascii="Arial" w:hAnsi="Arial" w:cs="Arial"/>
          <w:sz w:val="20"/>
          <w:lang w:val="en-GB"/>
        </w:rPr>
      </w:pPr>
      <w:r w:rsidRPr="00681DD4">
        <w:rPr>
          <w:rFonts w:ascii="Arial" w:hAnsi="Arial" w:cs="Arial"/>
          <w:sz w:val="20"/>
          <w:lang w:val="en-GB"/>
        </w:rPr>
        <w:lastRenderedPageBreak/>
        <w:t xml:space="preserve">70.00 </w:t>
      </w:r>
      <w:del w:id="66" w:author="Ousmane ZONGO" w:date="2025-06-02T12:38:00Z">
        <w:r w:rsidRPr="005925EC" w:rsidDel="005925EC">
          <w:rPr>
            <w:rFonts w:ascii="Arial" w:hAnsi="Arial" w:cs="Arial"/>
            <w:sz w:val="20"/>
            <w:highlight w:val="yellow"/>
            <w:lang w:val="en-GB"/>
            <w:rPrChange w:id="67" w:author="Ousmane ZONGO" w:date="2025-06-02T12:38:00Z">
              <w:rPr>
                <w:rFonts w:ascii="Arial" w:hAnsi="Arial" w:cs="Arial"/>
                <w:sz w:val="20"/>
                <w:lang w:val="en-GB"/>
              </w:rPr>
            </w:rPrChange>
          </w:rPr>
          <w:delText>per cent</w:delText>
        </w:r>
      </w:del>
      <w:ins w:id="68" w:author="Ousmane ZONGO" w:date="2025-06-02T12:38:00Z">
        <w:r w:rsidR="005925EC" w:rsidRPr="005925EC">
          <w:rPr>
            <w:rFonts w:ascii="Arial" w:hAnsi="Arial" w:cs="Arial"/>
            <w:sz w:val="20"/>
            <w:highlight w:val="yellow"/>
            <w:lang w:val="en-GB"/>
            <w:rPrChange w:id="69" w:author="Ousmane ZONGO" w:date="2025-06-02T12:38:00Z">
              <w:rPr>
                <w:rFonts w:ascii="Arial" w:hAnsi="Arial" w:cs="Arial"/>
                <w:sz w:val="20"/>
                <w:lang w:val="en-GB"/>
              </w:rPr>
            </w:rPrChange>
          </w:rPr>
          <w:t>%</w:t>
        </w:r>
      </w:ins>
      <w:r w:rsidRPr="00681DD4">
        <w:rPr>
          <w:rFonts w:ascii="Arial" w:hAnsi="Arial" w:cs="Arial"/>
          <w:sz w:val="20"/>
          <w:lang w:val="en-GB"/>
        </w:rPr>
        <w:t xml:space="preserve"> respondents were found to have technological gap both in insect and pest management and harvesting</w:t>
      </w:r>
      <w:r>
        <w:rPr>
          <w:rFonts w:ascii="Arial" w:hAnsi="Arial" w:cs="Arial"/>
          <w:sz w:val="20"/>
          <w:lang w:val="en-GB"/>
        </w:rPr>
        <w:t xml:space="preserve"> which is </w:t>
      </w:r>
      <w:r w:rsidR="00A51555" w:rsidRPr="00681DD4">
        <w:rPr>
          <w:rFonts w:ascii="Arial" w:hAnsi="Arial" w:cs="Arial"/>
          <w:sz w:val="20"/>
          <w:lang w:val="en-GB"/>
        </w:rPr>
        <w:t xml:space="preserve">also followed by 63.00 </w:t>
      </w:r>
      <w:del w:id="70" w:author="Ousmane ZONGO" w:date="2025-06-02T12:38:00Z">
        <w:r w:rsidR="00A51555" w:rsidRPr="005925EC" w:rsidDel="005925EC">
          <w:rPr>
            <w:rFonts w:ascii="Arial" w:hAnsi="Arial" w:cs="Arial"/>
            <w:sz w:val="20"/>
            <w:highlight w:val="yellow"/>
            <w:lang w:val="en-GB"/>
            <w:rPrChange w:id="71" w:author="Ousmane ZONGO" w:date="2025-06-02T12:38:00Z">
              <w:rPr>
                <w:rFonts w:ascii="Arial" w:hAnsi="Arial" w:cs="Arial"/>
                <w:sz w:val="20"/>
                <w:lang w:val="en-GB"/>
              </w:rPr>
            </w:rPrChange>
          </w:rPr>
          <w:delText>per cent</w:delText>
        </w:r>
      </w:del>
      <w:ins w:id="72" w:author="Ousmane ZONGO" w:date="2025-06-02T12:38:00Z">
        <w:r w:rsidR="005925EC" w:rsidRPr="005925EC">
          <w:rPr>
            <w:rFonts w:ascii="Arial" w:hAnsi="Arial" w:cs="Arial"/>
            <w:sz w:val="20"/>
            <w:highlight w:val="yellow"/>
            <w:lang w:val="en-GB"/>
            <w:rPrChange w:id="73" w:author="Ousmane ZONGO" w:date="2025-06-02T12:38:00Z">
              <w:rPr>
                <w:rFonts w:ascii="Arial" w:hAnsi="Arial" w:cs="Arial"/>
                <w:sz w:val="20"/>
                <w:lang w:val="en-GB"/>
              </w:rPr>
            </w:rPrChange>
          </w:rPr>
          <w:t>%</w:t>
        </w:r>
      </w:ins>
      <w:r w:rsidR="00A51555" w:rsidRPr="00681DD4">
        <w:rPr>
          <w:rFonts w:ascii="Arial" w:hAnsi="Arial" w:cs="Arial"/>
          <w:sz w:val="20"/>
          <w:lang w:val="en-GB"/>
        </w:rPr>
        <w:t xml:space="preserve"> respondent both in line sowing and chemical fertilizer application. </w:t>
      </w:r>
      <w:r w:rsidR="00EF19F3" w:rsidRPr="00681DD4">
        <w:rPr>
          <w:rFonts w:ascii="Arial" w:hAnsi="Arial" w:cs="Arial"/>
          <w:sz w:val="20"/>
          <w:lang w:val="en-GB"/>
        </w:rPr>
        <w:t xml:space="preserve">Further, the technological gap was also found in weed management (61.00 %), farm yard manure application (52.00 %). 49.00 </w:t>
      </w:r>
      <w:del w:id="74" w:author="Ousmane ZONGO" w:date="2025-06-02T12:39:00Z">
        <w:r w:rsidR="00EF19F3" w:rsidRPr="005925EC" w:rsidDel="005925EC">
          <w:rPr>
            <w:rFonts w:ascii="Arial" w:hAnsi="Arial" w:cs="Arial"/>
            <w:sz w:val="20"/>
            <w:highlight w:val="yellow"/>
            <w:lang w:val="en-GB"/>
            <w:rPrChange w:id="75" w:author="Ousmane ZONGO" w:date="2025-06-02T12:39:00Z">
              <w:rPr>
                <w:rFonts w:ascii="Arial" w:hAnsi="Arial" w:cs="Arial"/>
                <w:sz w:val="20"/>
                <w:lang w:val="en-GB"/>
              </w:rPr>
            </w:rPrChange>
          </w:rPr>
          <w:delText>per cent</w:delText>
        </w:r>
      </w:del>
      <w:ins w:id="76" w:author="Ousmane ZONGO" w:date="2025-06-02T12:39:00Z">
        <w:r w:rsidR="005925EC" w:rsidRPr="005925EC">
          <w:rPr>
            <w:rFonts w:ascii="Arial" w:hAnsi="Arial" w:cs="Arial"/>
            <w:sz w:val="20"/>
            <w:highlight w:val="yellow"/>
            <w:lang w:val="en-GB"/>
            <w:rPrChange w:id="77" w:author="Ousmane ZONGO" w:date="2025-06-02T12:39:00Z">
              <w:rPr>
                <w:rFonts w:ascii="Arial" w:hAnsi="Arial" w:cs="Arial"/>
                <w:sz w:val="20"/>
                <w:lang w:val="en-GB"/>
              </w:rPr>
            </w:rPrChange>
          </w:rPr>
          <w:t>%</w:t>
        </w:r>
      </w:ins>
      <w:r w:rsidR="00EF19F3" w:rsidRPr="00681DD4">
        <w:rPr>
          <w:rFonts w:ascii="Arial" w:hAnsi="Arial" w:cs="Arial"/>
          <w:sz w:val="20"/>
          <w:lang w:val="en-GB"/>
        </w:rPr>
        <w:t xml:space="preserve"> respondents were found to have technological gap both in weed management and post-harvest management, followed by 25.00 </w:t>
      </w:r>
      <w:del w:id="78" w:author="Ousmane ZONGO" w:date="2025-06-02T12:41:00Z">
        <w:r w:rsidR="00EF19F3" w:rsidRPr="005925EC" w:rsidDel="005925EC">
          <w:rPr>
            <w:rFonts w:ascii="Arial" w:hAnsi="Arial" w:cs="Arial"/>
            <w:sz w:val="20"/>
            <w:highlight w:val="yellow"/>
            <w:lang w:val="en-GB"/>
            <w:rPrChange w:id="79" w:author="Ousmane ZONGO" w:date="2025-06-02T12:42:00Z">
              <w:rPr>
                <w:rFonts w:ascii="Arial" w:hAnsi="Arial" w:cs="Arial"/>
                <w:sz w:val="20"/>
                <w:lang w:val="en-GB"/>
              </w:rPr>
            </w:rPrChange>
          </w:rPr>
          <w:delText>per cent</w:delText>
        </w:r>
      </w:del>
      <w:ins w:id="80" w:author="Ousmane ZONGO" w:date="2025-06-02T12:41:00Z">
        <w:r w:rsidR="005925EC" w:rsidRPr="005925EC">
          <w:rPr>
            <w:rFonts w:ascii="Arial" w:hAnsi="Arial" w:cs="Arial"/>
            <w:sz w:val="20"/>
            <w:highlight w:val="yellow"/>
            <w:lang w:val="en-GB"/>
            <w:rPrChange w:id="81" w:author="Ousmane ZONGO" w:date="2025-06-02T12:42:00Z">
              <w:rPr>
                <w:rFonts w:ascii="Arial" w:hAnsi="Arial" w:cs="Arial"/>
                <w:sz w:val="20"/>
                <w:lang w:val="en-GB"/>
              </w:rPr>
            </w:rPrChange>
          </w:rPr>
          <w:t>%</w:t>
        </w:r>
      </w:ins>
      <w:r w:rsidR="00EF19F3" w:rsidRPr="00681DD4">
        <w:rPr>
          <w:rFonts w:ascii="Arial" w:hAnsi="Arial" w:cs="Arial"/>
          <w:sz w:val="20"/>
          <w:lang w:val="en-GB"/>
        </w:rPr>
        <w:t xml:space="preserve"> and 20.00 </w:t>
      </w:r>
      <w:del w:id="82" w:author="Ousmane ZONGO" w:date="2025-06-02T12:42:00Z">
        <w:r w:rsidR="00EF19F3" w:rsidRPr="005925EC" w:rsidDel="005925EC">
          <w:rPr>
            <w:rFonts w:ascii="Arial" w:hAnsi="Arial" w:cs="Arial"/>
            <w:sz w:val="20"/>
            <w:highlight w:val="yellow"/>
            <w:lang w:val="en-GB"/>
            <w:rPrChange w:id="83" w:author="Ousmane ZONGO" w:date="2025-06-02T12:42:00Z">
              <w:rPr>
                <w:rFonts w:ascii="Arial" w:hAnsi="Arial" w:cs="Arial"/>
                <w:sz w:val="20"/>
                <w:lang w:val="en-GB"/>
              </w:rPr>
            </w:rPrChange>
          </w:rPr>
          <w:delText>per cent</w:delText>
        </w:r>
      </w:del>
      <w:ins w:id="84" w:author="Ousmane ZONGO" w:date="2025-06-02T12:42:00Z">
        <w:r w:rsidR="005925EC" w:rsidRPr="005925EC">
          <w:rPr>
            <w:rFonts w:ascii="Arial" w:hAnsi="Arial" w:cs="Arial"/>
            <w:sz w:val="20"/>
            <w:highlight w:val="yellow"/>
            <w:lang w:val="en-GB"/>
            <w:rPrChange w:id="85" w:author="Ousmane ZONGO" w:date="2025-06-02T12:42:00Z">
              <w:rPr>
                <w:rFonts w:ascii="Arial" w:hAnsi="Arial" w:cs="Arial"/>
                <w:sz w:val="20"/>
                <w:lang w:val="en-GB"/>
              </w:rPr>
            </w:rPrChange>
          </w:rPr>
          <w:t>%</w:t>
        </w:r>
      </w:ins>
      <w:r w:rsidR="00EF19F3" w:rsidRPr="00681DD4">
        <w:rPr>
          <w:rFonts w:ascii="Arial" w:hAnsi="Arial" w:cs="Arial"/>
          <w:sz w:val="20"/>
          <w:lang w:val="en-GB"/>
        </w:rPr>
        <w:t xml:space="preserve"> in transplanting and broadcasting, respectively.</w:t>
      </w:r>
    </w:p>
    <w:p w14:paraId="288EEAEC" w14:textId="355D1892" w:rsidR="00EF19F3" w:rsidRPr="00681DD4" w:rsidRDefault="00EF19F3" w:rsidP="00EF19F3">
      <w:pPr>
        <w:spacing w:line="360" w:lineRule="auto"/>
        <w:ind w:firstLine="360"/>
        <w:jc w:val="both"/>
        <w:rPr>
          <w:rFonts w:ascii="Arial" w:hAnsi="Arial" w:cs="Arial"/>
          <w:sz w:val="20"/>
          <w:lang w:val="en-GB"/>
        </w:rPr>
      </w:pPr>
      <w:r w:rsidRPr="00681DD4">
        <w:rPr>
          <w:rFonts w:ascii="Arial" w:hAnsi="Arial" w:cs="Arial"/>
          <w:sz w:val="20"/>
          <w:lang w:val="en-GB"/>
        </w:rPr>
        <w:t xml:space="preserve">Similarly, </w:t>
      </w:r>
      <w:bookmarkStart w:id="86" w:name="_Hlk189676454"/>
      <w:r w:rsidRPr="00681DD4">
        <w:rPr>
          <w:rFonts w:ascii="Arial" w:hAnsi="Arial" w:cs="Arial"/>
          <w:sz w:val="20"/>
          <w:lang w:val="en-GB"/>
        </w:rPr>
        <w:t xml:space="preserve">the findings also disclose regarding the respondents of Manipur in which almost all (99.00%) and 96.00 </w:t>
      </w:r>
      <w:del w:id="87" w:author="Ousmane ZONGO" w:date="2025-06-02T12:47:00Z">
        <w:r w:rsidRPr="007F2DE7" w:rsidDel="007F2DE7">
          <w:rPr>
            <w:rFonts w:ascii="Arial" w:hAnsi="Arial" w:cs="Arial"/>
            <w:sz w:val="20"/>
            <w:highlight w:val="yellow"/>
            <w:lang w:val="en-GB"/>
            <w:rPrChange w:id="88" w:author="Ousmane ZONGO" w:date="2025-06-02T12:47:00Z">
              <w:rPr>
                <w:rFonts w:ascii="Arial" w:hAnsi="Arial" w:cs="Arial"/>
                <w:sz w:val="20"/>
                <w:lang w:val="en-GB"/>
              </w:rPr>
            </w:rPrChange>
          </w:rPr>
          <w:delText>per cent</w:delText>
        </w:r>
      </w:del>
      <w:ins w:id="89" w:author="Ousmane ZONGO" w:date="2025-06-02T12:47:00Z">
        <w:r w:rsidR="007F2DE7" w:rsidRPr="007F2DE7">
          <w:rPr>
            <w:rFonts w:ascii="Arial" w:hAnsi="Arial" w:cs="Arial"/>
            <w:sz w:val="20"/>
            <w:highlight w:val="yellow"/>
            <w:lang w:val="en-GB"/>
            <w:rPrChange w:id="90" w:author="Ousmane ZONGO" w:date="2025-06-02T12:47:00Z">
              <w:rPr>
                <w:rFonts w:ascii="Arial" w:hAnsi="Arial" w:cs="Arial"/>
                <w:sz w:val="20"/>
                <w:lang w:val="en-GB"/>
              </w:rPr>
            </w:rPrChange>
          </w:rPr>
          <w:t>%</w:t>
        </w:r>
      </w:ins>
      <w:r w:rsidRPr="00681DD4">
        <w:rPr>
          <w:rFonts w:ascii="Arial" w:hAnsi="Arial" w:cs="Arial"/>
          <w:sz w:val="20"/>
          <w:lang w:val="en-GB"/>
        </w:rPr>
        <w:t xml:space="preserve"> respondents were seen to have technological gap in seed treatment </w:t>
      </w:r>
      <w:bookmarkEnd w:id="86"/>
      <w:r w:rsidRPr="00681DD4">
        <w:rPr>
          <w:rFonts w:ascii="Arial" w:hAnsi="Arial" w:cs="Arial"/>
          <w:sz w:val="20"/>
          <w:lang w:val="en-GB"/>
        </w:rPr>
        <w:t xml:space="preserve">and seed rate followed by 90.00 </w:t>
      </w:r>
      <w:del w:id="91" w:author="Ousmane ZONGO" w:date="2025-06-02T12:52:00Z">
        <w:r w:rsidRPr="007F2DE7" w:rsidDel="007F2DE7">
          <w:rPr>
            <w:rFonts w:ascii="Arial" w:hAnsi="Arial" w:cs="Arial"/>
            <w:sz w:val="20"/>
            <w:highlight w:val="yellow"/>
            <w:lang w:val="en-GB"/>
            <w:rPrChange w:id="92" w:author="Ousmane ZONGO" w:date="2025-06-02T12:52:00Z">
              <w:rPr>
                <w:rFonts w:ascii="Arial" w:hAnsi="Arial" w:cs="Arial"/>
                <w:sz w:val="20"/>
                <w:lang w:val="en-GB"/>
              </w:rPr>
            </w:rPrChange>
          </w:rPr>
          <w:delText>per cent</w:delText>
        </w:r>
      </w:del>
      <w:ins w:id="93" w:author="Ousmane ZONGO" w:date="2025-06-02T12:52:00Z">
        <w:r w:rsidR="007F2DE7" w:rsidRPr="007F2DE7">
          <w:rPr>
            <w:rFonts w:ascii="Arial" w:hAnsi="Arial" w:cs="Arial"/>
            <w:sz w:val="20"/>
            <w:highlight w:val="yellow"/>
            <w:lang w:val="en-GB"/>
            <w:rPrChange w:id="94" w:author="Ousmane ZONGO" w:date="2025-06-02T12:52:00Z">
              <w:rPr>
                <w:rFonts w:ascii="Arial" w:hAnsi="Arial" w:cs="Arial"/>
                <w:sz w:val="20"/>
                <w:lang w:val="en-GB"/>
              </w:rPr>
            </w:rPrChange>
          </w:rPr>
          <w:t>%</w:t>
        </w:r>
      </w:ins>
      <w:r w:rsidRPr="00681DD4">
        <w:rPr>
          <w:rFonts w:ascii="Arial" w:hAnsi="Arial" w:cs="Arial"/>
          <w:sz w:val="20"/>
          <w:lang w:val="en-GB"/>
        </w:rPr>
        <w:t xml:space="preserve">, 86.00 per cent and 79.00 </w:t>
      </w:r>
      <w:del w:id="95" w:author="Ousmane ZONGO" w:date="2025-06-02T12:53:00Z">
        <w:r w:rsidRPr="007F2DE7" w:rsidDel="007F2DE7">
          <w:rPr>
            <w:rFonts w:ascii="Arial" w:hAnsi="Arial" w:cs="Arial"/>
            <w:sz w:val="20"/>
            <w:highlight w:val="yellow"/>
            <w:lang w:val="en-GB"/>
            <w:rPrChange w:id="96" w:author="Ousmane ZONGO" w:date="2025-06-02T12:53:00Z">
              <w:rPr>
                <w:rFonts w:ascii="Arial" w:hAnsi="Arial" w:cs="Arial"/>
                <w:sz w:val="20"/>
                <w:lang w:val="en-GB"/>
              </w:rPr>
            </w:rPrChange>
          </w:rPr>
          <w:delText>per cent</w:delText>
        </w:r>
      </w:del>
      <w:ins w:id="97" w:author="Ousmane ZONGO" w:date="2025-06-02T12:53:00Z">
        <w:r w:rsidR="007F2DE7" w:rsidRPr="007F2DE7">
          <w:rPr>
            <w:rFonts w:ascii="Arial" w:hAnsi="Arial" w:cs="Arial"/>
            <w:sz w:val="20"/>
            <w:highlight w:val="yellow"/>
            <w:lang w:val="en-GB"/>
            <w:rPrChange w:id="98" w:author="Ousmane ZONGO" w:date="2025-06-02T12:53:00Z">
              <w:rPr>
                <w:rFonts w:ascii="Arial" w:hAnsi="Arial" w:cs="Arial"/>
                <w:sz w:val="20"/>
                <w:lang w:val="en-GB"/>
              </w:rPr>
            </w:rPrChange>
          </w:rPr>
          <w:t>%</w:t>
        </w:r>
      </w:ins>
      <w:r w:rsidRPr="00681DD4">
        <w:rPr>
          <w:rFonts w:ascii="Arial" w:hAnsi="Arial" w:cs="Arial"/>
          <w:sz w:val="20"/>
          <w:lang w:val="en-GB"/>
        </w:rPr>
        <w:t xml:space="preserve"> respondents in bio-fertilizer application, SRI method and selection of rice variety, respectively. It was also found that 77.00 </w:t>
      </w:r>
      <w:del w:id="99" w:author="Ousmane ZONGO" w:date="2025-06-02T12:57:00Z">
        <w:r w:rsidRPr="00F556A2" w:rsidDel="00F556A2">
          <w:rPr>
            <w:rFonts w:ascii="Arial" w:hAnsi="Arial" w:cs="Arial"/>
            <w:sz w:val="20"/>
            <w:highlight w:val="yellow"/>
            <w:lang w:val="en-GB"/>
            <w:rPrChange w:id="100" w:author="Ousmane ZONGO" w:date="2025-06-02T12:57:00Z">
              <w:rPr>
                <w:rFonts w:ascii="Arial" w:hAnsi="Arial" w:cs="Arial"/>
                <w:sz w:val="20"/>
                <w:lang w:val="en-GB"/>
              </w:rPr>
            </w:rPrChange>
          </w:rPr>
          <w:delText>per cent</w:delText>
        </w:r>
      </w:del>
      <w:ins w:id="101" w:author="Ousmane ZONGO" w:date="2025-06-02T12:57:00Z">
        <w:r w:rsidR="00F556A2" w:rsidRPr="00F556A2">
          <w:rPr>
            <w:rFonts w:ascii="Arial" w:hAnsi="Arial" w:cs="Arial"/>
            <w:sz w:val="20"/>
            <w:highlight w:val="yellow"/>
            <w:lang w:val="en-GB"/>
            <w:rPrChange w:id="102" w:author="Ousmane ZONGO" w:date="2025-06-02T12:57:00Z">
              <w:rPr>
                <w:rFonts w:ascii="Arial" w:hAnsi="Arial" w:cs="Arial"/>
                <w:sz w:val="20"/>
                <w:lang w:val="en-GB"/>
              </w:rPr>
            </w:rPrChange>
          </w:rPr>
          <w:t>%</w:t>
        </w:r>
      </w:ins>
      <w:r w:rsidRPr="00681DD4">
        <w:rPr>
          <w:rFonts w:ascii="Arial" w:hAnsi="Arial" w:cs="Arial"/>
          <w:sz w:val="20"/>
          <w:lang w:val="en-GB"/>
        </w:rPr>
        <w:t xml:space="preserve"> and 73.00 </w:t>
      </w:r>
      <w:del w:id="103" w:author="Ousmane ZONGO" w:date="2025-06-02T12:58:00Z">
        <w:r w:rsidRPr="00F556A2" w:rsidDel="00F556A2">
          <w:rPr>
            <w:rFonts w:ascii="Arial" w:hAnsi="Arial" w:cs="Arial"/>
            <w:sz w:val="20"/>
            <w:highlight w:val="yellow"/>
            <w:lang w:val="en-GB"/>
            <w:rPrChange w:id="104" w:author="Ousmane ZONGO" w:date="2025-06-02T12:58:00Z">
              <w:rPr>
                <w:rFonts w:ascii="Arial" w:hAnsi="Arial" w:cs="Arial"/>
                <w:sz w:val="20"/>
                <w:lang w:val="en-GB"/>
              </w:rPr>
            </w:rPrChange>
          </w:rPr>
          <w:delText>per cent</w:delText>
        </w:r>
      </w:del>
      <w:ins w:id="105" w:author="Ousmane ZONGO" w:date="2025-06-02T12:58:00Z">
        <w:r w:rsidR="00F556A2" w:rsidRPr="00F556A2">
          <w:rPr>
            <w:rFonts w:ascii="Arial" w:hAnsi="Arial" w:cs="Arial"/>
            <w:sz w:val="20"/>
            <w:highlight w:val="yellow"/>
            <w:lang w:val="en-GB"/>
            <w:rPrChange w:id="106" w:author="Ousmane ZONGO" w:date="2025-06-02T12:58:00Z">
              <w:rPr>
                <w:rFonts w:ascii="Arial" w:hAnsi="Arial" w:cs="Arial"/>
                <w:sz w:val="20"/>
                <w:lang w:val="en-GB"/>
              </w:rPr>
            </w:rPrChange>
          </w:rPr>
          <w:t>%</w:t>
        </w:r>
      </w:ins>
      <w:r w:rsidRPr="00681DD4">
        <w:rPr>
          <w:rFonts w:ascii="Arial" w:hAnsi="Arial" w:cs="Arial"/>
          <w:sz w:val="20"/>
          <w:lang w:val="en-GB"/>
        </w:rPr>
        <w:t xml:space="preserve"> respondents were having the technological gap in both chemical fertilizer application and disease management as well as in both irrigation drainage and insect and pest management, respectively followed by 72.00 </w:t>
      </w:r>
      <w:del w:id="107" w:author="Ousmane ZONGO" w:date="2025-06-02T13:02:00Z">
        <w:r w:rsidRPr="00F556A2" w:rsidDel="00F556A2">
          <w:rPr>
            <w:rFonts w:ascii="Arial" w:hAnsi="Arial" w:cs="Arial"/>
            <w:sz w:val="20"/>
            <w:highlight w:val="yellow"/>
            <w:lang w:val="en-GB"/>
            <w:rPrChange w:id="108" w:author="Ousmane ZONGO" w:date="2025-06-02T13:02:00Z">
              <w:rPr>
                <w:rFonts w:ascii="Arial" w:hAnsi="Arial" w:cs="Arial"/>
                <w:sz w:val="20"/>
                <w:lang w:val="en-GB"/>
              </w:rPr>
            </w:rPrChange>
          </w:rPr>
          <w:delText>per cent</w:delText>
        </w:r>
      </w:del>
      <w:ins w:id="109" w:author="Ousmane ZONGO" w:date="2025-06-02T13:02:00Z">
        <w:r w:rsidR="00F556A2" w:rsidRPr="00F556A2">
          <w:rPr>
            <w:rFonts w:ascii="Arial" w:hAnsi="Arial" w:cs="Arial"/>
            <w:sz w:val="20"/>
            <w:highlight w:val="yellow"/>
            <w:lang w:val="en-GB"/>
            <w:rPrChange w:id="110" w:author="Ousmane ZONGO" w:date="2025-06-02T13:02:00Z">
              <w:rPr>
                <w:rFonts w:ascii="Arial" w:hAnsi="Arial" w:cs="Arial"/>
                <w:sz w:val="20"/>
                <w:lang w:val="en-GB"/>
              </w:rPr>
            </w:rPrChange>
          </w:rPr>
          <w:t>%</w:t>
        </w:r>
      </w:ins>
      <w:r w:rsidRPr="00681DD4">
        <w:rPr>
          <w:rFonts w:ascii="Arial" w:hAnsi="Arial" w:cs="Arial"/>
          <w:sz w:val="20"/>
          <w:lang w:val="en-GB"/>
        </w:rPr>
        <w:t xml:space="preserve">, 64.00 </w:t>
      </w:r>
      <w:del w:id="111" w:author="Ousmane ZONGO" w:date="2025-06-02T13:02:00Z">
        <w:r w:rsidRPr="00F556A2" w:rsidDel="00F556A2">
          <w:rPr>
            <w:rFonts w:ascii="Arial" w:hAnsi="Arial" w:cs="Arial"/>
            <w:sz w:val="20"/>
            <w:highlight w:val="yellow"/>
            <w:lang w:val="en-GB"/>
            <w:rPrChange w:id="112" w:author="Ousmane ZONGO" w:date="2025-06-02T13:02:00Z">
              <w:rPr>
                <w:rFonts w:ascii="Arial" w:hAnsi="Arial" w:cs="Arial"/>
                <w:sz w:val="20"/>
                <w:lang w:val="en-GB"/>
              </w:rPr>
            </w:rPrChange>
          </w:rPr>
          <w:delText>per cent</w:delText>
        </w:r>
      </w:del>
      <w:ins w:id="113" w:author="Ousmane ZONGO" w:date="2025-06-02T13:02:00Z">
        <w:r w:rsidR="00F556A2" w:rsidRPr="00F556A2">
          <w:rPr>
            <w:rFonts w:ascii="Arial" w:hAnsi="Arial" w:cs="Arial"/>
            <w:sz w:val="20"/>
            <w:highlight w:val="yellow"/>
            <w:lang w:val="en-GB"/>
            <w:rPrChange w:id="114" w:author="Ousmane ZONGO" w:date="2025-06-02T13:02:00Z">
              <w:rPr>
                <w:rFonts w:ascii="Arial" w:hAnsi="Arial" w:cs="Arial"/>
                <w:sz w:val="20"/>
                <w:lang w:val="en-GB"/>
              </w:rPr>
            </w:rPrChange>
          </w:rPr>
          <w:t>%</w:t>
        </w:r>
      </w:ins>
      <w:r w:rsidRPr="00681DD4">
        <w:rPr>
          <w:rFonts w:ascii="Arial" w:hAnsi="Arial" w:cs="Arial"/>
          <w:sz w:val="20"/>
          <w:lang w:val="en-GB"/>
        </w:rPr>
        <w:t xml:space="preserve">, 61.00 </w:t>
      </w:r>
      <w:del w:id="115" w:author="Ousmane ZONGO" w:date="2025-06-02T13:02:00Z">
        <w:r w:rsidRPr="00F556A2" w:rsidDel="00F556A2">
          <w:rPr>
            <w:rFonts w:ascii="Arial" w:hAnsi="Arial" w:cs="Arial"/>
            <w:sz w:val="20"/>
            <w:highlight w:val="yellow"/>
            <w:lang w:val="en-GB"/>
            <w:rPrChange w:id="116" w:author="Ousmane ZONGO" w:date="2025-06-02T13:02:00Z">
              <w:rPr>
                <w:rFonts w:ascii="Arial" w:hAnsi="Arial" w:cs="Arial"/>
                <w:sz w:val="20"/>
                <w:lang w:val="en-GB"/>
              </w:rPr>
            </w:rPrChange>
          </w:rPr>
          <w:delText>per cent</w:delText>
        </w:r>
      </w:del>
      <w:ins w:id="117" w:author="Ousmane ZONGO" w:date="2025-06-02T13:02:00Z">
        <w:r w:rsidR="00F556A2" w:rsidRPr="00F556A2">
          <w:rPr>
            <w:rFonts w:ascii="Arial" w:hAnsi="Arial" w:cs="Arial"/>
            <w:sz w:val="20"/>
            <w:highlight w:val="yellow"/>
            <w:lang w:val="en-GB"/>
            <w:rPrChange w:id="118" w:author="Ousmane ZONGO" w:date="2025-06-02T13:02:00Z">
              <w:rPr>
                <w:rFonts w:ascii="Arial" w:hAnsi="Arial" w:cs="Arial"/>
                <w:sz w:val="20"/>
                <w:lang w:val="en-GB"/>
              </w:rPr>
            </w:rPrChange>
          </w:rPr>
          <w:t>%</w:t>
        </w:r>
      </w:ins>
      <w:r w:rsidRPr="00681DD4">
        <w:rPr>
          <w:rFonts w:ascii="Arial" w:hAnsi="Arial" w:cs="Arial"/>
          <w:sz w:val="20"/>
          <w:lang w:val="en-GB"/>
        </w:rPr>
        <w:t xml:space="preserve">, 53.00 </w:t>
      </w:r>
      <w:del w:id="119" w:author="Ousmane ZONGO" w:date="2025-06-02T13:03:00Z">
        <w:r w:rsidRPr="00F556A2" w:rsidDel="00F556A2">
          <w:rPr>
            <w:rFonts w:ascii="Arial" w:hAnsi="Arial" w:cs="Arial"/>
            <w:sz w:val="20"/>
            <w:highlight w:val="yellow"/>
            <w:lang w:val="en-GB"/>
            <w:rPrChange w:id="120" w:author="Ousmane ZONGO" w:date="2025-06-02T13:03:00Z">
              <w:rPr>
                <w:rFonts w:ascii="Arial" w:hAnsi="Arial" w:cs="Arial"/>
                <w:sz w:val="20"/>
                <w:lang w:val="en-GB"/>
              </w:rPr>
            </w:rPrChange>
          </w:rPr>
          <w:delText>per cent</w:delText>
        </w:r>
      </w:del>
      <w:ins w:id="121" w:author="Ousmane ZONGO" w:date="2025-06-02T13:03:00Z">
        <w:r w:rsidR="00F556A2" w:rsidRPr="00F556A2">
          <w:rPr>
            <w:rFonts w:ascii="Arial" w:hAnsi="Arial" w:cs="Arial"/>
            <w:sz w:val="20"/>
            <w:highlight w:val="yellow"/>
            <w:lang w:val="en-GB"/>
            <w:rPrChange w:id="122" w:author="Ousmane ZONGO" w:date="2025-06-02T13:03:00Z">
              <w:rPr>
                <w:rFonts w:ascii="Arial" w:hAnsi="Arial" w:cs="Arial"/>
                <w:sz w:val="20"/>
                <w:lang w:val="en-GB"/>
              </w:rPr>
            </w:rPrChange>
          </w:rPr>
          <w:t>%</w:t>
        </w:r>
      </w:ins>
      <w:r w:rsidRPr="00681DD4">
        <w:rPr>
          <w:rFonts w:ascii="Arial" w:hAnsi="Arial" w:cs="Arial"/>
          <w:sz w:val="20"/>
          <w:lang w:val="en-GB"/>
        </w:rPr>
        <w:t xml:space="preserve"> and 47.00 </w:t>
      </w:r>
      <w:del w:id="123" w:author="Ousmane ZONGO" w:date="2025-06-02T13:03:00Z">
        <w:r w:rsidRPr="00F556A2" w:rsidDel="00F556A2">
          <w:rPr>
            <w:rFonts w:ascii="Arial" w:hAnsi="Arial" w:cs="Arial"/>
            <w:sz w:val="20"/>
            <w:highlight w:val="yellow"/>
            <w:lang w:val="en-GB"/>
            <w:rPrChange w:id="124" w:author="Ousmane ZONGO" w:date="2025-06-02T13:03:00Z">
              <w:rPr>
                <w:rFonts w:ascii="Arial" w:hAnsi="Arial" w:cs="Arial"/>
                <w:sz w:val="20"/>
                <w:lang w:val="en-GB"/>
              </w:rPr>
            </w:rPrChange>
          </w:rPr>
          <w:delText>per cent</w:delText>
        </w:r>
      </w:del>
      <w:ins w:id="125" w:author="Ousmane ZONGO" w:date="2025-06-02T13:03:00Z">
        <w:r w:rsidR="00F556A2" w:rsidRPr="00F556A2">
          <w:rPr>
            <w:rFonts w:ascii="Arial" w:hAnsi="Arial" w:cs="Arial"/>
            <w:sz w:val="20"/>
            <w:highlight w:val="yellow"/>
            <w:lang w:val="en-GB"/>
            <w:rPrChange w:id="126" w:author="Ousmane ZONGO" w:date="2025-06-02T13:03:00Z">
              <w:rPr>
                <w:rFonts w:ascii="Arial" w:hAnsi="Arial" w:cs="Arial"/>
                <w:sz w:val="20"/>
                <w:lang w:val="en-GB"/>
              </w:rPr>
            </w:rPrChange>
          </w:rPr>
          <w:t>%</w:t>
        </w:r>
      </w:ins>
      <w:r w:rsidRPr="00681DD4">
        <w:rPr>
          <w:rFonts w:ascii="Arial" w:hAnsi="Arial" w:cs="Arial"/>
          <w:sz w:val="20"/>
          <w:lang w:val="en-GB"/>
        </w:rPr>
        <w:t xml:space="preserve"> in weed management, harvesting, farm yard manure application, line sowing and transplanting, respectively. The data reveal that 26.00 </w:t>
      </w:r>
      <w:del w:id="127" w:author="Ousmane ZONGO" w:date="2025-06-02T13:04:00Z">
        <w:r w:rsidRPr="00F556A2" w:rsidDel="00F556A2">
          <w:rPr>
            <w:rFonts w:ascii="Arial" w:hAnsi="Arial" w:cs="Arial"/>
            <w:sz w:val="20"/>
            <w:highlight w:val="yellow"/>
            <w:lang w:val="en-GB"/>
            <w:rPrChange w:id="128" w:author="Ousmane ZONGO" w:date="2025-06-02T13:04:00Z">
              <w:rPr>
                <w:rFonts w:ascii="Arial" w:hAnsi="Arial" w:cs="Arial"/>
                <w:sz w:val="20"/>
                <w:lang w:val="en-GB"/>
              </w:rPr>
            </w:rPrChange>
          </w:rPr>
          <w:delText>per cent</w:delText>
        </w:r>
      </w:del>
      <w:ins w:id="129" w:author="Ousmane ZONGO" w:date="2025-06-02T13:04:00Z">
        <w:r w:rsidR="00F556A2" w:rsidRPr="00F556A2">
          <w:rPr>
            <w:rFonts w:ascii="Arial" w:hAnsi="Arial" w:cs="Arial"/>
            <w:sz w:val="20"/>
            <w:highlight w:val="yellow"/>
            <w:lang w:val="en-GB"/>
            <w:rPrChange w:id="130" w:author="Ousmane ZONGO" w:date="2025-06-02T13:04:00Z">
              <w:rPr>
                <w:rFonts w:ascii="Arial" w:hAnsi="Arial" w:cs="Arial"/>
                <w:sz w:val="20"/>
                <w:lang w:val="en-GB"/>
              </w:rPr>
            </w:rPrChange>
          </w:rPr>
          <w:t>%</w:t>
        </w:r>
      </w:ins>
      <w:r w:rsidRPr="00681DD4">
        <w:rPr>
          <w:rFonts w:ascii="Arial" w:hAnsi="Arial" w:cs="Arial"/>
          <w:sz w:val="20"/>
          <w:lang w:val="en-GB"/>
        </w:rPr>
        <w:t xml:space="preserve"> of respondents had technological gap both in seedling transplanting and post-harvest management. Further, technological gap was found in broadcasting by 21.00 </w:t>
      </w:r>
      <w:del w:id="131" w:author="Ousmane ZONGO" w:date="2025-06-02T13:04:00Z">
        <w:r w:rsidRPr="00F556A2" w:rsidDel="00F556A2">
          <w:rPr>
            <w:rFonts w:ascii="Arial" w:hAnsi="Arial" w:cs="Arial"/>
            <w:sz w:val="20"/>
            <w:highlight w:val="yellow"/>
            <w:lang w:val="en-GB"/>
            <w:rPrChange w:id="132" w:author="Ousmane ZONGO" w:date="2025-06-02T13:04:00Z">
              <w:rPr>
                <w:rFonts w:ascii="Arial" w:hAnsi="Arial" w:cs="Arial"/>
                <w:sz w:val="20"/>
                <w:lang w:val="en-GB"/>
              </w:rPr>
            </w:rPrChange>
          </w:rPr>
          <w:delText>per cent</w:delText>
        </w:r>
      </w:del>
      <w:ins w:id="133" w:author="Ousmane ZONGO" w:date="2025-06-02T13:04:00Z">
        <w:r w:rsidR="00F556A2" w:rsidRPr="00F556A2">
          <w:rPr>
            <w:rFonts w:ascii="Arial" w:hAnsi="Arial" w:cs="Arial"/>
            <w:sz w:val="20"/>
            <w:highlight w:val="yellow"/>
            <w:lang w:val="en-GB"/>
            <w:rPrChange w:id="134" w:author="Ousmane ZONGO" w:date="2025-06-02T13:04:00Z">
              <w:rPr>
                <w:rFonts w:ascii="Arial" w:hAnsi="Arial" w:cs="Arial"/>
                <w:sz w:val="20"/>
                <w:lang w:val="en-GB"/>
              </w:rPr>
            </w:rPrChange>
          </w:rPr>
          <w:t>%</w:t>
        </w:r>
      </w:ins>
      <w:r w:rsidRPr="00681DD4">
        <w:rPr>
          <w:rFonts w:ascii="Arial" w:hAnsi="Arial" w:cs="Arial"/>
          <w:sz w:val="20"/>
          <w:lang w:val="en-GB"/>
        </w:rPr>
        <w:t xml:space="preserve"> respondents. </w:t>
      </w:r>
    </w:p>
    <w:p w14:paraId="4C807651" w14:textId="5DCD14AA" w:rsidR="00C6765B" w:rsidRDefault="00EF19F3" w:rsidP="00C6765B">
      <w:pPr>
        <w:spacing w:before="100" w:beforeAutospacing="1" w:after="0" w:line="360" w:lineRule="auto"/>
        <w:ind w:firstLine="360"/>
        <w:jc w:val="both"/>
        <w:rPr>
          <w:rFonts w:ascii="Arial" w:hAnsi="Arial" w:cs="Arial"/>
          <w:sz w:val="20"/>
          <w:lang w:val="en-GB"/>
        </w:rPr>
      </w:pPr>
      <w:r w:rsidRPr="00681DD4">
        <w:rPr>
          <w:rFonts w:ascii="Arial" w:hAnsi="Arial" w:cs="Arial"/>
          <w:sz w:val="20"/>
          <w:lang w:val="en-GB"/>
        </w:rPr>
        <w:t xml:space="preserve">The average number of respondents who had technological gap was 61.70 </w:t>
      </w:r>
      <w:del w:id="135" w:author="Ousmane ZONGO" w:date="2025-06-02T13:05:00Z">
        <w:r w:rsidRPr="00F556A2" w:rsidDel="00F556A2">
          <w:rPr>
            <w:rFonts w:ascii="Arial" w:hAnsi="Arial" w:cs="Arial"/>
            <w:sz w:val="20"/>
            <w:highlight w:val="yellow"/>
            <w:lang w:val="en-GB"/>
            <w:rPrChange w:id="136" w:author="Ousmane ZONGO" w:date="2025-06-02T13:05:00Z">
              <w:rPr>
                <w:rFonts w:ascii="Arial" w:hAnsi="Arial" w:cs="Arial"/>
                <w:sz w:val="20"/>
                <w:lang w:val="en-GB"/>
              </w:rPr>
            </w:rPrChange>
          </w:rPr>
          <w:delText>per cent</w:delText>
        </w:r>
      </w:del>
      <w:ins w:id="137" w:author="Ousmane ZONGO" w:date="2025-06-02T13:05:00Z">
        <w:r w:rsidR="00F556A2" w:rsidRPr="00F556A2">
          <w:rPr>
            <w:rFonts w:ascii="Arial" w:hAnsi="Arial" w:cs="Arial"/>
            <w:sz w:val="20"/>
            <w:highlight w:val="yellow"/>
            <w:lang w:val="en-GB"/>
            <w:rPrChange w:id="138" w:author="Ousmane ZONGO" w:date="2025-06-02T13:05:00Z">
              <w:rPr>
                <w:rFonts w:ascii="Arial" w:hAnsi="Arial" w:cs="Arial"/>
                <w:sz w:val="20"/>
                <w:lang w:val="en-GB"/>
              </w:rPr>
            </w:rPrChange>
          </w:rPr>
          <w:t>%</w:t>
        </w:r>
      </w:ins>
      <w:r w:rsidRPr="00681DD4">
        <w:rPr>
          <w:rFonts w:ascii="Arial" w:hAnsi="Arial" w:cs="Arial"/>
          <w:sz w:val="20"/>
          <w:lang w:val="en-GB"/>
        </w:rPr>
        <w:t xml:space="preserve"> in Chhattisgarh while it was 66.47 </w:t>
      </w:r>
      <w:del w:id="139" w:author="Ousmane ZONGO" w:date="2025-06-02T13:05:00Z">
        <w:r w:rsidRPr="00F556A2" w:rsidDel="00F556A2">
          <w:rPr>
            <w:rFonts w:ascii="Arial" w:hAnsi="Arial" w:cs="Arial"/>
            <w:sz w:val="20"/>
            <w:highlight w:val="yellow"/>
            <w:lang w:val="en-GB"/>
            <w:rPrChange w:id="140" w:author="Ousmane ZONGO" w:date="2025-06-02T13:05:00Z">
              <w:rPr>
                <w:rFonts w:ascii="Arial" w:hAnsi="Arial" w:cs="Arial"/>
                <w:sz w:val="20"/>
                <w:lang w:val="en-GB"/>
              </w:rPr>
            </w:rPrChange>
          </w:rPr>
          <w:delText>per cent</w:delText>
        </w:r>
      </w:del>
      <w:ins w:id="141" w:author="Ousmane ZONGO" w:date="2025-06-02T13:05:00Z">
        <w:r w:rsidR="00F556A2" w:rsidRPr="00F556A2">
          <w:rPr>
            <w:rFonts w:ascii="Arial" w:hAnsi="Arial" w:cs="Arial"/>
            <w:sz w:val="20"/>
            <w:highlight w:val="yellow"/>
            <w:lang w:val="en-GB"/>
            <w:rPrChange w:id="142" w:author="Ousmane ZONGO" w:date="2025-06-02T13:05:00Z">
              <w:rPr>
                <w:rFonts w:ascii="Arial" w:hAnsi="Arial" w:cs="Arial"/>
                <w:sz w:val="20"/>
                <w:lang w:val="en-GB"/>
              </w:rPr>
            </w:rPrChange>
          </w:rPr>
          <w:t>%</w:t>
        </w:r>
      </w:ins>
      <w:r w:rsidRPr="00681DD4">
        <w:rPr>
          <w:rFonts w:ascii="Arial" w:hAnsi="Arial" w:cs="Arial"/>
          <w:sz w:val="20"/>
          <w:lang w:val="en-GB"/>
        </w:rPr>
        <w:t xml:space="preserve"> respondents in Manipur. The difference between Chhattisgarh and Manipur was found to be -7.73 </w:t>
      </w:r>
      <w:del w:id="143" w:author="Ousmane ZONGO" w:date="2025-06-02T13:05:00Z">
        <w:r w:rsidRPr="00F556A2" w:rsidDel="00F556A2">
          <w:rPr>
            <w:rFonts w:ascii="Arial" w:hAnsi="Arial" w:cs="Arial"/>
            <w:sz w:val="20"/>
            <w:highlight w:val="yellow"/>
            <w:lang w:val="en-GB"/>
            <w:rPrChange w:id="144" w:author="Ousmane ZONGO" w:date="2025-06-02T13:06:00Z">
              <w:rPr>
                <w:rFonts w:ascii="Arial" w:hAnsi="Arial" w:cs="Arial"/>
                <w:sz w:val="20"/>
                <w:lang w:val="en-GB"/>
              </w:rPr>
            </w:rPrChange>
          </w:rPr>
          <w:delText>per cent</w:delText>
        </w:r>
      </w:del>
      <w:ins w:id="145" w:author="Ousmane ZONGO" w:date="2025-06-02T13:05:00Z">
        <w:r w:rsidR="00F556A2" w:rsidRPr="00F556A2">
          <w:rPr>
            <w:rFonts w:ascii="Arial" w:hAnsi="Arial" w:cs="Arial"/>
            <w:sz w:val="20"/>
            <w:highlight w:val="yellow"/>
            <w:lang w:val="en-GB"/>
            <w:rPrChange w:id="146" w:author="Ousmane ZONGO" w:date="2025-06-02T13:06:00Z">
              <w:rPr>
                <w:rFonts w:ascii="Arial" w:hAnsi="Arial" w:cs="Arial"/>
                <w:sz w:val="20"/>
                <w:lang w:val="en-GB"/>
              </w:rPr>
            </w:rPrChange>
          </w:rPr>
          <w:t>%</w:t>
        </w:r>
      </w:ins>
      <w:r w:rsidRPr="00681DD4">
        <w:rPr>
          <w:rFonts w:ascii="Arial" w:hAnsi="Arial" w:cs="Arial"/>
          <w:sz w:val="20"/>
          <w:lang w:val="en-GB"/>
        </w:rPr>
        <w:t xml:space="preserve"> which meant that the respondents of Chhattisgarh were having seven times lesser technological gap than that of Manipur.</w:t>
      </w:r>
    </w:p>
    <w:p w14:paraId="49F7F0D2" w14:textId="239BA1D4" w:rsidR="00651F75" w:rsidRPr="00C6765B" w:rsidRDefault="00C6765B" w:rsidP="00C6765B">
      <w:pPr>
        <w:spacing w:before="100" w:beforeAutospacing="1" w:after="0" w:line="360" w:lineRule="auto"/>
        <w:jc w:val="both"/>
        <w:rPr>
          <w:rFonts w:ascii="Arial" w:hAnsi="Arial" w:cs="Arial"/>
          <w:szCs w:val="22"/>
          <w:lang w:val="en-GB"/>
        </w:rPr>
      </w:pPr>
      <w:r w:rsidRPr="00C6765B">
        <w:rPr>
          <w:rFonts w:ascii="Arial" w:hAnsi="Arial" w:cs="Arial"/>
          <w:b/>
          <w:bCs/>
          <w:szCs w:val="22"/>
          <w:lang w:val="en-GB"/>
        </w:rPr>
        <w:t xml:space="preserve">3.2 </w:t>
      </w:r>
      <w:r w:rsidR="00651F75" w:rsidRPr="00C6765B">
        <w:rPr>
          <w:rFonts w:ascii="Arial" w:hAnsi="Arial" w:cs="Arial"/>
          <w:b/>
          <w:bCs/>
          <w:szCs w:val="22"/>
          <w:lang w:val="en-GB"/>
        </w:rPr>
        <w:t>Technological gap index in recommended rice production technology</w:t>
      </w:r>
    </w:p>
    <w:p w14:paraId="315432EE" w14:textId="0FF3D86D" w:rsidR="00651F75" w:rsidRDefault="00651F75" w:rsidP="006315DC">
      <w:pPr>
        <w:spacing w:after="0" w:line="360" w:lineRule="auto"/>
        <w:ind w:firstLine="360"/>
        <w:jc w:val="both"/>
        <w:rPr>
          <w:rFonts w:ascii="Arial" w:hAnsi="Arial" w:cs="Arial"/>
          <w:sz w:val="20"/>
          <w:lang w:val="en-GB"/>
        </w:rPr>
      </w:pPr>
      <w:r w:rsidRPr="00681DD4">
        <w:rPr>
          <w:rFonts w:ascii="Arial" w:hAnsi="Arial" w:cs="Arial"/>
          <w:sz w:val="20"/>
          <w:lang w:val="en-GB"/>
        </w:rPr>
        <w:t xml:space="preserve">The data regarding technological gap index is presented below in </w:t>
      </w:r>
      <w:r w:rsidR="002D19E4" w:rsidRPr="00681DD4">
        <w:rPr>
          <w:rFonts w:ascii="Arial" w:hAnsi="Arial" w:cs="Arial"/>
          <w:sz w:val="20"/>
          <w:lang w:val="en-GB"/>
        </w:rPr>
        <w:t>T</w:t>
      </w:r>
      <w:r w:rsidRPr="00681DD4">
        <w:rPr>
          <w:rFonts w:ascii="Arial" w:hAnsi="Arial" w:cs="Arial"/>
          <w:sz w:val="20"/>
          <w:lang w:val="en-GB"/>
        </w:rPr>
        <w:t xml:space="preserve">able </w:t>
      </w:r>
      <w:r w:rsidR="00CF6884" w:rsidRPr="00681DD4">
        <w:rPr>
          <w:rFonts w:ascii="Arial" w:hAnsi="Arial" w:cs="Arial"/>
          <w:sz w:val="20"/>
          <w:lang w:val="en-GB"/>
        </w:rPr>
        <w:t>3</w:t>
      </w:r>
      <w:r w:rsidRPr="00681DD4">
        <w:rPr>
          <w:rFonts w:ascii="Arial" w:hAnsi="Arial" w:cs="Arial"/>
          <w:sz w:val="20"/>
          <w:lang w:val="en-GB"/>
        </w:rPr>
        <w:t xml:space="preserve">. From the study, </w:t>
      </w:r>
      <w:bookmarkStart w:id="147" w:name="_Hlk189676284"/>
      <w:r w:rsidRPr="00681DD4">
        <w:rPr>
          <w:rFonts w:ascii="Arial" w:hAnsi="Arial" w:cs="Arial"/>
          <w:sz w:val="20"/>
          <w:lang w:val="en-GB"/>
        </w:rPr>
        <w:t>it was found that in the State of Chhattisgarh, among all the cultivation practices of rice the highest technological gap index was found in bio-fertilizer application (92.50 %)</w:t>
      </w:r>
      <w:bookmarkEnd w:id="147"/>
      <w:r w:rsidRPr="00681DD4">
        <w:rPr>
          <w:rFonts w:ascii="Arial" w:hAnsi="Arial" w:cs="Arial"/>
          <w:sz w:val="20"/>
          <w:lang w:val="en-GB"/>
        </w:rPr>
        <w:t xml:space="preserve">, followed by seed treatment (91.50 %), SRI method (75.50 %) and seed rate (70.50 %). Further, the technological gap index in selection of rice variety, disease management, insect and pest management, chemical fertilizer application, line sowing, farm yard manure application, harvesting and weed management were found to be 60.50 </w:t>
      </w:r>
      <w:del w:id="148" w:author="Ousmane ZONGO" w:date="2025-06-02T13:07:00Z">
        <w:r w:rsidRPr="009D78B7" w:rsidDel="009D78B7">
          <w:rPr>
            <w:rFonts w:ascii="Arial" w:hAnsi="Arial" w:cs="Arial"/>
            <w:sz w:val="20"/>
            <w:highlight w:val="yellow"/>
            <w:lang w:val="en-GB"/>
            <w:rPrChange w:id="149" w:author="Ousmane ZONGO" w:date="2025-06-02T13:07:00Z">
              <w:rPr>
                <w:rFonts w:ascii="Arial" w:hAnsi="Arial" w:cs="Arial"/>
                <w:sz w:val="20"/>
                <w:lang w:val="en-GB"/>
              </w:rPr>
            </w:rPrChange>
          </w:rPr>
          <w:delText>per cent</w:delText>
        </w:r>
      </w:del>
      <w:ins w:id="150" w:author="Ousmane ZONGO" w:date="2025-06-02T13:07:00Z">
        <w:r w:rsidR="009D78B7" w:rsidRPr="009D78B7">
          <w:rPr>
            <w:rFonts w:ascii="Arial" w:hAnsi="Arial" w:cs="Arial"/>
            <w:sz w:val="20"/>
            <w:highlight w:val="yellow"/>
            <w:lang w:val="en-GB"/>
            <w:rPrChange w:id="151" w:author="Ousmane ZONGO" w:date="2025-06-02T13:07:00Z">
              <w:rPr>
                <w:rFonts w:ascii="Arial" w:hAnsi="Arial" w:cs="Arial"/>
                <w:sz w:val="20"/>
                <w:lang w:val="en-GB"/>
              </w:rPr>
            </w:rPrChange>
          </w:rPr>
          <w:t>%</w:t>
        </w:r>
      </w:ins>
      <w:r w:rsidRPr="00681DD4">
        <w:rPr>
          <w:rFonts w:ascii="Arial" w:hAnsi="Arial" w:cs="Arial"/>
          <w:sz w:val="20"/>
          <w:lang w:val="en-GB"/>
        </w:rPr>
        <w:t xml:space="preserve">, 59.00 </w:t>
      </w:r>
      <w:del w:id="152" w:author="Ousmane ZONGO" w:date="2025-06-02T13:07:00Z">
        <w:r w:rsidRPr="009D78B7" w:rsidDel="009D78B7">
          <w:rPr>
            <w:rFonts w:ascii="Arial" w:hAnsi="Arial" w:cs="Arial"/>
            <w:sz w:val="20"/>
            <w:highlight w:val="yellow"/>
            <w:lang w:val="en-GB"/>
            <w:rPrChange w:id="153" w:author="Ousmane ZONGO" w:date="2025-06-02T13:08:00Z">
              <w:rPr>
                <w:rFonts w:ascii="Arial" w:hAnsi="Arial" w:cs="Arial"/>
                <w:sz w:val="20"/>
                <w:lang w:val="en-GB"/>
              </w:rPr>
            </w:rPrChange>
          </w:rPr>
          <w:delText>per cent</w:delText>
        </w:r>
      </w:del>
      <w:ins w:id="154" w:author="Ousmane ZONGO" w:date="2025-06-02T13:07:00Z">
        <w:r w:rsidR="009D78B7" w:rsidRPr="009D78B7">
          <w:rPr>
            <w:rFonts w:ascii="Arial" w:hAnsi="Arial" w:cs="Arial"/>
            <w:sz w:val="20"/>
            <w:highlight w:val="yellow"/>
            <w:lang w:val="en-GB"/>
            <w:rPrChange w:id="155" w:author="Ousmane ZONGO" w:date="2025-06-02T13:08:00Z">
              <w:rPr>
                <w:rFonts w:ascii="Arial" w:hAnsi="Arial" w:cs="Arial"/>
                <w:sz w:val="20"/>
                <w:lang w:val="en-GB"/>
              </w:rPr>
            </w:rPrChange>
          </w:rPr>
          <w:t>%</w:t>
        </w:r>
      </w:ins>
      <w:r w:rsidRPr="00681DD4">
        <w:rPr>
          <w:rFonts w:ascii="Arial" w:hAnsi="Arial" w:cs="Arial"/>
          <w:sz w:val="20"/>
          <w:lang w:val="en-GB"/>
        </w:rPr>
        <w:t xml:space="preserve">, 57.00 </w:t>
      </w:r>
      <w:del w:id="156" w:author="Ousmane ZONGO" w:date="2025-06-02T13:08:00Z">
        <w:r w:rsidRPr="009D78B7" w:rsidDel="009D78B7">
          <w:rPr>
            <w:rFonts w:ascii="Arial" w:hAnsi="Arial" w:cs="Arial"/>
            <w:sz w:val="20"/>
            <w:highlight w:val="yellow"/>
            <w:lang w:val="en-GB"/>
            <w:rPrChange w:id="157" w:author="Ousmane ZONGO" w:date="2025-06-02T13:08:00Z">
              <w:rPr>
                <w:rFonts w:ascii="Arial" w:hAnsi="Arial" w:cs="Arial"/>
                <w:sz w:val="20"/>
                <w:lang w:val="en-GB"/>
              </w:rPr>
            </w:rPrChange>
          </w:rPr>
          <w:delText>per cent</w:delText>
        </w:r>
      </w:del>
      <w:ins w:id="158" w:author="Ousmane ZONGO" w:date="2025-06-02T13:08:00Z">
        <w:r w:rsidR="009D78B7" w:rsidRPr="009D78B7">
          <w:rPr>
            <w:rFonts w:ascii="Arial" w:hAnsi="Arial" w:cs="Arial"/>
            <w:sz w:val="20"/>
            <w:highlight w:val="yellow"/>
            <w:lang w:val="en-GB"/>
            <w:rPrChange w:id="159" w:author="Ousmane ZONGO" w:date="2025-06-02T13:08:00Z">
              <w:rPr>
                <w:rFonts w:ascii="Arial" w:hAnsi="Arial" w:cs="Arial"/>
                <w:sz w:val="20"/>
                <w:lang w:val="en-GB"/>
              </w:rPr>
            </w:rPrChange>
          </w:rPr>
          <w:t>%</w:t>
        </w:r>
      </w:ins>
      <w:r w:rsidRPr="00681DD4">
        <w:rPr>
          <w:rFonts w:ascii="Arial" w:hAnsi="Arial" w:cs="Arial"/>
          <w:sz w:val="20"/>
          <w:lang w:val="en-GB"/>
        </w:rPr>
        <w:t xml:space="preserve">, 51.50 </w:t>
      </w:r>
      <w:del w:id="160" w:author="Ousmane ZONGO" w:date="2025-06-02T13:08:00Z">
        <w:r w:rsidRPr="009D78B7" w:rsidDel="009D78B7">
          <w:rPr>
            <w:rFonts w:ascii="Arial" w:hAnsi="Arial" w:cs="Arial"/>
            <w:sz w:val="20"/>
            <w:highlight w:val="yellow"/>
            <w:lang w:val="en-GB"/>
            <w:rPrChange w:id="161" w:author="Ousmane ZONGO" w:date="2025-06-02T13:08:00Z">
              <w:rPr>
                <w:rFonts w:ascii="Arial" w:hAnsi="Arial" w:cs="Arial"/>
                <w:sz w:val="20"/>
                <w:lang w:val="en-GB"/>
              </w:rPr>
            </w:rPrChange>
          </w:rPr>
          <w:delText>per cent</w:delText>
        </w:r>
      </w:del>
      <w:ins w:id="162" w:author="Ousmane ZONGO" w:date="2025-06-02T13:08:00Z">
        <w:r w:rsidR="009D78B7" w:rsidRPr="009D78B7">
          <w:rPr>
            <w:rFonts w:ascii="Arial" w:hAnsi="Arial" w:cs="Arial"/>
            <w:sz w:val="20"/>
            <w:highlight w:val="yellow"/>
            <w:lang w:val="en-GB"/>
            <w:rPrChange w:id="163" w:author="Ousmane ZONGO" w:date="2025-06-02T13:08:00Z">
              <w:rPr>
                <w:rFonts w:ascii="Arial" w:hAnsi="Arial" w:cs="Arial"/>
                <w:sz w:val="20"/>
                <w:lang w:val="en-GB"/>
              </w:rPr>
            </w:rPrChange>
          </w:rPr>
          <w:t>%</w:t>
        </w:r>
      </w:ins>
      <w:r w:rsidRPr="00681DD4">
        <w:rPr>
          <w:rFonts w:ascii="Arial" w:hAnsi="Arial" w:cs="Arial"/>
          <w:sz w:val="20"/>
          <w:lang w:val="en-GB"/>
        </w:rPr>
        <w:t xml:space="preserve">, 50.50 </w:t>
      </w:r>
      <w:del w:id="164" w:author="Ousmane ZONGO" w:date="2025-06-02T13:08:00Z">
        <w:r w:rsidRPr="009D78B7" w:rsidDel="009D78B7">
          <w:rPr>
            <w:rFonts w:ascii="Arial" w:hAnsi="Arial" w:cs="Arial"/>
            <w:sz w:val="20"/>
            <w:highlight w:val="yellow"/>
            <w:lang w:val="en-GB"/>
            <w:rPrChange w:id="165" w:author="Ousmane ZONGO" w:date="2025-06-02T13:08:00Z">
              <w:rPr>
                <w:rFonts w:ascii="Arial" w:hAnsi="Arial" w:cs="Arial"/>
                <w:sz w:val="20"/>
                <w:lang w:val="en-GB"/>
              </w:rPr>
            </w:rPrChange>
          </w:rPr>
          <w:delText>per cent</w:delText>
        </w:r>
      </w:del>
      <w:ins w:id="166" w:author="Ousmane ZONGO" w:date="2025-06-02T13:08:00Z">
        <w:r w:rsidR="009D78B7" w:rsidRPr="009D78B7">
          <w:rPr>
            <w:rFonts w:ascii="Arial" w:hAnsi="Arial" w:cs="Arial"/>
            <w:sz w:val="20"/>
            <w:highlight w:val="yellow"/>
            <w:lang w:val="en-GB"/>
            <w:rPrChange w:id="167" w:author="Ousmane ZONGO" w:date="2025-06-02T13:08:00Z">
              <w:rPr>
                <w:rFonts w:ascii="Arial" w:hAnsi="Arial" w:cs="Arial"/>
                <w:sz w:val="20"/>
                <w:lang w:val="en-GB"/>
              </w:rPr>
            </w:rPrChange>
          </w:rPr>
          <w:t>%</w:t>
        </w:r>
      </w:ins>
      <w:r w:rsidRPr="00681DD4">
        <w:rPr>
          <w:rFonts w:ascii="Arial" w:hAnsi="Arial" w:cs="Arial"/>
          <w:sz w:val="20"/>
          <w:lang w:val="en-GB"/>
        </w:rPr>
        <w:t xml:space="preserve">, 43.50 </w:t>
      </w:r>
      <w:del w:id="168" w:author="Ousmane ZONGO" w:date="2025-06-02T13:09:00Z">
        <w:r w:rsidRPr="009D78B7" w:rsidDel="009D78B7">
          <w:rPr>
            <w:rFonts w:ascii="Arial" w:hAnsi="Arial" w:cs="Arial"/>
            <w:sz w:val="20"/>
            <w:highlight w:val="yellow"/>
            <w:lang w:val="en-GB"/>
            <w:rPrChange w:id="169" w:author="Ousmane ZONGO" w:date="2025-06-02T13:09:00Z">
              <w:rPr>
                <w:rFonts w:ascii="Arial" w:hAnsi="Arial" w:cs="Arial"/>
                <w:sz w:val="20"/>
                <w:lang w:val="en-GB"/>
              </w:rPr>
            </w:rPrChange>
          </w:rPr>
          <w:delText>per cent</w:delText>
        </w:r>
      </w:del>
      <w:ins w:id="170" w:author="Ousmane ZONGO" w:date="2025-06-02T13:09:00Z">
        <w:r w:rsidR="009D78B7" w:rsidRPr="009D78B7">
          <w:rPr>
            <w:rFonts w:ascii="Arial" w:hAnsi="Arial" w:cs="Arial"/>
            <w:sz w:val="20"/>
            <w:highlight w:val="yellow"/>
            <w:lang w:val="en-GB"/>
            <w:rPrChange w:id="171" w:author="Ousmane ZONGO" w:date="2025-06-02T13:09:00Z">
              <w:rPr>
                <w:rFonts w:ascii="Arial" w:hAnsi="Arial" w:cs="Arial"/>
                <w:sz w:val="20"/>
                <w:lang w:val="en-GB"/>
              </w:rPr>
            </w:rPrChange>
          </w:rPr>
          <w:t>%</w:t>
        </w:r>
      </w:ins>
      <w:r w:rsidRPr="00681DD4">
        <w:rPr>
          <w:rFonts w:ascii="Arial" w:hAnsi="Arial" w:cs="Arial"/>
          <w:sz w:val="20"/>
          <w:lang w:val="en-GB"/>
        </w:rPr>
        <w:t xml:space="preserve">, 38.50 </w:t>
      </w:r>
      <w:del w:id="172" w:author="Ousmane ZONGO" w:date="2025-06-02T13:09:00Z">
        <w:r w:rsidRPr="009D78B7" w:rsidDel="009D78B7">
          <w:rPr>
            <w:rFonts w:ascii="Arial" w:hAnsi="Arial" w:cs="Arial"/>
            <w:sz w:val="20"/>
            <w:highlight w:val="yellow"/>
            <w:lang w:val="en-GB"/>
            <w:rPrChange w:id="173" w:author="Ousmane ZONGO" w:date="2025-06-02T13:09:00Z">
              <w:rPr>
                <w:rFonts w:ascii="Arial" w:hAnsi="Arial" w:cs="Arial"/>
                <w:sz w:val="20"/>
                <w:lang w:val="en-GB"/>
              </w:rPr>
            </w:rPrChange>
          </w:rPr>
          <w:delText>per cent</w:delText>
        </w:r>
      </w:del>
      <w:ins w:id="174" w:author="Ousmane ZONGO" w:date="2025-06-02T13:09:00Z">
        <w:r w:rsidR="009D78B7" w:rsidRPr="009D78B7">
          <w:rPr>
            <w:rFonts w:ascii="Arial" w:hAnsi="Arial" w:cs="Arial"/>
            <w:sz w:val="20"/>
            <w:highlight w:val="yellow"/>
            <w:lang w:val="en-GB"/>
            <w:rPrChange w:id="175" w:author="Ousmane ZONGO" w:date="2025-06-02T13:09:00Z">
              <w:rPr>
                <w:rFonts w:ascii="Arial" w:hAnsi="Arial" w:cs="Arial"/>
                <w:sz w:val="20"/>
                <w:lang w:val="en-GB"/>
              </w:rPr>
            </w:rPrChange>
          </w:rPr>
          <w:t>%</w:t>
        </w:r>
      </w:ins>
      <w:r w:rsidRPr="00681DD4">
        <w:rPr>
          <w:rFonts w:ascii="Arial" w:hAnsi="Arial" w:cs="Arial"/>
          <w:sz w:val="20"/>
          <w:lang w:val="en-GB"/>
        </w:rPr>
        <w:t xml:space="preserve">, and 34.50 </w:t>
      </w:r>
      <w:del w:id="176" w:author="Ousmane ZONGO" w:date="2025-06-02T13:09:00Z">
        <w:r w:rsidRPr="009D78B7" w:rsidDel="009D78B7">
          <w:rPr>
            <w:rFonts w:ascii="Arial" w:hAnsi="Arial" w:cs="Arial"/>
            <w:sz w:val="20"/>
            <w:highlight w:val="yellow"/>
            <w:lang w:val="en-GB"/>
            <w:rPrChange w:id="177" w:author="Ousmane ZONGO" w:date="2025-06-02T13:09:00Z">
              <w:rPr>
                <w:rFonts w:ascii="Arial" w:hAnsi="Arial" w:cs="Arial"/>
                <w:sz w:val="20"/>
                <w:lang w:val="en-GB"/>
              </w:rPr>
            </w:rPrChange>
          </w:rPr>
          <w:delText>per cent</w:delText>
        </w:r>
      </w:del>
      <w:ins w:id="178" w:author="Ousmane ZONGO" w:date="2025-06-02T13:09:00Z">
        <w:r w:rsidR="009D78B7" w:rsidRPr="009D78B7">
          <w:rPr>
            <w:rFonts w:ascii="Arial" w:hAnsi="Arial" w:cs="Arial"/>
            <w:sz w:val="20"/>
            <w:highlight w:val="yellow"/>
            <w:lang w:val="en-GB"/>
            <w:rPrChange w:id="179" w:author="Ousmane ZONGO" w:date="2025-06-02T13:09:00Z">
              <w:rPr>
                <w:rFonts w:ascii="Arial" w:hAnsi="Arial" w:cs="Arial"/>
                <w:sz w:val="20"/>
                <w:lang w:val="en-GB"/>
              </w:rPr>
            </w:rPrChange>
          </w:rPr>
          <w:t>%</w:t>
        </w:r>
      </w:ins>
      <w:r w:rsidRPr="00681DD4">
        <w:rPr>
          <w:rFonts w:ascii="Arial" w:hAnsi="Arial" w:cs="Arial"/>
          <w:sz w:val="20"/>
          <w:lang w:val="en-GB"/>
        </w:rPr>
        <w:t xml:space="preserve">, respectively. The technological index of 26.50 </w:t>
      </w:r>
      <w:del w:id="180" w:author="Ousmane ZONGO" w:date="2025-06-02T13:10:00Z">
        <w:r w:rsidRPr="009D78B7" w:rsidDel="009D78B7">
          <w:rPr>
            <w:rFonts w:ascii="Arial" w:hAnsi="Arial" w:cs="Arial"/>
            <w:sz w:val="20"/>
            <w:highlight w:val="yellow"/>
            <w:lang w:val="en-GB"/>
            <w:rPrChange w:id="181" w:author="Ousmane ZONGO" w:date="2025-06-02T13:10:00Z">
              <w:rPr>
                <w:rFonts w:ascii="Arial" w:hAnsi="Arial" w:cs="Arial"/>
                <w:sz w:val="20"/>
                <w:lang w:val="en-GB"/>
              </w:rPr>
            </w:rPrChange>
          </w:rPr>
          <w:delText>per cent</w:delText>
        </w:r>
      </w:del>
      <w:ins w:id="182" w:author="Ousmane ZONGO" w:date="2025-06-02T13:10:00Z">
        <w:r w:rsidR="009D78B7" w:rsidRPr="009D78B7">
          <w:rPr>
            <w:rFonts w:ascii="Arial" w:hAnsi="Arial" w:cs="Arial"/>
            <w:sz w:val="20"/>
            <w:highlight w:val="yellow"/>
            <w:lang w:val="en-GB"/>
            <w:rPrChange w:id="183" w:author="Ousmane ZONGO" w:date="2025-06-02T13:10:00Z">
              <w:rPr>
                <w:rFonts w:ascii="Arial" w:hAnsi="Arial" w:cs="Arial"/>
                <w:sz w:val="20"/>
                <w:lang w:val="en-GB"/>
              </w:rPr>
            </w:rPrChange>
          </w:rPr>
          <w:t>%</w:t>
        </w:r>
      </w:ins>
      <w:r w:rsidRPr="00681DD4">
        <w:rPr>
          <w:rFonts w:ascii="Arial" w:hAnsi="Arial" w:cs="Arial"/>
          <w:sz w:val="20"/>
          <w:lang w:val="en-GB"/>
        </w:rPr>
        <w:t xml:space="preserve"> was found both in irrigation drainage and post-harvest management. Thus, the lowest technological gap index was found in transplanting (13.50 %), broadcasting (12.00 %) and seedling transplanting (8.50 %).</w:t>
      </w:r>
    </w:p>
    <w:p w14:paraId="7859EC50" w14:textId="79F55B07" w:rsidR="00C6765B" w:rsidRPr="00681DD4" w:rsidRDefault="00C6765B" w:rsidP="00C6765B">
      <w:pPr>
        <w:spacing w:after="0" w:line="360" w:lineRule="auto"/>
        <w:ind w:firstLine="360"/>
        <w:jc w:val="both"/>
        <w:rPr>
          <w:rFonts w:ascii="Arial" w:hAnsi="Arial" w:cs="Arial"/>
          <w:sz w:val="20"/>
          <w:lang w:val="en-GB"/>
        </w:rPr>
      </w:pPr>
      <w:r w:rsidRPr="00681DD4">
        <w:rPr>
          <w:rFonts w:ascii="Arial" w:hAnsi="Arial" w:cs="Arial"/>
          <w:sz w:val="20"/>
          <w:lang w:val="en-GB"/>
        </w:rPr>
        <w:t xml:space="preserve">Similarly, as per the responses of respondent farmers of Manipur, </w:t>
      </w:r>
      <w:bookmarkStart w:id="184" w:name="_Hlk189676507"/>
      <w:r w:rsidRPr="00681DD4">
        <w:rPr>
          <w:rFonts w:ascii="Arial" w:hAnsi="Arial" w:cs="Arial"/>
          <w:sz w:val="20"/>
          <w:lang w:val="en-GB"/>
        </w:rPr>
        <w:t>the highest technological gap index was reported in seed treatment (89.50 %)</w:t>
      </w:r>
      <w:bookmarkEnd w:id="184"/>
      <w:r w:rsidRPr="00681DD4">
        <w:rPr>
          <w:rFonts w:ascii="Arial" w:hAnsi="Arial" w:cs="Arial"/>
          <w:sz w:val="20"/>
          <w:lang w:val="en-GB"/>
        </w:rPr>
        <w:t xml:space="preserve">, seed rate (85.00 %), bio-fertilizer application (84.50 %) and SRI method (75.00 %). Moreover, the technological gap index in chemical fertilizer application, disease control measures, selection of rice variety, pest control measures, irrigation drainage, inter-cultural practices, farm yard manure application and harvesting accounted to be 67.50, 63.50, 61.00, 59.00, 55.50, 51.00, 38.50 and 37.50 </w:t>
      </w:r>
      <w:del w:id="185" w:author="Ousmane ZONGO" w:date="2025-06-02T13:13:00Z">
        <w:r w:rsidRPr="009D78B7" w:rsidDel="009D78B7">
          <w:rPr>
            <w:rFonts w:ascii="Arial" w:hAnsi="Arial" w:cs="Arial"/>
            <w:sz w:val="20"/>
            <w:highlight w:val="yellow"/>
            <w:lang w:val="en-GB"/>
            <w:rPrChange w:id="186" w:author="Ousmane ZONGO" w:date="2025-06-02T13:13:00Z">
              <w:rPr>
                <w:rFonts w:ascii="Arial" w:hAnsi="Arial" w:cs="Arial"/>
                <w:sz w:val="20"/>
                <w:lang w:val="en-GB"/>
              </w:rPr>
            </w:rPrChange>
          </w:rPr>
          <w:delText>per cent</w:delText>
        </w:r>
      </w:del>
      <w:ins w:id="187" w:author="Ousmane ZONGO" w:date="2025-06-02T13:13:00Z">
        <w:r w:rsidR="009D78B7" w:rsidRPr="009D78B7">
          <w:rPr>
            <w:rFonts w:ascii="Arial" w:hAnsi="Arial" w:cs="Arial"/>
            <w:sz w:val="20"/>
            <w:highlight w:val="yellow"/>
            <w:lang w:val="en-GB"/>
            <w:rPrChange w:id="188" w:author="Ousmane ZONGO" w:date="2025-06-02T13:13:00Z">
              <w:rPr>
                <w:rFonts w:ascii="Arial" w:hAnsi="Arial" w:cs="Arial"/>
                <w:sz w:val="20"/>
                <w:lang w:val="en-GB"/>
              </w:rPr>
            </w:rPrChange>
          </w:rPr>
          <w:t>%</w:t>
        </w:r>
      </w:ins>
      <w:r w:rsidRPr="00681DD4">
        <w:rPr>
          <w:rFonts w:ascii="Arial" w:hAnsi="Arial" w:cs="Arial"/>
          <w:sz w:val="20"/>
          <w:lang w:val="en-GB"/>
        </w:rPr>
        <w:t xml:space="preserve">, respectively. The lowest technological gap index was observed </w:t>
      </w:r>
      <w:r w:rsidRPr="00681DD4">
        <w:rPr>
          <w:rFonts w:ascii="Arial" w:hAnsi="Arial" w:cs="Arial"/>
          <w:sz w:val="20"/>
          <w:lang w:val="en-GB"/>
        </w:rPr>
        <w:lastRenderedPageBreak/>
        <w:t xml:space="preserve">in line sowing (28.00 %), transplanting (25.00 %), seedling transplanting (13.00 %) and post-harvest management (13.00 %) and broadcasting (10.50 %). </w:t>
      </w:r>
    </w:p>
    <w:p w14:paraId="405AE4D4" w14:textId="1EC8413D" w:rsidR="00651F75" w:rsidRPr="00681DD4" w:rsidRDefault="00651F75" w:rsidP="00C6765B">
      <w:pPr>
        <w:spacing w:after="0" w:line="360" w:lineRule="auto"/>
        <w:rPr>
          <w:rFonts w:ascii="Arial" w:hAnsi="Arial" w:cs="Arial"/>
          <w:sz w:val="20"/>
          <w:lang w:val="en-GB"/>
        </w:rPr>
      </w:pPr>
      <w:r w:rsidRPr="00681DD4">
        <w:rPr>
          <w:rFonts w:ascii="Arial" w:hAnsi="Arial" w:cs="Arial"/>
          <w:sz w:val="20"/>
          <w:lang w:val="en-GB"/>
        </w:rPr>
        <w:t xml:space="preserve">Table </w:t>
      </w:r>
      <w:r w:rsidR="00CF6884" w:rsidRPr="00681DD4">
        <w:rPr>
          <w:rFonts w:ascii="Arial" w:hAnsi="Arial" w:cs="Arial"/>
          <w:sz w:val="20"/>
          <w:lang w:val="en-GB"/>
        </w:rPr>
        <w:t>3</w:t>
      </w:r>
      <w:r w:rsidRPr="00681DD4">
        <w:rPr>
          <w:rFonts w:ascii="Arial" w:hAnsi="Arial" w:cs="Arial"/>
          <w:sz w:val="20"/>
          <w:lang w:val="en-GB"/>
        </w:rPr>
        <w:t>: Technological Gap Index in recommended rice production technology by the respondents</w:t>
      </w:r>
    </w:p>
    <w:tbl>
      <w:tblPr>
        <w:tblStyle w:val="Grilledutableau"/>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3937"/>
        <w:gridCol w:w="1336"/>
        <w:gridCol w:w="802"/>
        <w:gridCol w:w="1336"/>
        <w:gridCol w:w="1009"/>
      </w:tblGrid>
      <w:tr w:rsidR="00651F75" w:rsidRPr="00681DD4" w14:paraId="30FDAB20" w14:textId="77777777" w:rsidTr="002B0367">
        <w:tc>
          <w:tcPr>
            <w:tcW w:w="336" w:type="pct"/>
            <w:vMerge w:val="restart"/>
            <w:tcBorders>
              <w:top w:val="double" w:sz="4" w:space="0" w:color="auto"/>
              <w:bottom w:val="nil"/>
            </w:tcBorders>
          </w:tcPr>
          <w:p w14:paraId="7A0980CA" w14:textId="77777777" w:rsidR="00651F75" w:rsidRPr="00681DD4" w:rsidRDefault="00651F75" w:rsidP="002B0367">
            <w:pPr>
              <w:spacing w:line="360" w:lineRule="auto"/>
              <w:jc w:val="both"/>
              <w:rPr>
                <w:rFonts w:ascii="Arial" w:hAnsi="Arial" w:cs="Arial"/>
                <w:b/>
                <w:bCs/>
                <w:sz w:val="20"/>
                <w:lang w:val="en-GB"/>
              </w:rPr>
            </w:pPr>
            <w:r w:rsidRPr="00681DD4">
              <w:rPr>
                <w:rFonts w:ascii="Arial" w:hAnsi="Arial" w:cs="Arial"/>
                <w:b/>
                <w:bCs/>
                <w:sz w:val="20"/>
                <w:lang w:val="en-GB"/>
              </w:rPr>
              <w:t>Sl. No.</w:t>
            </w:r>
          </w:p>
        </w:tc>
        <w:tc>
          <w:tcPr>
            <w:tcW w:w="2181" w:type="pct"/>
            <w:vMerge w:val="restart"/>
            <w:tcBorders>
              <w:top w:val="double" w:sz="4" w:space="0" w:color="auto"/>
              <w:bottom w:val="nil"/>
            </w:tcBorders>
          </w:tcPr>
          <w:p w14:paraId="599EB52D" w14:textId="77777777" w:rsidR="00651F75" w:rsidRPr="00681DD4" w:rsidRDefault="00651F75" w:rsidP="002B0367">
            <w:pPr>
              <w:spacing w:line="360" w:lineRule="auto"/>
              <w:jc w:val="center"/>
              <w:rPr>
                <w:rFonts w:ascii="Arial" w:hAnsi="Arial" w:cs="Arial"/>
                <w:b/>
                <w:bCs/>
                <w:sz w:val="20"/>
                <w:lang w:val="en-GB"/>
              </w:rPr>
            </w:pPr>
          </w:p>
          <w:p w14:paraId="3899597D"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Practices</w:t>
            </w:r>
          </w:p>
        </w:tc>
        <w:tc>
          <w:tcPr>
            <w:tcW w:w="2483" w:type="pct"/>
            <w:gridSpan w:val="4"/>
            <w:tcBorders>
              <w:top w:val="double" w:sz="4" w:space="0" w:color="auto"/>
              <w:bottom w:val="single" w:sz="4" w:space="0" w:color="auto"/>
            </w:tcBorders>
          </w:tcPr>
          <w:p w14:paraId="6E0AD797"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Technological Gap Index</w:t>
            </w:r>
          </w:p>
        </w:tc>
      </w:tr>
      <w:tr w:rsidR="00651F75" w:rsidRPr="00681DD4" w14:paraId="5187532B" w14:textId="77777777" w:rsidTr="002B0367">
        <w:tc>
          <w:tcPr>
            <w:tcW w:w="336" w:type="pct"/>
            <w:vMerge/>
            <w:tcBorders>
              <w:top w:val="nil"/>
              <w:bottom w:val="nil"/>
            </w:tcBorders>
          </w:tcPr>
          <w:p w14:paraId="0E9ABA6D" w14:textId="77777777" w:rsidR="00651F75" w:rsidRPr="00681DD4" w:rsidRDefault="00651F75" w:rsidP="002B0367">
            <w:pPr>
              <w:spacing w:line="360" w:lineRule="auto"/>
              <w:jc w:val="both"/>
              <w:rPr>
                <w:rFonts w:ascii="Arial" w:hAnsi="Arial" w:cs="Arial"/>
                <w:b/>
                <w:bCs/>
                <w:sz w:val="20"/>
                <w:lang w:val="en-GB"/>
              </w:rPr>
            </w:pPr>
          </w:p>
        </w:tc>
        <w:tc>
          <w:tcPr>
            <w:tcW w:w="2181" w:type="pct"/>
            <w:vMerge/>
            <w:tcBorders>
              <w:top w:val="nil"/>
              <w:bottom w:val="nil"/>
            </w:tcBorders>
          </w:tcPr>
          <w:p w14:paraId="60EEAC3B" w14:textId="77777777" w:rsidR="00651F75" w:rsidRPr="00681DD4" w:rsidRDefault="00651F75" w:rsidP="002B0367">
            <w:pPr>
              <w:spacing w:line="360" w:lineRule="auto"/>
              <w:jc w:val="center"/>
              <w:rPr>
                <w:rFonts w:ascii="Arial" w:hAnsi="Arial" w:cs="Arial"/>
                <w:b/>
                <w:bCs/>
                <w:sz w:val="20"/>
                <w:lang w:val="en-GB"/>
              </w:rPr>
            </w:pPr>
          </w:p>
        </w:tc>
        <w:tc>
          <w:tcPr>
            <w:tcW w:w="1184" w:type="pct"/>
            <w:gridSpan w:val="2"/>
            <w:tcBorders>
              <w:top w:val="single" w:sz="4" w:space="0" w:color="auto"/>
              <w:bottom w:val="single" w:sz="4" w:space="0" w:color="auto"/>
            </w:tcBorders>
          </w:tcPr>
          <w:p w14:paraId="3F523BF5"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Chhattisgarh</w:t>
            </w:r>
          </w:p>
          <w:p w14:paraId="50D30EC1"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(n=100)</w:t>
            </w:r>
          </w:p>
        </w:tc>
        <w:tc>
          <w:tcPr>
            <w:tcW w:w="1299" w:type="pct"/>
            <w:gridSpan w:val="2"/>
            <w:tcBorders>
              <w:top w:val="single" w:sz="4" w:space="0" w:color="auto"/>
              <w:bottom w:val="single" w:sz="4" w:space="0" w:color="auto"/>
            </w:tcBorders>
          </w:tcPr>
          <w:p w14:paraId="4BE9D968"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Manipur</w:t>
            </w:r>
          </w:p>
          <w:p w14:paraId="654635B5" w14:textId="77777777" w:rsidR="00651F75" w:rsidRPr="00681DD4" w:rsidRDefault="00651F75" w:rsidP="002B0367">
            <w:pPr>
              <w:spacing w:line="360" w:lineRule="auto"/>
              <w:jc w:val="center"/>
              <w:rPr>
                <w:rFonts w:ascii="Arial" w:hAnsi="Arial" w:cs="Arial"/>
                <w:b/>
                <w:bCs/>
                <w:sz w:val="20"/>
                <w:lang w:val="en-GB"/>
              </w:rPr>
            </w:pPr>
            <w:r w:rsidRPr="00681DD4">
              <w:rPr>
                <w:rFonts w:ascii="Arial" w:hAnsi="Arial" w:cs="Arial"/>
                <w:b/>
                <w:bCs/>
                <w:sz w:val="20"/>
                <w:lang w:val="en-GB"/>
              </w:rPr>
              <w:t>(n=100)</w:t>
            </w:r>
          </w:p>
        </w:tc>
      </w:tr>
      <w:tr w:rsidR="00651F75" w:rsidRPr="00681DD4" w14:paraId="15383266" w14:textId="77777777" w:rsidTr="002B0367">
        <w:tc>
          <w:tcPr>
            <w:tcW w:w="336" w:type="pct"/>
            <w:tcBorders>
              <w:top w:val="nil"/>
              <w:bottom w:val="single" w:sz="4" w:space="0" w:color="auto"/>
            </w:tcBorders>
          </w:tcPr>
          <w:p w14:paraId="4F8E8079" w14:textId="77777777" w:rsidR="00651F75" w:rsidRPr="00681DD4" w:rsidRDefault="00651F75" w:rsidP="002B0367">
            <w:pPr>
              <w:spacing w:line="360" w:lineRule="auto"/>
              <w:jc w:val="both"/>
              <w:rPr>
                <w:rFonts w:ascii="Arial" w:hAnsi="Arial" w:cs="Arial"/>
                <w:sz w:val="20"/>
                <w:lang w:val="en-GB"/>
              </w:rPr>
            </w:pPr>
          </w:p>
        </w:tc>
        <w:tc>
          <w:tcPr>
            <w:tcW w:w="2181" w:type="pct"/>
            <w:tcBorders>
              <w:top w:val="nil"/>
              <w:bottom w:val="single" w:sz="4" w:space="0" w:color="auto"/>
            </w:tcBorders>
          </w:tcPr>
          <w:p w14:paraId="28E3725B" w14:textId="77777777" w:rsidR="00651F75" w:rsidRPr="00681DD4" w:rsidRDefault="00651F75" w:rsidP="002B0367">
            <w:pPr>
              <w:spacing w:line="360" w:lineRule="auto"/>
              <w:jc w:val="both"/>
              <w:rPr>
                <w:rFonts w:ascii="Arial" w:hAnsi="Arial" w:cs="Arial"/>
                <w:sz w:val="20"/>
                <w:lang w:val="en-GB"/>
              </w:rPr>
            </w:pPr>
          </w:p>
        </w:tc>
        <w:tc>
          <w:tcPr>
            <w:tcW w:w="740" w:type="pct"/>
            <w:tcBorders>
              <w:top w:val="single" w:sz="4" w:space="0" w:color="auto"/>
              <w:bottom w:val="single" w:sz="4" w:space="0" w:color="auto"/>
            </w:tcBorders>
          </w:tcPr>
          <w:p w14:paraId="38A6E31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w:t>
            </w:r>
          </w:p>
        </w:tc>
        <w:tc>
          <w:tcPr>
            <w:tcW w:w="444" w:type="pct"/>
            <w:tcBorders>
              <w:top w:val="single" w:sz="4" w:space="0" w:color="auto"/>
              <w:bottom w:val="single" w:sz="4" w:space="0" w:color="auto"/>
            </w:tcBorders>
          </w:tcPr>
          <w:p w14:paraId="75623DD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Rank</w:t>
            </w:r>
          </w:p>
        </w:tc>
        <w:tc>
          <w:tcPr>
            <w:tcW w:w="740" w:type="pct"/>
            <w:tcBorders>
              <w:top w:val="single" w:sz="4" w:space="0" w:color="auto"/>
              <w:bottom w:val="single" w:sz="4" w:space="0" w:color="auto"/>
            </w:tcBorders>
          </w:tcPr>
          <w:p w14:paraId="54EA8D09"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w:t>
            </w:r>
          </w:p>
        </w:tc>
        <w:tc>
          <w:tcPr>
            <w:tcW w:w="559" w:type="pct"/>
            <w:tcBorders>
              <w:top w:val="single" w:sz="4" w:space="0" w:color="auto"/>
              <w:bottom w:val="single" w:sz="4" w:space="0" w:color="auto"/>
            </w:tcBorders>
          </w:tcPr>
          <w:p w14:paraId="453173E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Rank</w:t>
            </w:r>
          </w:p>
        </w:tc>
      </w:tr>
      <w:tr w:rsidR="00651F75" w:rsidRPr="00681DD4" w14:paraId="04D0BD03" w14:textId="77777777" w:rsidTr="002B0367">
        <w:tc>
          <w:tcPr>
            <w:tcW w:w="336" w:type="pct"/>
          </w:tcPr>
          <w:p w14:paraId="27F21F7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w:t>
            </w:r>
          </w:p>
        </w:tc>
        <w:tc>
          <w:tcPr>
            <w:tcW w:w="2181" w:type="pct"/>
          </w:tcPr>
          <w:p w14:paraId="0EAECD3D"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Selection of rice variety</w:t>
            </w:r>
          </w:p>
        </w:tc>
        <w:tc>
          <w:tcPr>
            <w:tcW w:w="740" w:type="pct"/>
          </w:tcPr>
          <w:p w14:paraId="630453E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60.50</w:t>
            </w:r>
          </w:p>
        </w:tc>
        <w:tc>
          <w:tcPr>
            <w:tcW w:w="444" w:type="pct"/>
          </w:tcPr>
          <w:p w14:paraId="3814C93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w:t>
            </w:r>
          </w:p>
        </w:tc>
        <w:tc>
          <w:tcPr>
            <w:tcW w:w="740" w:type="pct"/>
          </w:tcPr>
          <w:p w14:paraId="1077670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61.00</w:t>
            </w:r>
          </w:p>
        </w:tc>
        <w:tc>
          <w:tcPr>
            <w:tcW w:w="559" w:type="pct"/>
          </w:tcPr>
          <w:p w14:paraId="4FB8EFB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w:t>
            </w:r>
          </w:p>
        </w:tc>
      </w:tr>
      <w:tr w:rsidR="00651F75" w:rsidRPr="00681DD4" w14:paraId="55775DF1" w14:textId="77777777" w:rsidTr="002B0367">
        <w:tc>
          <w:tcPr>
            <w:tcW w:w="336" w:type="pct"/>
            <w:tcBorders>
              <w:bottom w:val="nil"/>
            </w:tcBorders>
          </w:tcPr>
          <w:p w14:paraId="56EFCFC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w:t>
            </w:r>
          </w:p>
        </w:tc>
        <w:tc>
          <w:tcPr>
            <w:tcW w:w="2181" w:type="pct"/>
            <w:tcBorders>
              <w:bottom w:val="nil"/>
            </w:tcBorders>
          </w:tcPr>
          <w:p w14:paraId="49035EF6"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Seed rate</w:t>
            </w:r>
          </w:p>
        </w:tc>
        <w:tc>
          <w:tcPr>
            <w:tcW w:w="740" w:type="pct"/>
            <w:tcBorders>
              <w:bottom w:val="nil"/>
            </w:tcBorders>
          </w:tcPr>
          <w:p w14:paraId="215ED06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70.50</w:t>
            </w:r>
          </w:p>
        </w:tc>
        <w:tc>
          <w:tcPr>
            <w:tcW w:w="444" w:type="pct"/>
            <w:tcBorders>
              <w:bottom w:val="nil"/>
            </w:tcBorders>
          </w:tcPr>
          <w:p w14:paraId="4D6D820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IV</w:t>
            </w:r>
          </w:p>
        </w:tc>
        <w:tc>
          <w:tcPr>
            <w:tcW w:w="740" w:type="pct"/>
            <w:tcBorders>
              <w:bottom w:val="nil"/>
            </w:tcBorders>
          </w:tcPr>
          <w:p w14:paraId="7D22A12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85.00</w:t>
            </w:r>
          </w:p>
        </w:tc>
        <w:tc>
          <w:tcPr>
            <w:tcW w:w="559" w:type="pct"/>
            <w:tcBorders>
              <w:bottom w:val="nil"/>
            </w:tcBorders>
          </w:tcPr>
          <w:p w14:paraId="348E62F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II</w:t>
            </w:r>
          </w:p>
        </w:tc>
      </w:tr>
      <w:tr w:rsidR="00651F75" w:rsidRPr="00681DD4" w14:paraId="1EB206AF" w14:textId="77777777" w:rsidTr="002B0367">
        <w:tc>
          <w:tcPr>
            <w:tcW w:w="336" w:type="pct"/>
            <w:tcBorders>
              <w:top w:val="nil"/>
              <w:bottom w:val="nil"/>
            </w:tcBorders>
          </w:tcPr>
          <w:p w14:paraId="5F5BD9F0"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w:t>
            </w:r>
          </w:p>
        </w:tc>
        <w:tc>
          <w:tcPr>
            <w:tcW w:w="2181" w:type="pct"/>
            <w:tcBorders>
              <w:top w:val="nil"/>
              <w:bottom w:val="nil"/>
            </w:tcBorders>
          </w:tcPr>
          <w:p w14:paraId="61C4C1E6"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Seed treatment</w:t>
            </w:r>
          </w:p>
        </w:tc>
        <w:tc>
          <w:tcPr>
            <w:tcW w:w="740" w:type="pct"/>
            <w:tcBorders>
              <w:top w:val="nil"/>
              <w:bottom w:val="nil"/>
            </w:tcBorders>
          </w:tcPr>
          <w:p w14:paraId="544F7C1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91.50</w:t>
            </w:r>
          </w:p>
        </w:tc>
        <w:tc>
          <w:tcPr>
            <w:tcW w:w="444" w:type="pct"/>
            <w:tcBorders>
              <w:top w:val="nil"/>
              <w:bottom w:val="nil"/>
            </w:tcBorders>
          </w:tcPr>
          <w:p w14:paraId="0858F2B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II</w:t>
            </w:r>
          </w:p>
        </w:tc>
        <w:tc>
          <w:tcPr>
            <w:tcW w:w="740" w:type="pct"/>
            <w:tcBorders>
              <w:top w:val="nil"/>
              <w:bottom w:val="nil"/>
            </w:tcBorders>
          </w:tcPr>
          <w:p w14:paraId="57637D2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89.50</w:t>
            </w:r>
          </w:p>
        </w:tc>
        <w:tc>
          <w:tcPr>
            <w:tcW w:w="559" w:type="pct"/>
            <w:tcBorders>
              <w:top w:val="nil"/>
              <w:bottom w:val="nil"/>
            </w:tcBorders>
          </w:tcPr>
          <w:p w14:paraId="1EC5A0A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w:t>
            </w:r>
          </w:p>
        </w:tc>
      </w:tr>
      <w:tr w:rsidR="00651F75" w:rsidRPr="00681DD4" w14:paraId="7FE0B7E0" w14:textId="77777777" w:rsidTr="002B0367">
        <w:tc>
          <w:tcPr>
            <w:tcW w:w="336" w:type="pct"/>
            <w:tcBorders>
              <w:top w:val="nil"/>
              <w:bottom w:val="nil"/>
            </w:tcBorders>
          </w:tcPr>
          <w:p w14:paraId="2EB7286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4.</w:t>
            </w:r>
          </w:p>
        </w:tc>
        <w:tc>
          <w:tcPr>
            <w:tcW w:w="2181" w:type="pct"/>
            <w:tcBorders>
              <w:top w:val="nil"/>
              <w:bottom w:val="nil"/>
            </w:tcBorders>
          </w:tcPr>
          <w:p w14:paraId="43953C60"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Transplanting</w:t>
            </w:r>
          </w:p>
        </w:tc>
        <w:tc>
          <w:tcPr>
            <w:tcW w:w="740" w:type="pct"/>
            <w:tcBorders>
              <w:top w:val="nil"/>
              <w:bottom w:val="nil"/>
            </w:tcBorders>
          </w:tcPr>
          <w:p w14:paraId="4F3A039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13.50</w:t>
            </w:r>
          </w:p>
        </w:tc>
        <w:tc>
          <w:tcPr>
            <w:tcW w:w="444" w:type="pct"/>
            <w:tcBorders>
              <w:top w:val="nil"/>
              <w:bottom w:val="nil"/>
            </w:tcBorders>
          </w:tcPr>
          <w:p w14:paraId="7FA9AEF1"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XIV</w:t>
            </w:r>
          </w:p>
        </w:tc>
        <w:tc>
          <w:tcPr>
            <w:tcW w:w="740" w:type="pct"/>
            <w:tcBorders>
              <w:top w:val="nil"/>
              <w:bottom w:val="nil"/>
            </w:tcBorders>
          </w:tcPr>
          <w:p w14:paraId="2BA95EF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25.00</w:t>
            </w:r>
          </w:p>
        </w:tc>
        <w:tc>
          <w:tcPr>
            <w:tcW w:w="559" w:type="pct"/>
            <w:tcBorders>
              <w:top w:val="nil"/>
              <w:bottom w:val="nil"/>
            </w:tcBorders>
          </w:tcPr>
          <w:p w14:paraId="1BAE117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XIV</w:t>
            </w:r>
          </w:p>
        </w:tc>
      </w:tr>
      <w:tr w:rsidR="00651F75" w:rsidRPr="00681DD4" w14:paraId="56BFA14C" w14:textId="77777777" w:rsidTr="002B0367">
        <w:tc>
          <w:tcPr>
            <w:tcW w:w="336" w:type="pct"/>
            <w:tcBorders>
              <w:top w:val="nil"/>
              <w:bottom w:val="nil"/>
            </w:tcBorders>
          </w:tcPr>
          <w:p w14:paraId="6AFB0EA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w:t>
            </w:r>
          </w:p>
        </w:tc>
        <w:tc>
          <w:tcPr>
            <w:tcW w:w="2181" w:type="pct"/>
            <w:tcBorders>
              <w:top w:val="nil"/>
              <w:bottom w:val="nil"/>
            </w:tcBorders>
          </w:tcPr>
          <w:p w14:paraId="3C6ED7E4"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 xml:space="preserve">Broadcasting </w:t>
            </w:r>
          </w:p>
        </w:tc>
        <w:tc>
          <w:tcPr>
            <w:tcW w:w="740" w:type="pct"/>
            <w:tcBorders>
              <w:top w:val="nil"/>
              <w:bottom w:val="nil"/>
            </w:tcBorders>
          </w:tcPr>
          <w:p w14:paraId="035D25F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12.00</w:t>
            </w:r>
          </w:p>
        </w:tc>
        <w:tc>
          <w:tcPr>
            <w:tcW w:w="444" w:type="pct"/>
            <w:tcBorders>
              <w:top w:val="nil"/>
              <w:bottom w:val="nil"/>
            </w:tcBorders>
          </w:tcPr>
          <w:p w14:paraId="278629E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w:t>
            </w:r>
          </w:p>
        </w:tc>
        <w:tc>
          <w:tcPr>
            <w:tcW w:w="740" w:type="pct"/>
            <w:tcBorders>
              <w:top w:val="nil"/>
              <w:bottom w:val="nil"/>
            </w:tcBorders>
          </w:tcPr>
          <w:p w14:paraId="610367F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10.50</w:t>
            </w:r>
          </w:p>
        </w:tc>
        <w:tc>
          <w:tcPr>
            <w:tcW w:w="559" w:type="pct"/>
            <w:tcBorders>
              <w:top w:val="nil"/>
              <w:bottom w:val="nil"/>
            </w:tcBorders>
          </w:tcPr>
          <w:p w14:paraId="5AB7C2F9"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XVI</w:t>
            </w:r>
          </w:p>
        </w:tc>
      </w:tr>
      <w:tr w:rsidR="00651F75" w:rsidRPr="00681DD4" w14:paraId="32E916B8" w14:textId="77777777" w:rsidTr="002B0367">
        <w:tc>
          <w:tcPr>
            <w:tcW w:w="336" w:type="pct"/>
            <w:tcBorders>
              <w:top w:val="nil"/>
              <w:bottom w:val="nil"/>
            </w:tcBorders>
          </w:tcPr>
          <w:p w14:paraId="109BCE7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w:t>
            </w:r>
          </w:p>
        </w:tc>
        <w:tc>
          <w:tcPr>
            <w:tcW w:w="2181" w:type="pct"/>
            <w:tcBorders>
              <w:top w:val="nil"/>
              <w:bottom w:val="nil"/>
            </w:tcBorders>
          </w:tcPr>
          <w:p w14:paraId="444C1CEB"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SRI method</w:t>
            </w:r>
          </w:p>
        </w:tc>
        <w:tc>
          <w:tcPr>
            <w:tcW w:w="740" w:type="pct"/>
            <w:tcBorders>
              <w:top w:val="nil"/>
              <w:bottom w:val="nil"/>
            </w:tcBorders>
          </w:tcPr>
          <w:p w14:paraId="36FE48F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75.50</w:t>
            </w:r>
          </w:p>
        </w:tc>
        <w:tc>
          <w:tcPr>
            <w:tcW w:w="444" w:type="pct"/>
            <w:tcBorders>
              <w:top w:val="nil"/>
              <w:bottom w:val="nil"/>
            </w:tcBorders>
          </w:tcPr>
          <w:p w14:paraId="54425DF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III</w:t>
            </w:r>
          </w:p>
        </w:tc>
        <w:tc>
          <w:tcPr>
            <w:tcW w:w="740" w:type="pct"/>
            <w:tcBorders>
              <w:top w:val="nil"/>
              <w:bottom w:val="nil"/>
            </w:tcBorders>
          </w:tcPr>
          <w:p w14:paraId="111C6B1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75.00</w:t>
            </w:r>
          </w:p>
        </w:tc>
        <w:tc>
          <w:tcPr>
            <w:tcW w:w="559" w:type="pct"/>
            <w:tcBorders>
              <w:top w:val="nil"/>
              <w:bottom w:val="nil"/>
            </w:tcBorders>
          </w:tcPr>
          <w:p w14:paraId="0A45CD7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IV</w:t>
            </w:r>
          </w:p>
        </w:tc>
      </w:tr>
      <w:tr w:rsidR="00651F75" w:rsidRPr="00681DD4" w14:paraId="77ABBD2B" w14:textId="77777777" w:rsidTr="002B0367">
        <w:tc>
          <w:tcPr>
            <w:tcW w:w="336" w:type="pct"/>
            <w:tcBorders>
              <w:top w:val="nil"/>
              <w:bottom w:val="nil"/>
            </w:tcBorders>
          </w:tcPr>
          <w:p w14:paraId="3319504F"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7.</w:t>
            </w:r>
          </w:p>
        </w:tc>
        <w:tc>
          <w:tcPr>
            <w:tcW w:w="2181" w:type="pct"/>
            <w:tcBorders>
              <w:top w:val="nil"/>
              <w:bottom w:val="nil"/>
            </w:tcBorders>
          </w:tcPr>
          <w:p w14:paraId="6D2ABAC4"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Line Sowing</w:t>
            </w:r>
          </w:p>
        </w:tc>
        <w:tc>
          <w:tcPr>
            <w:tcW w:w="740" w:type="pct"/>
            <w:tcBorders>
              <w:top w:val="nil"/>
              <w:bottom w:val="nil"/>
            </w:tcBorders>
          </w:tcPr>
          <w:p w14:paraId="1B4BE9C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43.50</w:t>
            </w:r>
          </w:p>
        </w:tc>
        <w:tc>
          <w:tcPr>
            <w:tcW w:w="444" w:type="pct"/>
            <w:tcBorders>
              <w:top w:val="nil"/>
              <w:bottom w:val="nil"/>
            </w:tcBorders>
          </w:tcPr>
          <w:p w14:paraId="4A53C1B8"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w:t>
            </w:r>
          </w:p>
        </w:tc>
        <w:tc>
          <w:tcPr>
            <w:tcW w:w="740" w:type="pct"/>
            <w:tcBorders>
              <w:top w:val="nil"/>
              <w:bottom w:val="nil"/>
            </w:tcBorders>
          </w:tcPr>
          <w:p w14:paraId="0A3B8E8F"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28.00</w:t>
            </w:r>
          </w:p>
        </w:tc>
        <w:tc>
          <w:tcPr>
            <w:tcW w:w="559" w:type="pct"/>
            <w:tcBorders>
              <w:top w:val="nil"/>
              <w:bottom w:val="nil"/>
            </w:tcBorders>
          </w:tcPr>
          <w:p w14:paraId="29D8A7D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XIII</w:t>
            </w:r>
          </w:p>
        </w:tc>
      </w:tr>
      <w:tr w:rsidR="00651F75" w:rsidRPr="00681DD4" w14:paraId="7D310ED2" w14:textId="77777777" w:rsidTr="002B0367">
        <w:tc>
          <w:tcPr>
            <w:tcW w:w="336" w:type="pct"/>
            <w:tcBorders>
              <w:top w:val="nil"/>
            </w:tcBorders>
          </w:tcPr>
          <w:p w14:paraId="1285013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w:t>
            </w:r>
          </w:p>
        </w:tc>
        <w:tc>
          <w:tcPr>
            <w:tcW w:w="2181" w:type="pct"/>
            <w:tcBorders>
              <w:top w:val="nil"/>
            </w:tcBorders>
          </w:tcPr>
          <w:p w14:paraId="138BCEA2"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Seedling transplanting</w:t>
            </w:r>
          </w:p>
        </w:tc>
        <w:tc>
          <w:tcPr>
            <w:tcW w:w="740" w:type="pct"/>
            <w:tcBorders>
              <w:top w:val="nil"/>
            </w:tcBorders>
          </w:tcPr>
          <w:p w14:paraId="7582CCC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8.50</w:t>
            </w:r>
          </w:p>
        </w:tc>
        <w:tc>
          <w:tcPr>
            <w:tcW w:w="444" w:type="pct"/>
            <w:tcBorders>
              <w:top w:val="nil"/>
            </w:tcBorders>
          </w:tcPr>
          <w:p w14:paraId="35F7DE4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XVI</w:t>
            </w:r>
          </w:p>
        </w:tc>
        <w:tc>
          <w:tcPr>
            <w:tcW w:w="740" w:type="pct"/>
            <w:tcBorders>
              <w:top w:val="nil"/>
            </w:tcBorders>
          </w:tcPr>
          <w:p w14:paraId="0116B20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13.00</w:t>
            </w:r>
          </w:p>
        </w:tc>
        <w:tc>
          <w:tcPr>
            <w:tcW w:w="559" w:type="pct"/>
            <w:tcBorders>
              <w:top w:val="nil"/>
            </w:tcBorders>
          </w:tcPr>
          <w:p w14:paraId="5EB9139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w:t>
            </w:r>
          </w:p>
        </w:tc>
      </w:tr>
      <w:tr w:rsidR="00651F75" w:rsidRPr="00681DD4" w14:paraId="45372498" w14:textId="77777777" w:rsidTr="002B0367">
        <w:tc>
          <w:tcPr>
            <w:tcW w:w="336" w:type="pct"/>
          </w:tcPr>
          <w:p w14:paraId="5E1295D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9.</w:t>
            </w:r>
          </w:p>
        </w:tc>
        <w:tc>
          <w:tcPr>
            <w:tcW w:w="2181" w:type="pct"/>
          </w:tcPr>
          <w:p w14:paraId="0A0AFCDA"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Farm yard manure application</w:t>
            </w:r>
          </w:p>
        </w:tc>
        <w:tc>
          <w:tcPr>
            <w:tcW w:w="740" w:type="pct"/>
          </w:tcPr>
          <w:p w14:paraId="6292DCF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38.50</w:t>
            </w:r>
          </w:p>
        </w:tc>
        <w:tc>
          <w:tcPr>
            <w:tcW w:w="444" w:type="pct"/>
          </w:tcPr>
          <w:p w14:paraId="373391D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w:t>
            </w:r>
          </w:p>
        </w:tc>
        <w:tc>
          <w:tcPr>
            <w:tcW w:w="740" w:type="pct"/>
          </w:tcPr>
          <w:p w14:paraId="506E17E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38.50</w:t>
            </w:r>
          </w:p>
        </w:tc>
        <w:tc>
          <w:tcPr>
            <w:tcW w:w="559" w:type="pct"/>
          </w:tcPr>
          <w:p w14:paraId="2A98DBD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w:t>
            </w:r>
          </w:p>
        </w:tc>
      </w:tr>
      <w:tr w:rsidR="00651F75" w:rsidRPr="00681DD4" w14:paraId="5815770E" w14:textId="77777777" w:rsidTr="002B0367">
        <w:tc>
          <w:tcPr>
            <w:tcW w:w="336" w:type="pct"/>
          </w:tcPr>
          <w:p w14:paraId="6F83B25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10</w:t>
            </w:r>
          </w:p>
        </w:tc>
        <w:tc>
          <w:tcPr>
            <w:tcW w:w="2181" w:type="pct"/>
          </w:tcPr>
          <w:p w14:paraId="2A5E56C7"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Chemical fertilizer application</w:t>
            </w:r>
          </w:p>
        </w:tc>
        <w:tc>
          <w:tcPr>
            <w:tcW w:w="740" w:type="pct"/>
          </w:tcPr>
          <w:p w14:paraId="0033E4B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50.50</w:t>
            </w:r>
          </w:p>
        </w:tc>
        <w:tc>
          <w:tcPr>
            <w:tcW w:w="444" w:type="pct"/>
          </w:tcPr>
          <w:p w14:paraId="61DAF55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IX</w:t>
            </w:r>
          </w:p>
        </w:tc>
        <w:tc>
          <w:tcPr>
            <w:tcW w:w="740" w:type="pct"/>
          </w:tcPr>
          <w:p w14:paraId="2802B37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67.50</w:t>
            </w:r>
          </w:p>
        </w:tc>
        <w:tc>
          <w:tcPr>
            <w:tcW w:w="559" w:type="pct"/>
          </w:tcPr>
          <w:p w14:paraId="0AAADE0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w:t>
            </w:r>
          </w:p>
        </w:tc>
      </w:tr>
      <w:tr w:rsidR="00651F75" w:rsidRPr="00681DD4" w14:paraId="21B98A9B" w14:textId="77777777" w:rsidTr="002B0367">
        <w:tc>
          <w:tcPr>
            <w:tcW w:w="336" w:type="pct"/>
          </w:tcPr>
          <w:p w14:paraId="4A854839"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11.</w:t>
            </w:r>
          </w:p>
        </w:tc>
        <w:tc>
          <w:tcPr>
            <w:tcW w:w="2181" w:type="pct"/>
          </w:tcPr>
          <w:p w14:paraId="7630A160"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Bio-fertilizer application</w:t>
            </w:r>
          </w:p>
        </w:tc>
        <w:tc>
          <w:tcPr>
            <w:tcW w:w="740" w:type="pct"/>
          </w:tcPr>
          <w:p w14:paraId="42ABC49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92.50</w:t>
            </w:r>
          </w:p>
        </w:tc>
        <w:tc>
          <w:tcPr>
            <w:tcW w:w="444" w:type="pct"/>
          </w:tcPr>
          <w:p w14:paraId="52A14066"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w:t>
            </w:r>
          </w:p>
        </w:tc>
        <w:tc>
          <w:tcPr>
            <w:tcW w:w="740" w:type="pct"/>
          </w:tcPr>
          <w:p w14:paraId="0F3072B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84.50</w:t>
            </w:r>
          </w:p>
        </w:tc>
        <w:tc>
          <w:tcPr>
            <w:tcW w:w="559" w:type="pct"/>
          </w:tcPr>
          <w:p w14:paraId="50AD419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III</w:t>
            </w:r>
          </w:p>
        </w:tc>
      </w:tr>
      <w:tr w:rsidR="00651F75" w:rsidRPr="00681DD4" w14:paraId="4A371ECE" w14:textId="77777777" w:rsidTr="002B0367">
        <w:tc>
          <w:tcPr>
            <w:tcW w:w="336" w:type="pct"/>
          </w:tcPr>
          <w:p w14:paraId="66072CD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12.</w:t>
            </w:r>
          </w:p>
        </w:tc>
        <w:tc>
          <w:tcPr>
            <w:tcW w:w="2181" w:type="pct"/>
          </w:tcPr>
          <w:p w14:paraId="3C50B183"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Irrigation drainage</w:t>
            </w:r>
          </w:p>
        </w:tc>
        <w:tc>
          <w:tcPr>
            <w:tcW w:w="740" w:type="pct"/>
          </w:tcPr>
          <w:p w14:paraId="7EB6D44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51.50</w:t>
            </w:r>
          </w:p>
        </w:tc>
        <w:tc>
          <w:tcPr>
            <w:tcW w:w="444" w:type="pct"/>
          </w:tcPr>
          <w:p w14:paraId="46FA213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VIII</w:t>
            </w:r>
          </w:p>
        </w:tc>
        <w:tc>
          <w:tcPr>
            <w:tcW w:w="740" w:type="pct"/>
          </w:tcPr>
          <w:p w14:paraId="04D87BF8"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55.50</w:t>
            </w:r>
          </w:p>
        </w:tc>
        <w:tc>
          <w:tcPr>
            <w:tcW w:w="559" w:type="pct"/>
          </w:tcPr>
          <w:p w14:paraId="001895CA"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IX</w:t>
            </w:r>
          </w:p>
        </w:tc>
      </w:tr>
      <w:tr w:rsidR="00651F75" w:rsidRPr="00681DD4" w14:paraId="6E2E566C" w14:textId="77777777" w:rsidTr="002B0367">
        <w:tc>
          <w:tcPr>
            <w:tcW w:w="336" w:type="pct"/>
          </w:tcPr>
          <w:p w14:paraId="3FA5960F"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13.</w:t>
            </w:r>
          </w:p>
        </w:tc>
        <w:tc>
          <w:tcPr>
            <w:tcW w:w="2181" w:type="pct"/>
          </w:tcPr>
          <w:p w14:paraId="4E7AA107"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Weed management</w:t>
            </w:r>
          </w:p>
        </w:tc>
        <w:tc>
          <w:tcPr>
            <w:tcW w:w="740" w:type="pct"/>
          </w:tcPr>
          <w:p w14:paraId="518072BE"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26.50</w:t>
            </w:r>
          </w:p>
        </w:tc>
        <w:tc>
          <w:tcPr>
            <w:tcW w:w="444" w:type="pct"/>
          </w:tcPr>
          <w:p w14:paraId="47BEBDC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XIII</w:t>
            </w:r>
          </w:p>
        </w:tc>
        <w:tc>
          <w:tcPr>
            <w:tcW w:w="740" w:type="pct"/>
          </w:tcPr>
          <w:p w14:paraId="7B82BA67"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51.00</w:t>
            </w:r>
          </w:p>
        </w:tc>
        <w:tc>
          <w:tcPr>
            <w:tcW w:w="559" w:type="pct"/>
          </w:tcPr>
          <w:p w14:paraId="6135F61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w:t>
            </w:r>
          </w:p>
        </w:tc>
      </w:tr>
      <w:tr w:rsidR="00651F75" w:rsidRPr="00681DD4" w14:paraId="0B5B6F9A" w14:textId="77777777" w:rsidTr="002B0367">
        <w:tc>
          <w:tcPr>
            <w:tcW w:w="336" w:type="pct"/>
          </w:tcPr>
          <w:p w14:paraId="02B6626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14.</w:t>
            </w:r>
          </w:p>
        </w:tc>
        <w:tc>
          <w:tcPr>
            <w:tcW w:w="2181" w:type="pct"/>
          </w:tcPr>
          <w:p w14:paraId="29EAA65F"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Insect and pest management</w:t>
            </w:r>
          </w:p>
        </w:tc>
        <w:tc>
          <w:tcPr>
            <w:tcW w:w="740" w:type="pct"/>
          </w:tcPr>
          <w:p w14:paraId="29FD5BE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57.00</w:t>
            </w:r>
          </w:p>
        </w:tc>
        <w:tc>
          <w:tcPr>
            <w:tcW w:w="444" w:type="pct"/>
          </w:tcPr>
          <w:p w14:paraId="77BAE7F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w:t>
            </w:r>
          </w:p>
        </w:tc>
        <w:tc>
          <w:tcPr>
            <w:tcW w:w="740" w:type="pct"/>
          </w:tcPr>
          <w:p w14:paraId="58628430"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59.00</w:t>
            </w:r>
          </w:p>
        </w:tc>
        <w:tc>
          <w:tcPr>
            <w:tcW w:w="559" w:type="pct"/>
          </w:tcPr>
          <w:p w14:paraId="567616F4"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VIII</w:t>
            </w:r>
          </w:p>
        </w:tc>
      </w:tr>
      <w:tr w:rsidR="00651F75" w:rsidRPr="00681DD4" w14:paraId="4901C010" w14:textId="77777777" w:rsidTr="002B0367">
        <w:tc>
          <w:tcPr>
            <w:tcW w:w="336" w:type="pct"/>
          </w:tcPr>
          <w:p w14:paraId="4DD51C1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15.</w:t>
            </w:r>
          </w:p>
        </w:tc>
        <w:tc>
          <w:tcPr>
            <w:tcW w:w="2181" w:type="pct"/>
          </w:tcPr>
          <w:p w14:paraId="03A2B011"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Disease management</w:t>
            </w:r>
          </w:p>
        </w:tc>
        <w:tc>
          <w:tcPr>
            <w:tcW w:w="740" w:type="pct"/>
          </w:tcPr>
          <w:p w14:paraId="13492145"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59.00</w:t>
            </w:r>
          </w:p>
        </w:tc>
        <w:tc>
          <w:tcPr>
            <w:tcW w:w="444" w:type="pct"/>
          </w:tcPr>
          <w:p w14:paraId="778E042B"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w:t>
            </w:r>
          </w:p>
        </w:tc>
        <w:tc>
          <w:tcPr>
            <w:tcW w:w="740" w:type="pct"/>
          </w:tcPr>
          <w:p w14:paraId="1E42D6F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63.50</w:t>
            </w:r>
          </w:p>
        </w:tc>
        <w:tc>
          <w:tcPr>
            <w:tcW w:w="559" w:type="pct"/>
          </w:tcPr>
          <w:p w14:paraId="053E7B02"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w:t>
            </w:r>
          </w:p>
        </w:tc>
      </w:tr>
      <w:tr w:rsidR="00651F75" w:rsidRPr="00681DD4" w14:paraId="42EB945F" w14:textId="77777777" w:rsidTr="002B0367">
        <w:tc>
          <w:tcPr>
            <w:tcW w:w="336" w:type="pct"/>
          </w:tcPr>
          <w:p w14:paraId="6331F276"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16.</w:t>
            </w:r>
          </w:p>
        </w:tc>
        <w:tc>
          <w:tcPr>
            <w:tcW w:w="2181" w:type="pct"/>
          </w:tcPr>
          <w:p w14:paraId="0E2F921B"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 xml:space="preserve">Harvesting </w:t>
            </w:r>
          </w:p>
        </w:tc>
        <w:tc>
          <w:tcPr>
            <w:tcW w:w="740" w:type="pct"/>
          </w:tcPr>
          <w:p w14:paraId="5204C53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34.50</w:t>
            </w:r>
          </w:p>
        </w:tc>
        <w:tc>
          <w:tcPr>
            <w:tcW w:w="444" w:type="pct"/>
          </w:tcPr>
          <w:p w14:paraId="1C0F8E2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XII</w:t>
            </w:r>
          </w:p>
        </w:tc>
        <w:tc>
          <w:tcPr>
            <w:tcW w:w="740" w:type="pct"/>
          </w:tcPr>
          <w:p w14:paraId="1BCE2619"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37.50</w:t>
            </w:r>
          </w:p>
        </w:tc>
        <w:tc>
          <w:tcPr>
            <w:tcW w:w="559" w:type="pct"/>
          </w:tcPr>
          <w:p w14:paraId="4E98471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XII</w:t>
            </w:r>
          </w:p>
        </w:tc>
      </w:tr>
      <w:tr w:rsidR="00651F75" w:rsidRPr="00681DD4" w14:paraId="5C8D1EC4" w14:textId="77777777" w:rsidTr="002B0367">
        <w:tc>
          <w:tcPr>
            <w:tcW w:w="336" w:type="pct"/>
            <w:tcBorders>
              <w:bottom w:val="single" w:sz="4" w:space="0" w:color="auto"/>
            </w:tcBorders>
          </w:tcPr>
          <w:p w14:paraId="62A7CCA3"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 xml:space="preserve">17. </w:t>
            </w:r>
          </w:p>
        </w:tc>
        <w:tc>
          <w:tcPr>
            <w:tcW w:w="2181" w:type="pct"/>
            <w:tcBorders>
              <w:bottom w:val="single" w:sz="4" w:space="0" w:color="auto"/>
            </w:tcBorders>
          </w:tcPr>
          <w:p w14:paraId="5A627808"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Post-harvest management</w:t>
            </w:r>
          </w:p>
        </w:tc>
        <w:tc>
          <w:tcPr>
            <w:tcW w:w="740" w:type="pct"/>
            <w:tcBorders>
              <w:bottom w:val="single" w:sz="4" w:space="0" w:color="auto"/>
            </w:tcBorders>
          </w:tcPr>
          <w:p w14:paraId="0EA3BD8D"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26.50</w:t>
            </w:r>
          </w:p>
        </w:tc>
        <w:tc>
          <w:tcPr>
            <w:tcW w:w="444" w:type="pct"/>
            <w:tcBorders>
              <w:bottom w:val="single" w:sz="4" w:space="0" w:color="auto"/>
            </w:tcBorders>
          </w:tcPr>
          <w:p w14:paraId="3AAB7A41"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VIII</w:t>
            </w:r>
          </w:p>
        </w:tc>
        <w:tc>
          <w:tcPr>
            <w:tcW w:w="740" w:type="pct"/>
            <w:tcBorders>
              <w:bottom w:val="single" w:sz="4" w:space="0" w:color="auto"/>
            </w:tcBorders>
          </w:tcPr>
          <w:p w14:paraId="5F7DD3A6"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13.00</w:t>
            </w:r>
          </w:p>
        </w:tc>
        <w:tc>
          <w:tcPr>
            <w:tcW w:w="559" w:type="pct"/>
            <w:tcBorders>
              <w:bottom w:val="single" w:sz="4" w:space="0" w:color="auto"/>
            </w:tcBorders>
          </w:tcPr>
          <w:p w14:paraId="792D5E71"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XV</w:t>
            </w:r>
          </w:p>
        </w:tc>
      </w:tr>
      <w:tr w:rsidR="00651F75" w:rsidRPr="00681DD4" w14:paraId="2914FE60" w14:textId="77777777" w:rsidTr="002B0367">
        <w:tc>
          <w:tcPr>
            <w:tcW w:w="336" w:type="pct"/>
            <w:tcBorders>
              <w:top w:val="single" w:sz="4" w:space="0" w:color="auto"/>
              <w:bottom w:val="single" w:sz="4" w:space="0" w:color="auto"/>
            </w:tcBorders>
          </w:tcPr>
          <w:p w14:paraId="2CE24003" w14:textId="77777777" w:rsidR="00651F75" w:rsidRPr="00681DD4" w:rsidRDefault="00651F75" w:rsidP="002B0367">
            <w:pPr>
              <w:spacing w:line="360" w:lineRule="auto"/>
              <w:jc w:val="center"/>
              <w:rPr>
                <w:rFonts w:ascii="Arial" w:hAnsi="Arial" w:cs="Arial"/>
                <w:sz w:val="20"/>
                <w:lang w:val="en-GB"/>
              </w:rPr>
            </w:pPr>
          </w:p>
        </w:tc>
        <w:tc>
          <w:tcPr>
            <w:tcW w:w="2181" w:type="pct"/>
            <w:tcBorders>
              <w:top w:val="single" w:sz="4" w:space="0" w:color="auto"/>
              <w:bottom w:val="single" w:sz="4" w:space="0" w:color="auto"/>
            </w:tcBorders>
          </w:tcPr>
          <w:p w14:paraId="7EBE81C3" w14:textId="77777777" w:rsidR="00651F75" w:rsidRPr="00681DD4" w:rsidRDefault="00651F75" w:rsidP="002B0367">
            <w:pPr>
              <w:spacing w:line="360" w:lineRule="auto"/>
              <w:jc w:val="both"/>
              <w:rPr>
                <w:rFonts w:ascii="Arial" w:hAnsi="Arial" w:cs="Arial"/>
                <w:sz w:val="20"/>
                <w:lang w:val="en-GB"/>
              </w:rPr>
            </w:pPr>
            <w:r w:rsidRPr="00681DD4">
              <w:rPr>
                <w:rFonts w:ascii="Arial" w:hAnsi="Arial" w:cs="Arial"/>
                <w:sz w:val="20"/>
                <w:lang w:val="en-GB"/>
              </w:rPr>
              <w:t>Average Technological Gap Index</w:t>
            </w:r>
          </w:p>
        </w:tc>
        <w:tc>
          <w:tcPr>
            <w:tcW w:w="740" w:type="pct"/>
            <w:tcBorders>
              <w:top w:val="single" w:sz="4" w:space="0" w:color="auto"/>
              <w:bottom w:val="single" w:sz="4" w:space="0" w:color="auto"/>
            </w:tcBorders>
          </w:tcPr>
          <w:p w14:paraId="6D850B66"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47.76</w:t>
            </w:r>
          </w:p>
        </w:tc>
        <w:tc>
          <w:tcPr>
            <w:tcW w:w="444" w:type="pct"/>
            <w:tcBorders>
              <w:top w:val="single" w:sz="4" w:space="0" w:color="auto"/>
              <w:bottom w:val="single" w:sz="4" w:space="0" w:color="auto"/>
            </w:tcBorders>
          </w:tcPr>
          <w:p w14:paraId="2413481C" w14:textId="77777777" w:rsidR="00651F75" w:rsidRPr="00681DD4" w:rsidRDefault="00651F75" w:rsidP="002B0367">
            <w:pPr>
              <w:spacing w:line="360" w:lineRule="auto"/>
              <w:jc w:val="center"/>
              <w:rPr>
                <w:rFonts w:ascii="Arial" w:hAnsi="Arial" w:cs="Arial"/>
                <w:sz w:val="20"/>
                <w:lang w:val="en-GB"/>
              </w:rPr>
            </w:pPr>
          </w:p>
        </w:tc>
        <w:tc>
          <w:tcPr>
            <w:tcW w:w="740" w:type="pct"/>
            <w:tcBorders>
              <w:top w:val="single" w:sz="4" w:space="0" w:color="auto"/>
              <w:bottom w:val="single" w:sz="4" w:space="0" w:color="auto"/>
            </w:tcBorders>
          </w:tcPr>
          <w:p w14:paraId="12C21DFC" w14:textId="77777777" w:rsidR="00651F75" w:rsidRPr="00681DD4" w:rsidRDefault="00651F75" w:rsidP="002B0367">
            <w:pPr>
              <w:spacing w:line="360" w:lineRule="auto"/>
              <w:jc w:val="center"/>
              <w:rPr>
                <w:rFonts w:ascii="Arial" w:hAnsi="Arial" w:cs="Arial"/>
                <w:sz w:val="20"/>
                <w:lang w:val="en-GB"/>
              </w:rPr>
            </w:pPr>
            <w:r w:rsidRPr="00681DD4">
              <w:rPr>
                <w:rFonts w:ascii="Arial" w:hAnsi="Arial" w:cs="Arial"/>
                <w:sz w:val="20"/>
                <w:lang w:val="en-GB"/>
              </w:rPr>
              <w:t>50.41</w:t>
            </w:r>
          </w:p>
        </w:tc>
        <w:tc>
          <w:tcPr>
            <w:tcW w:w="559" w:type="pct"/>
            <w:tcBorders>
              <w:top w:val="single" w:sz="4" w:space="0" w:color="auto"/>
              <w:bottom w:val="single" w:sz="4" w:space="0" w:color="auto"/>
            </w:tcBorders>
          </w:tcPr>
          <w:p w14:paraId="3C050EC9" w14:textId="77777777" w:rsidR="00651F75" w:rsidRPr="00681DD4" w:rsidRDefault="00651F75" w:rsidP="002B0367">
            <w:pPr>
              <w:spacing w:line="360" w:lineRule="auto"/>
              <w:jc w:val="center"/>
              <w:rPr>
                <w:rFonts w:ascii="Arial" w:hAnsi="Arial" w:cs="Arial"/>
                <w:sz w:val="20"/>
                <w:lang w:val="en-GB"/>
              </w:rPr>
            </w:pPr>
          </w:p>
        </w:tc>
      </w:tr>
      <w:tr w:rsidR="00651F75" w:rsidRPr="00681DD4" w14:paraId="50F1794A" w14:textId="77777777" w:rsidTr="002B0367">
        <w:tc>
          <w:tcPr>
            <w:tcW w:w="336" w:type="pct"/>
            <w:tcBorders>
              <w:top w:val="single" w:sz="4" w:space="0" w:color="auto"/>
              <w:bottom w:val="double" w:sz="4" w:space="0" w:color="auto"/>
            </w:tcBorders>
          </w:tcPr>
          <w:p w14:paraId="256F7C0C" w14:textId="77777777" w:rsidR="00651F75" w:rsidRPr="00681DD4" w:rsidRDefault="00651F75" w:rsidP="002B0367">
            <w:pPr>
              <w:spacing w:line="360" w:lineRule="auto"/>
              <w:jc w:val="center"/>
              <w:rPr>
                <w:rFonts w:ascii="Arial" w:hAnsi="Arial" w:cs="Arial"/>
                <w:sz w:val="20"/>
                <w:lang w:val="en-GB"/>
              </w:rPr>
            </w:pPr>
          </w:p>
        </w:tc>
        <w:tc>
          <w:tcPr>
            <w:tcW w:w="4664" w:type="pct"/>
            <w:gridSpan w:val="5"/>
            <w:tcBorders>
              <w:top w:val="single" w:sz="4" w:space="0" w:color="auto"/>
              <w:bottom w:val="double" w:sz="4" w:space="0" w:color="auto"/>
            </w:tcBorders>
          </w:tcPr>
          <w:p w14:paraId="40F6A3AA" w14:textId="77777777" w:rsidR="00651F75" w:rsidRPr="00681DD4" w:rsidRDefault="00651F75" w:rsidP="002B0367">
            <w:pPr>
              <w:spacing w:line="360" w:lineRule="auto"/>
              <w:rPr>
                <w:rFonts w:ascii="Arial" w:hAnsi="Arial" w:cs="Arial"/>
                <w:sz w:val="20"/>
                <w:lang w:val="en-GB"/>
              </w:rPr>
            </w:pPr>
            <w:r w:rsidRPr="00681DD4">
              <w:rPr>
                <w:rFonts w:ascii="Arial" w:hAnsi="Arial" w:cs="Arial"/>
                <w:sz w:val="20"/>
                <w:lang w:val="en-GB"/>
              </w:rPr>
              <w:t>Difference between Chhattisgarh and Manipur                        -5.54 %</w:t>
            </w:r>
          </w:p>
        </w:tc>
      </w:tr>
    </w:tbl>
    <w:p w14:paraId="1591D9FF" w14:textId="77777777" w:rsidR="003E3E68" w:rsidRPr="00681DD4" w:rsidRDefault="00651F75" w:rsidP="003E3E68">
      <w:pPr>
        <w:spacing w:after="0" w:line="360" w:lineRule="auto"/>
        <w:jc w:val="both"/>
        <w:rPr>
          <w:rFonts w:ascii="Arial" w:hAnsi="Arial" w:cs="Arial"/>
          <w:sz w:val="20"/>
          <w:lang w:val="en-GB"/>
        </w:rPr>
      </w:pP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t xml:space="preserve">             %= Percentage </w:t>
      </w:r>
    </w:p>
    <w:p w14:paraId="08BB2565" w14:textId="796D954C" w:rsidR="00375A00" w:rsidRPr="00681DD4" w:rsidRDefault="00375A00" w:rsidP="00375A00">
      <w:pPr>
        <w:spacing w:after="0" w:line="360" w:lineRule="auto"/>
        <w:ind w:firstLine="720"/>
        <w:jc w:val="both"/>
        <w:rPr>
          <w:rFonts w:ascii="Arial" w:hAnsi="Arial" w:cs="Arial"/>
          <w:sz w:val="20"/>
          <w:lang w:val="en-GB"/>
        </w:rPr>
      </w:pPr>
      <w:r w:rsidRPr="00681DD4">
        <w:rPr>
          <w:rFonts w:ascii="Arial" w:hAnsi="Arial" w:cs="Arial"/>
          <w:sz w:val="20"/>
          <w:lang w:val="en-GB"/>
        </w:rPr>
        <w:t xml:space="preserve">The study reveals that the average technological gap shown by the respondents of Chhattisgarh was 47.76 </w:t>
      </w:r>
      <w:del w:id="189" w:author="Ousmane ZONGO" w:date="2025-06-02T13:14:00Z">
        <w:r w:rsidRPr="009D78B7" w:rsidDel="009D78B7">
          <w:rPr>
            <w:rFonts w:ascii="Arial" w:hAnsi="Arial" w:cs="Arial"/>
            <w:sz w:val="20"/>
            <w:highlight w:val="yellow"/>
            <w:lang w:val="en-GB"/>
            <w:rPrChange w:id="190" w:author="Ousmane ZONGO" w:date="2025-06-02T13:14:00Z">
              <w:rPr>
                <w:rFonts w:ascii="Arial" w:hAnsi="Arial" w:cs="Arial"/>
                <w:sz w:val="20"/>
                <w:lang w:val="en-GB"/>
              </w:rPr>
            </w:rPrChange>
          </w:rPr>
          <w:delText>per cent</w:delText>
        </w:r>
      </w:del>
      <w:ins w:id="191" w:author="Ousmane ZONGO" w:date="2025-06-02T13:14:00Z">
        <w:r w:rsidR="009D78B7" w:rsidRPr="009D78B7">
          <w:rPr>
            <w:rFonts w:ascii="Arial" w:hAnsi="Arial" w:cs="Arial"/>
            <w:sz w:val="20"/>
            <w:highlight w:val="yellow"/>
            <w:lang w:val="en-GB"/>
            <w:rPrChange w:id="192" w:author="Ousmane ZONGO" w:date="2025-06-02T13:14:00Z">
              <w:rPr>
                <w:rFonts w:ascii="Arial" w:hAnsi="Arial" w:cs="Arial"/>
                <w:sz w:val="20"/>
                <w:lang w:val="en-GB"/>
              </w:rPr>
            </w:rPrChange>
          </w:rPr>
          <w:t>%</w:t>
        </w:r>
      </w:ins>
      <w:r w:rsidRPr="00681DD4">
        <w:rPr>
          <w:rFonts w:ascii="Arial" w:hAnsi="Arial" w:cs="Arial"/>
          <w:sz w:val="20"/>
          <w:lang w:val="en-GB"/>
        </w:rPr>
        <w:t xml:space="preserve"> and 50.41 per cent which was shown by the respondents of Manipur. So, the difference between Chhattisgarh and Manipur in terms of technological gap index was endowed to be -5.54 </w:t>
      </w:r>
      <w:del w:id="193" w:author="Ousmane ZONGO" w:date="2025-06-02T13:15:00Z">
        <w:r w:rsidRPr="009D78B7" w:rsidDel="009D78B7">
          <w:rPr>
            <w:rFonts w:ascii="Arial" w:hAnsi="Arial" w:cs="Arial"/>
            <w:sz w:val="20"/>
            <w:highlight w:val="yellow"/>
            <w:lang w:val="en-GB"/>
            <w:rPrChange w:id="194" w:author="Ousmane ZONGO" w:date="2025-06-02T13:15:00Z">
              <w:rPr>
                <w:rFonts w:ascii="Arial" w:hAnsi="Arial" w:cs="Arial"/>
                <w:sz w:val="20"/>
                <w:lang w:val="en-GB"/>
              </w:rPr>
            </w:rPrChange>
          </w:rPr>
          <w:delText>per cent</w:delText>
        </w:r>
      </w:del>
      <w:ins w:id="195" w:author="Ousmane ZONGO" w:date="2025-06-02T13:15:00Z">
        <w:r w:rsidR="009D78B7" w:rsidRPr="009D78B7">
          <w:rPr>
            <w:rFonts w:ascii="Arial" w:hAnsi="Arial" w:cs="Arial"/>
            <w:sz w:val="20"/>
            <w:highlight w:val="yellow"/>
            <w:lang w:val="en-GB"/>
            <w:rPrChange w:id="196" w:author="Ousmane ZONGO" w:date="2025-06-02T13:15:00Z">
              <w:rPr>
                <w:rFonts w:ascii="Arial" w:hAnsi="Arial" w:cs="Arial"/>
                <w:sz w:val="20"/>
                <w:lang w:val="en-GB"/>
              </w:rPr>
            </w:rPrChange>
          </w:rPr>
          <w:t>%</w:t>
        </w:r>
      </w:ins>
      <w:r w:rsidRPr="00681DD4">
        <w:rPr>
          <w:rFonts w:ascii="Arial" w:hAnsi="Arial" w:cs="Arial"/>
          <w:sz w:val="20"/>
          <w:lang w:val="en-GB"/>
        </w:rPr>
        <w:t xml:space="preserve"> which means technological gap index observed in respondents of Chhattisgarh was five times lesser than that of Manipur.</w:t>
      </w:r>
    </w:p>
    <w:p w14:paraId="1000FE85" w14:textId="3429983E" w:rsidR="002D19E4" w:rsidRPr="00C6765B" w:rsidRDefault="00C6765B" w:rsidP="00375A00">
      <w:pPr>
        <w:spacing w:after="0" w:line="360" w:lineRule="auto"/>
        <w:jc w:val="both"/>
        <w:rPr>
          <w:rFonts w:ascii="Arial" w:hAnsi="Arial" w:cs="Arial"/>
          <w:szCs w:val="22"/>
          <w:lang w:val="en-GB"/>
        </w:rPr>
      </w:pPr>
      <w:r w:rsidRPr="00C6765B">
        <w:rPr>
          <w:rFonts w:ascii="Arial" w:hAnsi="Arial" w:cs="Arial"/>
          <w:b/>
          <w:bCs/>
          <w:szCs w:val="22"/>
        </w:rPr>
        <w:t xml:space="preserve">3.3 </w:t>
      </w:r>
      <w:r w:rsidR="002D19E4" w:rsidRPr="00C6765B">
        <w:rPr>
          <w:rFonts w:ascii="Arial" w:hAnsi="Arial" w:cs="Arial"/>
          <w:b/>
          <w:bCs/>
          <w:szCs w:val="22"/>
        </w:rPr>
        <w:t xml:space="preserve">Extent of technological gap in recommended rice production technology </w:t>
      </w:r>
    </w:p>
    <w:p w14:paraId="1130F01D" w14:textId="2D09AF00" w:rsidR="002D19E4" w:rsidRPr="00681DD4" w:rsidRDefault="002D19E4" w:rsidP="002D19E4">
      <w:pPr>
        <w:spacing w:after="0" w:line="360" w:lineRule="auto"/>
        <w:jc w:val="both"/>
        <w:rPr>
          <w:rFonts w:ascii="Arial" w:hAnsi="Arial" w:cs="Arial"/>
          <w:sz w:val="20"/>
        </w:rPr>
      </w:pPr>
      <w:r w:rsidRPr="00681DD4">
        <w:rPr>
          <w:rFonts w:ascii="Arial" w:hAnsi="Arial" w:cs="Arial"/>
          <w:sz w:val="20"/>
        </w:rPr>
        <w:tab/>
        <w:t xml:space="preserve">The findings regarding the percentage distribution of respondents according to the extent of technological gap is presented below in Table 4. </w:t>
      </w:r>
      <w:bookmarkStart w:id="197" w:name="_Hlk189676332"/>
      <w:r w:rsidRPr="00681DD4">
        <w:rPr>
          <w:rFonts w:ascii="Arial" w:hAnsi="Arial" w:cs="Arial"/>
          <w:sz w:val="20"/>
        </w:rPr>
        <w:t xml:space="preserve">The data reveal that 54.00 </w:t>
      </w:r>
      <w:del w:id="198" w:author="Ousmane ZONGO" w:date="2025-06-02T13:16:00Z">
        <w:r w:rsidRPr="004C6EE8" w:rsidDel="004C6EE8">
          <w:rPr>
            <w:rFonts w:ascii="Arial" w:hAnsi="Arial" w:cs="Arial"/>
            <w:sz w:val="20"/>
            <w:highlight w:val="yellow"/>
            <w:rPrChange w:id="199" w:author="Ousmane ZONGO" w:date="2025-06-02T13:16:00Z">
              <w:rPr>
                <w:rFonts w:ascii="Arial" w:hAnsi="Arial" w:cs="Arial"/>
                <w:sz w:val="20"/>
              </w:rPr>
            </w:rPrChange>
          </w:rPr>
          <w:delText>per cent</w:delText>
        </w:r>
      </w:del>
      <w:ins w:id="200" w:author="Ousmane ZONGO" w:date="2025-06-02T13:16:00Z">
        <w:r w:rsidR="004C6EE8" w:rsidRPr="004C6EE8">
          <w:rPr>
            <w:rFonts w:ascii="Arial" w:hAnsi="Arial" w:cs="Arial"/>
            <w:sz w:val="20"/>
            <w:highlight w:val="yellow"/>
            <w:rPrChange w:id="201" w:author="Ousmane ZONGO" w:date="2025-06-02T13:16:00Z">
              <w:rPr>
                <w:rFonts w:ascii="Arial" w:hAnsi="Arial" w:cs="Arial"/>
                <w:sz w:val="20"/>
              </w:rPr>
            </w:rPrChange>
          </w:rPr>
          <w:t>%</w:t>
        </w:r>
      </w:ins>
      <w:r w:rsidRPr="00681DD4">
        <w:rPr>
          <w:rFonts w:ascii="Arial" w:hAnsi="Arial" w:cs="Arial"/>
          <w:sz w:val="20"/>
        </w:rPr>
        <w:t xml:space="preserve">, 32.00 </w:t>
      </w:r>
      <w:del w:id="202" w:author="Ousmane ZONGO" w:date="2025-06-02T13:16:00Z">
        <w:r w:rsidRPr="004C6EE8" w:rsidDel="004C6EE8">
          <w:rPr>
            <w:rFonts w:ascii="Arial" w:hAnsi="Arial" w:cs="Arial"/>
            <w:sz w:val="20"/>
            <w:highlight w:val="yellow"/>
            <w:rPrChange w:id="203" w:author="Ousmane ZONGO" w:date="2025-06-02T13:16:00Z">
              <w:rPr>
                <w:rFonts w:ascii="Arial" w:hAnsi="Arial" w:cs="Arial"/>
                <w:sz w:val="20"/>
              </w:rPr>
            </w:rPrChange>
          </w:rPr>
          <w:delText>per cent</w:delText>
        </w:r>
      </w:del>
      <w:ins w:id="204" w:author="Ousmane ZONGO" w:date="2025-06-02T13:16:00Z">
        <w:r w:rsidR="004C6EE8" w:rsidRPr="004C6EE8">
          <w:rPr>
            <w:rFonts w:ascii="Arial" w:hAnsi="Arial" w:cs="Arial"/>
            <w:sz w:val="20"/>
            <w:highlight w:val="yellow"/>
            <w:rPrChange w:id="205" w:author="Ousmane ZONGO" w:date="2025-06-02T13:16:00Z">
              <w:rPr>
                <w:rFonts w:ascii="Arial" w:hAnsi="Arial" w:cs="Arial"/>
                <w:sz w:val="20"/>
              </w:rPr>
            </w:rPrChange>
          </w:rPr>
          <w:t>%</w:t>
        </w:r>
      </w:ins>
      <w:r w:rsidRPr="00681DD4">
        <w:rPr>
          <w:rFonts w:ascii="Arial" w:hAnsi="Arial" w:cs="Arial"/>
          <w:sz w:val="20"/>
        </w:rPr>
        <w:t xml:space="preserve"> and 14.00 </w:t>
      </w:r>
      <w:del w:id="206" w:author="Ousmane ZONGO" w:date="2025-06-02T13:16:00Z">
        <w:r w:rsidRPr="004C6EE8" w:rsidDel="004C6EE8">
          <w:rPr>
            <w:rFonts w:ascii="Arial" w:hAnsi="Arial" w:cs="Arial"/>
            <w:sz w:val="20"/>
            <w:highlight w:val="yellow"/>
            <w:rPrChange w:id="207" w:author="Ousmane ZONGO" w:date="2025-06-02T13:16:00Z">
              <w:rPr>
                <w:rFonts w:ascii="Arial" w:hAnsi="Arial" w:cs="Arial"/>
                <w:sz w:val="20"/>
              </w:rPr>
            </w:rPrChange>
          </w:rPr>
          <w:delText>per cent</w:delText>
        </w:r>
      </w:del>
      <w:ins w:id="208" w:author="Ousmane ZONGO" w:date="2025-06-02T13:16:00Z">
        <w:r w:rsidR="004C6EE8" w:rsidRPr="004C6EE8">
          <w:rPr>
            <w:rFonts w:ascii="Arial" w:hAnsi="Arial" w:cs="Arial"/>
            <w:sz w:val="20"/>
            <w:highlight w:val="yellow"/>
            <w:rPrChange w:id="209" w:author="Ousmane ZONGO" w:date="2025-06-02T13:16:00Z">
              <w:rPr>
                <w:rFonts w:ascii="Arial" w:hAnsi="Arial" w:cs="Arial"/>
                <w:sz w:val="20"/>
              </w:rPr>
            </w:rPrChange>
          </w:rPr>
          <w:t>%</w:t>
        </w:r>
      </w:ins>
      <w:r w:rsidRPr="00681DD4">
        <w:rPr>
          <w:rFonts w:ascii="Arial" w:hAnsi="Arial" w:cs="Arial"/>
          <w:sz w:val="20"/>
        </w:rPr>
        <w:t xml:space="preserve"> of respondents of Chhattisgarh signified medium level, high level and low level of extent of technology</w:t>
      </w:r>
      <w:bookmarkEnd w:id="197"/>
      <w:r w:rsidRPr="00681DD4">
        <w:rPr>
          <w:rFonts w:ascii="Arial" w:hAnsi="Arial" w:cs="Arial"/>
          <w:sz w:val="20"/>
        </w:rPr>
        <w:t xml:space="preserve">, respectively. Similarly, the data also discloses </w:t>
      </w:r>
      <w:bookmarkStart w:id="210" w:name="_Hlk189676567"/>
      <w:r w:rsidRPr="00681DD4">
        <w:rPr>
          <w:rFonts w:ascii="Arial" w:hAnsi="Arial" w:cs="Arial"/>
          <w:sz w:val="20"/>
        </w:rPr>
        <w:t xml:space="preserve">that 49.00 </w:t>
      </w:r>
      <w:del w:id="211" w:author="Ousmane ZONGO" w:date="2025-06-02T13:17:00Z">
        <w:r w:rsidRPr="004C6EE8" w:rsidDel="004C6EE8">
          <w:rPr>
            <w:rFonts w:ascii="Arial" w:hAnsi="Arial" w:cs="Arial"/>
            <w:sz w:val="20"/>
            <w:highlight w:val="yellow"/>
            <w:rPrChange w:id="212" w:author="Ousmane ZONGO" w:date="2025-06-02T13:17:00Z">
              <w:rPr>
                <w:rFonts w:ascii="Arial" w:hAnsi="Arial" w:cs="Arial"/>
                <w:sz w:val="20"/>
              </w:rPr>
            </w:rPrChange>
          </w:rPr>
          <w:delText>per cent</w:delText>
        </w:r>
      </w:del>
      <w:ins w:id="213" w:author="Ousmane ZONGO" w:date="2025-06-02T13:17:00Z">
        <w:r w:rsidR="004C6EE8" w:rsidRPr="004C6EE8">
          <w:rPr>
            <w:rFonts w:ascii="Arial" w:hAnsi="Arial" w:cs="Arial"/>
            <w:sz w:val="20"/>
            <w:highlight w:val="yellow"/>
            <w:rPrChange w:id="214" w:author="Ousmane ZONGO" w:date="2025-06-02T13:17:00Z">
              <w:rPr>
                <w:rFonts w:ascii="Arial" w:hAnsi="Arial" w:cs="Arial"/>
                <w:sz w:val="20"/>
              </w:rPr>
            </w:rPrChange>
          </w:rPr>
          <w:t>%</w:t>
        </w:r>
      </w:ins>
      <w:r w:rsidRPr="00681DD4">
        <w:rPr>
          <w:rFonts w:ascii="Arial" w:hAnsi="Arial" w:cs="Arial"/>
          <w:sz w:val="20"/>
        </w:rPr>
        <w:t xml:space="preserve">, 43.00 </w:t>
      </w:r>
      <w:del w:id="215" w:author="Ousmane ZONGO" w:date="2025-06-02T13:17:00Z">
        <w:r w:rsidRPr="004C6EE8" w:rsidDel="004C6EE8">
          <w:rPr>
            <w:rFonts w:ascii="Arial" w:hAnsi="Arial" w:cs="Arial"/>
            <w:sz w:val="20"/>
            <w:highlight w:val="yellow"/>
            <w:rPrChange w:id="216" w:author="Ousmane ZONGO" w:date="2025-06-02T13:17:00Z">
              <w:rPr>
                <w:rFonts w:ascii="Arial" w:hAnsi="Arial" w:cs="Arial"/>
                <w:sz w:val="20"/>
              </w:rPr>
            </w:rPrChange>
          </w:rPr>
          <w:delText>per cent</w:delText>
        </w:r>
      </w:del>
      <w:ins w:id="217" w:author="Ousmane ZONGO" w:date="2025-06-02T13:17:00Z">
        <w:r w:rsidR="004C6EE8" w:rsidRPr="004C6EE8">
          <w:rPr>
            <w:rFonts w:ascii="Arial" w:hAnsi="Arial" w:cs="Arial"/>
            <w:sz w:val="20"/>
            <w:highlight w:val="yellow"/>
            <w:rPrChange w:id="218" w:author="Ousmane ZONGO" w:date="2025-06-02T13:17:00Z">
              <w:rPr>
                <w:rFonts w:ascii="Arial" w:hAnsi="Arial" w:cs="Arial"/>
                <w:sz w:val="20"/>
              </w:rPr>
            </w:rPrChange>
          </w:rPr>
          <w:t>%</w:t>
        </w:r>
      </w:ins>
      <w:r w:rsidRPr="00681DD4">
        <w:rPr>
          <w:rFonts w:ascii="Arial" w:hAnsi="Arial" w:cs="Arial"/>
          <w:sz w:val="20"/>
        </w:rPr>
        <w:t xml:space="preserve"> and 8.00 </w:t>
      </w:r>
      <w:del w:id="219" w:author="Ousmane ZONGO" w:date="2025-06-02T13:17:00Z">
        <w:r w:rsidRPr="004C6EE8" w:rsidDel="004C6EE8">
          <w:rPr>
            <w:rFonts w:ascii="Arial" w:hAnsi="Arial" w:cs="Arial"/>
            <w:sz w:val="20"/>
            <w:highlight w:val="yellow"/>
            <w:rPrChange w:id="220" w:author="Ousmane ZONGO" w:date="2025-06-02T13:17:00Z">
              <w:rPr>
                <w:rFonts w:ascii="Arial" w:hAnsi="Arial" w:cs="Arial"/>
                <w:sz w:val="20"/>
              </w:rPr>
            </w:rPrChange>
          </w:rPr>
          <w:delText>per cent</w:delText>
        </w:r>
      </w:del>
      <w:ins w:id="221" w:author="Ousmane ZONGO" w:date="2025-06-02T13:17:00Z">
        <w:r w:rsidR="004C6EE8" w:rsidRPr="004C6EE8">
          <w:rPr>
            <w:rFonts w:ascii="Arial" w:hAnsi="Arial" w:cs="Arial"/>
            <w:sz w:val="20"/>
            <w:highlight w:val="yellow"/>
            <w:rPrChange w:id="222" w:author="Ousmane ZONGO" w:date="2025-06-02T13:17:00Z">
              <w:rPr>
                <w:rFonts w:ascii="Arial" w:hAnsi="Arial" w:cs="Arial"/>
                <w:sz w:val="20"/>
              </w:rPr>
            </w:rPrChange>
          </w:rPr>
          <w:t>%</w:t>
        </w:r>
      </w:ins>
      <w:r w:rsidRPr="00681DD4">
        <w:rPr>
          <w:rFonts w:ascii="Arial" w:hAnsi="Arial" w:cs="Arial"/>
          <w:sz w:val="20"/>
        </w:rPr>
        <w:t xml:space="preserve"> respondents of Manipur had medium level, high level and low level of extent of technological gap, respectively. </w:t>
      </w:r>
    </w:p>
    <w:p w14:paraId="5C0FAC4B" w14:textId="3E903F46" w:rsidR="003E3E68" w:rsidRPr="00681DD4" w:rsidRDefault="003E3E68" w:rsidP="003E3E68">
      <w:pPr>
        <w:spacing w:after="0" w:line="360" w:lineRule="auto"/>
        <w:ind w:firstLine="720"/>
        <w:jc w:val="both"/>
        <w:rPr>
          <w:rFonts w:ascii="Arial" w:hAnsi="Arial" w:cs="Arial"/>
          <w:sz w:val="20"/>
        </w:rPr>
      </w:pPr>
      <w:bookmarkStart w:id="223" w:name="_Hlk189676736"/>
      <w:r w:rsidRPr="00681DD4">
        <w:rPr>
          <w:rFonts w:ascii="Arial" w:hAnsi="Arial" w:cs="Arial"/>
          <w:sz w:val="20"/>
          <w:lang w:val="en-GB"/>
        </w:rPr>
        <w:lastRenderedPageBreak/>
        <w:t xml:space="preserve">Furthermore, the study also perceived that the average level of technological gap as per indicated by the respondents of Chhattisgarh and Manipur were 49.09 </w:t>
      </w:r>
      <w:del w:id="224" w:author="Ousmane ZONGO" w:date="2025-06-02T13:18:00Z">
        <w:r w:rsidRPr="004C6EE8" w:rsidDel="004C6EE8">
          <w:rPr>
            <w:rFonts w:ascii="Arial" w:hAnsi="Arial" w:cs="Arial"/>
            <w:sz w:val="20"/>
            <w:highlight w:val="yellow"/>
            <w:lang w:val="en-GB"/>
            <w:rPrChange w:id="225" w:author="Ousmane ZONGO" w:date="2025-06-02T13:19:00Z">
              <w:rPr>
                <w:rFonts w:ascii="Arial" w:hAnsi="Arial" w:cs="Arial"/>
                <w:sz w:val="20"/>
                <w:lang w:val="en-GB"/>
              </w:rPr>
            </w:rPrChange>
          </w:rPr>
          <w:delText>per cent</w:delText>
        </w:r>
      </w:del>
      <w:ins w:id="226" w:author="Ousmane ZONGO" w:date="2025-06-02T13:18:00Z">
        <w:r w:rsidR="004C6EE8" w:rsidRPr="004C6EE8">
          <w:rPr>
            <w:rFonts w:ascii="Arial" w:hAnsi="Arial" w:cs="Arial"/>
            <w:sz w:val="20"/>
            <w:highlight w:val="yellow"/>
            <w:lang w:val="en-GB"/>
            <w:rPrChange w:id="227" w:author="Ousmane ZONGO" w:date="2025-06-02T13:19:00Z">
              <w:rPr>
                <w:rFonts w:ascii="Arial" w:hAnsi="Arial" w:cs="Arial"/>
                <w:sz w:val="20"/>
                <w:lang w:val="en-GB"/>
              </w:rPr>
            </w:rPrChange>
          </w:rPr>
          <w:t>%</w:t>
        </w:r>
      </w:ins>
      <w:r w:rsidRPr="00681DD4">
        <w:rPr>
          <w:rFonts w:ascii="Arial" w:hAnsi="Arial" w:cs="Arial"/>
          <w:sz w:val="20"/>
          <w:lang w:val="en-GB"/>
        </w:rPr>
        <w:t xml:space="preserve"> and 52.75 </w:t>
      </w:r>
      <w:del w:id="228" w:author="Ousmane ZONGO" w:date="2025-06-02T13:19:00Z">
        <w:r w:rsidRPr="004C6EE8" w:rsidDel="004C6EE8">
          <w:rPr>
            <w:rFonts w:ascii="Arial" w:hAnsi="Arial" w:cs="Arial"/>
            <w:sz w:val="20"/>
            <w:highlight w:val="yellow"/>
            <w:lang w:val="en-GB"/>
            <w:rPrChange w:id="229" w:author="Ousmane ZONGO" w:date="2025-06-02T13:19:00Z">
              <w:rPr>
                <w:rFonts w:ascii="Arial" w:hAnsi="Arial" w:cs="Arial"/>
                <w:sz w:val="20"/>
                <w:lang w:val="en-GB"/>
              </w:rPr>
            </w:rPrChange>
          </w:rPr>
          <w:delText>per cent</w:delText>
        </w:r>
      </w:del>
      <w:ins w:id="230" w:author="Ousmane ZONGO" w:date="2025-06-02T13:19:00Z">
        <w:r w:rsidR="004C6EE8" w:rsidRPr="004C6EE8">
          <w:rPr>
            <w:rFonts w:ascii="Arial" w:hAnsi="Arial" w:cs="Arial"/>
            <w:sz w:val="20"/>
            <w:highlight w:val="yellow"/>
            <w:lang w:val="en-GB"/>
            <w:rPrChange w:id="231" w:author="Ousmane ZONGO" w:date="2025-06-02T13:19:00Z">
              <w:rPr>
                <w:rFonts w:ascii="Arial" w:hAnsi="Arial" w:cs="Arial"/>
                <w:sz w:val="20"/>
                <w:lang w:val="en-GB"/>
              </w:rPr>
            </w:rPrChange>
          </w:rPr>
          <w:t>%</w:t>
        </w:r>
      </w:ins>
      <w:r w:rsidRPr="00681DD4">
        <w:rPr>
          <w:rFonts w:ascii="Arial" w:hAnsi="Arial" w:cs="Arial"/>
          <w:sz w:val="20"/>
          <w:lang w:val="en-GB"/>
        </w:rPr>
        <w:t xml:space="preserve">, respectively. As a result, the difference between Chhattisgarh and Manipur discovered from the study was -7.44 </w:t>
      </w:r>
      <w:del w:id="232" w:author="Ousmane ZONGO" w:date="2025-06-02T13:19:00Z">
        <w:r w:rsidRPr="004C6EE8" w:rsidDel="004C6EE8">
          <w:rPr>
            <w:rFonts w:ascii="Arial" w:hAnsi="Arial" w:cs="Arial"/>
            <w:sz w:val="20"/>
            <w:highlight w:val="yellow"/>
            <w:lang w:val="en-GB"/>
            <w:rPrChange w:id="233" w:author="Ousmane ZONGO" w:date="2025-06-02T13:20:00Z">
              <w:rPr>
                <w:rFonts w:ascii="Arial" w:hAnsi="Arial" w:cs="Arial"/>
                <w:sz w:val="20"/>
                <w:lang w:val="en-GB"/>
              </w:rPr>
            </w:rPrChange>
          </w:rPr>
          <w:delText>per cent</w:delText>
        </w:r>
      </w:del>
      <w:ins w:id="234" w:author="Ousmane ZONGO" w:date="2025-06-02T13:19:00Z">
        <w:r w:rsidR="004C6EE8" w:rsidRPr="004C6EE8">
          <w:rPr>
            <w:rFonts w:ascii="Arial" w:hAnsi="Arial" w:cs="Arial"/>
            <w:sz w:val="20"/>
            <w:highlight w:val="yellow"/>
            <w:lang w:val="en-GB"/>
            <w:rPrChange w:id="235" w:author="Ousmane ZONGO" w:date="2025-06-02T13:20:00Z">
              <w:rPr>
                <w:rFonts w:ascii="Arial" w:hAnsi="Arial" w:cs="Arial"/>
                <w:sz w:val="20"/>
                <w:lang w:val="en-GB"/>
              </w:rPr>
            </w:rPrChange>
          </w:rPr>
          <w:t>%</w:t>
        </w:r>
      </w:ins>
      <w:r w:rsidRPr="00681DD4">
        <w:rPr>
          <w:rFonts w:ascii="Arial" w:hAnsi="Arial" w:cs="Arial"/>
          <w:sz w:val="20"/>
          <w:lang w:val="en-GB"/>
        </w:rPr>
        <w:t>.</w:t>
      </w:r>
      <w:bookmarkEnd w:id="223"/>
    </w:p>
    <w:bookmarkEnd w:id="210"/>
    <w:p w14:paraId="1D783A11" w14:textId="4B332BA8" w:rsidR="002D19E4" w:rsidRPr="00681DD4" w:rsidRDefault="002D19E4" w:rsidP="002D19E4">
      <w:pPr>
        <w:spacing w:after="0" w:line="360" w:lineRule="auto"/>
        <w:jc w:val="center"/>
        <w:rPr>
          <w:rFonts w:ascii="Arial" w:hAnsi="Arial" w:cs="Arial"/>
          <w:sz w:val="20"/>
          <w:lang w:val="en-GB"/>
        </w:rPr>
      </w:pPr>
      <w:r w:rsidRPr="00681DD4">
        <w:rPr>
          <w:rFonts w:ascii="Arial" w:hAnsi="Arial" w:cs="Arial"/>
          <w:sz w:val="20"/>
          <w:lang w:val="en-GB"/>
        </w:rPr>
        <w:t xml:space="preserve">Table 4: </w:t>
      </w:r>
      <w:r w:rsidRPr="00681DD4">
        <w:rPr>
          <w:rFonts w:ascii="Arial" w:hAnsi="Arial" w:cs="Arial"/>
          <w:sz w:val="20"/>
        </w:rPr>
        <w:t>Percentage</w:t>
      </w:r>
      <w:r w:rsidRPr="00681DD4">
        <w:rPr>
          <w:rFonts w:ascii="Arial" w:hAnsi="Arial" w:cs="Arial"/>
          <w:sz w:val="20"/>
          <w:lang w:val="en-GB"/>
        </w:rPr>
        <w:t xml:space="preserve"> distribution of respondents according to their extent of technological gap</w:t>
      </w:r>
    </w:p>
    <w:tbl>
      <w:tblPr>
        <w:tblStyle w:val="Grilledutableau"/>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4793"/>
        <w:gridCol w:w="439"/>
        <w:gridCol w:w="1432"/>
        <w:gridCol w:w="1710"/>
      </w:tblGrid>
      <w:tr w:rsidR="002D19E4" w:rsidRPr="00681DD4" w14:paraId="4EC6D086" w14:textId="77777777" w:rsidTr="002E01FB">
        <w:tc>
          <w:tcPr>
            <w:tcW w:w="362" w:type="pct"/>
            <w:tcBorders>
              <w:top w:val="double" w:sz="4" w:space="0" w:color="auto"/>
              <w:bottom w:val="nil"/>
            </w:tcBorders>
          </w:tcPr>
          <w:p w14:paraId="28585420" w14:textId="77777777" w:rsidR="002D19E4" w:rsidRPr="00681DD4" w:rsidRDefault="002D19E4" w:rsidP="002E01FB">
            <w:pPr>
              <w:jc w:val="center"/>
              <w:rPr>
                <w:rFonts w:ascii="Arial" w:hAnsi="Arial" w:cs="Arial"/>
                <w:b/>
                <w:bCs/>
                <w:sz w:val="20"/>
                <w:lang w:val="en-GB"/>
              </w:rPr>
            </w:pPr>
            <w:r w:rsidRPr="00681DD4">
              <w:rPr>
                <w:rFonts w:ascii="Arial" w:hAnsi="Arial" w:cs="Arial"/>
                <w:b/>
                <w:bCs/>
                <w:sz w:val="20"/>
                <w:lang w:val="en-GB"/>
              </w:rPr>
              <w:t>Sl. No.</w:t>
            </w:r>
          </w:p>
        </w:tc>
        <w:tc>
          <w:tcPr>
            <w:tcW w:w="2655" w:type="pct"/>
            <w:tcBorders>
              <w:top w:val="double" w:sz="4" w:space="0" w:color="auto"/>
              <w:bottom w:val="nil"/>
            </w:tcBorders>
          </w:tcPr>
          <w:p w14:paraId="5FA02112" w14:textId="77777777" w:rsidR="002D19E4" w:rsidRPr="00681DD4" w:rsidRDefault="002D19E4" w:rsidP="002E01FB">
            <w:pPr>
              <w:jc w:val="center"/>
              <w:rPr>
                <w:rFonts w:ascii="Arial" w:hAnsi="Arial" w:cs="Arial"/>
                <w:b/>
                <w:bCs/>
                <w:sz w:val="20"/>
                <w:lang w:val="en-GB"/>
              </w:rPr>
            </w:pPr>
            <w:r w:rsidRPr="00681DD4">
              <w:rPr>
                <w:rFonts w:ascii="Arial" w:hAnsi="Arial" w:cs="Arial"/>
                <w:b/>
                <w:bCs/>
                <w:sz w:val="20"/>
                <w:lang w:val="en-GB"/>
              </w:rPr>
              <w:t>Extent of Technological Gap</w:t>
            </w:r>
          </w:p>
          <w:p w14:paraId="1D219A64" w14:textId="77777777" w:rsidR="002D19E4" w:rsidRPr="00681DD4" w:rsidRDefault="002D19E4" w:rsidP="002E01FB">
            <w:pPr>
              <w:jc w:val="center"/>
              <w:rPr>
                <w:rFonts w:ascii="Arial" w:hAnsi="Arial" w:cs="Arial"/>
                <w:b/>
                <w:bCs/>
                <w:sz w:val="20"/>
                <w:lang w:val="en-GB"/>
              </w:rPr>
            </w:pPr>
          </w:p>
        </w:tc>
        <w:tc>
          <w:tcPr>
            <w:tcW w:w="1036" w:type="pct"/>
            <w:gridSpan w:val="2"/>
            <w:tcBorders>
              <w:top w:val="double" w:sz="4" w:space="0" w:color="auto"/>
              <w:bottom w:val="single" w:sz="4" w:space="0" w:color="auto"/>
            </w:tcBorders>
          </w:tcPr>
          <w:p w14:paraId="2D2CA28E" w14:textId="77777777" w:rsidR="002D19E4" w:rsidRPr="00681DD4" w:rsidRDefault="002D19E4" w:rsidP="002E01FB">
            <w:pPr>
              <w:jc w:val="center"/>
              <w:rPr>
                <w:rFonts w:ascii="Arial" w:hAnsi="Arial" w:cs="Arial"/>
                <w:b/>
                <w:bCs/>
                <w:sz w:val="20"/>
                <w:lang w:val="en-GB"/>
              </w:rPr>
            </w:pPr>
            <w:r w:rsidRPr="00681DD4">
              <w:rPr>
                <w:rFonts w:ascii="Arial" w:hAnsi="Arial" w:cs="Arial"/>
                <w:b/>
                <w:bCs/>
                <w:sz w:val="20"/>
                <w:lang w:val="en-GB"/>
              </w:rPr>
              <w:t>Chhattisgarh (n=100)</w:t>
            </w:r>
          </w:p>
        </w:tc>
        <w:tc>
          <w:tcPr>
            <w:tcW w:w="947" w:type="pct"/>
            <w:tcBorders>
              <w:top w:val="double" w:sz="4" w:space="0" w:color="auto"/>
              <w:bottom w:val="single" w:sz="4" w:space="0" w:color="auto"/>
            </w:tcBorders>
          </w:tcPr>
          <w:p w14:paraId="2464EC37" w14:textId="77777777" w:rsidR="002D19E4" w:rsidRPr="00681DD4" w:rsidRDefault="002D19E4" w:rsidP="002E01FB">
            <w:pPr>
              <w:jc w:val="center"/>
              <w:rPr>
                <w:rFonts w:ascii="Arial" w:hAnsi="Arial" w:cs="Arial"/>
                <w:b/>
                <w:bCs/>
                <w:sz w:val="20"/>
                <w:lang w:val="en-GB"/>
              </w:rPr>
            </w:pPr>
            <w:r w:rsidRPr="00681DD4">
              <w:rPr>
                <w:rFonts w:ascii="Arial" w:hAnsi="Arial" w:cs="Arial"/>
                <w:b/>
                <w:bCs/>
                <w:sz w:val="20"/>
                <w:lang w:val="en-GB"/>
              </w:rPr>
              <w:t>Manipur (n=100)</w:t>
            </w:r>
          </w:p>
        </w:tc>
      </w:tr>
      <w:tr w:rsidR="002D19E4" w:rsidRPr="00681DD4" w14:paraId="2824C689" w14:textId="77777777" w:rsidTr="002E01FB">
        <w:tc>
          <w:tcPr>
            <w:tcW w:w="362" w:type="pct"/>
            <w:tcBorders>
              <w:top w:val="single" w:sz="4" w:space="0" w:color="auto"/>
            </w:tcBorders>
          </w:tcPr>
          <w:p w14:paraId="3C3A76A7"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1.</w:t>
            </w:r>
          </w:p>
        </w:tc>
        <w:tc>
          <w:tcPr>
            <w:tcW w:w="2655" w:type="pct"/>
            <w:tcBorders>
              <w:top w:val="single" w:sz="4" w:space="0" w:color="auto"/>
            </w:tcBorders>
          </w:tcPr>
          <w:p w14:paraId="29E6B392"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Low level (Up to 33.33%)</w:t>
            </w:r>
          </w:p>
        </w:tc>
        <w:tc>
          <w:tcPr>
            <w:tcW w:w="1036" w:type="pct"/>
            <w:gridSpan w:val="2"/>
            <w:tcBorders>
              <w:top w:val="single" w:sz="4" w:space="0" w:color="auto"/>
            </w:tcBorders>
          </w:tcPr>
          <w:p w14:paraId="1283A5C8"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14.00</w:t>
            </w:r>
          </w:p>
        </w:tc>
        <w:tc>
          <w:tcPr>
            <w:tcW w:w="947" w:type="pct"/>
            <w:tcBorders>
              <w:top w:val="single" w:sz="4" w:space="0" w:color="auto"/>
            </w:tcBorders>
          </w:tcPr>
          <w:p w14:paraId="5F7BB6E8"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8.00</w:t>
            </w:r>
          </w:p>
        </w:tc>
      </w:tr>
      <w:tr w:rsidR="002D19E4" w:rsidRPr="00681DD4" w14:paraId="0D1D35B4" w14:textId="77777777" w:rsidTr="002E01FB">
        <w:tc>
          <w:tcPr>
            <w:tcW w:w="362" w:type="pct"/>
          </w:tcPr>
          <w:p w14:paraId="25E150F6"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2.</w:t>
            </w:r>
          </w:p>
        </w:tc>
        <w:tc>
          <w:tcPr>
            <w:tcW w:w="2655" w:type="pct"/>
          </w:tcPr>
          <w:p w14:paraId="4FEBA304"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Medium level (33.34 to 66.66%)</w:t>
            </w:r>
          </w:p>
        </w:tc>
        <w:tc>
          <w:tcPr>
            <w:tcW w:w="1036" w:type="pct"/>
            <w:gridSpan w:val="2"/>
          </w:tcPr>
          <w:p w14:paraId="1DD9AC64"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54.00</w:t>
            </w:r>
          </w:p>
        </w:tc>
        <w:tc>
          <w:tcPr>
            <w:tcW w:w="947" w:type="pct"/>
          </w:tcPr>
          <w:p w14:paraId="42B74D4C"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49.00</w:t>
            </w:r>
          </w:p>
        </w:tc>
      </w:tr>
      <w:tr w:rsidR="002D19E4" w:rsidRPr="00681DD4" w14:paraId="568F3467" w14:textId="77777777" w:rsidTr="002E01FB">
        <w:tc>
          <w:tcPr>
            <w:tcW w:w="362" w:type="pct"/>
            <w:tcBorders>
              <w:bottom w:val="single" w:sz="4" w:space="0" w:color="auto"/>
            </w:tcBorders>
          </w:tcPr>
          <w:p w14:paraId="34A1ECBE"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3.</w:t>
            </w:r>
          </w:p>
        </w:tc>
        <w:tc>
          <w:tcPr>
            <w:tcW w:w="2655" w:type="pct"/>
            <w:tcBorders>
              <w:bottom w:val="single" w:sz="4" w:space="0" w:color="auto"/>
            </w:tcBorders>
          </w:tcPr>
          <w:p w14:paraId="43041143"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High level (Above 66.66%)</w:t>
            </w:r>
          </w:p>
        </w:tc>
        <w:tc>
          <w:tcPr>
            <w:tcW w:w="1036" w:type="pct"/>
            <w:gridSpan w:val="2"/>
            <w:tcBorders>
              <w:bottom w:val="single" w:sz="4" w:space="0" w:color="auto"/>
            </w:tcBorders>
          </w:tcPr>
          <w:p w14:paraId="0E1701D2"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32.00</w:t>
            </w:r>
          </w:p>
        </w:tc>
        <w:tc>
          <w:tcPr>
            <w:tcW w:w="947" w:type="pct"/>
            <w:tcBorders>
              <w:bottom w:val="single" w:sz="4" w:space="0" w:color="auto"/>
            </w:tcBorders>
          </w:tcPr>
          <w:p w14:paraId="23AD9DE6"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43.00</w:t>
            </w:r>
          </w:p>
        </w:tc>
      </w:tr>
      <w:tr w:rsidR="002D19E4" w:rsidRPr="00681DD4" w14:paraId="79944EF1" w14:textId="77777777" w:rsidTr="002E01FB">
        <w:tc>
          <w:tcPr>
            <w:tcW w:w="362" w:type="pct"/>
            <w:tcBorders>
              <w:top w:val="single" w:sz="4" w:space="0" w:color="auto"/>
              <w:bottom w:val="single" w:sz="4" w:space="0" w:color="auto"/>
            </w:tcBorders>
          </w:tcPr>
          <w:p w14:paraId="4EDA47EE" w14:textId="77777777" w:rsidR="002D19E4" w:rsidRPr="00681DD4" w:rsidRDefault="002D19E4" w:rsidP="002E01FB">
            <w:pPr>
              <w:spacing w:line="360" w:lineRule="auto"/>
              <w:jc w:val="center"/>
              <w:rPr>
                <w:rFonts w:ascii="Arial" w:hAnsi="Arial" w:cs="Arial"/>
                <w:sz w:val="20"/>
                <w:lang w:val="en-GB"/>
              </w:rPr>
            </w:pPr>
          </w:p>
        </w:tc>
        <w:tc>
          <w:tcPr>
            <w:tcW w:w="2655" w:type="pct"/>
            <w:tcBorders>
              <w:top w:val="single" w:sz="4" w:space="0" w:color="auto"/>
              <w:bottom w:val="single" w:sz="4" w:space="0" w:color="auto"/>
            </w:tcBorders>
          </w:tcPr>
          <w:p w14:paraId="2706609C"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Average level of technological gap</w:t>
            </w:r>
          </w:p>
        </w:tc>
        <w:tc>
          <w:tcPr>
            <w:tcW w:w="1036" w:type="pct"/>
            <w:gridSpan w:val="2"/>
            <w:tcBorders>
              <w:top w:val="single" w:sz="4" w:space="0" w:color="auto"/>
              <w:bottom w:val="single" w:sz="4" w:space="0" w:color="auto"/>
            </w:tcBorders>
          </w:tcPr>
          <w:p w14:paraId="3AB510C5"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49.09</w:t>
            </w:r>
          </w:p>
        </w:tc>
        <w:tc>
          <w:tcPr>
            <w:tcW w:w="947" w:type="pct"/>
            <w:tcBorders>
              <w:top w:val="single" w:sz="4" w:space="0" w:color="auto"/>
              <w:bottom w:val="single" w:sz="4" w:space="0" w:color="auto"/>
            </w:tcBorders>
          </w:tcPr>
          <w:p w14:paraId="4F513613"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52.75</w:t>
            </w:r>
          </w:p>
        </w:tc>
      </w:tr>
      <w:tr w:rsidR="002D19E4" w:rsidRPr="00681DD4" w14:paraId="131F4EBE" w14:textId="77777777" w:rsidTr="002E01FB">
        <w:tc>
          <w:tcPr>
            <w:tcW w:w="362" w:type="pct"/>
            <w:tcBorders>
              <w:top w:val="single" w:sz="4" w:space="0" w:color="auto"/>
              <w:bottom w:val="double" w:sz="4" w:space="0" w:color="auto"/>
            </w:tcBorders>
          </w:tcPr>
          <w:p w14:paraId="49A55DCD" w14:textId="77777777" w:rsidR="002D19E4" w:rsidRPr="00681DD4" w:rsidRDefault="002D19E4" w:rsidP="002E01FB">
            <w:pPr>
              <w:spacing w:line="360" w:lineRule="auto"/>
              <w:jc w:val="center"/>
              <w:rPr>
                <w:rFonts w:ascii="Arial" w:hAnsi="Arial" w:cs="Arial"/>
                <w:sz w:val="20"/>
                <w:lang w:val="en-GB"/>
              </w:rPr>
            </w:pPr>
          </w:p>
        </w:tc>
        <w:tc>
          <w:tcPr>
            <w:tcW w:w="2898" w:type="pct"/>
            <w:gridSpan w:val="2"/>
            <w:tcBorders>
              <w:top w:val="single" w:sz="4" w:space="0" w:color="auto"/>
              <w:bottom w:val="double" w:sz="4" w:space="0" w:color="auto"/>
            </w:tcBorders>
          </w:tcPr>
          <w:p w14:paraId="680C4AD3" w14:textId="77777777" w:rsidR="002D19E4" w:rsidRPr="00681DD4" w:rsidRDefault="002D19E4" w:rsidP="002E01FB">
            <w:pPr>
              <w:spacing w:line="360" w:lineRule="auto"/>
              <w:jc w:val="both"/>
              <w:rPr>
                <w:rFonts w:ascii="Arial" w:hAnsi="Arial" w:cs="Arial"/>
                <w:sz w:val="20"/>
                <w:lang w:val="en-GB"/>
              </w:rPr>
            </w:pPr>
            <w:r w:rsidRPr="00681DD4">
              <w:rPr>
                <w:rFonts w:ascii="Arial" w:hAnsi="Arial" w:cs="Arial"/>
                <w:sz w:val="20"/>
                <w:lang w:val="en-GB"/>
              </w:rPr>
              <w:t xml:space="preserve">Difference between Chhattisgarh and Manipur </w:t>
            </w:r>
          </w:p>
        </w:tc>
        <w:tc>
          <w:tcPr>
            <w:tcW w:w="1740" w:type="pct"/>
            <w:gridSpan w:val="2"/>
            <w:tcBorders>
              <w:top w:val="single" w:sz="4" w:space="0" w:color="auto"/>
              <w:bottom w:val="double" w:sz="4" w:space="0" w:color="auto"/>
            </w:tcBorders>
          </w:tcPr>
          <w:p w14:paraId="3A9F7A30" w14:textId="77777777" w:rsidR="002D19E4" w:rsidRPr="00681DD4" w:rsidRDefault="002D19E4" w:rsidP="002E01FB">
            <w:pPr>
              <w:spacing w:line="360" w:lineRule="auto"/>
              <w:jc w:val="center"/>
              <w:rPr>
                <w:rFonts w:ascii="Arial" w:hAnsi="Arial" w:cs="Arial"/>
                <w:sz w:val="20"/>
                <w:lang w:val="en-GB"/>
              </w:rPr>
            </w:pPr>
            <w:r w:rsidRPr="00681DD4">
              <w:rPr>
                <w:rFonts w:ascii="Arial" w:hAnsi="Arial" w:cs="Arial"/>
                <w:sz w:val="20"/>
                <w:lang w:val="en-GB"/>
              </w:rPr>
              <w:t>-7.44 %</w:t>
            </w:r>
          </w:p>
        </w:tc>
      </w:tr>
    </w:tbl>
    <w:p w14:paraId="3A3795CD" w14:textId="4DE57264" w:rsidR="003E3E68" w:rsidRPr="00681DD4" w:rsidRDefault="003E3E68" w:rsidP="003E3E68">
      <w:pPr>
        <w:spacing w:after="0" w:line="360" w:lineRule="auto"/>
        <w:jc w:val="both"/>
        <w:rPr>
          <w:rFonts w:ascii="Arial" w:hAnsi="Arial" w:cs="Arial"/>
          <w:sz w:val="20"/>
          <w:lang w:val="en-GB"/>
        </w:rPr>
      </w:pP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r>
      <w:r w:rsidRPr="00681DD4">
        <w:rPr>
          <w:rFonts w:ascii="Arial" w:hAnsi="Arial" w:cs="Arial"/>
          <w:sz w:val="20"/>
          <w:lang w:val="en-GB"/>
        </w:rPr>
        <w:tab/>
        <w:t>%= Percentage</w:t>
      </w:r>
    </w:p>
    <w:p w14:paraId="15571561" w14:textId="4CFC0542" w:rsidR="00EF19F3" w:rsidRPr="00174281" w:rsidRDefault="00EF19F3" w:rsidP="00174281">
      <w:pPr>
        <w:pStyle w:val="Paragraphedeliste"/>
        <w:numPr>
          <w:ilvl w:val="0"/>
          <w:numId w:val="13"/>
        </w:numPr>
        <w:spacing w:line="360" w:lineRule="auto"/>
        <w:rPr>
          <w:rFonts w:ascii="Arial" w:hAnsi="Arial" w:cs="Arial"/>
          <w:b/>
          <w:bCs/>
          <w:szCs w:val="22"/>
          <w:lang w:val="en-GB"/>
        </w:rPr>
      </w:pPr>
      <w:r w:rsidRPr="00174281">
        <w:rPr>
          <w:rFonts w:ascii="Arial" w:hAnsi="Arial" w:cs="Arial"/>
          <w:b/>
          <w:bCs/>
          <w:szCs w:val="22"/>
          <w:lang w:val="en-GB"/>
        </w:rPr>
        <w:t>DISCUSSION</w:t>
      </w:r>
    </w:p>
    <w:p w14:paraId="53D39835" w14:textId="6BFBD514" w:rsidR="00EF19F3" w:rsidRPr="00681DD4" w:rsidRDefault="00EF19F3" w:rsidP="00EF19F3">
      <w:pPr>
        <w:spacing w:line="360" w:lineRule="auto"/>
        <w:ind w:firstLine="360"/>
        <w:jc w:val="both"/>
        <w:rPr>
          <w:rFonts w:ascii="Arial" w:eastAsia="Times New Roman" w:hAnsi="Arial" w:cs="Arial"/>
          <w:sz w:val="20"/>
          <w:lang w:eastAsia="en-IN"/>
        </w:rPr>
      </w:pPr>
      <w:r w:rsidRPr="00681DD4">
        <w:rPr>
          <w:rFonts w:ascii="Arial" w:hAnsi="Arial" w:cs="Arial"/>
          <w:sz w:val="20"/>
          <w:lang w:val="en-GB"/>
        </w:rPr>
        <w:t xml:space="preserve">The findings </w:t>
      </w:r>
      <w:r w:rsidRPr="00681DD4">
        <w:rPr>
          <w:rFonts w:ascii="Arial" w:hAnsi="Arial" w:cs="Arial"/>
          <w:sz w:val="20"/>
        </w:rPr>
        <w:t xml:space="preserve">indicate disparities between recommended package of practices and actual field-level adoption, highlighting the technological gap in both the States. The study attributed these gaps to a lack of complete knowledge and information about recommended package practices in rice cultivation. Factors contributing to these gaps include limited access to timely and comprehensible information, as well as constraints like low income and limited exposure to agricultural extension services reflecting slow adoption of recommended package of practices. It can be discussed specifically that in Chhattisgarh it has been working to modernize its agricultural sector, but gaps still exist due to limited mechanization and lack of irrigation facilities. </w:t>
      </w:r>
      <w:bookmarkStart w:id="236" w:name="_Hlk189908298"/>
      <w:r w:rsidRPr="00681DD4">
        <w:rPr>
          <w:rFonts w:ascii="Arial" w:hAnsi="Arial" w:cs="Arial"/>
          <w:sz w:val="20"/>
        </w:rPr>
        <w:t xml:space="preserve">In Manipur it may be due to </w:t>
      </w:r>
      <w:r w:rsidRPr="00681DD4">
        <w:rPr>
          <w:rFonts w:ascii="Arial" w:eastAsia="Times New Roman" w:hAnsi="Arial" w:cs="Arial"/>
          <w:sz w:val="20"/>
          <w:lang w:eastAsia="en-IN"/>
        </w:rPr>
        <w:t>geographic constraints, poor connectivity and market access, limited access to quality seeds, fertilizers, and mechanization and inadequate extension services for farmers</w:t>
      </w:r>
      <w:bookmarkEnd w:id="236"/>
      <w:r w:rsidRPr="00681DD4">
        <w:rPr>
          <w:rFonts w:ascii="Arial" w:eastAsia="Times New Roman" w:hAnsi="Arial" w:cs="Arial"/>
          <w:sz w:val="20"/>
          <w:lang w:eastAsia="en-IN"/>
        </w:rPr>
        <w:t>.</w:t>
      </w:r>
    </w:p>
    <w:p w14:paraId="0811021C" w14:textId="3ED846B5" w:rsidR="00EF19F3" w:rsidRPr="00681DD4" w:rsidRDefault="00372DA5" w:rsidP="00B56D5E">
      <w:pPr>
        <w:spacing w:after="0" w:line="360" w:lineRule="auto"/>
        <w:ind w:firstLine="720"/>
        <w:jc w:val="both"/>
        <w:rPr>
          <w:rFonts w:ascii="Arial" w:hAnsi="Arial" w:cs="Arial"/>
          <w:sz w:val="20"/>
          <w:lang w:val="en-GB"/>
        </w:rPr>
      </w:pPr>
      <w:r w:rsidRPr="00681DD4">
        <w:rPr>
          <w:rFonts w:ascii="Arial" w:hAnsi="Arial" w:cs="Arial"/>
          <w:sz w:val="20"/>
        </w:rPr>
        <w:t xml:space="preserve">The technological gap in the adoption of recommended practices for rice cultivation in Manipur, despite being marginally better in some practices, being higher than in Chhattisgarh can be attributed to several socio-economic, geographical, and agricultural factors. </w:t>
      </w:r>
      <w:r w:rsidRPr="00681DD4">
        <w:rPr>
          <w:rFonts w:ascii="Arial" w:eastAsia="Times New Roman" w:hAnsi="Arial" w:cs="Arial"/>
          <w:sz w:val="20"/>
          <w:lang w:eastAsia="en-IN"/>
        </w:rPr>
        <w:t xml:space="preserve">In the present study it was also found that agricultural extension services are more widespread in Chhattisgarh due to its relatively better-developed agricultural institutions while </w:t>
      </w:r>
      <w:del w:id="237" w:author="Ousmane ZONGO" w:date="2025-06-02T13:25:00Z">
        <w:r w:rsidRPr="00681DD4" w:rsidDel="004C6EE8">
          <w:rPr>
            <w:rFonts w:ascii="Arial" w:eastAsia="Times New Roman" w:hAnsi="Arial" w:cs="Arial"/>
            <w:sz w:val="20"/>
            <w:lang w:eastAsia="en-IN"/>
          </w:rPr>
          <w:delText xml:space="preserve">the </w:delText>
        </w:r>
      </w:del>
      <w:r w:rsidRPr="00681DD4">
        <w:rPr>
          <w:rFonts w:ascii="Arial" w:eastAsia="Times New Roman" w:hAnsi="Arial" w:cs="Arial"/>
          <w:sz w:val="20"/>
          <w:lang w:eastAsia="en-IN"/>
        </w:rPr>
        <w:t xml:space="preserve">farmers of Manipur face limitations in terms of agricultural outreach programs, leading to lower awareness among farmers. It was also found that farmers of Chhattisgarh were found to have better access to credit and subsidies for fertilizer, seeds, machineries, </w:t>
      </w:r>
      <w:r w:rsidRPr="00681DD4">
        <w:rPr>
          <w:rFonts w:ascii="Arial" w:eastAsia="Times New Roman" w:hAnsi="Arial" w:cs="Arial"/>
          <w:i/>
          <w:iCs/>
          <w:sz w:val="20"/>
          <w:lang w:eastAsia="en-IN"/>
        </w:rPr>
        <w:t xml:space="preserve">etc. </w:t>
      </w:r>
      <w:r w:rsidRPr="00681DD4">
        <w:rPr>
          <w:rFonts w:ascii="Arial" w:eastAsia="Times New Roman" w:hAnsi="Arial" w:cs="Arial"/>
          <w:sz w:val="20"/>
          <w:lang w:eastAsia="en-IN"/>
        </w:rPr>
        <w:t>as compared to Manipur which may lead to lower the adoption of recommended package of practices resulting in higher technological gap.</w:t>
      </w:r>
    </w:p>
    <w:p w14:paraId="7CE86B77" w14:textId="32825DC1" w:rsidR="001F65B9" w:rsidRPr="00174281" w:rsidRDefault="001F65B9" w:rsidP="00174281">
      <w:pPr>
        <w:pStyle w:val="Paragraphedeliste"/>
        <w:numPr>
          <w:ilvl w:val="0"/>
          <w:numId w:val="13"/>
        </w:numPr>
        <w:spacing w:before="240" w:line="360" w:lineRule="auto"/>
        <w:rPr>
          <w:rFonts w:ascii="Arial" w:hAnsi="Arial" w:cs="Arial"/>
          <w:b/>
          <w:bCs/>
          <w:szCs w:val="22"/>
          <w:lang w:val="en-GB"/>
        </w:rPr>
      </w:pPr>
      <w:r w:rsidRPr="00174281">
        <w:rPr>
          <w:rFonts w:ascii="Arial" w:hAnsi="Arial" w:cs="Arial"/>
          <w:b/>
          <w:bCs/>
          <w:szCs w:val="22"/>
          <w:lang w:val="en-GB"/>
        </w:rPr>
        <w:t>CONCLUSION</w:t>
      </w:r>
    </w:p>
    <w:p w14:paraId="7C7D18DD" w14:textId="07A20C4B" w:rsidR="00EE2825" w:rsidRPr="00681DD4" w:rsidRDefault="007470A9" w:rsidP="00CD5FFC">
      <w:pPr>
        <w:spacing w:before="100" w:beforeAutospacing="1" w:after="0" w:line="360" w:lineRule="auto"/>
        <w:ind w:firstLine="720"/>
        <w:jc w:val="both"/>
        <w:rPr>
          <w:rFonts w:ascii="Arial" w:hAnsi="Arial" w:cs="Arial"/>
          <w:sz w:val="20"/>
          <w:lang w:val="en-GB"/>
        </w:rPr>
      </w:pPr>
      <w:r w:rsidRPr="00681DD4">
        <w:rPr>
          <w:rFonts w:ascii="Arial" w:hAnsi="Arial" w:cs="Arial"/>
          <w:sz w:val="20"/>
        </w:rPr>
        <w:t xml:space="preserve">The study </w:t>
      </w:r>
      <w:r w:rsidR="00AB7CF3" w:rsidRPr="00681DD4">
        <w:rPr>
          <w:rFonts w:ascii="Arial" w:hAnsi="Arial" w:cs="Arial"/>
          <w:sz w:val="20"/>
        </w:rPr>
        <w:t>concludes</w:t>
      </w:r>
      <w:r w:rsidRPr="00681DD4">
        <w:rPr>
          <w:rFonts w:ascii="Arial" w:hAnsi="Arial" w:cs="Arial"/>
          <w:sz w:val="20"/>
        </w:rPr>
        <w:t xml:space="preserve"> that the majority (97.00 %) respondents of Chhattisgarh was found to have technological gap in seed treatment while it was 99.00 </w:t>
      </w:r>
      <w:del w:id="238" w:author="Ousmane ZONGO" w:date="2025-06-02T13:26:00Z">
        <w:r w:rsidRPr="00C83435" w:rsidDel="00C83435">
          <w:rPr>
            <w:rFonts w:ascii="Arial" w:hAnsi="Arial" w:cs="Arial"/>
            <w:sz w:val="20"/>
            <w:highlight w:val="yellow"/>
            <w:rPrChange w:id="239" w:author="Ousmane ZONGO" w:date="2025-06-02T13:26:00Z">
              <w:rPr>
                <w:rFonts w:ascii="Arial" w:hAnsi="Arial" w:cs="Arial"/>
                <w:sz w:val="20"/>
              </w:rPr>
            </w:rPrChange>
          </w:rPr>
          <w:delText xml:space="preserve">percent </w:delText>
        </w:r>
      </w:del>
      <w:ins w:id="240" w:author="Ousmane ZONGO" w:date="2025-06-02T13:26:00Z">
        <w:r w:rsidR="00C83435" w:rsidRPr="00C83435">
          <w:rPr>
            <w:rFonts w:ascii="Arial" w:hAnsi="Arial" w:cs="Arial"/>
            <w:sz w:val="20"/>
            <w:highlight w:val="yellow"/>
            <w:rPrChange w:id="241" w:author="Ousmane ZONGO" w:date="2025-06-02T13:26:00Z">
              <w:rPr>
                <w:rFonts w:ascii="Arial" w:hAnsi="Arial" w:cs="Arial"/>
                <w:sz w:val="20"/>
              </w:rPr>
            </w:rPrChange>
          </w:rPr>
          <w:t>%</w:t>
        </w:r>
        <w:r w:rsidR="00C83435" w:rsidRPr="00681DD4">
          <w:rPr>
            <w:rFonts w:ascii="Arial" w:hAnsi="Arial" w:cs="Arial"/>
            <w:sz w:val="20"/>
          </w:rPr>
          <w:t xml:space="preserve"> </w:t>
        </w:r>
      </w:ins>
      <w:r w:rsidRPr="00681DD4">
        <w:rPr>
          <w:rFonts w:ascii="Arial" w:hAnsi="Arial" w:cs="Arial"/>
          <w:sz w:val="20"/>
        </w:rPr>
        <w:t>in Manipur</w:t>
      </w:r>
      <w:r w:rsidR="00CA24D8" w:rsidRPr="00681DD4">
        <w:rPr>
          <w:rFonts w:ascii="Arial" w:hAnsi="Arial" w:cs="Arial"/>
          <w:sz w:val="20"/>
          <w:lang w:val="en-GB"/>
        </w:rPr>
        <w:t>In terms of technological gap index</w:t>
      </w:r>
      <w:r w:rsidR="005C6871" w:rsidRPr="00681DD4">
        <w:rPr>
          <w:rFonts w:ascii="Arial" w:hAnsi="Arial" w:cs="Arial"/>
          <w:sz w:val="20"/>
          <w:lang w:val="en-GB"/>
        </w:rPr>
        <w:t>, the highest technological gap index was found in bio-fertilizer application (92.50 %)</w:t>
      </w:r>
      <w:r w:rsidR="00CA24D8" w:rsidRPr="00681DD4">
        <w:rPr>
          <w:rFonts w:ascii="Arial" w:hAnsi="Arial" w:cs="Arial"/>
          <w:sz w:val="20"/>
          <w:lang w:val="en-GB"/>
        </w:rPr>
        <w:t xml:space="preserve"> in Chhattisgarh</w:t>
      </w:r>
      <w:r w:rsidR="005C6871" w:rsidRPr="00681DD4">
        <w:rPr>
          <w:rFonts w:ascii="Arial" w:hAnsi="Arial" w:cs="Arial"/>
          <w:sz w:val="20"/>
          <w:lang w:val="en-GB"/>
        </w:rPr>
        <w:t xml:space="preserve"> </w:t>
      </w:r>
      <w:r w:rsidRPr="00681DD4">
        <w:rPr>
          <w:rFonts w:ascii="Arial" w:hAnsi="Arial" w:cs="Arial"/>
          <w:sz w:val="20"/>
          <w:lang w:val="en-GB"/>
        </w:rPr>
        <w:t>while it was in seed treatment</w:t>
      </w:r>
      <w:r w:rsidR="00AB7CF3" w:rsidRPr="00681DD4">
        <w:rPr>
          <w:rFonts w:ascii="Arial" w:hAnsi="Arial" w:cs="Arial"/>
          <w:sz w:val="20"/>
          <w:lang w:val="en-GB"/>
        </w:rPr>
        <w:t xml:space="preserve"> with 89.50 </w:t>
      </w:r>
      <w:del w:id="242" w:author="Ousmane ZONGO" w:date="2025-06-02T13:27:00Z">
        <w:r w:rsidR="00AB7CF3" w:rsidRPr="00C83435" w:rsidDel="00C83435">
          <w:rPr>
            <w:rFonts w:ascii="Arial" w:hAnsi="Arial" w:cs="Arial"/>
            <w:sz w:val="20"/>
            <w:highlight w:val="yellow"/>
            <w:lang w:val="en-GB"/>
            <w:rPrChange w:id="243" w:author="Ousmane ZONGO" w:date="2025-06-02T13:27:00Z">
              <w:rPr>
                <w:rFonts w:ascii="Arial" w:hAnsi="Arial" w:cs="Arial"/>
                <w:sz w:val="20"/>
                <w:lang w:val="en-GB"/>
              </w:rPr>
            </w:rPrChange>
          </w:rPr>
          <w:delText>per cent</w:delText>
        </w:r>
      </w:del>
      <w:ins w:id="244" w:author="Ousmane ZONGO" w:date="2025-06-02T13:27:00Z">
        <w:r w:rsidR="00C83435" w:rsidRPr="00C83435">
          <w:rPr>
            <w:rFonts w:ascii="Arial" w:hAnsi="Arial" w:cs="Arial"/>
            <w:sz w:val="20"/>
            <w:highlight w:val="yellow"/>
            <w:lang w:val="en-GB"/>
            <w:rPrChange w:id="245" w:author="Ousmane ZONGO" w:date="2025-06-02T13:27:00Z">
              <w:rPr>
                <w:rFonts w:ascii="Arial" w:hAnsi="Arial" w:cs="Arial"/>
                <w:sz w:val="20"/>
                <w:lang w:val="en-GB"/>
              </w:rPr>
            </w:rPrChange>
          </w:rPr>
          <w:t>%</w:t>
        </w:r>
      </w:ins>
      <w:r w:rsidRPr="00681DD4">
        <w:rPr>
          <w:rFonts w:ascii="Arial" w:hAnsi="Arial" w:cs="Arial"/>
          <w:sz w:val="20"/>
          <w:lang w:val="en-GB"/>
        </w:rPr>
        <w:t xml:space="preserve"> in Manipur. </w:t>
      </w:r>
      <w:r w:rsidR="005C6871" w:rsidRPr="00681DD4">
        <w:rPr>
          <w:rFonts w:ascii="Arial" w:hAnsi="Arial" w:cs="Arial"/>
          <w:sz w:val="20"/>
          <w:lang w:val="en-GB"/>
        </w:rPr>
        <w:t xml:space="preserve">The study reveals that the average number of respondents who had technological gap was 61.70 </w:t>
      </w:r>
      <w:del w:id="246" w:author="Ousmane ZONGO" w:date="2025-06-02T13:27:00Z">
        <w:r w:rsidR="005C6871" w:rsidRPr="00C83435" w:rsidDel="00C83435">
          <w:rPr>
            <w:rFonts w:ascii="Arial" w:hAnsi="Arial" w:cs="Arial"/>
            <w:sz w:val="20"/>
            <w:highlight w:val="yellow"/>
            <w:lang w:val="en-GB"/>
            <w:rPrChange w:id="247" w:author="Ousmane ZONGO" w:date="2025-06-02T13:27:00Z">
              <w:rPr>
                <w:rFonts w:ascii="Arial" w:hAnsi="Arial" w:cs="Arial"/>
                <w:sz w:val="20"/>
                <w:lang w:val="en-GB"/>
              </w:rPr>
            </w:rPrChange>
          </w:rPr>
          <w:delText>per cent</w:delText>
        </w:r>
      </w:del>
      <w:ins w:id="248" w:author="Ousmane ZONGO" w:date="2025-06-02T13:27:00Z">
        <w:r w:rsidR="00C83435" w:rsidRPr="00C83435">
          <w:rPr>
            <w:rFonts w:ascii="Arial" w:hAnsi="Arial" w:cs="Arial"/>
            <w:sz w:val="20"/>
            <w:highlight w:val="yellow"/>
            <w:lang w:val="en-GB"/>
            <w:rPrChange w:id="249" w:author="Ousmane ZONGO" w:date="2025-06-02T13:27:00Z">
              <w:rPr>
                <w:rFonts w:ascii="Arial" w:hAnsi="Arial" w:cs="Arial"/>
                <w:sz w:val="20"/>
                <w:lang w:val="en-GB"/>
              </w:rPr>
            </w:rPrChange>
          </w:rPr>
          <w:t>%</w:t>
        </w:r>
      </w:ins>
      <w:r w:rsidR="005C6871" w:rsidRPr="00681DD4">
        <w:rPr>
          <w:rFonts w:ascii="Arial" w:hAnsi="Arial" w:cs="Arial"/>
          <w:sz w:val="20"/>
          <w:lang w:val="en-GB"/>
        </w:rPr>
        <w:t xml:space="preserve"> </w:t>
      </w:r>
      <w:r w:rsidR="00AB7CF3" w:rsidRPr="00681DD4">
        <w:rPr>
          <w:rFonts w:ascii="Arial" w:hAnsi="Arial" w:cs="Arial"/>
          <w:sz w:val="20"/>
          <w:lang w:val="en-GB"/>
        </w:rPr>
        <w:t>as compared to</w:t>
      </w:r>
      <w:r w:rsidR="005C6871" w:rsidRPr="00681DD4">
        <w:rPr>
          <w:rFonts w:ascii="Arial" w:hAnsi="Arial" w:cs="Arial"/>
          <w:sz w:val="20"/>
          <w:lang w:val="en-GB"/>
        </w:rPr>
        <w:t xml:space="preserve"> 66.47 </w:t>
      </w:r>
      <w:del w:id="250" w:author="Ousmane ZONGO" w:date="2025-06-02T13:27:00Z">
        <w:r w:rsidR="005C6871" w:rsidRPr="00C83435" w:rsidDel="00C83435">
          <w:rPr>
            <w:rFonts w:ascii="Arial" w:hAnsi="Arial" w:cs="Arial"/>
            <w:sz w:val="20"/>
            <w:highlight w:val="yellow"/>
            <w:lang w:val="en-GB"/>
            <w:rPrChange w:id="251" w:author="Ousmane ZONGO" w:date="2025-06-02T13:27:00Z">
              <w:rPr>
                <w:rFonts w:ascii="Arial" w:hAnsi="Arial" w:cs="Arial"/>
                <w:sz w:val="20"/>
                <w:lang w:val="en-GB"/>
              </w:rPr>
            </w:rPrChange>
          </w:rPr>
          <w:delText>per cent</w:delText>
        </w:r>
      </w:del>
      <w:ins w:id="252" w:author="Ousmane ZONGO" w:date="2025-06-02T13:27:00Z">
        <w:r w:rsidR="00C83435" w:rsidRPr="00C83435">
          <w:rPr>
            <w:rFonts w:ascii="Arial" w:hAnsi="Arial" w:cs="Arial"/>
            <w:sz w:val="20"/>
            <w:highlight w:val="yellow"/>
            <w:lang w:val="en-GB"/>
            <w:rPrChange w:id="253" w:author="Ousmane ZONGO" w:date="2025-06-02T13:27:00Z">
              <w:rPr>
                <w:rFonts w:ascii="Arial" w:hAnsi="Arial" w:cs="Arial"/>
                <w:sz w:val="20"/>
                <w:lang w:val="en-GB"/>
              </w:rPr>
            </w:rPrChange>
          </w:rPr>
          <w:t>%</w:t>
        </w:r>
      </w:ins>
      <w:r w:rsidR="005C6871" w:rsidRPr="00681DD4">
        <w:rPr>
          <w:rFonts w:ascii="Arial" w:hAnsi="Arial" w:cs="Arial"/>
          <w:sz w:val="20"/>
          <w:lang w:val="en-GB"/>
        </w:rPr>
        <w:t xml:space="preserve"> respondents </w:t>
      </w:r>
      <w:r w:rsidR="005C6871" w:rsidRPr="00681DD4">
        <w:rPr>
          <w:rFonts w:ascii="Arial" w:hAnsi="Arial" w:cs="Arial"/>
          <w:sz w:val="20"/>
          <w:lang w:val="en-GB"/>
        </w:rPr>
        <w:lastRenderedPageBreak/>
        <w:t>who had technological gap in various cultivation practices of recommended package of practices for rice cultivation</w:t>
      </w:r>
      <w:r w:rsidR="00AB7CF3" w:rsidRPr="00681DD4">
        <w:rPr>
          <w:rFonts w:ascii="Arial" w:hAnsi="Arial" w:cs="Arial"/>
          <w:sz w:val="20"/>
          <w:lang w:val="en-GB"/>
        </w:rPr>
        <w:t xml:space="preserve"> in Chhattisgarh and Manipur, respectively</w:t>
      </w:r>
      <w:r w:rsidR="00F3336C" w:rsidRPr="00681DD4">
        <w:rPr>
          <w:rFonts w:ascii="Arial" w:hAnsi="Arial" w:cs="Arial"/>
          <w:sz w:val="20"/>
          <w:lang w:val="en-GB"/>
        </w:rPr>
        <w:t>.</w:t>
      </w:r>
      <w:r w:rsidR="005C6871" w:rsidRPr="00681DD4">
        <w:rPr>
          <w:rFonts w:ascii="Arial" w:hAnsi="Arial" w:cs="Arial"/>
          <w:sz w:val="20"/>
          <w:lang w:val="en-GB"/>
        </w:rPr>
        <w:t xml:space="preserve"> Furthermore, the study also perceived that the average level of technological gap as per indicated by the respondents of Chhattisgarh and Manipur were 49.09 </w:t>
      </w:r>
      <w:del w:id="254" w:author="Ousmane ZONGO" w:date="2025-06-02T13:49:00Z">
        <w:r w:rsidR="005C6871" w:rsidRPr="0093371F" w:rsidDel="0093371F">
          <w:rPr>
            <w:rFonts w:ascii="Arial" w:hAnsi="Arial" w:cs="Arial"/>
            <w:sz w:val="20"/>
            <w:highlight w:val="yellow"/>
            <w:lang w:val="en-GB"/>
            <w:rPrChange w:id="255" w:author="Ousmane ZONGO" w:date="2025-06-02T13:49:00Z">
              <w:rPr>
                <w:rFonts w:ascii="Arial" w:hAnsi="Arial" w:cs="Arial"/>
                <w:sz w:val="20"/>
                <w:lang w:val="en-GB"/>
              </w:rPr>
            </w:rPrChange>
          </w:rPr>
          <w:delText>per cent</w:delText>
        </w:r>
      </w:del>
      <w:ins w:id="256" w:author="Ousmane ZONGO" w:date="2025-06-02T13:49:00Z">
        <w:r w:rsidR="0093371F" w:rsidRPr="0093371F">
          <w:rPr>
            <w:rFonts w:ascii="Arial" w:hAnsi="Arial" w:cs="Arial"/>
            <w:sz w:val="20"/>
            <w:highlight w:val="yellow"/>
            <w:lang w:val="en-GB"/>
            <w:rPrChange w:id="257" w:author="Ousmane ZONGO" w:date="2025-06-02T13:49:00Z">
              <w:rPr>
                <w:rFonts w:ascii="Arial" w:hAnsi="Arial" w:cs="Arial"/>
                <w:sz w:val="20"/>
                <w:lang w:val="en-GB"/>
              </w:rPr>
            </w:rPrChange>
          </w:rPr>
          <w:t>%</w:t>
        </w:r>
      </w:ins>
      <w:r w:rsidR="005C6871" w:rsidRPr="00681DD4">
        <w:rPr>
          <w:rFonts w:ascii="Arial" w:hAnsi="Arial" w:cs="Arial"/>
          <w:sz w:val="20"/>
          <w:lang w:val="en-GB"/>
        </w:rPr>
        <w:t xml:space="preserve"> and 52.75 </w:t>
      </w:r>
      <w:bookmarkStart w:id="258" w:name="_GoBack"/>
      <w:bookmarkEnd w:id="258"/>
      <w:del w:id="259" w:author="Ousmane ZONGO" w:date="2025-06-02T13:49:00Z">
        <w:r w:rsidR="005C6871" w:rsidRPr="0093371F" w:rsidDel="0093371F">
          <w:rPr>
            <w:rFonts w:ascii="Arial" w:hAnsi="Arial" w:cs="Arial"/>
            <w:sz w:val="20"/>
            <w:highlight w:val="yellow"/>
            <w:lang w:val="en-GB"/>
            <w:rPrChange w:id="260" w:author="Ousmane ZONGO" w:date="2025-06-02T13:50:00Z">
              <w:rPr>
                <w:rFonts w:ascii="Arial" w:hAnsi="Arial" w:cs="Arial"/>
                <w:sz w:val="20"/>
                <w:lang w:val="en-GB"/>
              </w:rPr>
            </w:rPrChange>
          </w:rPr>
          <w:delText>per cent</w:delText>
        </w:r>
      </w:del>
      <w:ins w:id="261" w:author="Ousmane ZONGO" w:date="2025-06-02T13:49:00Z">
        <w:r w:rsidR="0093371F" w:rsidRPr="0093371F">
          <w:rPr>
            <w:rFonts w:ascii="Arial" w:hAnsi="Arial" w:cs="Arial"/>
            <w:sz w:val="20"/>
            <w:highlight w:val="yellow"/>
            <w:lang w:val="en-GB"/>
            <w:rPrChange w:id="262" w:author="Ousmane ZONGO" w:date="2025-06-02T13:50:00Z">
              <w:rPr>
                <w:rFonts w:ascii="Arial" w:hAnsi="Arial" w:cs="Arial"/>
                <w:sz w:val="20"/>
                <w:lang w:val="en-GB"/>
              </w:rPr>
            </w:rPrChange>
          </w:rPr>
          <w:t>%</w:t>
        </w:r>
      </w:ins>
      <w:r w:rsidR="005C6871" w:rsidRPr="00681DD4">
        <w:rPr>
          <w:rFonts w:ascii="Arial" w:hAnsi="Arial" w:cs="Arial"/>
          <w:sz w:val="20"/>
          <w:lang w:val="en-GB"/>
        </w:rPr>
        <w:t xml:space="preserve">, respectively. </w:t>
      </w:r>
      <w:r w:rsidR="00CA24D8" w:rsidRPr="00681DD4">
        <w:rPr>
          <w:rFonts w:ascii="Arial" w:hAnsi="Arial" w:cs="Arial"/>
          <w:sz w:val="20"/>
        </w:rPr>
        <w:t xml:space="preserve">The study attributed these gaps to a lack of complete knowledge and information about recommended package practices in rice cultivation. In Chhattisgarh it has been working to modernize its agricultural sector, but gaps still exist due to limited mechanization, lack of irrigation facilities, and dependency on traditional farming methods. In Manipur it may be due to </w:t>
      </w:r>
      <w:r w:rsidR="00CA24D8" w:rsidRPr="00681DD4">
        <w:rPr>
          <w:rFonts w:ascii="Arial" w:eastAsia="Times New Roman" w:hAnsi="Arial" w:cs="Arial"/>
          <w:sz w:val="20"/>
          <w:lang w:eastAsia="en-IN"/>
        </w:rPr>
        <w:t>geographic constraints, poor connectivity and market access, limited access to quality seeds, fertilizers, and mechanization and inadequate extension services for farmers</w:t>
      </w:r>
      <w:r w:rsidR="00CA24D8" w:rsidRPr="00681DD4">
        <w:rPr>
          <w:rFonts w:ascii="Arial" w:hAnsi="Arial" w:cs="Arial"/>
          <w:sz w:val="20"/>
          <w:lang w:val="en-GB"/>
        </w:rPr>
        <w:t>.</w:t>
      </w:r>
    </w:p>
    <w:p w14:paraId="794ED0DD" w14:textId="197F9090" w:rsidR="001F65B9" w:rsidRPr="00174281" w:rsidRDefault="001F65B9" w:rsidP="00174281">
      <w:pPr>
        <w:pStyle w:val="Paragraphedeliste"/>
        <w:numPr>
          <w:ilvl w:val="0"/>
          <w:numId w:val="13"/>
        </w:numPr>
        <w:spacing w:before="240" w:line="360" w:lineRule="auto"/>
        <w:rPr>
          <w:rFonts w:ascii="Arial" w:hAnsi="Arial" w:cs="Arial"/>
          <w:b/>
          <w:bCs/>
          <w:szCs w:val="22"/>
          <w:lang w:val="en-GB"/>
        </w:rPr>
      </w:pPr>
      <w:r w:rsidRPr="00174281">
        <w:rPr>
          <w:rFonts w:ascii="Arial" w:hAnsi="Arial" w:cs="Arial"/>
          <w:b/>
          <w:bCs/>
          <w:szCs w:val="22"/>
          <w:lang w:val="en-GB"/>
        </w:rPr>
        <w:t>REFERENCES</w:t>
      </w:r>
    </w:p>
    <w:p w14:paraId="297C476B" w14:textId="19010551" w:rsidR="00162822" w:rsidRPr="002027E0" w:rsidRDefault="00162822" w:rsidP="002027E0">
      <w:pPr>
        <w:pStyle w:val="Paragraphedeliste"/>
        <w:numPr>
          <w:ilvl w:val="0"/>
          <w:numId w:val="14"/>
        </w:numPr>
        <w:spacing w:line="360" w:lineRule="auto"/>
        <w:jc w:val="both"/>
        <w:rPr>
          <w:rFonts w:ascii="Arial" w:hAnsi="Arial" w:cs="Arial"/>
          <w:sz w:val="20"/>
        </w:rPr>
      </w:pPr>
      <w:r w:rsidRPr="002027E0">
        <w:rPr>
          <w:rFonts w:ascii="Arial" w:hAnsi="Arial" w:cs="Arial"/>
          <w:sz w:val="20"/>
        </w:rPr>
        <w:t xml:space="preserve">Agriculture Statistics at A Glance, </w:t>
      </w:r>
      <w:r w:rsidR="00CA08A6" w:rsidRPr="002027E0">
        <w:rPr>
          <w:rFonts w:ascii="Arial" w:hAnsi="Arial" w:cs="Arial"/>
          <w:sz w:val="20"/>
        </w:rPr>
        <w:t>(</w:t>
      </w:r>
      <w:r w:rsidRPr="002027E0">
        <w:rPr>
          <w:rFonts w:ascii="Arial" w:hAnsi="Arial" w:cs="Arial"/>
          <w:sz w:val="20"/>
        </w:rPr>
        <w:t>2023</w:t>
      </w:r>
      <w:r w:rsidR="00CA08A6" w:rsidRPr="002027E0">
        <w:rPr>
          <w:rFonts w:ascii="Arial" w:hAnsi="Arial" w:cs="Arial"/>
          <w:sz w:val="20"/>
        </w:rPr>
        <w:t>)</w:t>
      </w:r>
      <w:r w:rsidRPr="002027E0">
        <w:rPr>
          <w:rFonts w:ascii="Arial" w:hAnsi="Arial" w:cs="Arial"/>
          <w:sz w:val="20"/>
        </w:rPr>
        <w:t>. Government of India Ministry of Agriculture &amp; Farmers Welfare Department of Agriculture &amp; Farmers Welfare</w:t>
      </w:r>
      <w:r w:rsidR="00E92111" w:rsidRPr="002027E0">
        <w:rPr>
          <w:rFonts w:ascii="Arial" w:hAnsi="Arial" w:cs="Arial"/>
          <w:sz w:val="20"/>
        </w:rPr>
        <w:t xml:space="preserve"> </w:t>
      </w:r>
      <w:r w:rsidRPr="002027E0">
        <w:rPr>
          <w:rFonts w:ascii="Arial" w:hAnsi="Arial" w:cs="Arial"/>
          <w:sz w:val="20"/>
        </w:rPr>
        <w:t>Economics, Statistics &amp; Evaluation Division.</w:t>
      </w:r>
    </w:p>
    <w:p w14:paraId="4D142ECF" w14:textId="1B764A7D" w:rsidR="00162822" w:rsidRPr="002027E0" w:rsidRDefault="00162822" w:rsidP="002027E0">
      <w:pPr>
        <w:pStyle w:val="Paragraphedeliste"/>
        <w:numPr>
          <w:ilvl w:val="0"/>
          <w:numId w:val="14"/>
        </w:numPr>
        <w:spacing w:line="360" w:lineRule="auto"/>
        <w:jc w:val="both"/>
        <w:rPr>
          <w:rFonts w:ascii="Arial" w:hAnsi="Arial" w:cs="Arial"/>
          <w:sz w:val="20"/>
        </w:rPr>
      </w:pPr>
      <w:r w:rsidRPr="002027E0">
        <w:rPr>
          <w:rFonts w:ascii="Arial" w:hAnsi="Arial" w:cs="Arial"/>
          <w:sz w:val="20"/>
        </w:rPr>
        <w:t xml:space="preserve">Annual report </w:t>
      </w:r>
      <w:r w:rsidR="00CA08A6" w:rsidRPr="002027E0">
        <w:rPr>
          <w:rFonts w:ascii="Arial" w:hAnsi="Arial" w:cs="Arial"/>
          <w:sz w:val="20"/>
        </w:rPr>
        <w:t>(</w:t>
      </w:r>
      <w:r w:rsidRPr="002027E0">
        <w:rPr>
          <w:rFonts w:ascii="Arial" w:hAnsi="Arial" w:cs="Arial"/>
          <w:sz w:val="20"/>
        </w:rPr>
        <w:t>2022-23</w:t>
      </w:r>
      <w:r w:rsidR="00CA08A6" w:rsidRPr="002027E0">
        <w:rPr>
          <w:rFonts w:ascii="Arial" w:hAnsi="Arial" w:cs="Arial"/>
          <w:sz w:val="20"/>
        </w:rPr>
        <w:t>)</w:t>
      </w:r>
      <w:r w:rsidRPr="002027E0">
        <w:rPr>
          <w:rFonts w:ascii="Arial" w:hAnsi="Arial" w:cs="Arial"/>
          <w:sz w:val="20"/>
        </w:rPr>
        <w:t>, Department of Agriculture and Farmers Welfare, GOI Krishi</w:t>
      </w:r>
      <w:r w:rsidR="00174281" w:rsidRPr="002027E0">
        <w:rPr>
          <w:rFonts w:ascii="Arial" w:hAnsi="Arial" w:cs="Arial"/>
          <w:sz w:val="20"/>
        </w:rPr>
        <w:t xml:space="preserve"> </w:t>
      </w:r>
      <w:r w:rsidRPr="002027E0">
        <w:rPr>
          <w:rFonts w:ascii="Arial" w:hAnsi="Arial" w:cs="Arial"/>
          <w:sz w:val="20"/>
        </w:rPr>
        <w:t>Bhawan, New Delhi.</w:t>
      </w:r>
    </w:p>
    <w:p w14:paraId="45F77CD2" w14:textId="21B6EB68" w:rsidR="00162822" w:rsidRPr="002027E0" w:rsidRDefault="00162822" w:rsidP="002027E0">
      <w:pPr>
        <w:pStyle w:val="Paragraphedeliste"/>
        <w:numPr>
          <w:ilvl w:val="0"/>
          <w:numId w:val="14"/>
        </w:numPr>
        <w:spacing w:line="360" w:lineRule="auto"/>
        <w:jc w:val="both"/>
        <w:rPr>
          <w:rFonts w:ascii="Arial" w:hAnsi="Arial" w:cs="Arial"/>
          <w:color w:val="222222"/>
          <w:sz w:val="20"/>
          <w:shd w:val="clear" w:color="auto" w:fill="FFFFFF"/>
        </w:rPr>
      </w:pPr>
      <w:r w:rsidRPr="002027E0">
        <w:rPr>
          <w:rFonts w:ascii="Arial" w:hAnsi="Arial" w:cs="Arial"/>
          <w:color w:val="222222"/>
          <w:sz w:val="20"/>
          <w:shd w:val="clear" w:color="auto" w:fill="FFFFFF"/>
        </w:rPr>
        <w:t xml:space="preserve">Kirar, B.S. and Mehta, B.K., </w:t>
      </w:r>
      <w:r w:rsidR="00CA08A6" w:rsidRPr="002027E0">
        <w:rPr>
          <w:rFonts w:ascii="Arial" w:hAnsi="Arial" w:cs="Arial"/>
          <w:color w:val="222222"/>
          <w:sz w:val="20"/>
          <w:shd w:val="clear" w:color="auto" w:fill="FFFFFF"/>
        </w:rPr>
        <w:t>(</w:t>
      </w:r>
      <w:r w:rsidRPr="002027E0">
        <w:rPr>
          <w:rFonts w:ascii="Arial" w:hAnsi="Arial" w:cs="Arial"/>
          <w:color w:val="222222"/>
          <w:sz w:val="20"/>
          <w:shd w:val="clear" w:color="auto" w:fill="FFFFFF"/>
        </w:rPr>
        <w:t>2016</w:t>
      </w:r>
      <w:r w:rsidR="00CA08A6" w:rsidRPr="002027E0">
        <w:rPr>
          <w:rFonts w:ascii="Arial" w:hAnsi="Arial" w:cs="Arial"/>
          <w:color w:val="222222"/>
          <w:sz w:val="20"/>
          <w:shd w:val="clear" w:color="auto" w:fill="FFFFFF"/>
        </w:rPr>
        <w:t>)</w:t>
      </w:r>
      <w:r w:rsidRPr="002027E0">
        <w:rPr>
          <w:rFonts w:ascii="Arial" w:hAnsi="Arial" w:cs="Arial"/>
          <w:color w:val="222222"/>
          <w:sz w:val="20"/>
          <w:shd w:val="clear" w:color="auto" w:fill="FFFFFF"/>
        </w:rPr>
        <w:t>. Extent of knowledge of tribal farmers about rice production technology. Indian Research Journal of Extension Education, 9(1):32-35.</w:t>
      </w:r>
    </w:p>
    <w:p w14:paraId="427C6DF0" w14:textId="08431AA6" w:rsidR="00162822" w:rsidRPr="002027E0" w:rsidRDefault="00162822" w:rsidP="002027E0">
      <w:pPr>
        <w:pStyle w:val="Paragraphedeliste"/>
        <w:numPr>
          <w:ilvl w:val="0"/>
          <w:numId w:val="14"/>
        </w:numPr>
        <w:spacing w:line="360" w:lineRule="auto"/>
        <w:jc w:val="both"/>
        <w:rPr>
          <w:rFonts w:ascii="Arial" w:hAnsi="Arial" w:cs="Arial"/>
          <w:sz w:val="20"/>
          <w:shd w:val="clear" w:color="auto" w:fill="FFFFFF"/>
        </w:rPr>
      </w:pPr>
      <w:proofErr w:type="spellStart"/>
      <w:r w:rsidRPr="002027E0">
        <w:rPr>
          <w:rFonts w:ascii="Arial" w:hAnsi="Arial" w:cs="Arial"/>
          <w:sz w:val="20"/>
          <w:shd w:val="clear" w:color="auto" w:fill="FFFFFF"/>
        </w:rPr>
        <w:t>Konjengbam</w:t>
      </w:r>
      <w:proofErr w:type="spellEnd"/>
      <w:r w:rsidRPr="002027E0">
        <w:rPr>
          <w:rFonts w:ascii="Arial" w:hAnsi="Arial" w:cs="Arial"/>
          <w:sz w:val="20"/>
          <w:shd w:val="clear" w:color="auto" w:fill="FFFFFF"/>
        </w:rPr>
        <w:t xml:space="preserve">, M.D., Singh, D., Yadav, R.N., Singh, D.K., Singh, L.B., Kumar, M. and </w:t>
      </w:r>
      <w:proofErr w:type="spellStart"/>
      <w:r w:rsidRPr="002027E0">
        <w:rPr>
          <w:rFonts w:ascii="Arial" w:hAnsi="Arial" w:cs="Arial"/>
          <w:sz w:val="20"/>
          <w:shd w:val="clear" w:color="auto" w:fill="FFFFFF"/>
        </w:rPr>
        <w:t>Muarya</w:t>
      </w:r>
      <w:proofErr w:type="spellEnd"/>
      <w:r w:rsidRPr="002027E0">
        <w:rPr>
          <w:rFonts w:ascii="Arial" w:hAnsi="Arial" w:cs="Arial"/>
          <w:sz w:val="20"/>
          <w:shd w:val="clear" w:color="auto" w:fill="FFFFFF"/>
        </w:rPr>
        <w:t xml:space="preserve">, D.S.R.K., </w:t>
      </w:r>
      <w:r w:rsidR="00CA08A6" w:rsidRPr="002027E0">
        <w:rPr>
          <w:rFonts w:ascii="Arial" w:hAnsi="Arial" w:cs="Arial"/>
          <w:sz w:val="20"/>
          <w:shd w:val="clear" w:color="auto" w:fill="FFFFFF"/>
        </w:rPr>
        <w:t>(</w:t>
      </w:r>
      <w:r w:rsidRPr="002027E0">
        <w:rPr>
          <w:rFonts w:ascii="Arial" w:hAnsi="Arial" w:cs="Arial"/>
          <w:sz w:val="20"/>
          <w:shd w:val="clear" w:color="auto" w:fill="FFFFFF"/>
        </w:rPr>
        <w:t>2023</w:t>
      </w:r>
      <w:r w:rsidR="00CA08A6" w:rsidRPr="002027E0">
        <w:rPr>
          <w:rFonts w:ascii="Arial" w:hAnsi="Arial" w:cs="Arial"/>
          <w:sz w:val="20"/>
          <w:shd w:val="clear" w:color="auto" w:fill="FFFFFF"/>
        </w:rPr>
        <w:t>)</w:t>
      </w:r>
      <w:r w:rsidRPr="002027E0">
        <w:rPr>
          <w:rFonts w:ascii="Arial" w:hAnsi="Arial" w:cs="Arial"/>
          <w:sz w:val="20"/>
          <w:shd w:val="clear" w:color="auto" w:fill="FFFFFF"/>
        </w:rPr>
        <w:t>. Socio-economic and psychological characteristics of the organic farmers in Manipur.</w:t>
      </w:r>
      <w:r w:rsidRPr="002027E0">
        <w:rPr>
          <w:rFonts w:ascii="Arial" w:hAnsi="Arial" w:cs="Arial"/>
          <w:sz w:val="20"/>
        </w:rPr>
        <w:t xml:space="preserve"> The Pharma Innovation Journal</w:t>
      </w:r>
      <w:r w:rsidRPr="002027E0">
        <w:rPr>
          <w:rFonts w:ascii="Arial" w:hAnsi="Arial" w:cs="Arial"/>
          <w:sz w:val="20"/>
          <w:shd w:val="clear" w:color="auto" w:fill="FFFFFF"/>
        </w:rPr>
        <w:t>,</w:t>
      </w:r>
      <w:r w:rsidRPr="002027E0">
        <w:rPr>
          <w:rFonts w:ascii="Arial" w:hAnsi="Arial" w:cs="Arial"/>
          <w:sz w:val="20"/>
        </w:rPr>
        <w:t xml:space="preserve"> 12(9):1349-1353</w:t>
      </w:r>
      <w:r w:rsidRPr="002027E0">
        <w:rPr>
          <w:rFonts w:ascii="Arial" w:hAnsi="Arial" w:cs="Arial"/>
          <w:sz w:val="20"/>
          <w:shd w:val="clear" w:color="auto" w:fill="FFFFFF"/>
        </w:rPr>
        <w:t>.</w:t>
      </w:r>
    </w:p>
    <w:p w14:paraId="293991A8" w14:textId="275A1A66" w:rsidR="00B70810" w:rsidRPr="002027E0" w:rsidRDefault="00B70810" w:rsidP="002027E0">
      <w:pPr>
        <w:pStyle w:val="Paragraphedeliste"/>
        <w:numPr>
          <w:ilvl w:val="0"/>
          <w:numId w:val="14"/>
        </w:numPr>
        <w:spacing w:line="360" w:lineRule="auto"/>
        <w:jc w:val="both"/>
        <w:rPr>
          <w:rFonts w:ascii="Arial" w:hAnsi="Arial" w:cs="Arial"/>
          <w:sz w:val="20"/>
        </w:rPr>
      </w:pPr>
      <w:r w:rsidRPr="002027E0">
        <w:rPr>
          <w:rFonts w:ascii="Arial" w:hAnsi="Arial" w:cs="Arial"/>
          <w:sz w:val="20"/>
          <w:shd w:val="clear" w:color="auto" w:fill="FFFFFF"/>
        </w:rPr>
        <w:t xml:space="preserve">Kumar, S. </w:t>
      </w:r>
      <w:r w:rsidR="00CA08A6" w:rsidRPr="002027E0">
        <w:rPr>
          <w:rFonts w:ascii="Arial" w:hAnsi="Arial" w:cs="Arial"/>
          <w:sz w:val="20"/>
          <w:shd w:val="clear" w:color="auto" w:fill="FFFFFF"/>
        </w:rPr>
        <w:t>(</w:t>
      </w:r>
      <w:r w:rsidRPr="002027E0">
        <w:rPr>
          <w:rFonts w:ascii="Arial" w:hAnsi="Arial" w:cs="Arial"/>
          <w:sz w:val="20"/>
          <w:shd w:val="clear" w:color="auto" w:fill="FFFFFF"/>
        </w:rPr>
        <w:t>2021</w:t>
      </w:r>
      <w:r w:rsidR="00CA08A6" w:rsidRPr="002027E0">
        <w:rPr>
          <w:rFonts w:ascii="Arial" w:hAnsi="Arial" w:cs="Arial"/>
          <w:sz w:val="20"/>
          <w:shd w:val="clear" w:color="auto" w:fill="FFFFFF"/>
        </w:rPr>
        <w:t>)</w:t>
      </w:r>
      <w:r w:rsidRPr="002027E0">
        <w:rPr>
          <w:rFonts w:ascii="Arial" w:hAnsi="Arial" w:cs="Arial"/>
          <w:sz w:val="20"/>
          <w:shd w:val="clear" w:color="auto" w:fill="FFFFFF"/>
        </w:rPr>
        <w:t xml:space="preserve">. A study on technological gap in adoption of improved wheat production technology among the farmers of </w:t>
      </w:r>
      <w:proofErr w:type="spellStart"/>
      <w:r w:rsidRPr="002027E0">
        <w:rPr>
          <w:rFonts w:ascii="Arial" w:hAnsi="Arial" w:cs="Arial"/>
          <w:sz w:val="20"/>
          <w:shd w:val="clear" w:color="auto" w:fill="FFFFFF"/>
        </w:rPr>
        <w:t>Mungeli</w:t>
      </w:r>
      <w:proofErr w:type="spellEnd"/>
      <w:r w:rsidRPr="002027E0">
        <w:rPr>
          <w:rFonts w:ascii="Arial" w:hAnsi="Arial" w:cs="Arial"/>
          <w:sz w:val="20"/>
          <w:shd w:val="clear" w:color="auto" w:fill="FFFFFF"/>
        </w:rPr>
        <w:t xml:space="preserve"> district of Chhattisgarh. M.Sc. (Ag.) Thesis, </w:t>
      </w:r>
      <w:r w:rsidRPr="002027E0">
        <w:rPr>
          <w:rFonts w:ascii="Arial" w:hAnsi="Arial" w:cs="Arial"/>
          <w:sz w:val="20"/>
        </w:rPr>
        <w:t>Indira Gandhi Krishi Vishwavidyalaya, Raipur, (C.G.).</w:t>
      </w:r>
    </w:p>
    <w:p w14:paraId="6B2EDF13" w14:textId="62AF9430" w:rsidR="00B70810" w:rsidRPr="002027E0" w:rsidRDefault="00B70810" w:rsidP="002027E0">
      <w:pPr>
        <w:pStyle w:val="Paragraphedeliste"/>
        <w:numPr>
          <w:ilvl w:val="0"/>
          <w:numId w:val="14"/>
        </w:numPr>
        <w:spacing w:line="360" w:lineRule="auto"/>
        <w:jc w:val="both"/>
        <w:rPr>
          <w:rFonts w:ascii="Arial" w:hAnsi="Arial" w:cs="Arial"/>
          <w:sz w:val="20"/>
          <w:shd w:val="clear" w:color="auto" w:fill="FFFFFF"/>
        </w:rPr>
      </w:pPr>
      <w:r w:rsidRPr="002027E0">
        <w:rPr>
          <w:rFonts w:ascii="Arial" w:hAnsi="Arial" w:cs="Arial"/>
          <w:sz w:val="20"/>
          <w:shd w:val="clear" w:color="auto" w:fill="FFFFFF"/>
        </w:rPr>
        <w:t xml:space="preserve">Mandal, K. G., Thakur, A. K. and </w:t>
      </w:r>
      <w:proofErr w:type="spellStart"/>
      <w:r w:rsidRPr="002027E0">
        <w:rPr>
          <w:rFonts w:ascii="Arial" w:hAnsi="Arial" w:cs="Arial"/>
          <w:sz w:val="20"/>
          <w:shd w:val="clear" w:color="auto" w:fill="FFFFFF"/>
        </w:rPr>
        <w:t>Ambast</w:t>
      </w:r>
      <w:proofErr w:type="spellEnd"/>
      <w:r w:rsidRPr="002027E0">
        <w:rPr>
          <w:rFonts w:ascii="Arial" w:hAnsi="Arial" w:cs="Arial"/>
          <w:sz w:val="20"/>
          <w:shd w:val="clear" w:color="auto" w:fill="FFFFFF"/>
        </w:rPr>
        <w:t xml:space="preserve">, S. K. </w:t>
      </w:r>
      <w:r w:rsidR="00CA08A6" w:rsidRPr="002027E0">
        <w:rPr>
          <w:rFonts w:ascii="Arial" w:hAnsi="Arial" w:cs="Arial"/>
          <w:sz w:val="20"/>
          <w:shd w:val="clear" w:color="auto" w:fill="FFFFFF"/>
        </w:rPr>
        <w:t>(</w:t>
      </w:r>
      <w:r w:rsidRPr="002027E0">
        <w:rPr>
          <w:rFonts w:ascii="Arial" w:hAnsi="Arial" w:cs="Arial"/>
          <w:sz w:val="20"/>
          <w:shd w:val="clear" w:color="auto" w:fill="FFFFFF"/>
        </w:rPr>
        <w:t>2019</w:t>
      </w:r>
      <w:r w:rsidR="00CA08A6" w:rsidRPr="002027E0">
        <w:rPr>
          <w:rFonts w:ascii="Arial" w:hAnsi="Arial" w:cs="Arial"/>
          <w:sz w:val="20"/>
          <w:shd w:val="clear" w:color="auto" w:fill="FFFFFF"/>
        </w:rPr>
        <w:t>)</w:t>
      </w:r>
      <w:r w:rsidRPr="002027E0">
        <w:rPr>
          <w:rFonts w:ascii="Arial" w:hAnsi="Arial" w:cs="Arial"/>
          <w:sz w:val="20"/>
          <w:shd w:val="clear" w:color="auto" w:fill="FFFFFF"/>
        </w:rPr>
        <w:t>. Current rice farming, water resources and micro irrigation. Current Science, 116(4):568-576.</w:t>
      </w:r>
    </w:p>
    <w:p w14:paraId="3EC945DA" w14:textId="779172EF" w:rsidR="00E219E9" w:rsidRPr="002027E0" w:rsidRDefault="00E219E9" w:rsidP="002027E0">
      <w:pPr>
        <w:pStyle w:val="Paragraphedeliste"/>
        <w:numPr>
          <w:ilvl w:val="0"/>
          <w:numId w:val="14"/>
        </w:numPr>
        <w:spacing w:line="360" w:lineRule="auto"/>
        <w:jc w:val="both"/>
        <w:rPr>
          <w:rFonts w:ascii="Arial" w:hAnsi="Arial" w:cs="Arial"/>
          <w:sz w:val="20"/>
          <w:shd w:val="clear" w:color="auto" w:fill="FFFFFF"/>
        </w:rPr>
      </w:pPr>
      <w:proofErr w:type="spellStart"/>
      <w:r w:rsidRPr="002027E0">
        <w:rPr>
          <w:rFonts w:ascii="Arial" w:hAnsi="Arial" w:cs="Arial"/>
          <w:sz w:val="20"/>
          <w:shd w:val="clear" w:color="auto" w:fill="FFFFFF"/>
        </w:rPr>
        <w:t>Ngachan</w:t>
      </w:r>
      <w:proofErr w:type="spellEnd"/>
      <w:r w:rsidRPr="002027E0">
        <w:rPr>
          <w:rFonts w:ascii="Arial" w:hAnsi="Arial" w:cs="Arial"/>
          <w:sz w:val="20"/>
          <w:shd w:val="clear" w:color="auto" w:fill="FFFFFF"/>
        </w:rPr>
        <w:t xml:space="preserve">, S. V., Mohanty, A. K. and </w:t>
      </w:r>
      <w:proofErr w:type="spellStart"/>
      <w:r w:rsidRPr="002027E0">
        <w:rPr>
          <w:rFonts w:ascii="Arial" w:hAnsi="Arial" w:cs="Arial"/>
          <w:sz w:val="20"/>
          <w:shd w:val="clear" w:color="auto" w:fill="FFFFFF"/>
        </w:rPr>
        <w:t>Pattanayak</w:t>
      </w:r>
      <w:proofErr w:type="spellEnd"/>
      <w:r w:rsidRPr="002027E0">
        <w:rPr>
          <w:rFonts w:ascii="Arial" w:hAnsi="Arial" w:cs="Arial"/>
          <w:sz w:val="20"/>
          <w:shd w:val="clear" w:color="auto" w:fill="FFFFFF"/>
        </w:rPr>
        <w:t xml:space="preserve">, A. </w:t>
      </w:r>
      <w:r w:rsidR="00CA08A6" w:rsidRPr="002027E0">
        <w:rPr>
          <w:rFonts w:ascii="Arial" w:hAnsi="Arial" w:cs="Arial"/>
          <w:sz w:val="20"/>
          <w:shd w:val="clear" w:color="auto" w:fill="FFFFFF"/>
        </w:rPr>
        <w:t>(</w:t>
      </w:r>
      <w:r w:rsidRPr="002027E0">
        <w:rPr>
          <w:rFonts w:ascii="Arial" w:hAnsi="Arial" w:cs="Arial"/>
          <w:sz w:val="20"/>
          <w:shd w:val="clear" w:color="auto" w:fill="FFFFFF"/>
        </w:rPr>
        <w:t>2011</w:t>
      </w:r>
      <w:r w:rsidR="00CA08A6" w:rsidRPr="002027E0">
        <w:rPr>
          <w:rFonts w:ascii="Arial" w:hAnsi="Arial" w:cs="Arial"/>
          <w:sz w:val="20"/>
          <w:shd w:val="clear" w:color="auto" w:fill="FFFFFF"/>
        </w:rPr>
        <w:t>)</w:t>
      </w:r>
      <w:r w:rsidRPr="002027E0">
        <w:rPr>
          <w:rFonts w:ascii="Arial" w:hAnsi="Arial" w:cs="Arial"/>
          <w:sz w:val="20"/>
          <w:shd w:val="clear" w:color="auto" w:fill="FFFFFF"/>
        </w:rPr>
        <w:t>. Status paper on rice in North East India. ICAR Research Complex for NEH Region, Rice Knowledge Management Portal (RKMP), Directorate of Rice Research.</w:t>
      </w:r>
    </w:p>
    <w:p w14:paraId="19C64FB4" w14:textId="3FC3C116" w:rsidR="00E219E9" w:rsidRPr="002027E0" w:rsidRDefault="00E219E9" w:rsidP="002027E0">
      <w:pPr>
        <w:pStyle w:val="Paragraphedeliste"/>
        <w:numPr>
          <w:ilvl w:val="0"/>
          <w:numId w:val="14"/>
        </w:numPr>
        <w:spacing w:line="360" w:lineRule="auto"/>
        <w:jc w:val="both"/>
        <w:rPr>
          <w:rFonts w:ascii="Arial" w:hAnsi="Arial" w:cs="Arial"/>
          <w:sz w:val="20"/>
          <w:shd w:val="clear" w:color="auto" w:fill="FFFFFF"/>
        </w:rPr>
      </w:pPr>
      <w:r w:rsidRPr="002027E0">
        <w:rPr>
          <w:rFonts w:ascii="Arial" w:hAnsi="Arial" w:cs="Arial"/>
          <w:sz w:val="20"/>
          <w:shd w:val="clear" w:color="auto" w:fill="FFFFFF"/>
        </w:rPr>
        <w:t xml:space="preserve">Pandey, M. P., </w:t>
      </w:r>
      <w:proofErr w:type="spellStart"/>
      <w:r w:rsidRPr="002027E0">
        <w:rPr>
          <w:rFonts w:ascii="Arial" w:hAnsi="Arial" w:cs="Arial"/>
          <w:sz w:val="20"/>
          <w:shd w:val="clear" w:color="auto" w:fill="FFFFFF"/>
        </w:rPr>
        <w:t>Verulkar</w:t>
      </w:r>
      <w:proofErr w:type="spellEnd"/>
      <w:r w:rsidRPr="002027E0">
        <w:rPr>
          <w:rFonts w:ascii="Arial" w:hAnsi="Arial" w:cs="Arial"/>
          <w:sz w:val="20"/>
          <w:shd w:val="clear" w:color="auto" w:fill="FFFFFF"/>
        </w:rPr>
        <w:t xml:space="preserve">, S. B. and </w:t>
      </w:r>
      <w:proofErr w:type="spellStart"/>
      <w:r w:rsidRPr="002027E0">
        <w:rPr>
          <w:rFonts w:ascii="Arial" w:hAnsi="Arial" w:cs="Arial"/>
          <w:sz w:val="20"/>
          <w:shd w:val="clear" w:color="auto" w:fill="FFFFFF"/>
        </w:rPr>
        <w:t>Sarawgi</w:t>
      </w:r>
      <w:proofErr w:type="spellEnd"/>
      <w:r w:rsidRPr="002027E0">
        <w:rPr>
          <w:rFonts w:ascii="Arial" w:hAnsi="Arial" w:cs="Arial"/>
          <w:sz w:val="20"/>
          <w:shd w:val="clear" w:color="auto" w:fill="FFFFFF"/>
        </w:rPr>
        <w:t xml:space="preserve">, A. K. </w:t>
      </w:r>
      <w:r w:rsidR="00CA08A6" w:rsidRPr="002027E0">
        <w:rPr>
          <w:rFonts w:ascii="Arial" w:hAnsi="Arial" w:cs="Arial"/>
          <w:sz w:val="20"/>
          <w:shd w:val="clear" w:color="auto" w:fill="FFFFFF"/>
        </w:rPr>
        <w:t>(</w:t>
      </w:r>
      <w:r w:rsidRPr="002027E0">
        <w:rPr>
          <w:rFonts w:ascii="Arial" w:hAnsi="Arial" w:cs="Arial"/>
          <w:sz w:val="20"/>
          <w:shd w:val="clear" w:color="auto" w:fill="FFFFFF"/>
        </w:rPr>
        <w:t>2010</w:t>
      </w:r>
      <w:r w:rsidR="00CA08A6" w:rsidRPr="002027E0">
        <w:rPr>
          <w:rFonts w:ascii="Arial" w:hAnsi="Arial" w:cs="Arial"/>
          <w:sz w:val="20"/>
          <w:shd w:val="clear" w:color="auto" w:fill="FFFFFF"/>
        </w:rPr>
        <w:t>)</w:t>
      </w:r>
      <w:r w:rsidRPr="002027E0">
        <w:rPr>
          <w:rFonts w:ascii="Arial" w:hAnsi="Arial" w:cs="Arial"/>
          <w:sz w:val="20"/>
          <w:shd w:val="clear" w:color="auto" w:fill="FFFFFF"/>
        </w:rPr>
        <w:t>. Status paper on rice for Chhattisgarh. RKMP-DRR, Hyderabad. 1-32.</w:t>
      </w:r>
    </w:p>
    <w:p w14:paraId="67EC664F" w14:textId="62DF3D96" w:rsidR="00E219E9" w:rsidRPr="002027E0" w:rsidRDefault="00E219E9" w:rsidP="002027E0">
      <w:pPr>
        <w:pStyle w:val="Paragraphedeliste"/>
        <w:numPr>
          <w:ilvl w:val="0"/>
          <w:numId w:val="14"/>
        </w:numPr>
        <w:spacing w:line="360" w:lineRule="auto"/>
        <w:jc w:val="both"/>
        <w:rPr>
          <w:rFonts w:ascii="Arial" w:hAnsi="Arial" w:cs="Arial"/>
          <w:sz w:val="20"/>
          <w:shd w:val="clear" w:color="auto" w:fill="FFFFFF"/>
        </w:rPr>
      </w:pPr>
      <w:r w:rsidRPr="002027E0">
        <w:rPr>
          <w:rFonts w:ascii="Arial" w:hAnsi="Arial" w:cs="Arial"/>
          <w:sz w:val="20"/>
          <w:shd w:val="clear" w:color="auto" w:fill="FFFFFF"/>
        </w:rPr>
        <w:t xml:space="preserve">Parikh, A. H., Soni, N. V. and Chaudhari, J. K. </w:t>
      </w:r>
      <w:r w:rsidR="00CA08A6" w:rsidRPr="002027E0">
        <w:rPr>
          <w:rFonts w:ascii="Arial" w:hAnsi="Arial" w:cs="Arial"/>
          <w:sz w:val="20"/>
          <w:shd w:val="clear" w:color="auto" w:fill="FFFFFF"/>
        </w:rPr>
        <w:t>(</w:t>
      </w:r>
      <w:r w:rsidRPr="002027E0">
        <w:rPr>
          <w:rFonts w:ascii="Arial" w:hAnsi="Arial" w:cs="Arial"/>
          <w:sz w:val="20"/>
          <w:shd w:val="clear" w:color="auto" w:fill="FFFFFF"/>
        </w:rPr>
        <w:t>2015</w:t>
      </w:r>
      <w:r w:rsidR="00CA08A6" w:rsidRPr="002027E0">
        <w:rPr>
          <w:rFonts w:ascii="Arial" w:hAnsi="Arial" w:cs="Arial"/>
          <w:sz w:val="20"/>
          <w:shd w:val="clear" w:color="auto" w:fill="FFFFFF"/>
        </w:rPr>
        <w:t>)</w:t>
      </w:r>
      <w:r w:rsidRPr="002027E0">
        <w:rPr>
          <w:rFonts w:ascii="Arial" w:hAnsi="Arial" w:cs="Arial"/>
          <w:sz w:val="20"/>
          <w:shd w:val="clear" w:color="auto" w:fill="FFFFFF"/>
        </w:rPr>
        <w:t>. Technological Gap in Adoption of Improved Cultivation Practices by Soybean Growers. Gujarat Journal of Extension Education, 26(2):192-194.</w:t>
      </w:r>
    </w:p>
    <w:p w14:paraId="272EDAEE" w14:textId="22C385DF" w:rsidR="00861085" w:rsidRPr="002027E0" w:rsidRDefault="00861085" w:rsidP="002027E0">
      <w:pPr>
        <w:pStyle w:val="Paragraphedeliste"/>
        <w:numPr>
          <w:ilvl w:val="0"/>
          <w:numId w:val="14"/>
        </w:numPr>
        <w:spacing w:line="360" w:lineRule="auto"/>
        <w:jc w:val="both"/>
        <w:rPr>
          <w:rFonts w:ascii="Arial" w:hAnsi="Arial" w:cs="Arial"/>
          <w:sz w:val="20"/>
        </w:rPr>
      </w:pPr>
      <w:r w:rsidRPr="002027E0">
        <w:rPr>
          <w:rFonts w:ascii="Arial" w:hAnsi="Arial" w:cs="Arial"/>
          <w:sz w:val="20"/>
        </w:rPr>
        <w:t xml:space="preserve">Sharma, K., Dhaliwal, N.S. and Kumar, A. </w:t>
      </w:r>
      <w:r w:rsidR="00CA08A6" w:rsidRPr="002027E0">
        <w:rPr>
          <w:rFonts w:ascii="Arial" w:hAnsi="Arial" w:cs="Arial"/>
          <w:sz w:val="20"/>
        </w:rPr>
        <w:t>(</w:t>
      </w:r>
      <w:r w:rsidRPr="002027E0">
        <w:rPr>
          <w:rFonts w:ascii="Arial" w:hAnsi="Arial" w:cs="Arial"/>
          <w:sz w:val="20"/>
        </w:rPr>
        <w:t>2015</w:t>
      </w:r>
      <w:r w:rsidR="00CA08A6" w:rsidRPr="002027E0">
        <w:rPr>
          <w:rFonts w:ascii="Arial" w:hAnsi="Arial" w:cs="Arial"/>
          <w:sz w:val="20"/>
        </w:rPr>
        <w:t>)</w:t>
      </w:r>
      <w:r w:rsidRPr="002027E0">
        <w:rPr>
          <w:rFonts w:ascii="Arial" w:hAnsi="Arial" w:cs="Arial"/>
          <w:sz w:val="20"/>
        </w:rPr>
        <w:t>. Analysis of adoption and constraints perceived by small paddy growers in rice production technologies in Muktsar district of Punjab State, India. Indian Research Journal of Extension Education, 15 (2): 20-23.</w:t>
      </w:r>
    </w:p>
    <w:p w14:paraId="3712FC03" w14:textId="3B8BBDAB" w:rsidR="00861085" w:rsidRPr="002027E0" w:rsidRDefault="00861085" w:rsidP="002027E0">
      <w:pPr>
        <w:pStyle w:val="Paragraphedeliste"/>
        <w:numPr>
          <w:ilvl w:val="0"/>
          <w:numId w:val="14"/>
        </w:numPr>
        <w:spacing w:line="360" w:lineRule="auto"/>
        <w:jc w:val="both"/>
        <w:rPr>
          <w:rFonts w:ascii="Arial" w:hAnsi="Arial" w:cs="Arial"/>
          <w:sz w:val="20"/>
          <w:shd w:val="clear" w:color="auto" w:fill="FFFFFF"/>
        </w:rPr>
      </w:pPr>
      <w:r w:rsidRPr="002027E0">
        <w:rPr>
          <w:rFonts w:ascii="Arial" w:hAnsi="Arial" w:cs="Arial"/>
          <w:sz w:val="20"/>
          <w:shd w:val="clear" w:color="auto" w:fill="FFFFFF"/>
        </w:rPr>
        <w:t xml:space="preserve">Singh, D. P. and Yadav, S. K. </w:t>
      </w:r>
      <w:r w:rsidR="00CA08A6" w:rsidRPr="002027E0">
        <w:rPr>
          <w:rFonts w:ascii="Arial" w:hAnsi="Arial" w:cs="Arial"/>
          <w:sz w:val="20"/>
          <w:shd w:val="clear" w:color="auto" w:fill="FFFFFF"/>
        </w:rPr>
        <w:t>(</w:t>
      </w:r>
      <w:r w:rsidRPr="002027E0">
        <w:rPr>
          <w:rFonts w:ascii="Arial" w:hAnsi="Arial" w:cs="Arial"/>
          <w:sz w:val="20"/>
          <w:shd w:val="clear" w:color="auto" w:fill="FFFFFF"/>
        </w:rPr>
        <w:t>2014</w:t>
      </w:r>
      <w:r w:rsidR="00CA08A6" w:rsidRPr="002027E0">
        <w:rPr>
          <w:rFonts w:ascii="Arial" w:hAnsi="Arial" w:cs="Arial"/>
          <w:sz w:val="20"/>
          <w:shd w:val="clear" w:color="auto" w:fill="FFFFFF"/>
        </w:rPr>
        <w:t>)</w:t>
      </w:r>
      <w:r w:rsidRPr="002027E0">
        <w:rPr>
          <w:rFonts w:ascii="Arial" w:hAnsi="Arial" w:cs="Arial"/>
          <w:sz w:val="20"/>
          <w:shd w:val="clear" w:color="auto" w:fill="FFFFFF"/>
        </w:rPr>
        <w:t xml:space="preserve">. Knowledge and adoption gap of tribal farmers of Bastar towards rice production technology. American International Journal of </w:t>
      </w:r>
      <w:r w:rsidR="00F611F1" w:rsidRPr="002027E0">
        <w:rPr>
          <w:rFonts w:ascii="Arial" w:hAnsi="Arial" w:cs="Arial"/>
          <w:sz w:val="20"/>
          <w:shd w:val="clear" w:color="auto" w:fill="FFFFFF"/>
        </w:rPr>
        <w:tab/>
      </w:r>
      <w:r w:rsidRPr="002027E0">
        <w:rPr>
          <w:rFonts w:ascii="Arial" w:hAnsi="Arial" w:cs="Arial"/>
          <w:sz w:val="20"/>
          <w:shd w:val="clear" w:color="auto" w:fill="FFFFFF"/>
        </w:rPr>
        <w:t>Research</w:t>
      </w:r>
      <w:r w:rsidR="00174281" w:rsidRPr="002027E0">
        <w:rPr>
          <w:rFonts w:ascii="Arial" w:hAnsi="Arial" w:cs="Arial"/>
          <w:sz w:val="20"/>
          <w:shd w:val="clear" w:color="auto" w:fill="FFFFFF"/>
        </w:rPr>
        <w:t xml:space="preserve"> </w:t>
      </w:r>
      <w:r w:rsidRPr="002027E0">
        <w:rPr>
          <w:rFonts w:ascii="Arial" w:hAnsi="Arial" w:cs="Arial"/>
          <w:sz w:val="20"/>
          <w:shd w:val="clear" w:color="auto" w:fill="FFFFFF"/>
        </w:rPr>
        <w:t>in Humanities, Arts and Social Sciences, 5(1):54-56.</w:t>
      </w:r>
    </w:p>
    <w:p w14:paraId="4FFB2633" w14:textId="72A445C8" w:rsidR="00861085" w:rsidRPr="00174281" w:rsidRDefault="00861085" w:rsidP="002027E0">
      <w:pPr>
        <w:pStyle w:val="c-article-info-details"/>
        <w:numPr>
          <w:ilvl w:val="0"/>
          <w:numId w:val="14"/>
        </w:numPr>
        <w:shd w:val="clear" w:color="auto" w:fill="FFFFFF"/>
        <w:spacing w:before="0" w:beforeAutospacing="0" w:after="200" w:afterAutospacing="0" w:line="360" w:lineRule="auto"/>
        <w:jc w:val="both"/>
        <w:rPr>
          <w:rFonts w:ascii="Arial" w:hAnsi="Arial" w:cs="Arial"/>
          <w:sz w:val="20"/>
          <w:szCs w:val="20"/>
        </w:rPr>
      </w:pPr>
      <w:r w:rsidRPr="00174281">
        <w:rPr>
          <w:rFonts w:ascii="Arial" w:hAnsi="Arial" w:cs="Arial"/>
          <w:sz w:val="20"/>
          <w:szCs w:val="20"/>
        </w:rPr>
        <w:lastRenderedPageBreak/>
        <w:t xml:space="preserve">Singh, R. K. </w:t>
      </w:r>
      <w:r w:rsidR="00CA08A6" w:rsidRPr="00174281">
        <w:rPr>
          <w:rFonts w:ascii="Arial" w:hAnsi="Arial" w:cs="Arial"/>
          <w:sz w:val="20"/>
          <w:szCs w:val="20"/>
        </w:rPr>
        <w:t>(</w:t>
      </w:r>
      <w:r w:rsidRPr="00174281">
        <w:rPr>
          <w:rFonts w:ascii="Arial" w:hAnsi="Arial" w:cs="Arial"/>
          <w:sz w:val="20"/>
          <w:szCs w:val="20"/>
        </w:rPr>
        <w:t>2014</w:t>
      </w:r>
      <w:r w:rsidR="00CA08A6" w:rsidRPr="00174281">
        <w:rPr>
          <w:rFonts w:ascii="Arial" w:hAnsi="Arial" w:cs="Arial"/>
          <w:sz w:val="20"/>
          <w:szCs w:val="20"/>
        </w:rPr>
        <w:t>)</w:t>
      </w:r>
      <w:r w:rsidRPr="00174281">
        <w:rPr>
          <w:rFonts w:ascii="Arial" w:hAnsi="Arial" w:cs="Arial"/>
          <w:sz w:val="20"/>
          <w:szCs w:val="20"/>
        </w:rPr>
        <w:t>. Adoption of improved agricultural practices by farmers. The Journal of Rural and Agricultural Research, 14(2):35-36.</w:t>
      </w:r>
    </w:p>
    <w:p w14:paraId="26C654EF" w14:textId="7F833C64" w:rsidR="00861085" w:rsidRPr="002027E0" w:rsidRDefault="00861085" w:rsidP="002027E0">
      <w:pPr>
        <w:pStyle w:val="Paragraphedeliste"/>
        <w:numPr>
          <w:ilvl w:val="0"/>
          <w:numId w:val="14"/>
        </w:numPr>
        <w:spacing w:line="360" w:lineRule="auto"/>
        <w:jc w:val="both"/>
        <w:rPr>
          <w:rFonts w:ascii="Arial" w:hAnsi="Arial" w:cs="Arial"/>
          <w:color w:val="222222"/>
          <w:sz w:val="20"/>
          <w:shd w:val="clear" w:color="auto" w:fill="FFFFFF"/>
        </w:rPr>
      </w:pPr>
      <w:proofErr w:type="spellStart"/>
      <w:r w:rsidRPr="002027E0">
        <w:rPr>
          <w:rFonts w:ascii="Arial" w:hAnsi="Arial" w:cs="Arial"/>
          <w:color w:val="222222"/>
          <w:sz w:val="20"/>
          <w:shd w:val="clear" w:color="auto" w:fill="FFFFFF"/>
        </w:rPr>
        <w:t>Sumon</w:t>
      </w:r>
      <w:proofErr w:type="spellEnd"/>
      <w:r w:rsidRPr="002027E0">
        <w:rPr>
          <w:rFonts w:ascii="Arial" w:hAnsi="Arial" w:cs="Arial"/>
          <w:color w:val="222222"/>
          <w:sz w:val="20"/>
          <w:shd w:val="clear" w:color="auto" w:fill="FFFFFF"/>
        </w:rPr>
        <w:t xml:space="preserve">, M.S.M.M., </w:t>
      </w:r>
      <w:proofErr w:type="spellStart"/>
      <w:r w:rsidRPr="002027E0">
        <w:rPr>
          <w:rFonts w:ascii="Arial" w:hAnsi="Arial" w:cs="Arial"/>
          <w:color w:val="222222"/>
          <w:sz w:val="20"/>
          <w:shd w:val="clear" w:color="auto" w:fill="FFFFFF"/>
        </w:rPr>
        <w:t>Shovon</w:t>
      </w:r>
      <w:proofErr w:type="spellEnd"/>
      <w:r w:rsidRPr="002027E0">
        <w:rPr>
          <w:rFonts w:ascii="Arial" w:hAnsi="Arial" w:cs="Arial"/>
          <w:color w:val="222222"/>
          <w:sz w:val="20"/>
          <w:shd w:val="clear" w:color="auto" w:fill="FFFFFF"/>
        </w:rPr>
        <w:t xml:space="preserve">, S.C., </w:t>
      </w:r>
      <w:proofErr w:type="spellStart"/>
      <w:r w:rsidRPr="002027E0">
        <w:rPr>
          <w:rFonts w:ascii="Arial" w:hAnsi="Arial" w:cs="Arial"/>
          <w:color w:val="222222"/>
          <w:sz w:val="20"/>
          <w:shd w:val="clear" w:color="auto" w:fill="FFFFFF"/>
        </w:rPr>
        <w:t>Mahjuba</w:t>
      </w:r>
      <w:proofErr w:type="spellEnd"/>
      <w:r w:rsidRPr="002027E0">
        <w:rPr>
          <w:rFonts w:ascii="Arial" w:hAnsi="Arial" w:cs="Arial"/>
          <w:color w:val="222222"/>
          <w:sz w:val="20"/>
          <w:shd w:val="clear" w:color="auto" w:fill="FFFFFF"/>
        </w:rPr>
        <w:t xml:space="preserve">, A., Mehraj, H. and Jamal Uddin, A.F.M., </w:t>
      </w:r>
      <w:r w:rsidR="00CA08A6" w:rsidRPr="002027E0">
        <w:rPr>
          <w:rFonts w:ascii="Arial" w:hAnsi="Arial" w:cs="Arial"/>
          <w:color w:val="222222"/>
          <w:sz w:val="20"/>
          <w:shd w:val="clear" w:color="auto" w:fill="FFFFFF"/>
        </w:rPr>
        <w:t>(</w:t>
      </w:r>
      <w:r w:rsidRPr="002027E0">
        <w:rPr>
          <w:rFonts w:ascii="Arial" w:hAnsi="Arial" w:cs="Arial"/>
          <w:color w:val="222222"/>
          <w:sz w:val="20"/>
          <w:shd w:val="clear" w:color="auto" w:fill="FFFFFF"/>
        </w:rPr>
        <w:t>2014</w:t>
      </w:r>
      <w:r w:rsidR="00CA08A6" w:rsidRPr="002027E0">
        <w:rPr>
          <w:rFonts w:ascii="Arial" w:hAnsi="Arial" w:cs="Arial"/>
          <w:color w:val="222222"/>
          <w:sz w:val="20"/>
          <w:shd w:val="clear" w:color="auto" w:fill="FFFFFF"/>
        </w:rPr>
        <w:t>)</w:t>
      </w:r>
      <w:r w:rsidRPr="002027E0">
        <w:rPr>
          <w:rFonts w:ascii="Arial" w:hAnsi="Arial" w:cs="Arial"/>
          <w:color w:val="222222"/>
          <w:sz w:val="20"/>
          <w:shd w:val="clear" w:color="auto" w:fill="FFFFFF"/>
        </w:rPr>
        <w:t>. Adoption of Improved Rice Cultivation Practices by Farmers in Relation to</w:t>
      </w:r>
      <w:r w:rsidR="00174281" w:rsidRPr="002027E0">
        <w:rPr>
          <w:rFonts w:ascii="Arial" w:hAnsi="Arial" w:cs="Arial"/>
          <w:color w:val="222222"/>
          <w:sz w:val="20"/>
          <w:shd w:val="clear" w:color="auto" w:fill="FFFFFF"/>
        </w:rPr>
        <w:t xml:space="preserve"> </w:t>
      </w:r>
      <w:r w:rsidRPr="002027E0">
        <w:rPr>
          <w:rFonts w:ascii="Arial" w:hAnsi="Arial" w:cs="Arial"/>
          <w:color w:val="222222"/>
          <w:sz w:val="20"/>
          <w:shd w:val="clear" w:color="auto" w:fill="FFFFFF"/>
        </w:rPr>
        <w:t>Their Characteristics. International Journal of Business, Social and Scientific Research, 2(1):13-19.</w:t>
      </w:r>
    </w:p>
    <w:p w14:paraId="21B51A5C" w14:textId="7B576684" w:rsidR="00861085" w:rsidRPr="008B63B6" w:rsidRDefault="00861085" w:rsidP="008B63B6">
      <w:pPr>
        <w:pStyle w:val="Paragraphedeliste"/>
        <w:numPr>
          <w:ilvl w:val="0"/>
          <w:numId w:val="14"/>
        </w:numPr>
        <w:spacing w:line="360" w:lineRule="auto"/>
        <w:jc w:val="both"/>
        <w:rPr>
          <w:rFonts w:ascii="Arial" w:hAnsi="Arial" w:cs="Arial"/>
          <w:sz w:val="20"/>
          <w:shd w:val="clear" w:color="auto" w:fill="FFFFFF"/>
        </w:rPr>
      </w:pPr>
      <w:r w:rsidRPr="008B63B6">
        <w:rPr>
          <w:rFonts w:ascii="Arial" w:hAnsi="Arial" w:cs="Arial"/>
          <w:sz w:val="20"/>
          <w:shd w:val="clear" w:color="auto" w:fill="FFFFFF"/>
        </w:rPr>
        <w:t xml:space="preserve">Sunil, R. </w:t>
      </w:r>
      <w:r w:rsidR="00CA08A6" w:rsidRPr="008B63B6">
        <w:rPr>
          <w:rFonts w:ascii="Arial" w:hAnsi="Arial" w:cs="Arial"/>
          <w:sz w:val="20"/>
          <w:shd w:val="clear" w:color="auto" w:fill="FFFFFF"/>
        </w:rPr>
        <w:t>(</w:t>
      </w:r>
      <w:r w:rsidRPr="008B63B6">
        <w:rPr>
          <w:rFonts w:ascii="Arial" w:hAnsi="Arial" w:cs="Arial"/>
          <w:sz w:val="20"/>
          <w:shd w:val="clear" w:color="auto" w:fill="FFFFFF"/>
        </w:rPr>
        <w:t>2007</w:t>
      </w:r>
      <w:r w:rsidR="00CA08A6" w:rsidRPr="008B63B6">
        <w:rPr>
          <w:rFonts w:ascii="Arial" w:hAnsi="Arial" w:cs="Arial"/>
          <w:sz w:val="20"/>
          <w:shd w:val="clear" w:color="auto" w:fill="FFFFFF"/>
        </w:rPr>
        <w:t>)</w:t>
      </w:r>
      <w:r w:rsidRPr="008B63B6">
        <w:rPr>
          <w:rFonts w:ascii="Arial" w:hAnsi="Arial" w:cs="Arial"/>
          <w:sz w:val="20"/>
          <w:shd w:val="clear" w:color="auto" w:fill="FFFFFF"/>
        </w:rPr>
        <w:t xml:space="preserve">. Analysis of Yield Gap and Technological Gap in High Yielding Varieties of Paddy Cultivation in </w:t>
      </w:r>
      <w:proofErr w:type="spellStart"/>
      <w:r w:rsidRPr="008B63B6">
        <w:rPr>
          <w:rFonts w:ascii="Arial" w:hAnsi="Arial" w:cs="Arial"/>
          <w:sz w:val="20"/>
          <w:shd w:val="clear" w:color="auto" w:fill="FFFFFF"/>
        </w:rPr>
        <w:t>Mandya</w:t>
      </w:r>
      <w:proofErr w:type="spellEnd"/>
      <w:r w:rsidRPr="008B63B6">
        <w:rPr>
          <w:rFonts w:ascii="Arial" w:hAnsi="Arial" w:cs="Arial"/>
          <w:sz w:val="20"/>
          <w:shd w:val="clear" w:color="auto" w:fill="FFFFFF"/>
        </w:rPr>
        <w:t xml:space="preserve"> District. M.Sc. Thesis, University of Agricultural Sciences, Bangalore.</w:t>
      </w:r>
    </w:p>
    <w:p w14:paraId="76D599FA" w14:textId="4B44686C" w:rsidR="00861085" w:rsidRPr="008B63B6" w:rsidRDefault="00861085" w:rsidP="008B63B6">
      <w:pPr>
        <w:pStyle w:val="Paragraphedeliste"/>
        <w:numPr>
          <w:ilvl w:val="0"/>
          <w:numId w:val="14"/>
        </w:numPr>
        <w:spacing w:line="360" w:lineRule="auto"/>
        <w:jc w:val="both"/>
        <w:rPr>
          <w:rFonts w:ascii="Arial" w:hAnsi="Arial" w:cs="Arial"/>
          <w:sz w:val="20"/>
          <w:shd w:val="clear" w:color="auto" w:fill="FFFFFF"/>
        </w:rPr>
      </w:pPr>
      <w:proofErr w:type="spellStart"/>
      <w:r w:rsidRPr="008B63B6">
        <w:rPr>
          <w:rFonts w:ascii="Arial" w:hAnsi="Arial" w:cs="Arial"/>
          <w:sz w:val="20"/>
          <w:shd w:val="clear" w:color="auto" w:fill="FFFFFF"/>
        </w:rPr>
        <w:t>Tengli</w:t>
      </w:r>
      <w:proofErr w:type="spellEnd"/>
      <w:r w:rsidRPr="008B63B6">
        <w:rPr>
          <w:rFonts w:ascii="Arial" w:hAnsi="Arial" w:cs="Arial"/>
          <w:sz w:val="20"/>
          <w:shd w:val="clear" w:color="auto" w:fill="FFFFFF"/>
        </w:rPr>
        <w:t xml:space="preserve">, M. B. and Sharma, O. P. </w:t>
      </w:r>
      <w:r w:rsidR="00CA08A6" w:rsidRPr="008B63B6">
        <w:rPr>
          <w:rFonts w:ascii="Arial" w:hAnsi="Arial" w:cs="Arial"/>
          <w:sz w:val="20"/>
          <w:shd w:val="clear" w:color="auto" w:fill="FFFFFF"/>
        </w:rPr>
        <w:t>(</w:t>
      </w:r>
      <w:r w:rsidRPr="008B63B6">
        <w:rPr>
          <w:rFonts w:ascii="Arial" w:hAnsi="Arial" w:cs="Arial"/>
          <w:sz w:val="20"/>
          <w:shd w:val="clear" w:color="auto" w:fill="FFFFFF"/>
        </w:rPr>
        <w:t>2017</w:t>
      </w:r>
      <w:r w:rsidR="00CA08A6" w:rsidRPr="008B63B6">
        <w:rPr>
          <w:rFonts w:ascii="Arial" w:hAnsi="Arial" w:cs="Arial"/>
          <w:sz w:val="20"/>
          <w:shd w:val="clear" w:color="auto" w:fill="FFFFFF"/>
        </w:rPr>
        <w:t>)</w:t>
      </w:r>
      <w:r w:rsidRPr="008B63B6">
        <w:rPr>
          <w:rFonts w:ascii="Arial" w:hAnsi="Arial" w:cs="Arial"/>
          <w:sz w:val="20"/>
          <w:shd w:val="clear" w:color="auto" w:fill="FFFFFF"/>
        </w:rPr>
        <w:t>. Technological gap in adoption of improved paddy cultivation practices. Int. J. Current Microbiology of Applied Sciences, 6(11):1224-1229.</w:t>
      </w:r>
    </w:p>
    <w:p w14:paraId="7B810DF8" w14:textId="6AEED589" w:rsidR="00861085" w:rsidRPr="008B63B6" w:rsidRDefault="00861085" w:rsidP="008B63B6">
      <w:pPr>
        <w:pStyle w:val="Paragraphedeliste"/>
        <w:numPr>
          <w:ilvl w:val="0"/>
          <w:numId w:val="14"/>
        </w:numPr>
        <w:spacing w:line="360" w:lineRule="auto"/>
        <w:jc w:val="both"/>
        <w:rPr>
          <w:rFonts w:ascii="Arial" w:hAnsi="Arial" w:cs="Arial"/>
          <w:sz w:val="20"/>
          <w:shd w:val="clear" w:color="auto" w:fill="FFFFFF"/>
        </w:rPr>
      </w:pPr>
      <w:proofErr w:type="spellStart"/>
      <w:r w:rsidRPr="008B63B6">
        <w:rPr>
          <w:rFonts w:ascii="Arial" w:hAnsi="Arial" w:cs="Arial"/>
          <w:sz w:val="20"/>
          <w:shd w:val="clear" w:color="auto" w:fill="FFFFFF"/>
        </w:rPr>
        <w:t>Thangjam</w:t>
      </w:r>
      <w:proofErr w:type="spellEnd"/>
      <w:r w:rsidRPr="008B63B6">
        <w:rPr>
          <w:rFonts w:ascii="Arial" w:hAnsi="Arial" w:cs="Arial"/>
          <w:sz w:val="20"/>
          <w:shd w:val="clear" w:color="auto" w:fill="FFFFFF"/>
        </w:rPr>
        <w:t xml:space="preserve">, B. and Jha, K. K. </w:t>
      </w:r>
      <w:r w:rsidR="00CA08A6" w:rsidRPr="008B63B6">
        <w:rPr>
          <w:rFonts w:ascii="Arial" w:hAnsi="Arial" w:cs="Arial"/>
          <w:sz w:val="20"/>
          <w:shd w:val="clear" w:color="auto" w:fill="FFFFFF"/>
        </w:rPr>
        <w:t>(</w:t>
      </w:r>
      <w:r w:rsidRPr="008B63B6">
        <w:rPr>
          <w:rFonts w:ascii="Arial" w:hAnsi="Arial" w:cs="Arial"/>
          <w:sz w:val="20"/>
          <w:shd w:val="clear" w:color="auto" w:fill="FFFFFF"/>
        </w:rPr>
        <w:t>2020</w:t>
      </w:r>
      <w:r w:rsidR="00CA08A6" w:rsidRPr="008B63B6">
        <w:rPr>
          <w:rFonts w:ascii="Arial" w:hAnsi="Arial" w:cs="Arial"/>
          <w:sz w:val="20"/>
          <w:shd w:val="clear" w:color="auto" w:fill="FFFFFF"/>
        </w:rPr>
        <w:t>)</w:t>
      </w:r>
      <w:r w:rsidRPr="008B63B6">
        <w:rPr>
          <w:rFonts w:ascii="Arial" w:hAnsi="Arial" w:cs="Arial"/>
          <w:sz w:val="20"/>
          <w:shd w:val="clear" w:color="auto" w:fill="FFFFFF"/>
        </w:rPr>
        <w:t>. Paddy Cultivation in Imphal, West Manipur: Status of Information Sources Utilization. Plant Archives, 20(1):1229-1234.</w:t>
      </w:r>
    </w:p>
    <w:p w14:paraId="2101D091" w14:textId="219282AB" w:rsidR="00861085" w:rsidRPr="008B63B6" w:rsidRDefault="00861085" w:rsidP="008B63B6">
      <w:pPr>
        <w:pStyle w:val="Paragraphedeliste"/>
        <w:numPr>
          <w:ilvl w:val="0"/>
          <w:numId w:val="14"/>
        </w:numPr>
        <w:spacing w:line="360" w:lineRule="auto"/>
        <w:jc w:val="both"/>
        <w:rPr>
          <w:rFonts w:ascii="Arial" w:hAnsi="Arial" w:cs="Arial"/>
          <w:sz w:val="20"/>
          <w:shd w:val="clear" w:color="auto" w:fill="FFFFFF"/>
        </w:rPr>
      </w:pPr>
      <w:r w:rsidRPr="008B63B6">
        <w:rPr>
          <w:rFonts w:ascii="Arial" w:hAnsi="Arial" w:cs="Arial"/>
          <w:sz w:val="20"/>
          <w:shd w:val="clear" w:color="auto" w:fill="FFFFFF"/>
        </w:rPr>
        <w:t xml:space="preserve">Van den Berg, J. </w:t>
      </w:r>
      <w:r w:rsidR="00CA08A6" w:rsidRPr="008B63B6">
        <w:rPr>
          <w:rFonts w:ascii="Arial" w:hAnsi="Arial" w:cs="Arial"/>
          <w:sz w:val="20"/>
          <w:shd w:val="clear" w:color="auto" w:fill="FFFFFF"/>
        </w:rPr>
        <w:t>(</w:t>
      </w:r>
      <w:r w:rsidRPr="008B63B6">
        <w:rPr>
          <w:rFonts w:ascii="Arial" w:hAnsi="Arial" w:cs="Arial"/>
          <w:sz w:val="20"/>
          <w:shd w:val="clear" w:color="auto" w:fill="FFFFFF"/>
        </w:rPr>
        <w:t>2013</w:t>
      </w:r>
      <w:r w:rsidR="00CA08A6" w:rsidRPr="008B63B6">
        <w:rPr>
          <w:rFonts w:ascii="Arial" w:hAnsi="Arial" w:cs="Arial"/>
          <w:sz w:val="20"/>
          <w:shd w:val="clear" w:color="auto" w:fill="FFFFFF"/>
        </w:rPr>
        <w:t>)</w:t>
      </w:r>
      <w:r w:rsidRPr="008B63B6">
        <w:rPr>
          <w:rFonts w:ascii="Arial" w:hAnsi="Arial" w:cs="Arial"/>
          <w:sz w:val="20"/>
          <w:shd w:val="clear" w:color="auto" w:fill="FFFFFF"/>
        </w:rPr>
        <w:t>. Socio-economic factors affecting adoption of improved agricultural practices by small scale farmers in South Africa. African Journal of</w:t>
      </w:r>
      <w:r w:rsidR="00174281" w:rsidRPr="008B63B6">
        <w:rPr>
          <w:rFonts w:ascii="Arial" w:hAnsi="Arial" w:cs="Arial"/>
          <w:sz w:val="20"/>
          <w:shd w:val="clear" w:color="auto" w:fill="FFFFFF"/>
        </w:rPr>
        <w:t xml:space="preserve"> </w:t>
      </w:r>
      <w:r w:rsidRPr="008B63B6">
        <w:rPr>
          <w:rFonts w:ascii="Arial" w:hAnsi="Arial" w:cs="Arial"/>
          <w:sz w:val="20"/>
          <w:shd w:val="clear" w:color="auto" w:fill="FFFFFF"/>
        </w:rPr>
        <w:t>Agricultural Research, 8(35):4490-4500.</w:t>
      </w:r>
    </w:p>
    <w:p w14:paraId="5DAB0CB0" w14:textId="1C7FF908" w:rsidR="00861085" w:rsidRPr="008B63B6" w:rsidRDefault="00861085" w:rsidP="008B63B6">
      <w:pPr>
        <w:pStyle w:val="Paragraphedeliste"/>
        <w:numPr>
          <w:ilvl w:val="0"/>
          <w:numId w:val="14"/>
        </w:numPr>
        <w:spacing w:line="360" w:lineRule="auto"/>
        <w:jc w:val="both"/>
        <w:rPr>
          <w:rFonts w:ascii="Arial" w:hAnsi="Arial" w:cs="Arial"/>
          <w:sz w:val="20"/>
          <w:shd w:val="clear" w:color="auto" w:fill="FFFFFF"/>
        </w:rPr>
      </w:pPr>
      <w:proofErr w:type="spellStart"/>
      <w:r w:rsidRPr="008B63B6">
        <w:rPr>
          <w:rFonts w:ascii="Arial" w:hAnsi="Arial" w:cs="Arial"/>
          <w:sz w:val="20"/>
          <w:shd w:val="clear" w:color="auto" w:fill="FFFFFF"/>
        </w:rPr>
        <w:t>Yambem</w:t>
      </w:r>
      <w:proofErr w:type="spellEnd"/>
      <w:r w:rsidRPr="008B63B6">
        <w:rPr>
          <w:rFonts w:ascii="Arial" w:hAnsi="Arial" w:cs="Arial"/>
          <w:sz w:val="20"/>
          <w:shd w:val="clear" w:color="auto" w:fill="FFFFFF"/>
        </w:rPr>
        <w:t xml:space="preserve">, T., Singh, A. T. and </w:t>
      </w:r>
      <w:proofErr w:type="spellStart"/>
      <w:r w:rsidRPr="008B63B6">
        <w:rPr>
          <w:rFonts w:ascii="Arial" w:hAnsi="Arial" w:cs="Arial"/>
          <w:sz w:val="20"/>
          <w:shd w:val="clear" w:color="auto" w:fill="FFFFFF"/>
        </w:rPr>
        <w:t>Leihaothabam</w:t>
      </w:r>
      <w:proofErr w:type="spellEnd"/>
      <w:r w:rsidRPr="008B63B6">
        <w:rPr>
          <w:rFonts w:ascii="Arial" w:hAnsi="Arial" w:cs="Arial"/>
          <w:sz w:val="20"/>
          <w:shd w:val="clear" w:color="auto" w:fill="FFFFFF"/>
        </w:rPr>
        <w:t xml:space="preserve">, N. S. </w:t>
      </w:r>
      <w:r w:rsidR="00C84539" w:rsidRPr="008B63B6">
        <w:rPr>
          <w:rFonts w:ascii="Arial" w:hAnsi="Arial" w:cs="Arial"/>
          <w:sz w:val="20"/>
          <w:shd w:val="clear" w:color="auto" w:fill="FFFFFF"/>
        </w:rPr>
        <w:t>(</w:t>
      </w:r>
      <w:r w:rsidRPr="008B63B6">
        <w:rPr>
          <w:rFonts w:ascii="Arial" w:hAnsi="Arial" w:cs="Arial"/>
          <w:sz w:val="20"/>
          <w:shd w:val="clear" w:color="auto" w:fill="FFFFFF"/>
        </w:rPr>
        <w:t>2020</w:t>
      </w:r>
      <w:r w:rsidR="00630A1F" w:rsidRPr="008B63B6">
        <w:rPr>
          <w:rFonts w:ascii="Arial" w:hAnsi="Arial" w:cs="Arial"/>
          <w:sz w:val="20"/>
          <w:shd w:val="clear" w:color="auto" w:fill="FFFFFF"/>
        </w:rPr>
        <w:t>)</w:t>
      </w:r>
      <w:r w:rsidRPr="008B63B6">
        <w:rPr>
          <w:rFonts w:ascii="Arial" w:hAnsi="Arial" w:cs="Arial"/>
          <w:sz w:val="20"/>
          <w:shd w:val="clear" w:color="auto" w:fill="FFFFFF"/>
        </w:rPr>
        <w:t xml:space="preserve">. Technological Gap in Relation to Hybrid Rice Production Practices. Int. J. Curr. </w:t>
      </w:r>
      <w:proofErr w:type="spellStart"/>
      <w:r w:rsidRPr="008B63B6">
        <w:rPr>
          <w:rFonts w:ascii="Arial" w:hAnsi="Arial" w:cs="Arial"/>
          <w:sz w:val="20"/>
          <w:shd w:val="clear" w:color="auto" w:fill="FFFFFF"/>
        </w:rPr>
        <w:t>Microbiol</w:t>
      </w:r>
      <w:proofErr w:type="spellEnd"/>
      <w:r w:rsidRPr="008B63B6">
        <w:rPr>
          <w:rFonts w:ascii="Arial" w:hAnsi="Arial" w:cs="Arial"/>
          <w:sz w:val="20"/>
          <w:shd w:val="clear" w:color="auto" w:fill="FFFFFF"/>
        </w:rPr>
        <w:t>. App. Sci, 9(3):860-870.</w:t>
      </w:r>
    </w:p>
    <w:p w14:paraId="0C0A65CF" w14:textId="77777777" w:rsidR="001A2FF1" w:rsidRPr="00174281" w:rsidRDefault="001A2FF1" w:rsidP="002027E0">
      <w:pPr>
        <w:rPr>
          <w:rFonts w:ascii="Arial" w:hAnsi="Arial" w:cs="Arial"/>
          <w:sz w:val="20"/>
        </w:rPr>
      </w:pPr>
    </w:p>
    <w:sectPr w:rsidR="001A2FF1" w:rsidRPr="00174281">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31B1" w14:textId="77777777" w:rsidR="00F0306D" w:rsidRDefault="00F0306D">
      <w:pPr>
        <w:spacing w:after="0" w:line="240" w:lineRule="auto"/>
      </w:pPr>
      <w:r>
        <w:separator/>
      </w:r>
    </w:p>
  </w:endnote>
  <w:endnote w:type="continuationSeparator" w:id="0">
    <w:p w14:paraId="3E8024F6" w14:textId="77777777" w:rsidR="00F0306D" w:rsidRDefault="00F0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7F1A" w14:textId="77777777" w:rsidR="00F0306D" w:rsidRDefault="00F030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B80E" w14:textId="25C88ECB" w:rsidR="00F0306D" w:rsidRPr="00863B31" w:rsidRDefault="00F0306D" w:rsidP="00863B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3262" w14:textId="77777777" w:rsidR="00F0306D" w:rsidRDefault="00F0306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BDC4" w14:textId="6E716056" w:rsidR="00F0306D" w:rsidRPr="00EA6ED7" w:rsidRDefault="00F0306D" w:rsidP="00EA6ED7">
    <w:pPr>
      <w:pStyle w:val="Pieddepage"/>
      <w:tabs>
        <w:tab w:val="clear" w:pos="4513"/>
        <w:tab w:val="clear" w:pos="9026"/>
        <w:tab w:val="left" w:pos="11277"/>
      </w:tabs>
      <w:rPr>
        <w:lang w:val="en-US"/>
      </w:rPr>
    </w:pPr>
  </w:p>
  <w:p w14:paraId="40EFFA8B" w14:textId="516B8761" w:rsidR="00F0306D" w:rsidRPr="00EA6ED7" w:rsidRDefault="00F0306D">
    <w:pPr>
      <w:pStyle w:val="Pieddepage"/>
      <w:tabs>
        <w:tab w:val="clear" w:pos="4513"/>
        <w:tab w:val="clear" w:pos="9026"/>
        <w:tab w:val="left" w:pos="11277"/>
      </w:tabs>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9AE9" w14:textId="6F21DBD4" w:rsidR="00F0306D" w:rsidRDefault="00F0306D">
    <w:pPr>
      <w:pStyle w:val="Pieddepage"/>
      <w:jc w:val="right"/>
    </w:pPr>
  </w:p>
  <w:p w14:paraId="0088E4CB" w14:textId="77777777" w:rsidR="00F0306D" w:rsidRDefault="00F0306D">
    <w:pPr>
      <w:pStyle w:val="Pieddepage"/>
      <w:tabs>
        <w:tab w:val="clear" w:pos="4513"/>
        <w:tab w:val="clear" w:pos="9026"/>
        <w:tab w:val="left" w:pos="11277"/>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17373" w14:textId="77777777" w:rsidR="00F0306D" w:rsidRDefault="00F0306D">
      <w:pPr>
        <w:spacing w:after="0" w:line="240" w:lineRule="auto"/>
      </w:pPr>
      <w:r>
        <w:separator/>
      </w:r>
    </w:p>
  </w:footnote>
  <w:footnote w:type="continuationSeparator" w:id="0">
    <w:p w14:paraId="366F99A1" w14:textId="77777777" w:rsidR="00F0306D" w:rsidRDefault="00F0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6051" w14:textId="2209AAA8" w:rsidR="00F0306D" w:rsidRDefault="00F0306D">
    <w:pPr>
      <w:pStyle w:val="En-tte"/>
    </w:pPr>
    <w:r>
      <w:rPr>
        <w:noProof/>
      </w:rPr>
      <w:pict w14:anchorId="4F2A3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3"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963B" w14:textId="6A4D5C6C" w:rsidR="00F0306D" w:rsidRDefault="00F0306D">
    <w:pPr>
      <w:pStyle w:val="En-tte"/>
      <w:jc w:val="center"/>
    </w:pPr>
    <w:r>
      <w:rPr>
        <w:noProof/>
      </w:rPr>
      <w:pict w14:anchorId="38E5F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4"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57B7B628" w14:textId="0CB3B0A8" w:rsidR="00F0306D" w:rsidRDefault="00F0306D">
    <w:pPr>
      <w:pStyle w:val="En-tte"/>
      <w:jc w:val="right"/>
    </w:pPr>
  </w:p>
  <w:p w14:paraId="3DD3F34C" w14:textId="77777777" w:rsidR="00F0306D" w:rsidRDefault="00F0306D">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5CD3" w14:textId="0EC5885E" w:rsidR="00F0306D" w:rsidRDefault="00F0306D">
    <w:pPr>
      <w:pStyle w:val="En-tte"/>
    </w:pPr>
    <w:r>
      <w:rPr>
        <w:noProof/>
      </w:rPr>
      <w:pict w14:anchorId="3828C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2"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AC76" w14:textId="5F08D822" w:rsidR="00F0306D" w:rsidRDefault="00F0306D">
    <w:pPr>
      <w:pStyle w:val="En-tte"/>
    </w:pPr>
    <w:r>
      <w:rPr>
        <w:noProof/>
      </w:rPr>
      <w:pict w14:anchorId="5C0FA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6" o:spid="_x0000_s2053" type="#_x0000_t136" style="position:absolute;margin-left:0;margin-top:0;width:538.4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17CA" w14:textId="7BD6FADE" w:rsidR="00F0306D" w:rsidRDefault="00F0306D">
    <w:pPr>
      <w:pStyle w:val="En-tte"/>
      <w:jc w:val="right"/>
    </w:pPr>
    <w:r>
      <w:rPr>
        <w:noProof/>
      </w:rPr>
      <w:pict w14:anchorId="74264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7" o:spid="_x0000_s2054" type="#_x0000_t136" style="position:absolute;left:0;text-align:left;margin-left:0;margin-top:0;width:538.4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C1FC" w14:textId="1D4CF669" w:rsidR="00F0306D" w:rsidRDefault="00F0306D">
    <w:pPr>
      <w:pStyle w:val="En-tte"/>
    </w:pPr>
    <w:r>
      <w:rPr>
        <w:noProof/>
      </w:rPr>
      <w:pict w14:anchorId="2F16E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5" o:spid="_x0000_s2052" type="#_x0000_t136" style="position:absolute;margin-left:0;margin-top:0;width:538.4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9804" w14:textId="6047033D" w:rsidR="00F0306D" w:rsidRDefault="00F0306D">
    <w:pPr>
      <w:pStyle w:val="En-tte"/>
    </w:pPr>
    <w:r>
      <w:rPr>
        <w:noProof/>
      </w:rPr>
      <w:pict w14:anchorId="16414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9" o:spid="_x0000_s2056" type="#_x0000_t136" style="position:absolute;margin-left:0;margin-top:0;width:538.4pt;height:100.9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4540" w14:textId="2844CBEC" w:rsidR="00F0306D" w:rsidRDefault="00F0306D">
    <w:pPr>
      <w:pStyle w:val="En-tte"/>
      <w:jc w:val="center"/>
    </w:pPr>
    <w:r>
      <w:rPr>
        <w:noProof/>
      </w:rPr>
      <w:pict w14:anchorId="6E1EA2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20" o:spid="_x0000_s2057" type="#_x0000_t136" style="position:absolute;left:0;text-align:left;margin-left:0;margin-top:0;width:538.4pt;height:100.9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FE77533" w14:textId="77777777" w:rsidR="00F0306D" w:rsidRDefault="00F0306D">
    <w:pPr>
      <w:pStyle w:val="En-tte"/>
      <w:jc w:val="right"/>
    </w:pPr>
  </w:p>
  <w:p w14:paraId="1D881446" w14:textId="77777777" w:rsidR="00F0306D" w:rsidRDefault="00F0306D">
    <w:pPr>
      <w:pStyle w:val="En-tte"/>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97E9" w14:textId="21667FCD" w:rsidR="00F0306D" w:rsidRDefault="00F0306D">
    <w:pPr>
      <w:pStyle w:val="En-tte"/>
    </w:pPr>
    <w:r>
      <w:rPr>
        <w:noProof/>
      </w:rPr>
      <w:pict w14:anchorId="7F52A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679318" o:spid="_x0000_s2055" type="#_x0000_t136" style="position:absolute;margin-left:0;margin-top:0;width:538.4pt;height:100.9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F22"/>
    <w:multiLevelType w:val="multilevel"/>
    <w:tmpl w:val="60D8D1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8638F7"/>
    <w:multiLevelType w:val="hybridMultilevel"/>
    <w:tmpl w:val="84B8141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E24AAF"/>
    <w:multiLevelType w:val="multilevel"/>
    <w:tmpl w:val="E03286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1575688"/>
    <w:multiLevelType w:val="hybridMultilevel"/>
    <w:tmpl w:val="57666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A91D3D"/>
    <w:multiLevelType w:val="hybridMultilevel"/>
    <w:tmpl w:val="62D62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B9C5C38"/>
    <w:multiLevelType w:val="hybridMultilevel"/>
    <w:tmpl w:val="43AC7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A1056A"/>
    <w:multiLevelType w:val="multilevel"/>
    <w:tmpl w:val="53A10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3440C9"/>
    <w:multiLevelType w:val="hybridMultilevel"/>
    <w:tmpl w:val="8490F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892785"/>
    <w:multiLevelType w:val="hybridMultilevel"/>
    <w:tmpl w:val="CB6A4DCA"/>
    <w:lvl w:ilvl="0" w:tplc="C78CE486">
      <w:start w:val="1"/>
      <w:numFmt w:val="decimal"/>
      <w:lvlText w:val="%1."/>
      <w:lvlJc w:val="left"/>
      <w:pPr>
        <w:ind w:left="643"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3CB3592"/>
    <w:multiLevelType w:val="hybridMultilevel"/>
    <w:tmpl w:val="CC347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0564E7"/>
    <w:multiLevelType w:val="hybridMultilevel"/>
    <w:tmpl w:val="710A08EA"/>
    <w:lvl w:ilvl="0" w:tplc="4850A6EE">
      <w:start w:val="1"/>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F3B7144"/>
    <w:multiLevelType w:val="multilevel"/>
    <w:tmpl w:val="FF121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CE3952"/>
    <w:multiLevelType w:val="multilevel"/>
    <w:tmpl w:val="71CE39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1360FC"/>
    <w:multiLevelType w:val="hybridMultilevel"/>
    <w:tmpl w:val="D61C7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2"/>
  </w:num>
  <w:num w:numId="5">
    <w:abstractNumId w:val="2"/>
  </w:num>
  <w:num w:numId="6">
    <w:abstractNumId w:val="6"/>
  </w:num>
  <w:num w:numId="7">
    <w:abstractNumId w:val="8"/>
  </w:num>
  <w:num w:numId="8">
    <w:abstractNumId w:val="3"/>
  </w:num>
  <w:num w:numId="9">
    <w:abstractNumId w:val="4"/>
  </w:num>
  <w:num w:numId="10">
    <w:abstractNumId w:val="9"/>
  </w:num>
  <w:num w:numId="11">
    <w:abstractNumId w:val="5"/>
  </w:num>
  <w:num w:numId="12">
    <w:abstractNumId w:val="13"/>
  </w:num>
  <w:num w:numId="13">
    <w:abstractNumId w:val="11"/>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usmane ZONGO">
    <w15:presenceInfo w15:providerId="Windows Live" w15:userId="0f79c4b41fa1ee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40"/>
    <w:rsid w:val="000C7F34"/>
    <w:rsid w:val="000F5922"/>
    <w:rsid w:val="00152E09"/>
    <w:rsid w:val="00162822"/>
    <w:rsid w:val="0017274C"/>
    <w:rsid w:val="00172CF6"/>
    <w:rsid w:val="00174281"/>
    <w:rsid w:val="001963EA"/>
    <w:rsid w:val="001A10F3"/>
    <w:rsid w:val="001A2FF1"/>
    <w:rsid w:val="001A5DA5"/>
    <w:rsid w:val="001B53A0"/>
    <w:rsid w:val="001F65B9"/>
    <w:rsid w:val="002027E0"/>
    <w:rsid w:val="002171FD"/>
    <w:rsid w:val="0023562B"/>
    <w:rsid w:val="0024287B"/>
    <w:rsid w:val="00245C72"/>
    <w:rsid w:val="002872C7"/>
    <w:rsid w:val="002B0367"/>
    <w:rsid w:val="002D19E4"/>
    <w:rsid w:val="002E01FB"/>
    <w:rsid w:val="002F6FBF"/>
    <w:rsid w:val="003142FD"/>
    <w:rsid w:val="003364CC"/>
    <w:rsid w:val="00372DA5"/>
    <w:rsid w:val="00375A00"/>
    <w:rsid w:val="003D2BEF"/>
    <w:rsid w:val="003E3E68"/>
    <w:rsid w:val="003F58ED"/>
    <w:rsid w:val="004002A1"/>
    <w:rsid w:val="00424C3E"/>
    <w:rsid w:val="00432A38"/>
    <w:rsid w:val="004C6EE8"/>
    <w:rsid w:val="005032EB"/>
    <w:rsid w:val="00537DCB"/>
    <w:rsid w:val="005925EC"/>
    <w:rsid w:val="005929A8"/>
    <w:rsid w:val="00596E20"/>
    <w:rsid w:val="005C6871"/>
    <w:rsid w:val="005F149A"/>
    <w:rsid w:val="005F6D7D"/>
    <w:rsid w:val="00604271"/>
    <w:rsid w:val="00630A1F"/>
    <w:rsid w:val="006315DC"/>
    <w:rsid w:val="00651F75"/>
    <w:rsid w:val="00681DD4"/>
    <w:rsid w:val="0069340D"/>
    <w:rsid w:val="006B2A13"/>
    <w:rsid w:val="006E10AD"/>
    <w:rsid w:val="007307DA"/>
    <w:rsid w:val="00736B37"/>
    <w:rsid w:val="007470A9"/>
    <w:rsid w:val="00781870"/>
    <w:rsid w:val="007F2DE7"/>
    <w:rsid w:val="00853896"/>
    <w:rsid w:val="00861085"/>
    <w:rsid w:val="00863B31"/>
    <w:rsid w:val="00891603"/>
    <w:rsid w:val="008B3FFE"/>
    <w:rsid w:val="008B63B6"/>
    <w:rsid w:val="008E61BC"/>
    <w:rsid w:val="008F7597"/>
    <w:rsid w:val="0093371F"/>
    <w:rsid w:val="009A56A1"/>
    <w:rsid w:val="009D6ED7"/>
    <w:rsid w:val="009D78B7"/>
    <w:rsid w:val="00A34BAD"/>
    <w:rsid w:val="00A51555"/>
    <w:rsid w:val="00AB7CF3"/>
    <w:rsid w:val="00AC3571"/>
    <w:rsid w:val="00B21236"/>
    <w:rsid w:val="00B23C71"/>
    <w:rsid w:val="00B47DFC"/>
    <w:rsid w:val="00B56A03"/>
    <w:rsid w:val="00B56D5E"/>
    <w:rsid w:val="00B70810"/>
    <w:rsid w:val="00B9515A"/>
    <w:rsid w:val="00C6765B"/>
    <w:rsid w:val="00C83435"/>
    <w:rsid w:val="00C84539"/>
    <w:rsid w:val="00CA08A6"/>
    <w:rsid w:val="00CA24D8"/>
    <w:rsid w:val="00CD5FFC"/>
    <w:rsid w:val="00CF6884"/>
    <w:rsid w:val="00D25AF5"/>
    <w:rsid w:val="00DA39C9"/>
    <w:rsid w:val="00E219E9"/>
    <w:rsid w:val="00E45D46"/>
    <w:rsid w:val="00E92111"/>
    <w:rsid w:val="00EA6ED7"/>
    <w:rsid w:val="00EE2825"/>
    <w:rsid w:val="00EF19F3"/>
    <w:rsid w:val="00F0306D"/>
    <w:rsid w:val="00F07140"/>
    <w:rsid w:val="00F165B0"/>
    <w:rsid w:val="00F3336C"/>
    <w:rsid w:val="00F4376C"/>
    <w:rsid w:val="00F556A2"/>
    <w:rsid w:val="00F611F1"/>
    <w:rsid w:val="00F95CD8"/>
    <w:rsid w:val="00FC29CC"/>
    <w:rsid w:val="00FD2833"/>
    <w:rsid w:val="00FE16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0BE93A5"/>
  <w15:chartTrackingRefBased/>
  <w15:docId w15:val="{678466A9-492D-4F77-A3A8-F9C83D26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65B9"/>
    <w:pPr>
      <w:ind w:left="720"/>
      <w:contextualSpacing/>
    </w:pPr>
  </w:style>
  <w:style w:type="table" w:styleId="Grilledutableau">
    <w:name w:val="Table Grid"/>
    <w:basedOn w:val="TableauNormal"/>
    <w:uiPriority w:val="59"/>
    <w:rsid w:val="001F65B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rticle-info-details">
    <w:name w:val="c-article-info-details"/>
    <w:basedOn w:val="Normal"/>
    <w:qFormat/>
    <w:rsid w:val="001F65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qFormat/>
    <w:rsid w:val="006042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qFormat/>
    <w:rsid w:val="007307DA"/>
    <w:pPr>
      <w:tabs>
        <w:tab w:val="center" w:pos="4513"/>
        <w:tab w:val="right" w:pos="9026"/>
      </w:tabs>
      <w:spacing w:after="0" w:line="240" w:lineRule="auto"/>
    </w:pPr>
  </w:style>
  <w:style w:type="character" w:customStyle="1" w:styleId="PieddepageCar">
    <w:name w:val="Pied de page Car"/>
    <w:basedOn w:val="Policepardfaut"/>
    <w:link w:val="Pieddepage"/>
    <w:uiPriority w:val="99"/>
    <w:qFormat/>
    <w:rsid w:val="007307DA"/>
    <w:rPr>
      <w:rFonts w:cs="Mangal"/>
    </w:rPr>
  </w:style>
  <w:style w:type="paragraph" w:styleId="En-tte">
    <w:name w:val="header"/>
    <w:basedOn w:val="Normal"/>
    <w:link w:val="En-tteCar"/>
    <w:uiPriority w:val="99"/>
    <w:unhideWhenUsed/>
    <w:qFormat/>
    <w:rsid w:val="007307DA"/>
    <w:pPr>
      <w:tabs>
        <w:tab w:val="center" w:pos="4513"/>
        <w:tab w:val="right" w:pos="9026"/>
      </w:tabs>
      <w:spacing w:after="0" w:line="240" w:lineRule="auto"/>
    </w:pPr>
  </w:style>
  <w:style w:type="character" w:customStyle="1" w:styleId="En-tteCar">
    <w:name w:val="En-tête Car"/>
    <w:basedOn w:val="Policepardfaut"/>
    <w:link w:val="En-tte"/>
    <w:uiPriority w:val="99"/>
    <w:qFormat/>
    <w:rsid w:val="007307DA"/>
    <w:rPr>
      <w:rFonts w:cs="Mangal"/>
    </w:rPr>
  </w:style>
  <w:style w:type="character" w:styleId="Lienhypertexte">
    <w:name w:val="Hyperlink"/>
    <w:basedOn w:val="Policepardfaut"/>
    <w:uiPriority w:val="99"/>
    <w:unhideWhenUsed/>
    <w:rsid w:val="00863B31"/>
    <w:rPr>
      <w:color w:val="0563C1" w:themeColor="hyperlink"/>
      <w:u w:val="single"/>
    </w:rPr>
  </w:style>
  <w:style w:type="character" w:styleId="Mentionnonrsolue">
    <w:name w:val="Unresolved Mention"/>
    <w:basedOn w:val="Policepardfaut"/>
    <w:uiPriority w:val="99"/>
    <w:semiHidden/>
    <w:unhideWhenUsed/>
    <w:rsid w:val="0086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B3137-AF9A-464F-9B08-3B383B50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9</Pages>
  <Words>3409</Words>
  <Characters>18753</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Ousmane ZONGO</cp:lastModifiedBy>
  <cp:revision>71</cp:revision>
  <dcterms:created xsi:type="dcterms:W3CDTF">2025-05-28T04:07:00Z</dcterms:created>
  <dcterms:modified xsi:type="dcterms:W3CDTF">2025-06-02T12:55:00Z</dcterms:modified>
</cp:coreProperties>
</file>