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75D1F" w14:textId="77777777" w:rsidR="00754C9A" w:rsidRDefault="00754C9A" w:rsidP="00441B6F">
      <w:pPr>
        <w:pStyle w:val="Title"/>
        <w:spacing w:after="0"/>
        <w:jc w:val="both"/>
        <w:rPr>
          <w:rFonts w:ascii="Arial" w:hAnsi="Arial" w:cs="Arial"/>
        </w:rPr>
      </w:pPr>
    </w:p>
    <w:p w14:paraId="2C70F008" w14:textId="77777777" w:rsidR="00665CCC" w:rsidRPr="00E01CE1" w:rsidRDefault="00665CCC" w:rsidP="00665CCC">
      <w:pPr>
        <w:pStyle w:val="Author"/>
        <w:rPr>
          <w:rFonts w:ascii="Arial" w:hAnsi="Arial" w:cs="Arial"/>
          <w:bCs/>
          <w:i/>
          <w:iCs/>
          <w:kern w:val="28"/>
          <w:sz w:val="20"/>
          <w:u w:val="single"/>
        </w:rPr>
      </w:pPr>
      <w:r w:rsidRPr="00E01CE1">
        <w:rPr>
          <w:rFonts w:ascii="Arial" w:hAnsi="Arial" w:cs="Arial"/>
          <w:bCs/>
          <w:i/>
          <w:iCs/>
          <w:kern w:val="28"/>
          <w:sz w:val="20"/>
          <w:u w:val="single"/>
        </w:rPr>
        <w:t>Original Research Article</w:t>
      </w:r>
    </w:p>
    <w:p w14:paraId="43BC2329" w14:textId="147A92EB" w:rsidR="00163BC4" w:rsidRPr="00163BC4" w:rsidRDefault="00697958" w:rsidP="00441B6F">
      <w:pPr>
        <w:pStyle w:val="Author"/>
        <w:spacing w:line="240" w:lineRule="auto"/>
        <w:rPr>
          <w:rFonts w:ascii="Arial" w:hAnsi="Arial" w:cs="Arial"/>
          <w:bCs/>
          <w:iCs/>
          <w:kern w:val="28"/>
          <w:sz w:val="36"/>
        </w:rPr>
      </w:pPr>
      <w:bookmarkStart w:id="0" w:name="_Hlk199435073"/>
      <w:r w:rsidRPr="00697958">
        <w:rPr>
          <w:rFonts w:ascii="Arial" w:hAnsi="Arial" w:cs="Arial"/>
          <w:bCs/>
          <w:iCs/>
          <w:kern w:val="28"/>
          <w:sz w:val="36"/>
        </w:rPr>
        <w:t xml:space="preserve">Assessing </w:t>
      </w:r>
      <w:r w:rsidR="009B57EA">
        <w:rPr>
          <w:rFonts w:ascii="Arial" w:hAnsi="Arial" w:cs="Arial"/>
          <w:bCs/>
          <w:iCs/>
          <w:kern w:val="28"/>
          <w:sz w:val="36"/>
        </w:rPr>
        <w:t xml:space="preserve">the </w:t>
      </w:r>
      <w:r w:rsidR="009B57EA" w:rsidRPr="009B57EA">
        <w:rPr>
          <w:rFonts w:ascii="Arial" w:hAnsi="Arial" w:cs="Arial"/>
          <w:bCs/>
          <w:iCs/>
          <w:kern w:val="28"/>
          <w:sz w:val="36"/>
        </w:rPr>
        <w:t xml:space="preserve">Awareness and Constraints in Adoption of Integrated Pest Management </w:t>
      </w:r>
      <w:r w:rsidR="009B57EA">
        <w:rPr>
          <w:rFonts w:ascii="Arial" w:hAnsi="Arial" w:cs="Arial"/>
          <w:bCs/>
          <w:iCs/>
          <w:kern w:val="28"/>
          <w:sz w:val="36"/>
        </w:rPr>
        <w:t xml:space="preserve">Technology </w:t>
      </w:r>
      <w:r w:rsidR="009B57EA" w:rsidRPr="009B57EA">
        <w:rPr>
          <w:rFonts w:ascii="Arial" w:hAnsi="Arial" w:cs="Arial"/>
          <w:bCs/>
          <w:iCs/>
          <w:kern w:val="28"/>
          <w:sz w:val="36"/>
        </w:rPr>
        <w:t xml:space="preserve">by Chickpea Growers in </w:t>
      </w:r>
      <w:r w:rsidR="009B57EA">
        <w:rPr>
          <w:rFonts w:ascii="Arial" w:hAnsi="Arial" w:cs="Arial"/>
          <w:bCs/>
          <w:iCs/>
          <w:kern w:val="28"/>
          <w:sz w:val="36"/>
        </w:rPr>
        <w:t xml:space="preserve">Zone </w:t>
      </w:r>
      <w:proofErr w:type="spellStart"/>
      <w:r w:rsidR="009B57EA">
        <w:rPr>
          <w:rFonts w:ascii="Arial" w:hAnsi="Arial" w:cs="Arial"/>
          <w:bCs/>
          <w:iCs/>
          <w:kern w:val="28"/>
          <w:sz w:val="36"/>
        </w:rPr>
        <w:t>Ib</w:t>
      </w:r>
      <w:proofErr w:type="spellEnd"/>
      <w:r w:rsidR="009B57EA">
        <w:rPr>
          <w:rFonts w:ascii="Arial" w:hAnsi="Arial" w:cs="Arial"/>
          <w:bCs/>
          <w:iCs/>
          <w:kern w:val="28"/>
          <w:sz w:val="36"/>
        </w:rPr>
        <w:t xml:space="preserve"> of Rajasthan, India</w:t>
      </w:r>
    </w:p>
    <w:bookmarkEnd w:id="0"/>
    <w:p w14:paraId="239DBEE0" w14:textId="77777777" w:rsidR="00A258C3" w:rsidRPr="00790ADA" w:rsidRDefault="00A258C3" w:rsidP="00441B6F">
      <w:pPr>
        <w:pStyle w:val="Author"/>
        <w:spacing w:line="240" w:lineRule="auto"/>
        <w:jc w:val="both"/>
        <w:rPr>
          <w:rFonts w:ascii="Arial" w:hAnsi="Arial" w:cs="Arial"/>
          <w:sz w:val="36"/>
        </w:rPr>
      </w:pPr>
    </w:p>
    <w:p w14:paraId="370E59D1" w14:textId="77777777" w:rsidR="002C57D2" w:rsidRPr="00FB3A86" w:rsidRDefault="002C57D2" w:rsidP="00441B6F">
      <w:pPr>
        <w:pStyle w:val="Affiliation"/>
        <w:spacing w:after="0" w:line="240" w:lineRule="auto"/>
        <w:jc w:val="both"/>
        <w:rPr>
          <w:rFonts w:ascii="Arial" w:hAnsi="Arial" w:cs="Arial"/>
        </w:rPr>
      </w:pPr>
    </w:p>
    <w:p w14:paraId="3C9875E7" w14:textId="2BB12BBC" w:rsidR="00B01FCD" w:rsidRPr="00FB3A86" w:rsidRDefault="00D54827" w:rsidP="00441B6F">
      <w:pPr>
        <w:pStyle w:val="Copyright"/>
        <w:spacing w:after="0" w:line="240" w:lineRule="auto"/>
        <w:jc w:val="both"/>
        <w:rPr>
          <w:rFonts w:ascii="Arial" w:hAnsi="Arial" w:cs="Arial"/>
        </w:rPr>
        <w:sectPr w:rsidR="00B01FCD" w:rsidRPr="00FB3A86" w:rsidSect="0021499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1296" w:gutter="0"/>
          <w:cols w:space="720"/>
          <w:docGrid w:linePitch="272"/>
        </w:sectPr>
      </w:pPr>
      <w:r>
        <w:rPr>
          <w:rFonts w:ascii="Arial" w:hAnsi="Arial" w:cs="Arial"/>
          <w:noProof/>
          <w:lang w:val="en-MY" w:eastAsia="en-MY"/>
        </w:rPr>
        <mc:AlternateContent>
          <mc:Choice Requires="wps">
            <w:drawing>
              <wp:inline distT="0" distB="0" distL="0" distR="0" wp14:anchorId="68AAFD55" wp14:editId="4D1D3CC3">
                <wp:extent cx="5303520" cy="635"/>
                <wp:effectExtent l="9525" t="10795" r="11430" b="17780"/>
                <wp:docPr id="2856102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D6999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FEFE3A1" w14:textId="2630E506" w:rsidR="00B01FCD" w:rsidRDefault="00B01FCD" w:rsidP="00441B6F">
      <w:pPr>
        <w:pStyle w:val="AbstHead"/>
        <w:spacing w:after="0"/>
        <w:jc w:val="both"/>
        <w:rPr>
          <w:rFonts w:ascii="Arial" w:hAnsi="Arial" w:cs="Arial"/>
        </w:rPr>
      </w:pPr>
      <w:r w:rsidRPr="00FB3A86">
        <w:rPr>
          <w:rFonts w:ascii="Arial" w:hAnsi="Arial" w:cs="Arial"/>
        </w:rPr>
        <w:t>ABSTRACT</w:t>
      </w:r>
    </w:p>
    <w:p w14:paraId="70FC609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296529" w:rsidRPr="001E44FE" w14:paraId="7E9E3871" w14:textId="77777777" w:rsidTr="001E44FE">
        <w:tc>
          <w:tcPr>
            <w:tcW w:w="9576" w:type="dxa"/>
            <w:shd w:val="clear" w:color="auto" w:fill="F2F2F2"/>
          </w:tcPr>
          <w:p w14:paraId="05DF1587" w14:textId="77777777" w:rsidR="00906C8C" w:rsidRPr="004B5969" w:rsidRDefault="00906C8C" w:rsidP="00906C8C">
            <w:pPr>
              <w:jc w:val="both"/>
              <w:rPr>
                <w:rFonts w:ascii="Arial" w:hAnsi="Arial" w:cs="Arial"/>
              </w:rPr>
            </w:pPr>
            <w:r w:rsidRPr="004B5969">
              <w:rPr>
                <w:rFonts w:ascii="Arial" w:hAnsi="Arial" w:cs="Arial"/>
                <w:b/>
                <w:bCs/>
              </w:rPr>
              <w:t>Aims:</w:t>
            </w:r>
            <w:r w:rsidRPr="004B5969">
              <w:rPr>
                <w:rFonts w:ascii="Arial" w:hAnsi="Arial" w:cs="Arial"/>
              </w:rPr>
              <w:t xml:space="preserve"> </w:t>
            </w:r>
            <w:bookmarkStart w:id="1" w:name="_Hlk199349269"/>
            <w:r w:rsidRPr="004B5969">
              <w:rPr>
                <w:rFonts w:ascii="Arial" w:hAnsi="Arial" w:cs="Arial"/>
              </w:rPr>
              <w:t>This research attempts to analyze and explore the level of awareness and constraints in adoption among the chickpea growers under IPM technology.</w:t>
            </w:r>
          </w:p>
          <w:bookmarkEnd w:id="1"/>
          <w:p w14:paraId="5A4980C2" w14:textId="77777777" w:rsidR="00906C8C" w:rsidRPr="004B5969" w:rsidRDefault="00906C8C" w:rsidP="00906C8C">
            <w:pPr>
              <w:jc w:val="both"/>
              <w:rPr>
                <w:rFonts w:ascii="Arial" w:hAnsi="Arial" w:cs="Arial"/>
              </w:rPr>
            </w:pPr>
            <w:r w:rsidRPr="004B5969">
              <w:rPr>
                <w:rFonts w:ascii="Arial" w:hAnsi="Arial" w:cs="Arial"/>
                <w:b/>
                <w:bCs/>
              </w:rPr>
              <w:t>Study design:</w:t>
            </w:r>
            <w:r w:rsidRPr="004B5969">
              <w:rPr>
                <w:rFonts w:ascii="Arial" w:hAnsi="Arial" w:cs="Arial"/>
              </w:rPr>
              <w:t xml:space="preserve"> A descriptive and exploratory research design was utilized in this study.</w:t>
            </w:r>
          </w:p>
          <w:p w14:paraId="50DD6C77" w14:textId="77777777" w:rsidR="00906C8C" w:rsidRPr="004B5969" w:rsidRDefault="00906C8C" w:rsidP="00906C8C">
            <w:pPr>
              <w:jc w:val="both"/>
              <w:rPr>
                <w:rFonts w:ascii="Arial" w:hAnsi="Arial" w:cs="Arial"/>
              </w:rPr>
            </w:pPr>
            <w:r w:rsidRPr="004B5969">
              <w:rPr>
                <w:rFonts w:ascii="Arial" w:hAnsi="Arial" w:cs="Arial"/>
                <w:b/>
                <w:bCs/>
              </w:rPr>
              <w:t>Place and Duration of Study:</w:t>
            </w:r>
            <w:r w:rsidRPr="004B5969">
              <w:rPr>
                <w:rFonts w:ascii="Arial" w:hAnsi="Arial" w:cs="Arial"/>
              </w:rPr>
              <w:t xml:space="preserve"> This research, conducted during 2016–20, was confined to Zone </w:t>
            </w:r>
            <w:proofErr w:type="spellStart"/>
            <w:r w:rsidRPr="004B5969">
              <w:rPr>
                <w:rFonts w:ascii="Arial" w:hAnsi="Arial" w:cs="Arial"/>
              </w:rPr>
              <w:t>Ib</w:t>
            </w:r>
            <w:proofErr w:type="spellEnd"/>
            <w:r w:rsidRPr="004B5969">
              <w:rPr>
                <w:rFonts w:ascii="Arial" w:hAnsi="Arial" w:cs="Arial"/>
              </w:rPr>
              <w:t xml:space="preserve"> comprising of Sri </w:t>
            </w:r>
            <w:proofErr w:type="spellStart"/>
            <w:r w:rsidRPr="004B5969">
              <w:rPr>
                <w:rFonts w:ascii="Arial" w:hAnsi="Arial" w:cs="Arial"/>
              </w:rPr>
              <w:t>Ganganagar</w:t>
            </w:r>
            <w:proofErr w:type="spellEnd"/>
            <w:r w:rsidRPr="004B5969">
              <w:rPr>
                <w:rFonts w:ascii="Arial" w:hAnsi="Arial" w:cs="Arial"/>
              </w:rPr>
              <w:t xml:space="preserve"> and </w:t>
            </w:r>
            <w:proofErr w:type="spellStart"/>
            <w:r w:rsidRPr="004B5969">
              <w:rPr>
                <w:rFonts w:ascii="Arial" w:hAnsi="Arial" w:cs="Arial"/>
              </w:rPr>
              <w:t>Hanumangarh</w:t>
            </w:r>
            <w:proofErr w:type="spellEnd"/>
            <w:r w:rsidRPr="004B5969">
              <w:rPr>
                <w:rFonts w:ascii="Arial" w:hAnsi="Arial" w:cs="Arial"/>
              </w:rPr>
              <w:t xml:space="preserve"> districts of Rajasthan.</w:t>
            </w:r>
          </w:p>
          <w:p w14:paraId="5996F0D6" w14:textId="77777777" w:rsidR="00906C8C" w:rsidRPr="004B5969" w:rsidRDefault="00906C8C" w:rsidP="00906C8C">
            <w:pPr>
              <w:jc w:val="both"/>
              <w:rPr>
                <w:rFonts w:ascii="Arial" w:hAnsi="Arial" w:cs="Arial"/>
              </w:rPr>
            </w:pPr>
            <w:r w:rsidRPr="004B5969">
              <w:rPr>
                <w:rFonts w:ascii="Arial" w:hAnsi="Arial" w:cs="Arial"/>
                <w:b/>
                <w:bCs/>
              </w:rPr>
              <w:t>Methodology:</w:t>
            </w:r>
            <w:r w:rsidRPr="004B5969">
              <w:rPr>
                <w:rFonts w:ascii="Arial" w:hAnsi="Arial" w:cs="Arial"/>
              </w:rPr>
              <w:t xml:space="preserve"> Researchers collected primary data from </w:t>
            </w:r>
            <w:commentRangeStart w:id="2"/>
            <w:r w:rsidRPr="004B5969">
              <w:rPr>
                <w:rFonts w:ascii="Arial" w:hAnsi="Arial" w:cs="Arial"/>
              </w:rPr>
              <w:t xml:space="preserve">30 IPM farmers </w:t>
            </w:r>
            <w:commentRangeEnd w:id="2"/>
            <w:r w:rsidR="00706314">
              <w:rPr>
                <w:rStyle w:val="CommentReference"/>
                <w:rFonts w:ascii="Times New Roman" w:hAnsi="Times New Roman"/>
                <w:lang w:val="nb-NO" w:eastAsia="nb-NO"/>
              </w:rPr>
              <w:commentReference w:id="2"/>
            </w:r>
            <w:r w:rsidRPr="004B5969">
              <w:rPr>
                <w:rFonts w:ascii="Arial" w:hAnsi="Arial" w:cs="Arial"/>
              </w:rPr>
              <w:t>using structured schedules and secondary data from agricultural organizations. The study assessed farmer awareness of 14 key IPM components using a three-tiered awareness scale and analyzed constraints in IPM adoption using Kendall's W statistic.</w:t>
            </w:r>
          </w:p>
          <w:p w14:paraId="0EA23942" w14:textId="77777777" w:rsidR="00906C8C" w:rsidRPr="004B5969" w:rsidRDefault="00906C8C" w:rsidP="00906C8C">
            <w:pPr>
              <w:jc w:val="both"/>
              <w:rPr>
                <w:rFonts w:ascii="Arial" w:hAnsi="Arial" w:cs="Arial"/>
              </w:rPr>
            </w:pPr>
            <w:r w:rsidRPr="004B5969">
              <w:rPr>
                <w:rFonts w:ascii="Arial" w:hAnsi="Arial" w:cs="Arial"/>
                <w:b/>
                <w:bCs/>
              </w:rPr>
              <w:t>Results:</w:t>
            </w:r>
            <w:r w:rsidRPr="004B5969">
              <w:rPr>
                <w:rFonts w:ascii="Arial" w:hAnsi="Arial" w:cs="Arial"/>
              </w:rPr>
              <w:t xml:space="preserve"> IPM is a complex, yet adaptable, system emphasizing need-based pest management. While farmers showed high awareness in areas like water management and neem formulations, knowledge gaps in pest-defender ratio and economic threshold levels were significant. Major constraints to IPM adoption included scarcity of skilled labor, unavailability of inputs (including traps and bio-fertilizers), and lack of knowledge regarding chemical pesticide use and friendly insects. These findings highlight the need for targeted training and support to improve IPM implementation.</w:t>
            </w:r>
          </w:p>
          <w:p w14:paraId="74FF3B98" w14:textId="2A31BE65" w:rsidR="00505F06" w:rsidRPr="007D61BB" w:rsidRDefault="00906C8C" w:rsidP="007D61BB">
            <w:pPr>
              <w:jc w:val="both"/>
              <w:rPr>
                <w:rFonts w:ascii="Arial" w:hAnsi="Arial" w:cs="Arial"/>
              </w:rPr>
            </w:pPr>
            <w:commentRangeStart w:id="3"/>
            <w:r w:rsidRPr="004B5969">
              <w:rPr>
                <w:rFonts w:ascii="Arial" w:hAnsi="Arial" w:cs="Arial"/>
                <w:b/>
                <w:bCs/>
              </w:rPr>
              <w:t>Conclusion:</w:t>
            </w:r>
            <w:r w:rsidRPr="004B5969">
              <w:rPr>
                <w:rFonts w:ascii="Arial" w:hAnsi="Arial" w:cs="Arial"/>
              </w:rPr>
              <w:t xml:space="preserve"> In this research, the recommended components of IPM technology for Chickpea were identified and were then asked to the respondents for analyzing their awareness level about IPM technology. The constraints faced by the chickpea farmers in adoption of IPM technology were identified, as a result of which, this paper presented a clear picture of the prevailing situation of IPM technology in the study area</w:t>
            </w:r>
            <w:commentRangeEnd w:id="3"/>
            <w:r w:rsidR="008D5EF7">
              <w:rPr>
                <w:rStyle w:val="CommentReference"/>
                <w:rFonts w:ascii="Times New Roman" w:hAnsi="Times New Roman"/>
                <w:lang w:val="nb-NO" w:eastAsia="nb-NO"/>
              </w:rPr>
              <w:commentReference w:id="3"/>
            </w:r>
            <w:r w:rsidRPr="004B5969">
              <w:rPr>
                <w:rFonts w:ascii="Arial" w:hAnsi="Arial" w:cs="Arial"/>
              </w:rPr>
              <w:t xml:space="preserve">. </w:t>
            </w:r>
          </w:p>
        </w:tc>
      </w:tr>
    </w:tbl>
    <w:p w14:paraId="2B9BF760" w14:textId="3073AEB4" w:rsidR="00D74D37" w:rsidRDefault="00A24E7E" w:rsidP="007D3812">
      <w:pPr>
        <w:pStyle w:val="Body"/>
        <w:spacing w:after="0"/>
        <w:rPr>
          <w:rFonts w:ascii="Arial" w:eastAsia="Calibri" w:hAnsi="Arial" w:cs="Arial"/>
          <w:i/>
          <w:iCs/>
        </w:rPr>
      </w:pPr>
      <w:r>
        <w:rPr>
          <w:rFonts w:ascii="Arial" w:hAnsi="Arial" w:cs="Arial"/>
          <w:i/>
        </w:rPr>
        <w:t xml:space="preserve">Keywords: </w:t>
      </w:r>
      <w:r w:rsidR="00906C8C">
        <w:rPr>
          <w:rFonts w:ascii="Arial" w:eastAsia="Calibri" w:hAnsi="Arial" w:cs="Arial"/>
          <w:i/>
          <w:iCs/>
        </w:rPr>
        <w:t>IPM technology</w:t>
      </w:r>
      <w:r w:rsidR="00D84C40" w:rsidRPr="00D84C40">
        <w:rPr>
          <w:rFonts w:ascii="Arial" w:eastAsia="Calibri" w:hAnsi="Arial" w:cs="Arial"/>
          <w:i/>
          <w:iCs/>
        </w:rPr>
        <w:t xml:space="preserve">; </w:t>
      </w:r>
      <w:r w:rsidR="00906C8C">
        <w:rPr>
          <w:rFonts w:ascii="Arial" w:eastAsia="Calibri" w:hAnsi="Arial" w:cs="Arial"/>
          <w:i/>
          <w:iCs/>
        </w:rPr>
        <w:t>Chickpea</w:t>
      </w:r>
      <w:r w:rsidR="00D84C40" w:rsidRPr="00D84C40">
        <w:rPr>
          <w:rFonts w:ascii="Arial" w:eastAsia="Calibri" w:hAnsi="Arial" w:cs="Arial"/>
          <w:i/>
          <w:iCs/>
        </w:rPr>
        <w:t xml:space="preserve">; </w:t>
      </w:r>
      <w:r w:rsidR="00906C8C">
        <w:rPr>
          <w:rFonts w:ascii="Arial" w:eastAsia="Calibri" w:hAnsi="Arial" w:cs="Arial"/>
          <w:i/>
          <w:iCs/>
        </w:rPr>
        <w:t>Awareness</w:t>
      </w:r>
      <w:r w:rsidR="00D84C40" w:rsidRPr="00D84C40">
        <w:rPr>
          <w:rFonts w:ascii="Arial" w:eastAsia="Calibri" w:hAnsi="Arial" w:cs="Arial"/>
          <w:i/>
          <w:iCs/>
        </w:rPr>
        <w:t>; Constraints</w:t>
      </w:r>
      <w:r w:rsidR="00D74D37">
        <w:rPr>
          <w:rFonts w:ascii="Arial" w:eastAsia="Calibri" w:hAnsi="Arial" w:cs="Arial"/>
          <w:i/>
          <w:iCs/>
        </w:rPr>
        <w:br w:type="page"/>
      </w:r>
    </w:p>
    <w:p w14:paraId="7C620214" w14:textId="77777777" w:rsidR="00D74D37" w:rsidRPr="00754AA7" w:rsidRDefault="00D74D37" w:rsidP="00D74D37">
      <w:pPr>
        <w:jc w:val="both"/>
        <w:rPr>
          <w:rFonts w:ascii="Arial" w:hAnsi="Arial" w:cs="Arial"/>
          <w:b/>
          <w:bCs/>
        </w:rPr>
      </w:pPr>
      <w:r>
        <w:rPr>
          <w:rFonts w:ascii="Arial" w:hAnsi="Arial" w:cs="Arial"/>
          <w:b/>
          <w:bCs/>
        </w:rPr>
        <w:lastRenderedPageBreak/>
        <w:t xml:space="preserve">1. </w:t>
      </w:r>
      <w:r w:rsidRPr="00754AA7">
        <w:rPr>
          <w:rFonts w:ascii="Arial" w:hAnsi="Arial" w:cs="Arial"/>
          <w:b/>
          <w:bCs/>
        </w:rPr>
        <w:t>INTRODUCTION</w:t>
      </w:r>
    </w:p>
    <w:p w14:paraId="56F6C096" w14:textId="77777777" w:rsidR="00D74D37" w:rsidRPr="00F1331E" w:rsidRDefault="00D74D37" w:rsidP="00D74D37">
      <w:pPr>
        <w:jc w:val="both"/>
        <w:rPr>
          <w:rFonts w:ascii="Arial" w:hAnsi="Arial" w:cs="Arial"/>
          <w:b/>
          <w:bCs/>
        </w:rPr>
      </w:pPr>
    </w:p>
    <w:p w14:paraId="77D09974" w14:textId="77777777" w:rsidR="00906C8C" w:rsidRPr="00C71168" w:rsidRDefault="00906C8C" w:rsidP="00906C8C">
      <w:pPr>
        <w:jc w:val="both"/>
        <w:rPr>
          <w:rFonts w:ascii="Arial" w:hAnsi="Arial" w:cs="Arial"/>
          <w:b/>
          <w:bCs/>
        </w:rPr>
      </w:pPr>
      <w:r w:rsidRPr="00190BD6">
        <w:rPr>
          <w:rFonts w:ascii="Arial" w:hAnsi="Arial" w:cs="Arial"/>
          <w:b/>
          <w:bCs/>
        </w:rPr>
        <w:t>1.1. Background of the Study</w:t>
      </w:r>
    </w:p>
    <w:p w14:paraId="189BE8BC" w14:textId="77777777" w:rsidR="00906C8C" w:rsidRDefault="00906C8C" w:rsidP="00906C8C">
      <w:pPr>
        <w:jc w:val="both"/>
        <w:rPr>
          <w:rFonts w:ascii="Arial" w:hAnsi="Arial" w:cs="Arial"/>
        </w:rPr>
      </w:pPr>
    </w:p>
    <w:p w14:paraId="303C35DC" w14:textId="77777777" w:rsidR="00906C8C" w:rsidRPr="007A3057" w:rsidRDefault="00906C8C" w:rsidP="00906C8C">
      <w:pPr>
        <w:jc w:val="both"/>
        <w:rPr>
          <w:rFonts w:ascii="Arial" w:hAnsi="Arial" w:cs="Arial"/>
        </w:rPr>
      </w:pPr>
      <w:r w:rsidRPr="00743D1C">
        <w:rPr>
          <w:rFonts w:ascii="Arial" w:hAnsi="Arial" w:cs="Arial"/>
        </w:rPr>
        <w:t xml:space="preserve">India is the world's leading producer of chickpeas, produced over 12.2 million metric tons in 2023, accounting for 70% of the global production. Worldwide, chickpea production was nearly 18.1 million metric tons during 2023 </w:t>
      </w:r>
      <w:r>
        <w:rPr>
          <w:rFonts w:ascii="Arial" w:hAnsi="Arial" w:cs="Arial"/>
        </w:rPr>
        <w:t>[1]</w:t>
      </w:r>
      <w:r w:rsidRPr="00743D1C">
        <w:rPr>
          <w:rFonts w:ascii="Arial" w:hAnsi="Arial" w:cs="Arial"/>
        </w:rPr>
        <w:t>. About 98 per</w:t>
      </w:r>
      <w:del w:id="4" w:author="Wasil" w:date="2025-05-31T11:03:00Z">
        <w:r w:rsidRPr="00743D1C" w:rsidDel="00BF41AA">
          <w:rPr>
            <w:rFonts w:ascii="Arial" w:hAnsi="Arial" w:cs="Arial"/>
          </w:rPr>
          <w:delText xml:space="preserve"> </w:delText>
        </w:r>
      </w:del>
      <w:r w:rsidRPr="00743D1C">
        <w:rPr>
          <w:rFonts w:ascii="Arial" w:hAnsi="Arial" w:cs="Arial"/>
        </w:rPr>
        <w:t xml:space="preserve">cent of gram production of the country are produced by states of Madhya Pradesh, Rajasthan, Maharashtra, Gujarat, Uttar Pradesh, Karnataka, Andhra Pradesh, Jharkhand, Chhattisgarh and Telangana </w:t>
      </w:r>
      <w:r>
        <w:rPr>
          <w:rFonts w:ascii="Arial" w:hAnsi="Arial" w:cs="Arial"/>
        </w:rPr>
        <w:t>[2].</w:t>
      </w:r>
      <w:r w:rsidRPr="00743D1C">
        <w:rPr>
          <w:rFonts w:ascii="Arial" w:hAnsi="Arial" w:cs="Arial"/>
        </w:rPr>
        <w:t xml:space="preserve"> In 2023–24, Rajasthan produced 19.38 lakh hectares of chickpeas, making it a major chickpea-producing state in India. Rajasthan's chickpea production is significantly high, with the state contributing a considerable share to the national chickpea production. </w:t>
      </w:r>
      <w:commentRangeStart w:id="5"/>
      <w:r>
        <w:rPr>
          <w:rFonts w:ascii="Arial" w:hAnsi="Arial" w:cs="Arial"/>
        </w:rPr>
        <w:t>[3]</w:t>
      </w:r>
      <w:commentRangeEnd w:id="5"/>
      <w:r w:rsidR="00BF41AA">
        <w:rPr>
          <w:rStyle w:val="CommentReference"/>
          <w:rFonts w:ascii="Times New Roman" w:hAnsi="Times New Roman"/>
          <w:lang w:val="nb-NO" w:eastAsia="nb-NO"/>
        </w:rPr>
        <w:commentReference w:id="5"/>
      </w:r>
      <w:r w:rsidRPr="00743D1C">
        <w:rPr>
          <w:rFonts w:ascii="Arial" w:hAnsi="Arial" w:cs="Arial"/>
        </w:rPr>
        <w:t xml:space="preserve">. </w:t>
      </w:r>
      <w:r w:rsidRPr="00756843">
        <w:rPr>
          <w:rFonts w:ascii="Arial" w:hAnsi="Arial" w:cs="Arial"/>
        </w:rPr>
        <w:t xml:space="preserve">Chickpea, a </w:t>
      </w:r>
      <w:r w:rsidRPr="00DE1F80">
        <w:rPr>
          <w:rFonts w:ascii="Arial" w:hAnsi="Arial" w:cs="Arial"/>
        </w:rPr>
        <w:t>major</w:t>
      </w:r>
      <w:r w:rsidRPr="00756843">
        <w:rPr>
          <w:rFonts w:ascii="Arial" w:hAnsi="Arial" w:cs="Arial"/>
        </w:rPr>
        <w:t xml:space="preserve"> protein source in the Indian subcontinent, faces significant challenges</w:t>
      </w:r>
      <w:r w:rsidRPr="00DE1F80">
        <w:rPr>
          <w:rFonts w:ascii="Arial" w:hAnsi="Arial" w:cs="Arial"/>
        </w:rPr>
        <w:t xml:space="preserve"> in its production and productivity</w:t>
      </w:r>
      <w:r w:rsidRPr="00756843">
        <w:rPr>
          <w:rFonts w:ascii="Arial" w:hAnsi="Arial" w:cs="Arial"/>
        </w:rPr>
        <w:t>. Pests, especially diseases, are a major culprit, sometimes causing complete crop loss, further exacerbated by environmental factors and nematode infestations. Recognizing the limitations of chemical pesticides, India's National Agricultural Policy champions Integrated Pest Management (IPM). This eco-friendly, socially acceptable, and economically viable strategy is key to unlocking chickpea's full potential by effectively minimizing pest-related</w:t>
      </w:r>
      <w:bookmarkStart w:id="6" w:name="_GoBack"/>
      <w:bookmarkEnd w:id="6"/>
      <w:r w:rsidRPr="00756843">
        <w:rPr>
          <w:rFonts w:ascii="Arial" w:hAnsi="Arial" w:cs="Arial"/>
        </w:rPr>
        <w:t xml:space="preserve"> losses</w:t>
      </w:r>
      <w:r w:rsidRPr="00DE1F80">
        <w:rPr>
          <w:rFonts w:ascii="Arial" w:hAnsi="Arial" w:cs="Arial"/>
        </w:rPr>
        <w:t xml:space="preserve"> </w:t>
      </w:r>
      <w:r>
        <w:rPr>
          <w:rFonts w:ascii="Arial" w:hAnsi="Arial" w:cs="Arial"/>
        </w:rPr>
        <w:t>[4]</w:t>
      </w:r>
      <w:r w:rsidRPr="00DE1F80">
        <w:rPr>
          <w:rFonts w:ascii="Arial" w:hAnsi="Arial" w:cs="Arial"/>
        </w:rPr>
        <w:t>.</w:t>
      </w:r>
      <w:r>
        <w:rPr>
          <w:rFonts w:ascii="Arial" w:hAnsi="Arial" w:cs="Arial"/>
        </w:rPr>
        <w:t xml:space="preserve"> I</w:t>
      </w:r>
      <w:r w:rsidRPr="007A3057">
        <w:rPr>
          <w:rFonts w:ascii="Arial" w:hAnsi="Arial" w:cs="Arial"/>
        </w:rPr>
        <w:t xml:space="preserve">ntegrated pest management, </w:t>
      </w:r>
      <w:r>
        <w:rPr>
          <w:rFonts w:ascii="Arial" w:hAnsi="Arial" w:cs="Arial"/>
        </w:rPr>
        <w:t xml:space="preserve">is defined </w:t>
      </w:r>
      <w:r w:rsidRPr="007A3057">
        <w:rPr>
          <w:rFonts w:ascii="Arial" w:hAnsi="Arial" w:cs="Arial"/>
        </w:rPr>
        <w:t>as a sustainable and scientific decision-making process integrating various cultural, physical, biological, chemical practices, and other management techniques for minimizing pests and threats to the environment, human health as well as the economy. IPM was meant to involve knowledge about the pest biology and hosts, with several techniques involved in environmental and biological supervision to minimize pest related problems</w:t>
      </w:r>
      <w:r>
        <w:rPr>
          <w:rFonts w:ascii="Arial" w:hAnsi="Arial" w:cs="Arial"/>
        </w:rPr>
        <w:t xml:space="preserve"> [5]</w:t>
      </w:r>
      <w:r w:rsidRPr="007A3057">
        <w:rPr>
          <w:rFonts w:ascii="Arial" w:hAnsi="Arial" w:cs="Arial"/>
        </w:rPr>
        <w:t>.</w:t>
      </w:r>
      <w:r>
        <w:rPr>
          <w:rFonts w:ascii="Arial" w:hAnsi="Arial" w:cs="Arial"/>
        </w:rPr>
        <w:t xml:space="preserve"> W</w:t>
      </w:r>
      <w:r w:rsidRPr="007A3057">
        <w:rPr>
          <w:rFonts w:ascii="Arial" w:hAnsi="Arial" w:cs="Arial"/>
        </w:rPr>
        <w:t>ith the advent of new developments in agricultural technology, modern communication technologies, varying customer needs, increased consciousness for sustainably formed food systems and globalization of trade and travel, there was a need for change in IPM model relevant to modern scenario. The new model based on previous models could be extended and revamped to include aspects of business, management and sustainability with emphasis on research and extension. The pest control options, the awareness and resources to build up management strategies, information management and timely decisions making, and the dissemination of information were said to be the four components of management aspects of IPM. The business aspects were said to consider the producer, consumer and seller, whereas the aspect of sustainability were said to address matters relating to environmental safety, social acceptability, and economic viability</w:t>
      </w:r>
      <w:r>
        <w:rPr>
          <w:rFonts w:ascii="Arial" w:hAnsi="Arial" w:cs="Arial"/>
        </w:rPr>
        <w:t xml:space="preserve"> [6]</w:t>
      </w:r>
      <w:r w:rsidRPr="007A3057">
        <w:rPr>
          <w:rFonts w:ascii="Arial" w:hAnsi="Arial" w:cs="Arial"/>
        </w:rPr>
        <w:t xml:space="preserve">. IPM technology and organic farming </w:t>
      </w:r>
      <w:r>
        <w:rPr>
          <w:rFonts w:ascii="Arial" w:hAnsi="Arial" w:cs="Arial"/>
        </w:rPr>
        <w:t>are</w:t>
      </w:r>
      <w:r w:rsidRPr="007A3057">
        <w:rPr>
          <w:rFonts w:ascii="Arial" w:hAnsi="Arial" w:cs="Arial"/>
        </w:rPr>
        <w:t xml:space="preserve"> found to be similar in approaches to agricultural production. Both practices </w:t>
      </w:r>
      <w:r>
        <w:rPr>
          <w:rFonts w:ascii="Arial" w:hAnsi="Arial" w:cs="Arial"/>
        </w:rPr>
        <w:t>are</w:t>
      </w:r>
      <w:r w:rsidRPr="007A3057">
        <w:rPr>
          <w:rFonts w:ascii="Arial" w:hAnsi="Arial" w:cs="Arial"/>
        </w:rPr>
        <w:t xml:space="preserve"> found to be based on use of biological measures, reducing pesticide use for its adverse impacts and other cultural and mechanical practices. </w:t>
      </w:r>
      <w:r>
        <w:rPr>
          <w:rFonts w:ascii="Arial" w:hAnsi="Arial" w:cs="Arial"/>
        </w:rPr>
        <w:t>G</w:t>
      </w:r>
      <w:r w:rsidRPr="007A3057">
        <w:rPr>
          <w:rFonts w:ascii="Arial" w:hAnsi="Arial" w:cs="Arial"/>
        </w:rPr>
        <w:t>rowers and researchers needed to come forward, to overcome their reluctance and should work together for the betterment of the sustainable system</w:t>
      </w:r>
      <w:r>
        <w:rPr>
          <w:rFonts w:ascii="Arial" w:hAnsi="Arial" w:cs="Arial"/>
        </w:rPr>
        <w:t xml:space="preserve"> [</w:t>
      </w:r>
      <w:commentRangeStart w:id="7"/>
      <w:r>
        <w:rPr>
          <w:rFonts w:ascii="Arial" w:hAnsi="Arial" w:cs="Arial"/>
        </w:rPr>
        <w:t>7</w:t>
      </w:r>
      <w:commentRangeEnd w:id="7"/>
      <w:r w:rsidR="00BF41AA">
        <w:rPr>
          <w:rStyle w:val="CommentReference"/>
          <w:rFonts w:ascii="Times New Roman" w:hAnsi="Times New Roman"/>
          <w:lang w:val="nb-NO" w:eastAsia="nb-NO"/>
        </w:rPr>
        <w:commentReference w:id="7"/>
      </w:r>
      <w:r>
        <w:rPr>
          <w:rFonts w:ascii="Arial" w:hAnsi="Arial" w:cs="Arial"/>
        </w:rPr>
        <w:t>]</w:t>
      </w:r>
      <w:r w:rsidRPr="007A3057">
        <w:rPr>
          <w:rFonts w:ascii="Arial" w:hAnsi="Arial" w:cs="Arial"/>
        </w:rPr>
        <w:t>.</w:t>
      </w:r>
    </w:p>
    <w:p w14:paraId="10EB104B" w14:textId="77777777" w:rsidR="00906C8C" w:rsidRDefault="00906C8C" w:rsidP="00906C8C">
      <w:pPr>
        <w:jc w:val="both"/>
        <w:rPr>
          <w:rFonts w:ascii="Arial" w:hAnsi="Arial" w:cs="Arial"/>
          <w:b/>
          <w:bCs/>
        </w:rPr>
      </w:pPr>
    </w:p>
    <w:p w14:paraId="24DCB8C8" w14:textId="77777777" w:rsidR="00906C8C" w:rsidRPr="00190BD6" w:rsidRDefault="00906C8C" w:rsidP="00906C8C">
      <w:pPr>
        <w:jc w:val="both"/>
        <w:rPr>
          <w:rFonts w:ascii="Arial" w:hAnsi="Arial" w:cs="Arial"/>
          <w:b/>
          <w:bCs/>
        </w:rPr>
      </w:pPr>
      <w:r w:rsidRPr="00190BD6">
        <w:rPr>
          <w:rFonts w:ascii="Arial" w:hAnsi="Arial" w:cs="Arial"/>
          <w:b/>
          <w:bCs/>
        </w:rPr>
        <w:t>1.2. Review of Literature</w:t>
      </w:r>
    </w:p>
    <w:p w14:paraId="42A99896" w14:textId="77777777" w:rsidR="00906C8C" w:rsidRDefault="00906C8C" w:rsidP="00906C8C">
      <w:pPr>
        <w:jc w:val="both"/>
        <w:rPr>
          <w:rFonts w:ascii="Arial" w:hAnsi="Arial" w:cs="Arial"/>
        </w:rPr>
      </w:pPr>
    </w:p>
    <w:p w14:paraId="7F4F9AB7" w14:textId="77777777" w:rsidR="00906C8C" w:rsidRDefault="00906C8C" w:rsidP="00906C8C">
      <w:pPr>
        <w:jc w:val="both"/>
        <w:rPr>
          <w:rFonts w:ascii="Arial" w:hAnsi="Arial" w:cs="Arial"/>
        </w:rPr>
      </w:pPr>
      <w:r>
        <w:rPr>
          <w:rFonts w:ascii="Arial" w:hAnsi="Arial" w:cs="Arial"/>
        </w:rPr>
        <w:t>I</w:t>
      </w:r>
      <w:r w:rsidRPr="007A3057">
        <w:rPr>
          <w:rFonts w:ascii="Arial" w:hAnsi="Arial" w:cs="Arial"/>
        </w:rPr>
        <w:t xml:space="preserve">n India, the prevalence of more than 300 varieties of pests and insects in pigeon pea, 50 varieties of pests in chickpea and 45 varieties of pests in </w:t>
      </w:r>
      <w:proofErr w:type="spellStart"/>
      <w:r w:rsidRPr="007A3057">
        <w:rPr>
          <w:rFonts w:ascii="Arial" w:hAnsi="Arial" w:cs="Arial"/>
        </w:rPr>
        <w:t>urad</w:t>
      </w:r>
      <w:proofErr w:type="spellEnd"/>
      <w:r w:rsidRPr="007A3057">
        <w:rPr>
          <w:rFonts w:ascii="Arial" w:hAnsi="Arial" w:cs="Arial"/>
        </w:rPr>
        <w:t>/</w:t>
      </w:r>
      <w:proofErr w:type="spellStart"/>
      <w:r w:rsidRPr="007A3057">
        <w:rPr>
          <w:rFonts w:ascii="Arial" w:hAnsi="Arial" w:cs="Arial"/>
        </w:rPr>
        <w:t>mungbean</w:t>
      </w:r>
      <w:proofErr w:type="spellEnd"/>
      <w:r w:rsidRPr="007A3057">
        <w:rPr>
          <w:rFonts w:ascii="Arial" w:hAnsi="Arial" w:cs="Arial"/>
        </w:rPr>
        <w:t xml:space="preserve">, serve as the major reason behind the high infestation of insects and pests in pulses, right from seedling to maturity and storage. IPM strategy was described to be the combination and utilization of appropriate pest management techniques, like adoption of pest resistant varieties, modification of agronomic practices, various biological and other such control measures with need based and judicious </w:t>
      </w:r>
      <w:proofErr w:type="spellStart"/>
      <w:r w:rsidRPr="007A3057">
        <w:rPr>
          <w:rFonts w:ascii="Arial" w:hAnsi="Arial" w:cs="Arial"/>
        </w:rPr>
        <w:t>utilisation</w:t>
      </w:r>
      <w:proofErr w:type="spellEnd"/>
      <w:r w:rsidRPr="007A3057">
        <w:rPr>
          <w:rFonts w:ascii="Arial" w:hAnsi="Arial" w:cs="Arial"/>
        </w:rPr>
        <w:t xml:space="preserve"> of chemical pesticides, aiming towards keeping the pest populations below economic threshold level</w:t>
      </w:r>
      <w:r>
        <w:rPr>
          <w:rFonts w:ascii="Arial" w:hAnsi="Arial" w:cs="Arial"/>
        </w:rPr>
        <w:t xml:space="preserve"> [8]</w:t>
      </w:r>
      <w:r w:rsidRPr="007A3057">
        <w:rPr>
          <w:rFonts w:ascii="Arial" w:hAnsi="Arial" w:cs="Arial"/>
        </w:rPr>
        <w:t>.</w:t>
      </w:r>
      <w:r>
        <w:rPr>
          <w:rFonts w:ascii="Arial" w:hAnsi="Arial" w:cs="Arial"/>
        </w:rPr>
        <w:t xml:space="preserve"> </w:t>
      </w:r>
      <w:r w:rsidRPr="007A3057">
        <w:rPr>
          <w:rFonts w:ascii="Arial" w:hAnsi="Arial" w:cs="Arial"/>
        </w:rPr>
        <w:t xml:space="preserve">IPM </w:t>
      </w:r>
      <w:r>
        <w:rPr>
          <w:rFonts w:ascii="Arial" w:hAnsi="Arial" w:cs="Arial"/>
        </w:rPr>
        <w:t>is proved to be</w:t>
      </w:r>
      <w:r w:rsidRPr="007A3057">
        <w:rPr>
          <w:rFonts w:ascii="Arial" w:hAnsi="Arial" w:cs="Arial"/>
        </w:rPr>
        <w:t xml:space="preserve"> beneficial for small scale farmers in lowering production costs and improving yield, with difference in quantity of pesticide application between IPM adopter and non-adopters of chickpea</w:t>
      </w:r>
      <w:r>
        <w:rPr>
          <w:rFonts w:ascii="Arial" w:hAnsi="Arial" w:cs="Arial"/>
        </w:rPr>
        <w:t xml:space="preserve"> [9]</w:t>
      </w:r>
      <w:r w:rsidRPr="007A3057">
        <w:rPr>
          <w:rFonts w:ascii="Arial" w:hAnsi="Arial" w:cs="Arial"/>
        </w:rPr>
        <w:t>.</w:t>
      </w:r>
      <w:r>
        <w:rPr>
          <w:rFonts w:ascii="Arial" w:hAnsi="Arial" w:cs="Arial"/>
        </w:rPr>
        <w:t xml:space="preserve"> Studies show</w:t>
      </w:r>
      <w:r w:rsidRPr="007A3057">
        <w:rPr>
          <w:rFonts w:ascii="Arial" w:hAnsi="Arial" w:cs="Arial"/>
        </w:rPr>
        <w:t xml:space="preserve"> the overall adoption index and the overall knowledge index about IPM in chickpea to be 50.83 per</w:t>
      </w:r>
      <w:del w:id="8" w:author="Wasil" w:date="2025-05-31T11:51:00Z">
        <w:r w:rsidRPr="007A3057" w:rsidDel="008B3991">
          <w:rPr>
            <w:rFonts w:ascii="Arial" w:hAnsi="Arial" w:cs="Arial"/>
          </w:rPr>
          <w:delText xml:space="preserve"> </w:delText>
        </w:r>
      </w:del>
      <w:r w:rsidRPr="007A3057">
        <w:rPr>
          <w:rFonts w:ascii="Arial" w:hAnsi="Arial" w:cs="Arial"/>
        </w:rPr>
        <w:t>cent and 63.83 per</w:t>
      </w:r>
      <w:del w:id="9" w:author="Wasil" w:date="2025-05-31T11:52:00Z">
        <w:r w:rsidRPr="007A3057" w:rsidDel="008B3991">
          <w:rPr>
            <w:rFonts w:ascii="Arial" w:hAnsi="Arial" w:cs="Arial"/>
          </w:rPr>
          <w:delText xml:space="preserve"> </w:delText>
        </w:r>
      </w:del>
      <w:r w:rsidRPr="007A3057">
        <w:rPr>
          <w:rFonts w:ascii="Arial" w:hAnsi="Arial" w:cs="Arial"/>
        </w:rPr>
        <w:t>cent, respectively. IPM practices like, field sanitation, seed treatment was mostly adopted by the chickpea growers of that area. Significant positive correlation</w:t>
      </w:r>
      <w:r>
        <w:rPr>
          <w:rFonts w:ascii="Arial" w:hAnsi="Arial" w:cs="Arial"/>
        </w:rPr>
        <w:t xml:space="preserve">s have been found </w:t>
      </w:r>
      <w:r w:rsidRPr="007A3057">
        <w:rPr>
          <w:rFonts w:ascii="Arial" w:hAnsi="Arial" w:cs="Arial"/>
        </w:rPr>
        <w:t>between variables like annual income, land holding size, contact with extension agencies and that of knowledge level regarding IPM practices in chickpea with adoption at one per</w:t>
      </w:r>
      <w:del w:id="10" w:author="Wasil" w:date="2025-05-31T11:53:00Z">
        <w:r w:rsidRPr="007A3057" w:rsidDel="008B3991">
          <w:rPr>
            <w:rFonts w:ascii="Arial" w:hAnsi="Arial" w:cs="Arial"/>
          </w:rPr>
          <w:delText xml:space="preserve"> </w:delText>
        </w:r>
      </w:del>
      <w:r w:rsidRPr="007A3057">
        <w:rPr>
          <w:rFonts w:ascii="Arial" w:hAnsi="Arial" w:cs="Arial"/>
        </w:rPr>
        <w:t xml:space="preserve">cent significance level. </w:t>
      </w:r>
      <w:r>
        <w:rPr>
          <w:rFonts w:ascii="Arial" w:hAnsi="Arial" w:cs="Arial"/>
        </w:rPr>
        <w:t xml:space="preserve">It also </w:t>
      </w:r>
      <w:r w:rsidRPr="007A3057">
        <w:rPr>
          <w:rFonts w:ascii="Arial" w:hAnsi="Arial" w:cs="Arial"/>
        </w:rPr>
        <w:t>revealed that factors like non-availability of bio-agents, inputs like bio-pesticides, traps, lack of technical knowledge, proper training, and lack of knowledge regarding appropriate use of inputs at appropriate time, served as major constraints in the adoption of IPM practices in chickpea</w:t>
      </w:r>
      <w:r>
        <w:rPr>
          <w:rFonts w:ascii="Arial" w:hAnsi="Arial" w:cs="Arial"/>
        </w:rPr>
        <w:t xml:space="preserve"> [10]</w:t>
      </w:r>
      <w:r w:rsidRPr="007A3057">
        <w:rPr>
          <w:rFonts w:ascii="Arial" w:hAnsi="Arial" w:cs="Arial"/>
        </w:rPr>
        <w:t>.</w:t>
      </w:r>
      <w:r>
        <w:rPr>
          <w:rFonts w:ascii="Arial" w:hAnsi="Arial" w:cs="Arial"/>
        </w:rPr>
        <w:t xml:space="preserve"> The major constraints in adoption of IPM technology are found to be </w:t>
      </w:r>
      <w:r w:rsidRPr="007A3057">
        <w:rPr>
          <w:rFonts w:ascii="Arial" w:hAnsi="Arial" w:cs="Arial"/>
        </w:rPr>
        <w:t>inadequate availability of bio-agents</w:t>
      </w:r>
      <w:r>
        <w:rPr>
          <w:rFonts w:ascii="Arial" w:hAnsi="Arial" w:cs="Arial"/>
        </w:rPr>
        <w:t xml:space="preserve">, </w:t>
      </w:r>
      <w:r w:rsidRPr="007A3057">
        <w:rPr>
          <w:rFonts w:ascii="Arial" w:hAnsi="Arial" w:cs="Arial"/>
        </w:rPr>
        <w:t>inadequate availability of required Inputs at required time, lack of proper training on IPM technology by extension agencies and personne</w:t>
      </w:r>
      <w:r>
        <w:rPr>
          <w:rFonts w:ascii="Arial" w:hAnsi="Arial" w:cs="Arial"/>
        </w:rPr>
        <w:t>l</w:t>
      </w:r>
      <w:r w:rsidRPr="007A3057">
        <w:rPr>
          <w:rFonts w:ascii="Arial" w:hAnsi="Arial" w:cs="Arial"/>
        </w:rPr>
        <w:t xml:space="preserve">, lack of information about proper input use at right time, lack of media exposure, lack of technical knowledge on IPM practices, non-availability of tolerant varieties, high input cost, lack of knowledge </w:t>
      </w:r>
      <w:r w:rsidRPr="007A3057">
        <w:rPr>
          <w:rFonts w:ascii="Arial" w:hAnsi="Arial" w:cs="Arial"/>
        </w:rPr>
        <w:lastRenderedPageBreak/>
        <w:t>about identification and proper application of weedicides and insecticides as the major obstacles faced by them in the adoption of IPM</w:t>
      </w:r>
      <w:r>
        <w:rPr>
          <w:rFonts w:ascii="Arial" w:hAnsi="Arial" w:cs="Arial"/>
        </w:rPr>
        <w:t xml:space="preserve"> [10], [11], [12], [13]</w:t>
      </w:r>
    </w:p>
    <w:p w14:paraId="2BEF51B9" w14:textId="77777777" w:rsidR="00906C8C" w:rsidRDefault="00906C8C" w:rsidP="00906C8C">
      <w:pPr>
        <w:jc w:val="both"/>
        <w:rPr>
          <w:rFonts w:ascii="Arial" w:hAnsi="Arial" w:cs="Arial"/>
          <w:b/>
          <w:bCs/>
        </w:rPr>
      </w:pPr>
    </w:p>
    <w:p w14:paraId="171EE7C6" w14:textId="77777777" w:rsidR="00906C8C" w:rsidRPr="00190BD6" w:rsidRDefault="00906C8C" w:rsidP="00906C8C">
      <w:pPr>
        <w:jc w:val="both"/>
        <w:rPr>
          <w:rFonts w:ascii="Arial" w:hAnsi="Arial" w:cs="Arial"/>
          <w:b/>
          <w:bCs/>
        </w:rPr>
      </w:pPr>
      <w:r w:rsidRPr="00190BD6">
        <w:rPr>
          <w:rFonts w:ascii="Arial" w:hAnsi="Arial" w:cs="Arial"/>
          <w:b/>
          <w:bCs/>
        </w:rPr>
        <w:t>1.3. Justification and Scope of the Study</w:t>
      </w:r>
    </w:p>
    <w:p w14:paraId="17AE47F0" w14:textId="77777777" w:rsidR="00906C8C" w:rsidRDefault="00906C8C" w:rsidP="00906C8C">
      <w:pPr>
        <w:jc w:val="both"/>
        <w:rPr>
          <w:rFonts w:ascii="Arial" w:hAnsi="Arial" w:cs="Arial"/>
          <w:color w:val="000000" w:themeColor="text1"/>
        </w:rPr>
      </w:pPr>
    </w:p>
    <w:p w14:paraId="140A6DB9" w14:textId="77777777" w:rsidR="00906C8C" w:rsidRDefault="00906C8C" w:rsidP="00906C8C">
      <w:pPr>
        <w:jc w:val="both"/>
        <w:rPr>
          <w:rFonts w:ascii="Arial" w:hAnsi="Arial" w:cs="Arial"/>
          <w:color w:val="000000" w:themeColor="text1"/>
        </w:rPr>
      </w:pPr>
      <w:r w:rsidRPr="00322715">
        <w:rPr>
          <w:rFonts w:ascii="Arial" w:hAnsi="Arial" w:cs="Arial"/>
          <w:color w:val="000000" w:themeColor="text1"/>
        </w:rPr>
        <w:t>Rajasthan, one of the major chickpea producing states, normally contributes more than 15 per</w:t>
      </w:r>
      <w:del w:id="11" w:author="Wasil" w:date="2025-05-31T13:02:00Z">
        <w:r w:rsidRPr="00322715" w:rsidDel="0066479A">
          <w:rPr>
            <w:rFonts w:ascii="Arial" w:hAnsi="Arial" w:cs="Arial"/>
            <w:color w:val="000000" w:themeColor="text1"/>
          </w:rPr>
          <w:delText xml:space="preserve"> </w:delText>
        </w:r>
      </w:del>
      <w:r w:rsidRPr="00322715">
        <w:rPr>
          <w:rFonts w:ascii="Arial" w:hAnsi="Arial" w:cs="Arial"/>
          <w:color w:val="000000" w:themeColor="text1"/>
        </w:rPr>
        <w:t>cent to the total production of our country. This crop grows comparatively well in good condition in irrigated fields.</w:t>
      </w:r>
      <w:r>
        <w:rPr>
          <w:rFonts w:ascii="Arial" w:hAnsi="Arial" w:cs="Arial"/>
          <w:color w:val="000000" w:themeColor="text1"/>
        </w:rPr>
        <w:t xml:space="preserve"> C</w:t>
      </w:r>
      <w:r w:rsidRPr="00322715">
        <w:rPr>
          <w:rFonts w:ascii="Arial" w:hAnsi="Arial" w:cs="Arial"/>
          <w:color w:val="000000" w:themeColor="text1"/>
        </w:rPr>
        <w:t xml:space="preserve">hickpea being the prime crop of the Zone </w:t>
      </w:r>
      <w:proofErr w:type="spellStart"/>
      <w:r w:rsidRPr="00322715">
        <w:rPr>
          <w:rFonts w:ascii="Arial" w:hAnsi="Arial" w:cs="Arial"/>
          <w:color w:val="000000" w:themeColor="text1"/>
        </w:rPr>
        <w:t>Ib</w:t>
      </w:r>
      <w:proofErr w:type="spellEnd"/>
      <w:r>
        <w:rPr>
          <w:rFonts w:ascii="Arial" w:hAnsi="Arial" w:cs="Arial"/>
          <w:color w:val="000000" w:themeColor="text1"/>
        </w:rPr>
        <w:t xml:space="preserve"> </w:t>
      </w:r>
      <w:r w:rsidRPr="00322715">
        <w:rPr>
          <w:rFonts w:ascii="Arial" w:hAnsi="Arial" w:cs="Arial"/>
          <w:color w:val="000000" w:themeColor="text1"/>
        </w:rPr>
        <w:t xml:space="preserve">for </w:t>
      </w:r>
      <w:r w:rsidRPr="00322715">
        <w:rPr>
          <w:rFonts w:ascii="Arial" w:hAnsi="Arial" w:cs="Arial"/>
          <w:i/>
          <w:iCs/>
          <w:color w:val="000000" w:themeColor="text1"/>
        </w:rPr>
        <w:t>Rabi</w:t>
      </w:r>
      <w:r w:rsidRPr="00322715">
        <w:rPr>
          <w:rFonts w:ascii="Arial" w:hAnsi="Arial" w:cs="Arial"/>
          <w:color w:val="000000" w:themeColor="text1"/>
        </w:rPr>
        <w:t xml:space="preserve"> seasons</w:t>
      </w:r>
      <w:r>
        <w:rPr>
          <w:rFonts w:ascii="Arial" w:hAnsi="Arial" w:cs="Arial"/>
          <w:color w:val="000000" w:themeColor="text1"/>
        </w:rPr>
        <w:t xml:space="preserve"> </w:t>
      </w:r>
      <w:r w:rsidRPr="00322715">
        <w:rPr>
          <w:rFonts w:ascii="Arial" w:hAnsi="Arial" w:cs="Arial"/>
          <w:color w:val="000000" w:themeColor="text1"/>
        </w:rPr>
        <w:t xml:space="preserve">their sustainability is a matter of concern for the study area. The problem of pest resistance has compelled the farmers to use more of pesticides in these major crops and has led to the over reliance of conventional farmers on chemical pesticides. IPM has been proven as an effective measure for pest management. The purpose of the study is to study the recommended practices of IPM </w:t>
      </w:r>
      <w:r>
        <w:rPr>
          <w:rFonts w:ascii="Arial" w:hAnsi="Arial" w:cs="Arial"/>
          <w:color w:val="000000" w:themeColor="text1"/>
        </w:rPr>
        <w:t>for Chickpea</w:t>
      </w:r>
      <w:r w:rsidRPr="00322715">
        <w:rPr>
          <w:rFonts w:ascii="Arial" w:hAnsi="Arial" w:cs="Arial"/>
          <w:color w:val="000000" w:themeColor="text1"/>
        </w:rPr>
        <w:t xml:space="preserve">; </w:t>
      </w:r>
      <w:r>
        <w:rPr>
          <w:rFonts w:ascii="Arial" w:hAnsi="Arial" w:cs="Arial"/>
          <w:color w:val="000000" w:themeColor="text1"/>
        </w:rPr>
        <w:t xml:space="preserve">farmers’ </w:t>
      </w:r>
      <w:r w:rsidRPr="00322715">
        <w:rPr>
          <w:rFonts w:ascii="Arial" w:hAnsi="Arial" w:cs="Arial"/>
          <w:color w:val="000000" w:themeColor="text1"/>
        </w:rPr>
        <w:t xml:space="preserve">level of awareness </w:t>
      </w:r>
      <w:r>
        <w:rPr>
          <w:rFonts w:ascii="Arial" w:hAnsi="Arial" w:cs="Arial"/>
          <w:color w:val="000000" w:themeColor="text1"/>
        </w:rPr>
        <w:t xml:space="preserve">and </w:t>
      </w:r>
      <w:r w:rsidRPr="00322715">
        <w:rPr>
          <w:rFonts w:ascii="Arial" w:hAnsi="Arial" w:cs="Arial"/>
          <w:color w:val="000000" w:themeColor="text1"/>
        </w:rPr>
        <w:t>constraints</w:t>
      </w:r>
      <w:r>
        <w:rPr>
          <w:rFonts w:ascii="Arial" w:hAnsi="Arial" w:cs="Arial"/>
          <w:color w:val="000000" w:themeColor="text1"/>
        </w:rPr>
        <w:t xml:space="preserve"> in adoption of IPM technology in Chickpea crop. The outcome of the study will facilitate the stakeholders in planning and designing the dissemination of the IPM technology in a better way for the benefit of the farmers.</w:t>
      </w:r>
    </w:p>
    <w:p w14:paraId="6F201A23" w14:textId="77777777" w:rsidR="00906C8C" w:rsidRDefault="00906C8C" w:rsidP="00906C8C">
      <w:pPr>
        <w:jc w:val="both"/>
        <w:rPr>
          <w:rFonts w:ascii="Arial" w:hAnsi="Arial" w:cs="Arial"/>
          <w:b/>
          <w:bCs/>
        </w:rPr>
      </w:pPr>
    </w:p>
    <w:p w14:paraId="3D9798F1" w14:textId="77777777" w:rsidR="00906C8C" w:rsidRPr="008E298A" w:rsidRDefault="00906C8C" w:rsidP="00906C8C">
      <w:pPr>
        <w:jc w:val="both"/>
        <w:rPr>
          <w:rFonts w:ascii="Arial" w:hAnsi="Arial" w:cs="Arial"/>
          <w:b/>
          <w:bCs/>
        </w:rPr>
      </w:pPr>
      <w:r>
        <w:rPr>
          <w:rFonts w:ascii="Arial" w:hAnsi="Arial" w:cs="Arial"/>
          <w:b/>
          <w:bCs/>
        </w:rPr>
        <w:t xml:space="preserve">2. </w:t>
      </w:r>
      <w:r w:rsidRPr="008E298A">
        <w:rPr>
          <w:rFonts w:ascii="Arial" w:hAnsi="Arial" w:cs="Arial"/>
          <w:b/>
          <w:bCs/>
        </w:rPr>
        <w:t>MATERIALS AND METHODS</w:t>
      </w:r>
    </w:p>
    <w:p w14:paraId="7BD32280" w14:textId="77777777" w:rsidR="00906C8C" w:rsidRDefault="00906C8C" w:rsidP="00906C8C">
      <w:pPr>
        <w:jc w:val="both"/>
        <w:rPr>
          <w:rFonts w:ascii="Arial" w:hAnsi="Arial" w:cs="Arial"/>
        </w:rPr>
      </w:pPr>
    </w:p>
    <w:p w14:paraId="6DDF773E" w14:textId="77777777" w:rsidR="00906C8C" w:rsidRDefault="00906C8C" w:rsidP="00906C8C">
      <w:pPr>
        <w:jc w:val="both"/>
        <w:rPr>
          <w:rFonts w:ascii="Arial" w:hAnsi="Arial" w:cs="Arial"/>
        </w:rPr>
      </w:pPr>
      <w:r w:rsidRPr="008E298A">
        <w:rPr>
          <w:rFonts w:ascii="Arial" w:hAnsi="Arial" w:cs="Arial"/>
        </w:rPr>
        <w:t>The research was based on both descriptive and exploratory research designs</w:t>
      </w:r>
      <w:r>
        <w:rPr>
          <w:rFonts w:ascii="Arial" w:hAnsi="Arial" w:cs="Arial"/>
        </w:rPr>
        <w:t xml:space="preserve">. </w:t>
      </w:r>
      <w:r w:rsidRPr="008E298A">
        <w:rPr>
          <w:rFonts w:ascii="Arial" w:hAnsi="Arial" w:cs="Arial"/>
        </w:rPr>
        <w:t xml:space="preserve">Zone </w:t>
      </w:r>
      <w:proofErr w:type="spellStart"/>
      <w:r w:rsidRPr="008E298A">
        <w:rPr>
          <w:rFonts w:ascii="Arial" w:hAnsi="Arial" w:cs="Arial"/>
        </w:rPr>
        <w:t>Ib</w:t>
      </w:r>
      <w:proofErr w:type="spellEnd"/>
      <w:r w:rsidRPr="008E298A">
        <w:rPr>
          <w:rFonts w:ascii="Arial" w:hAnsi="Arial" w:cs="Arial"/>
        </w:rPr>
        <w:t xml:space="preserve">, known as the granary of Rajasthan was purposively selected for the study which comprises of two districts namely, Sri </w:t>
      </w:r>
      <w:proofErr w:type="spellStart"/>
      <w:r w:rsidRPr="008E298A">
        <w:rPr>
          <w:rFonts w:ascii="Arial" w:hAnsi="Arial" w:cs="Arial"/>
        </w:rPr>
        <w:t>Ganganagar</w:t>
      </w:r>
      <w:proofErr w:type="spellEnd"/>
      <w:r w:rsidRPr="008E298A">
        <w:rPr>
          <w:rFonts w:ascii="Arial" w:hAnsi="Arial" w:cs="Arial"/>
        </w:rPr>
        <w:t xml:space="preserve"> and </w:t>
      </w:r>
      <w:proofErr w:type="spellStart"/>
      <w:r w:rsidRPr="008E298A">
        <w:rPr>
          <w:rFonts w:ascii="Arial" w:hAnsi="Arial" w:cs="Arial"/>
        </w:rPr>
        <w:t>Hanumangarh</w:t>
      </w:r>
      <w:proofErr w:type="spellEnd"/>
      <w:r w:rsidRPr="008E298A">
        <w:rPr>
          <w:rFonts w:ascii="Arial" w:hAnsi="Arial" w:cs="Arial"/>
        </w:rPr>
        <w:t>.</w:t>
      </w:r>
      <w:r>
        <w:rPr>
          <w:rFonts w:ascii="Arial" w:hAnsi="Arial" w:cs="Arial"/>
        </w:rPr>
        <w:t xml:space="preserve"> </w:t>
      </w:r>
      <w:commentRangeStart w:id="12"/>
      <w:r w:rsidRPr="008E298A">
        <w:rPr>
          <w:rFonts w:ascii="Arial" w:hAnsi="Arial" w:cs="Arial"/>
        </w:rPr>
        <w:t xml:space="preserve">It was evident that, Zone </w:t>
      </w:r>
      <w:proofErr w:type="spellStart"/>
      <w:r w:rsidRPr="008E298A">
        <w:rPr>
          <w:rFonts w:ascii="Arial" w:hAnsi="Arial" w:cs="Arial"/>
        </w:rPr>
        <w:t>Ib</w:t>
      </w:r>
      <w:proofErr w:type="spellEnd"/>
      <w:r w:rsidRPr="008E298A">
        <w:rPr>
          <w:rFonts w:ascii="Arial" w:hAnsi="Arial" w:cs="Arial"/>
        </w:rPr>
        <w:t xml:space="preserve"> covered a considerably higher area and production chickpea, as compared to other regions of the state.</w:t>
      </w:r>
      <w:r>
        <w:rPr>
          <w:rFonts w:ascii="Arial" w:hAnsi="Arial" w:cs="Arial"/>
        </w:rPr>
        <w:t xml:space="preserve"> </w:t>
      </w:r>
      <w:r w:rsidRPr="00D61E35">
        <w:rPr>
          <w:rFonts w:ascii="Arial" w:hAnsi="Arial" w:cs="Arial"/>
        </w:rPr>
        <w:t>Multistage stratified random sampling technique was followed for the study.</w:t>
      </w:r>
      <w:r>
        <w:rPr>
          <w:rFonts w:ascii="Arial" w:hAnsi="Arial" w:cs="Arial"/>
        </w:rPr>
        <w:t xml:space="preserve"> </w:t>
      </w:r>
      <w:r w:rsidRPr="00FC08FF">
        <w:rPr>
          <w:rFonts w:ascii="Arial" w:hAnsi="Arial" w:cs="Arial"/>
        </w:rPr>
        <w:t xml:space="preserve">Based on the PPS (Probability Proportional to Size) method, 30 IPM farmers from two villages viz. 22 GG village of </w:t>
      </w:r>
      <w:proofErr w:type="spellStart"/>
      <w:r w:rsidRPr="00FC08FF">
        <w:rPr>
          <w:rFonts w:ascii="Arial" w:hAnsi="Arial" w:cs="Arial"/>
        </w:rPr>
        <w:t>Burzwali</w:t>
      </w:r>
      <w:proofErr w:type="spellEnd"/>
      <w:r w:rsidRPr="00FC08FF">
        <w:rPr>
          <w:rFonts w:ascii="Arial" w:hAnsi="Arial" w:cs="Arial"/>
        </w:rPr>
        <w:t xml:space="preserve"> Gram Panchayat under Sri Ganganagar tehsil and 25 RWD village of 25 RWD gram panchayat under </w:t>
      </w:r>
      <w:proofErr w:type="spellStart"/>
      <w:r w:rsidRPr="00FC08FF">
        <w:rPr>
          <w:rFonts w:ascii="Arial" w:hAnsi="Arial" w:cs="Arial"/>
        </w:rPr>
        <w:t>Rawatsar</w:t>
      </w:r>
      <w:proofErr w:type="spellEnd"/>
      <w:r w:rsidRPr="00FC08FF">
        <w:rPr>
          <w:rFonts w:ascii="Arial" w:hAnsi="Arial" w:cs="Arial"/>
        </w:rPr>
        <w:t xml:space="preserve"> tehsil were selected for the study. With the help of structured schedules, primary data was collected from the sample farmers, whereas secondary data for the recommended practices for IPM technology were gathered from reports of CIPMC, Sri Ganganagar, Agricultural Research Station, Sri Ganganagar and Agriculture Technology Management Agency (ATMA), </w:t>
      </w:r>
      <w:proofErr w:type="spellStart"/>
      <w:r w:rsidRPr="00FC08FF">
        <w:rPr>
          <w:rFonts w:ascii="Arial" w:hAnsi="Arial" w:cs="Arial"/>
        </w:rPr>
        <w:t>Hanumangarh</w:t>
      </w:r>
      <w:proofErr w:type="spellEnd"/>
      <w:r w:rsidRPr="00FC08FF">
        <w:rPr>
          <w:rFonts w:ascii="Arial" w:hAnsi="Arial" w:cs="Arial"/>
        </w:rPr>
        <w:t>, etc</w:t>
      </w:r>
      <w:commentRangeEnd w:id="12"/>
      <w:r w:rsidR="0066479A">
        <w:rPr>
          <w:rStyle w:val="CommentReference"/>
          <w:rFonts w:ascii="Times New Roman" w:hAnsi="Times New Roman"/>
          <w:lang w:val="nb-NO" w:eastAsia="nb-NO"/>
        </w:rPr>
        <w:commentReference w:id="12"/>
      </w:r>
      <w:r w:rsidRPr="00FC08FF">
        <w:rPr>
          <w:rFonts w:ascii="Arial" w:hAnsi="Arial" w:cs="Arial"/>
        </w:rPr>
        <w:t>.</w:t>
      </w:r>
      <w:r>
        <w:rPr>
          <w:rFonts w:ascii="Arial" w:hAnsi="Arial" w:cs="Arial"/>
        </w:rPr>
        <w:t xml:space="preserve"> </w:t>
      </w:r>
    </w:p>
    <w:p w14:paraId="30EE7159" w14:textId="77777777" w:rsidR="00906C8C" w:rsidRPr="007A340E" w:rsidRDefault="00906C8C" w:rsidP="00906C8C">
      <w:pPr>
        <w:jc w:val="both"/>
        <w:rPr>
          <w:rFonts w:ascii="Arial" w:hAnsi="Arial" w:cs="Arial"/>
        </w:rPr>
      </w:pPr>
      <w:commentRangeStart w:id="13"/>
      <w:r w:rsidRPr="00937F10">
        <w:rPr>
          <w:rFonts w:ascii="Arial" w:hAnsi="Arial" w:cs="Arial"/>
        </w:rPr>
        <w:t xml:space="preserve">For collection of data based on the review of literature, schedules containing both open and closed ended questions were formed for farmers. </w:t>
      </w:r>
      <w:commentRangeEnd w:id="13"/>
      <w:r w:rsidR="00800702">
        <w:rPr>
          <w:rStyle w:val="CommentReference"/>
          <w:rFonts w:ascii="Times New Roman" w:hAnsi="Times New Roman"/>
          <w:lang w:val="nb-NO" w:eastAsia="nb-NO"/>
        </w:rPr>
        <w:commentReference w:id="13"/>
      </w:r>
      <w:r w:rsidRPr="00937F10">
        <w:rPr>
          <w:rFonts w:ascii="Arial" w:hAnsi="Arial" w:cs="Arial"/>
        </w:rPr>
        <w:t xml:space="preserve">During the analysis of the data, suitable statistical tools and techniques were applied to represent the data in a systematic manner to interpret the results. For the analysis of the compiled data for all the objectives, </w:t>
      </w:r>
      <w:proofErr w:type="spellStart"/>
      <w:r w:rsidRPr="00937F10">
        <w:rPr>
          <w:rFonts w:ascii="Arial" w:hAnsi="Arial" w:cs="Arial"/>
        </w:rPr>
        <w:t>softwares</w:t>
      </w:r>
      <w:proofErr w:type="spellEnd"/>
      <w:r w:rsidRPr="00937F10">
        <w:rPr>
          <w:rFonts w:ascii="Arial" w:hAnsi="Arial" w:cs="Arial"/>
        </w:rPr>
        <w:t xml:space="preserve"> like, Microsoft Office (MS 2021), and Trial version of Statistical Package for the Social Sciences (SPSS 29) were used. </w:t>
      </w:r>
      <w:r w:rsidRPr="007A340E">
        <w:rPr>
          <w:rFonts w:ascii="Arial" w:hAnsi="Arial" w:cs="Arial"/>
        </w:rPr>
        <w:t xml:space="preserve">For assessing awareness level, 14 </w:t>
      </w:r>
      <w:r w:rsidRPr="00937F10">
        <w:rPr>
          <w:rFonts w:ascii="Arial" w:hAnsi="Arial" w:cs="Arial"/>
        </w:rPr>
        <w:t xml:space="preserve">major </w:t>
      </w:r>
      <w:r w:rsidRPr="007A340E">
        <w:rPr>
          <w:rFonts w:ascii="Arial" w:hAnsi="Arial" w:cs="Arial"/>
        </w:rPr>
        <w:t xml:space="preserve">IPM components were identified for </w:t>
      </w:r>
      <w:r w:rsidRPr="00937F10">
        <w:rPr>
          <w:rFonts w:ascii="Arial" w:hAnsi="Arial" w:cs="Arial"/>
        </w:rPr>
        <w:t>chickpea</w:t>
      </w:r>
      <w:r w:rsidRPr="007A340E">
        <w:rPr>
          <w:rFonts w:ascii="Arial" w:hAnsi="Arial" w:cs="Arial"/>
        </w:rPr>
        <w:t xml:space="preserve"> farming. Farmers were asked about their awareness regarding the components. Three levels of awareness were set based on the experts’ opinion and researcher’s acumen viz. low, medium and high were formed based on ‘meaning’, ‘meaning + purpose’ and ‘meaning + purpose + technicality’ regarding IPM components, respectively. For constraints in adoption of IPM technology, Kendall’s W statistic (also called as the coefficient of concordance), a non-parametric statistic was used. </w:t>
      </w:r>
    </w:p>
    <w:p w14:paraId="467F257E"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The formula for the W statistic is:</w:t>
      </w:r>
    </w:p>
    <w:p w14:paraId="16CE3B87" w14:textId="77777777" w:rsidR="00906C8C" w:rsidRPr="00937F10" w:rsidRDefault="00906C8C" w:rsidP="00906C8C">
      <w:pPr>
        <w:ind w:left="720"/>
        <w:jc w:val="both"/>
        <w:textAlignment w:val="baseline"/>
        <w:rPr>
          <w:rFonts w:ascii="Arial" w:hAnsi="Arial" w:cs="Arial"/>
          <w:b/>
          <w:bCs/>
          <w:iCs/>
          <w:color w:val="000000" w:themeColor="text1"/>
          <w:lang w:bidi="hi-IN"/>
        </w:rPr>
      </w:pPr>
      <m:oMathPara>
        <m:oMathParaPr>
          <m:jc m:val="left"/>
        </m:oMathParaPr>
        <m:oMath>
          <m:r>
            <m:rPr>
              <m:sty m:val="b"/>
            </m:rPr>
            <w:rPr>
              <w:rFonts w:ascii="Cambria Math" w:hAnsi="Cambria Math" w:cs="Arial"/>
              <w:color w:val="000000" w:themeColor="text1"/>
              <w:lang w:bidi="hi-IN"/>
            </w:rPr>
            <m:t xml:space="preserve">W= </m:t>
          </m:r>
          <m:f>
            <m:fPr>
              <m:ctrlPr>
                <w:rPr>
                  <w:rFonts w:ascii="Cambria Math" w:hAnsi="Cambria Math" w:cs="Arial"/>
                  <w:b/>
                  <w:bCs/>
                  <w:iCs/>
                  <w:color w:val="000000" w:themeColor="text1"/>
                  <w:lang w:bidi="hi-IN"/>
                </w:rPr>
              </m:ctrlPr>
            </m:fPr>
            <m:num>
              <m:r>
                <m:rPr>
                  <m:sty m:val="b"/>
                </m:rPr>
                <w:rPr>
                  <w:rFonts w:ascii="Cambria Math" w:hAnsi="Cambria Math" w:cs="Arial"/>
                  <w:color w:val="000000" w:themeColor="text1"/>
                  <w:lang w:bidi="hi-IN"/>
                </w:rPr>
                <m:t>12S</m:t>
              </m:r>
            </m:num>
            <m:den>
              <m:sSup>
                <m:sSupPr>
                  <m:ctrlPr>
                    <w:rPr>
                      <w:rFonts w:ascii="Cambria Math" w:hAnsi="Cambria Math" w:cs="Arial"/>
                      <w:b/>
                      <w:bCs/>
                      <w:iCs/>
                      <w:color w:val="000000" w:themeColor="text1"/>
                      <w:lang w:bidi="hi-IN"/>
                    </w:rPr>
                  </m:ctrlPr>
                </m:sSupPr>
                <m:e>
                  <m:r>
                    <m:rPr>
                      <m:sty m:val="b"/>
                    </m:rPr>
                    <w:rPr>
                      <w:rFonts w:ascii="Cambria Math" w:hAnsi="Cambria Math" w:cs="Arial"/>
                      <w:color w:val="000000" w:themeColor="text1"/>
                      <w:lang w:bidi="hi-IN"/>
                    </w:rPr>
                    <m:t>m</m:t>
                  </m:r>
                </m:e>
                <m:sup>
                  <m:r>
                    <m:rPr>
                      <m:sty m:val="b"/>
                    </m:rPr>
                    <w:rPr>
                      <w:rFonts w:ascii="Cambria Math" w:hAnsi="Cambria Math" w:cs="Arial"/>
                      <w:color w:val="000000" w:themeColor="text1"/>
                      <w:lang w:bidi="hi-IN"/>
                    </w:rPr>
                    <m:t>2</m:t>
                  </m:r>
                </m:sup>
              </m:sSup>
              <m:d>
                <m:dPr>
                  <m:ctrlPr>
                    <w:rPr>
                      <w:rFonts w:ascii="Cambria Math" w:hAnsi="Cambria Math" w:cs="Arial"/>
                      <w:b/>
                      <w:bCs/>
                      <w:iCs/>
                      <w:color w:val="000000" w:themeColor="text1"/>
                      <w:lang w:bidi="hi-IN"/>
                    </w:rPr>
                  </m:ctrlPr>
                </m:dPr>
                <m:e>
                  <m:sSup>
                    <m:sSupPr>
                      <m:ctrlPr>
                        <w:rPr>
                          <w:rFonts w:ascii="Cambria Math" w:hAnsi="Cambria Math" w:cs="Arial"/>
                          <w:b/>
                          <w:bCs/>
                          <w:iCs/>
                          <w:color w:val="000000" w:themeColor="text1"/>
                          <w:lang w:bidi="hi-IN"/>
                        </w:rPr>
                      </m:ctrlPr>
                    </m:sSupPr>
                    <m:e>
                      <m:r>
                        <m:rPr>
                          <m:sty m:val="b"/>
                        </m:rPr>
                        <w:rPr>
                          <w:rFonts w:ascii="Cambria Math" w:hAnsi="Cambria Math" w:cs="Arial"/>
                          <w:color w:val="000000" w:themeColor="text1"/>
                          <w:lang w:bidi="hi-IN"/>
                        </w:rPr>
                        <m:t>n</m:t>
                      </m:r>
                    </m:e>
                    <m:sup>
                      <m:r>
                        <m:rPr>
                          <m:sty m:val="b"/>
                        </m:rPr>
                        <w:rPr>
                          <w:rFonts w:ascii="Cambria Math" w:hAnsi="Cambria Math" w:cs="Arial"/>
                          <w:color w:val="000000" w:themeColor="text1"/>
                          <w:lang w:bidi="hi-IN"/>
                        </w:rPr>
                        <m:t>3</m:t>
                      </m:r>
                    </m:sup>
                  </m:sSup>
                  <m:r>
                    <m:rPr>
                      <m:sty m:val="b"/>
                    </m:rPr>
                    <w:rPr>
                      <w:rFonts w:ascii="Cambria Math" w:hAnsi="Cambria Math" w:cs="Arial"/>
                      <w:color w:val="000000" w:themeColor="text1"/>
                      <w:lang w:bidi="hi-IN"/>
                    </w:rPr>
                    <m:t>-n</m:t>
                  </m:r>
                </m:e>
              </m:d>
            </m:den>
          </m:f>
        </m:oMath>
      </m:oMathPara>
    </w:p>
    <w:p w14:paraId="00CE5AFA"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Where:</w:t>
      </w:r>
    </w:p>
    <w:p w14:paraId="0784CD64"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‘S’ is the sum of squared deviations,</w:t>
      </w:r>
    </w:p>
    <w:p w14:paraId="0CC81B06"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‘m’ is the number of judges (raters),</w:t>
      </w:r>
    </w:p>
    <w:p w14:paraId="73C15BCD"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‘n’ is the total number of objects being ranked.</w:t>
      </w:r>
    </w:p>
    <w:p w14:paraId="5BEBCCE2" w14:textId="77777777" w:rsidR="00906C8C" w:rsidRPr="00937F10" w:rsidRDefault="00906C8C" w:rsidP="00906C8C">
      <w:pPr>
        <w:ind w:left="720"/>
        <w:jc w:val="both"/>
        <w:textAlignment w:val="baseline"/>
        <w:rPr>
          <w:rFonts w:ascii="Arial" w:hAnsi="Arial" w:cs="Arial"/>
          <w:b/>
          <w:bCs/>
          <w:iCs/>
          <w:color w:val="000000" w:themeColor="text1"/>
          <w:lang w:bidi="hi-IN"/>
        </w:rPr>
      </w:pPr>
      <m:oMathPara>
        <m:oMathParaPr>
          <m:jc m:val="left"/>
        </m:oMathParaPr>
        <m:oMath>
          <m:r>
            <m:rPr>
              <m:sty m:val="b"/>
            </m:rPr>
            <w:rPr>
              <w:rFonts w:ascii="Cambria Math" w:hAnsi="Cambria Math" w:cs="Arial"/>
              <w:color w:val="000000" w:themeColor="text1"/>
              <w:lang w:bidi="hi-IN"/>
            </w:rPr>
            <m:t xml:space="preserve">S= </m:t>
          </m:r>
          <m:nary>
            <m:naryPr>
              <m:chr m:val="∑"/>
              <m:limLoc m:val="undOvr"/>
              <m:ctrlPr>
                <w:rPr>
                  <w:rFonts w:ascii="Cambria Math" w:hAnsi="Cambria Math" w:cs="Arial"/>
                  <w:b/>
                  <w:bCs/>
                  <w:iCs/>
                  <w:color w:val="000000" w:themeColor="text1"/>
                  <w:lang w:bidi="hi-IN"/>
                </w:rPr>
              </m:ctrlPr>
            </m:naryPr>
            <m:sub>
              <m:r>
                <m:rPr>
                  <m:sty m:val="b"/>
                </m:rPr>
                <w:rPr>
                  <w:rFonts w:ascii="Cambria Math" w:hAnsi="Cambria Math" w:cs="Arial"/>
                  <w:color w:val="000000" w:themeColor="text1"/>
                  <w:lang w:bidi="hi-IN"/>
                </w:rPr>
                <m:t>i=1</m:t>
              </m:r>
            </m:sub>
            <m:sup>
              <m:r>
                <m:rPr>
                  <m:sty m:val="b"/>
                </m:rPr>
                <w:rPr>
                  <w:rFonts w:ascii="Cambria Math" w:hAnsi="Cambria Math" w:cs="Arial"/>
                  <w:color w:val="000000" w:themeColor="text1"/>
                  <w:lang w:bidi="hi-IN"/>
                </w:rPr>
                <m:t>n</m:t>
              </m:r>
            </m:sup>
            <m:e>
              <m:sSup>
                <m:sSupPr>
                  <m:ctrlPr>
                    <w:rPr>
                      <w:rFonts w:ascii="Cambria Math" w:hAnsi="Cambria Math" w:cs="Arial"/>
                      <w:b/>
                      <w:bCs/>
                      <w:iCs/>
                      <w:color w:val="000000" w:themeColor="text1"/>
                      <w:lang w:bidi="hi-IN"/>
                    </w:rPr>
                  </m:ctrlPr>
                </m:sSupPr>
                <m:e>
                  <m:r>
                    <m:rPr>
                      <m:sty m:val="b"/>
                    </m:rPr>
                    <w:rPr>
                      <w:rFonts w:ascii="Cambria Math" w:hAnsi="Cambria Math" w:cs="Arial"/>
                      <w:color w:val="000000" w:themeColor="text1"/>
                      <w:lang w:bidi="hi-IN"/>
                    </w:rPr>
                    <m:t>(</m:t>
                  </m:r>
                  <m:sSub>
                    <m:sSubPr>
                      <m:ctrlPr>
                        <w:rPr>
                          <w:rFonts w:ascii="Cambria Math" w:hAnsi="Cambria Math" w:cs="Arial"/>
                          <w:b/>
                          <w:bCs/>
                          <w:iCs/>
                          <w:color w:val="000000" w:themeColor="text1"/>
                          <w:lang w:bidi="hi-IN"/>
                        </w:rPr>
                      </m:ctrlPr>
                    </m:sSubPr>
                    <m:e>
                      <m:r>
                        <m:rPr>
                          <m:sty m:val="b"/>
                        </m:rPr>
                        <w:rPr>
                          <w:rFonts w:ascii="Cambria Math" w:hAnsi="Cambria Math" w:cs="Arial"/>
                          <w:color w:val="000000" w:themeColor="text1"/>
                          <w:lang w:bidi="hi-IN"/>
                        </w:rPr>
                        <m:t>R</m:t>
                      </m:r>
                    </m:e>
                    <m:sub>
                      <m:r>
                        <m:rPr>
                          <m:sty m:val="b"/>
                        </m:rPr>
                        <w:rPr>
                          <w:rFonts w:ascii="Cambria Math" w:hAnsi="Cambria Math" w:cs="Arial"/>
                          <w:color w:val="000000" w:themeColor="text1"/>
                          <w:lang w:bidi="hi-IN"/>
                        </w:rPr>
                        <m:t>i</m:t>
                      </m:r>
                    </m:sub>
                  </m:sSub>
                  <m:r>
                    <m:rPr>
                      <m:sty m:val="b"/>
                    </m:rPr>
                    <w:rPr>
                      <w:rFonts w:ascii="Cambria Math" w:hAnsi="Cambria Math" w:cs="Arial"/>
                      <w:color w:val="000000" w:themeColor="text1"/>
                      <w:lang w:bidi="hi-IN"/>
                    </w:rPr>
                    <m:t>-</m:t>
                  </m:r>
                  <m:acc>
                    <m:accPr>
                      <m:chr m:val="̅"/>
                      <m:ctrlPr>
                        <w:rPr>
                          <w:rFonts w:ascii="Cambria Math" w:hAnsi="Cambria Math" w:cs="Arial"/>
                          <w:b/>
                          <w:bCs/>
                          <w:iCs/>
                          <w:color w:val="000000" w:themeColor="text1"/>
                          <w:lang w:bidi="hi-IN"/>
                        </w:rPr>
                      </m:ctrlPr>
                    </m:accPr>
                    <m:e>
                      <m:r>
                        <m:rPr>
                          <m:sty m:val="b"/>
                        </m:rPr>
                        <w:rPr>
                          <w:rFonts w:ascii="Cambria Math" w:hAnsi="Cambria Math" w:cs="Arial"/>
                          <w:color w:val="000000" w:themeColor="text1"/>
                          <w:lang w:bidi="hi-IN"/>
                        </w:rPr>
                        <m:t>R</m:t>
                      </m:r>
                    </m:e>
                  </m:acc>
                  <m:r>
                    <m:rPr>
                      <m:sty m:val="b"/>
                    </m:rPr>
                    <w:rPr>
                      <w:rFonts w:ascii="Cambria Math" w:hAnsi="Cambria Math" w:cs="Arial"/>
                      <w:color w:val="000000" w:themeColor="text1"/>
                      <w:lang w:bidi="hi-IN"/>
                    </w:rPr>
                    <m:t>)</m:t>
                  </m:r>
                </m:e>
                <m:sup>
                  <m:r>
                    <m:rPr>
                      <m:sty m:val="b"/>
                    </m:rPr>
                    <w:rPr>
                      <w:rFonts w:ascii="Cambria Math" w:hAnsi="Cambria Math" w:cs="Arial"/>
                      <w:color w:val="000000" w:themeColor="text1"/>
                      <w:lang w:bidi="hi-IN"/>
                    </w:rPr>
                    <m:t>2</m:t>
                  </m:r>
                </m:sup>
              </m:sSup>
            </m:e>
          </m:nary>
        </m:oMath>
      </m:oMathPara>
    </w:p>
    <w:p w14:paraId="001FD0A6" w14:textId="77777777" w:rsidR="00906C8C" w:rsidRPr="00937F10" w:rsidRDefault="00906C8C" w:rsidP="00906C8C">
      <w:pPr>
        <w:ind w:left="720"/>
        <w:jc w:val="both"/>
        <w:textAlignment w:val="baseline"/>
        <w:rPr>
          <w:rFonts w:ascii="Arial" w:hAnsi="Arial" w:cs="Arial"/>
          <w:color w:val="000000" w:themeColor="text1"/>
          <w:lang w:bidi="hi-IN"/>
        </w:rPr>
      </w:pPr>
      <w:r w:rsidRPr="00937F10">
        <w:rPr>
          <w:rFonts w:ascii="Arial" w:hAnsi="Arial" w:cs="Arial"/>
          <w:color w:val="000000" w:themeColor="text1"/>
          <w:lang w:bidi="hi-IN"/>
        </w:rPr>
        <w:t>Where,</w:t>
      </w:r>
    </w:p>
    <w:p w14:paraId="5F941BE9" w14:textId="77777777" w:rsidR="00906C8C" w:rsidRPr="00937F10" w:rsidRDefault="003B777A" w:rsidP="00906C8C">
      <w:pPr>
        <w:ind w:left="720"/>
        <w:jc w:val="both"/>
        <w:textAlignment w:val="baseline"/>
        <w:rPr>
          <w:rFonts w:ascii="Arial" w:hAnsi="Arial" w:cs="Arial"/>
          <w:noProof/>
          <w:color w:val="000000" w:themeColor="text1"/>
          <w:lang w:bidi="hi-IN"/>
        </w:rPr>
      </w:pPr>
      <m:oMath>
        <m:sSub>
          <m:sSubPr>
            <m:ctrlPr>
              <w:rPr>
                <w:rFonts w:ascii="Cambria Math" w:hAnsi="Cambria Math" w:cs="Arial"/>
                <w:i/>
                <w:color w:val="000000" w:themeColor="text1"/>
                <w:lang w:bidi="hi-IN"/>
              </w:rPr>
            </m:ctrlPr>
          </m:sSubPr>
          <m:e>
            <m:r>
              <w:rPr>
                <w:rFonts w:ascii="Cambria Math" w:hAnsi="Cambria Math" w:cs="Arial"/>
                <w:color w:val="000000" w:themeColor="text1"/>
                <w:lang w:bidi="hi-IN"/>
              </w:rPr>
              <m:t>R</m:t>
            </m:r>
          </m:e>
          <m:sub>
            <m:r>
              <w:rPr>
                <w:rFonts w:ascii="Cambria Math" w:hAnsi="Cambria Math" w:cs="Arial"/>
                <w:color w:val="000000" w:themeColor="text1"/>
                <w:lang w:bidi="hi-IN"/>
              </w:rPr>
              <m:t>i</m:t>
            </m:r>
          </m:sub>
        </m:sSub>
      </m:oMath>
      <w:r w:rsidR="00906C8C" w:rsidRPr="00937F10">
        <w:rPr>
          <w:rFonts w:ascii="Arial" w:hAnsi="Arial" w:cs="Arial"/>
          <w:noProof/>
          <w:color w:val="000000" w:themeColor="text1"/>
          <w:lang w:bidi="hi-IN"/>
        </w:rPr>
        <w:t xml:space="preserve"> = Ranking of the subject </w:t>
      </w:r>
      <m:oMath>
        <m:r>
          <w:rPr>
            <w:rFonts w:ascii="Cambria Math" w:hAnsi="Cambria Math" w:cs="Arial"/>
            <w:color w:val="000000" w:themeColor="text1"/>
            <w:lang w:bidi="hi-IN"/>
          </w:rPr>
          <m:t>i</m:t>
        </m:r>
      </m:oMath>
    </w:p>
    <w:p w14:paraId="4FFFAEE8" w14:textId="77777777" w:rsidR="00906C8C" w:rsidRPr="00937F10" w:rsidRDefault="003B777A" w:rsidP="00906C8C">
      <w:pPr>
        <w:ind w:left="720"/>
        <w:jc w:val="both"/>
        <w:textAlignment w:val="baseline"/>
        <w:rPr>
          <w:rFonts w:ascii="Arial" w:hAnsi="Arial" w:cs="Arial"/>
          <w:noProof/>
          <w:color w:val="000000" w:themeColor="text1"/>
          <w:lang w:bidi="hi-IN"/>
        </w:rPr>
      </w:pPr>
      <m:oMath>
        <m:acc>
          <m:accPr>
            <m:chr m:val="̅"/>
            <m:ctrlPr>
              <w:rPr>
                <w:rFonts w:ascii="Cambria Math" w:hAnsi="Cambria Math" w:cs="Arial"/>
                <w:i/>
                <w:color w:val="000000" w:themeColor="text1"/>
                <w:lang w:bidi="hi-IN"/>
              </w:rPr>
            </m:ctrlPr>
          </m:accPr>
          <m:e>
            <m:r>
              <w:rPr>
                <w:rFonts w:ascii="Cambria Math" w:hAnsi="Cambria Math" w:cs="Arial"/>
                <w:color w:val="000000" w:themeColor="text1"/>
                <w:lang w:bidi="hi-IN"/>
              </w:rPr>
              <m:t>R</m:t>
            </m:r>
          </m:e>
        </m:acc>
      </m:oMath>
      <w:r w:rsidR="00906C8C" w:rsidRPr="00937F10">
        <w:rPr>
          <w:rFonts w:ascii="Arial" w:hAnsi="Arial" w:cs="Arial"/>
          <w:noProof/>
          <w:color w:val="000000" w:themeColor="text1"/>
          <w:lang w:bidi="hi-IN"/>
        </w:rPr>
        <w:t xml:space="preserve"> = Mean of the </w:t>
      </w:r>
      <m:oMath>
        <m:sSub>
          <m:sSubPr>
            <m:ctrlPr>
              <w:rPr>
                <w:rFonts w:ascii="Cambria Math" w:hAnsi="Cambria Math" w:cs="Arial"/>
                <w:i/>
                <w:color w:val="000000" w:themeColor="text1"/>
                <w:lang w:bidi="hi-IN"/>
              </w:rPr>
            </m:ctrlPr>
          </m:sSubPr>
          <m:e>
            <m:r>
              <w:rPr>
                <w:rFonts w:ascii="Cambria Math" w:hAnsi="Cambria Math" w:cs="Arial"/>
                <w:color w:val="000000" w:themeColor="text1"/>
                <w:lang w:bidi="hi-IN"/>
              </w:rPr>
              <m:t>R</m:t>
            </m:r>
          </m:e>
          <m:sub>
            <m:r>
              <w:rPr>
                <w:rFonts w:ascii="Cambria Math" w:hAnsi="Cambria Math" w:cs="Arial"/>
                <w:color w:val="000000" w:themeColor="text1"/>
                <w:lang w:bidi="hi-IN"/>
              </w:rPr>
              <m:t>i</m:t>
            </m:r>
          </m:sub>
        </m:sSub>
      </m:oMath>
    </w:p>
    <w:p w14:paraId="1EE5ECC6" w14:textId="77777777" w:rsidR="00906C8C" w:rsidRDefault="00906C8C" w:rsidP="00906C8C">
      <w:pPr>
        <w:jc w:val="both"/>
        <w:rPr>
          <w:rFonts w:ascii="Arial" w:hAnsi="Arial" w:cs="Arial"/>
        </w:rPr>
      </w:pPr>
    </w:p>
    <w:p w14:paraId="75B93062" w14:textId="77777777" w:rsidR="00906C8C" w:rsidRDefault="00906C8C" w:rsidP="00906C8C">
      <w:pPr>
        <w:jc w:val="both"/>
        <w:rPr>
          <w:rFonts w:ascii="Arial" w:hAnsi="Arial" w:cs="Arial"/>
          <w:b/>
          <w:bCs/>
        </w:rPr>
      </w:pPr>
      <w:r w:rsidRPr="00FA10B9">
        <w:rPr>
          <w:rFonts w:ascii="Arial" w:hAnsi="Arial" w:cs="Arial"/>
          <w:b/>
          <w:bCs/>
        </w:rPr>
        <w:t xml:space="preserve">3. RESULTS </w:t>
      </w:r>
      <w:r>
        <w:rPr>
          <w:rFonts w:ascii="Arial" w:hAnsi="Arial" w:cs="Arial"/>
          <w:b/>
          <w:bCs/>
        </w:rPr>
        <w:t>AND DISCUSSION</w:t>
      </w:r>
    </w:p>
    <w:p w14:paraId="5C82123E" w14:textId="77777777" w:rsidR="00906C8C" w:rsidRDefault="00906C8C" w:rsidP="00906C8C">
      <w:pPr>
        <w:jc w:val="both"/>
        <w:rPr>
          <w:rFonts w:ascii="Arial" w:hAnsi="Arial" w:cs="Arial"/>
        </w:rPr>
      </w:pPr>
    </w:p>
    <w:p w14:paraId="0502AB12" w14:textId="77777777" w:rsidR="00906C8C" w:rsidRPr="00190BD6" w:rsidRDefault="00906C8C" w:rsidP="00906C8C">
      <w:pPr>
        <w:jc w:val="both"/>
        <w:rPr>
          <w:rFonts w:ascii="Arial" w:hAnsi="Arial" w:cs="Arial"/>
          <w:color w:val="000000" w:themeColor="text1"/>
        </w:rPr>
      </w:pPr>
      <w:commentRangeStart w:id="14"/>
      <w:r w:rsidRPr="00190BD6">
        <w:rPr>
          <w:rFonts w:ascii="Arial" w:hAnsi="Arial" w:cs="Arial"/>
          <w:b/>
          <w:bCs/>
          <w:color w:val="000000" w:themeColor="text1"/>
        </w:rPr>
        <w:t>3.1. Objective 1: To Identify Major Components of IPM Technology and their Recommended Use for Chickpea</w:t>
      </w:r>
      <w:commentRangeEnd w:id="14"/>
      <w:r w:rsidR="00800702">
        <w:rPr>
          <w:rStyle w:val="CommentReference"/>
          <w:rFonts w:ascii="Times New Roman" w:hAnsi="Times New Roman"/>
          <w:lang w:val="nb-NO" w:eastAsia="nb-NO"/>
        </w:rPr>
        <w:commentReference w:id="14"/>
      </w:r>
    </w:p>
    <w:p w14:paraId="52697D26" w14:textId="77777777" w:rsidR="00906C8C" w:rsidRDefault="00906C8C" w:rsidP="00906C8C">
      <w:pPr>
        <w:jc w:val="both"/>
        <w:rPr>
          <w:rFonts w:ascii="Arial" w:hAnsi="Arial" w:cs="Arial"/>
          <w:b/>
          <w:bCs/>
          <w:color w:val="000000" w:themeColor="text1"/>
          <w:lang w:val="en-IN"/>
        </w:rPr>
      </w:pPr>
    </w:p>
    <w:p w14:paraId="33F2E9B5" w14:textId="77777777" w:rsidR="00906C8C" w:rsidRPr="00037406" w:rsidRDefault="00906C8C" w:rsidP="00906C8C">
      <w:pPr>
        <w:jc w:val="both"/>
        <w:rPr>
          <w:rFonts w:ascii="Arial" w:hAnsi="Arial" w:cs="Arial"/>
          <w:b/>
          <w:bCs/>
          <w:color w:val="000000" w:themeColor="text1"/>
        </w:rPr>
      </w:pPr>
      <w:r w:rsidRPr="00037406">
        <w:rPr>
          <w:rFonts w:ascii="Arial" w:hAnsi="Arial" w:cs="Arial"/>
          <w:b/>
          <w:bCs/>
          <w:color w:val="000000" w:themeColor="text1"/>
          <w:lang w:val="en-IN"/>
        </w:rPr>
        <w:t xml:space="preserve">Table </w:t>
      </w:r>
      <w:r>
        <w:rPr>
          <w:rFonts w:ascii="Arial" w:hAnsi="Arial" w:cs="Arial"/>
          <w:b/>
          <w:bCs/>
          <w:color w:val="000000" w:themeColor="text1"/>
          <w:lang w:val="en-IN"/>
        </w:rPr>
        <w:t xml:space="preserve">1 </w:t>
      </w:r>
      <w:r w:rsidRPr="00037406">
        <w:rPr>
          <w:rFonts w:ascii="Arial" w:hAnsi="Arial" w:cs="Arial"/>
          <w:b/>
          <w:bCs/>
          <w:color w:val="000000" w:themeColor="text1"/>
          <w:lang w:val="en-IN"/>
        </w:rPr>
        <w:t>Recommended components of IPM technology for chickpea</w:t>
      </w:r>
    </w:p>
    <w:tbl>
      <w:tblPr>
        <w:tblStyle w:val="TableGrid"/>
        <w:tblW w:w="5031" w:type="pct"/>
        <w:tblLook w:val="04A0" w:firstRow="1" w:lastRow="0" w:firstColumn="1" w:lastColumn="0" w:noHBand="0" w:noVBand="1"/>
      </w:tblPr>
      <w:tblGrid>
        <w:gridCol w:w="9072"/>
      </w:tblGrid>
      <w:tr w:rsidR="00906C8C" w:rsidRPr="00037406" w14:paraId="5A270F63" w14:textId="77777777" w:rsidTr="000A4038">
        <w:trPr>
          <w:trHeight w:val="20"/>
        </w:trPr>
        <w:tc>
          <w:tcPr>
            <w:tcW w:w="5000" w:type="pct"/>
          </w:tcPr>
          <w:p w14:paraId="08FC8280"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lastRenderedPageBreak/>
              <w:t>a. Cultural practices</w:t>
            </w:r>
          </w:p>
        </w:tc>
      </w:tr>
      <w:tr w:rsidR="00906C8C" w:rsidRPr="00037406" w14:paraId="093665D0" w14:textId="77777777" w:rsidTr="000A4038">
        <w:trPr>
          <w:trHeight w:val="20"/>
        </w:trPr>
        <w:tc>
          <w:tcPr>
            <w:tcW w:w="5000" w:type="pct"/>
          </w:tcPr>
          <w:p w14:paraId="27862D39" w14:textId="77777777" w:rsidR="00906C8C" w:rsidRPr="00037406" w:rsidRDefault="00906C8C" w:rsidP="000A4038">
            <w:pPr>
              <w:rPr>
                <w:rFonts w:ascii="Arial" w:hAnsi="Arial" w:cs="Arial"/>
                <w:b/>
                <w:bCs/>
                <w:sz w:val="20"/>
                <w:szCs w:val="20"/>
              </w:rPr>
            </w:pPr>
            <w:proofErr w:type="spellStart"/>
            <w:r>
              <w:rPr>
                <w:rFonts w:ascii="Arial" w:hAnsi="Arial" w:cs="Arial"/>
                <w:b/>
                <w:bCs/>
                <w:sz w:val="20"/>
                <w:szCs w:val="20"/>
              </w:rPr>
              <w:t>i</w:t>
            </w:r>
            <w:proofErr w:type="spellEnd"/>
            <w:r>
              <w:rPr>
                <w:rFonts w:ascii="Arial" w:hAnsi="Arial" w:cs="Arial"/>
                <w:b/>
                <w:bCs/>
                <w:sz w:val="20"/>
                <w:szCs w:val="20"/>
              </w:rPr>
              <w:t xml:space="preserve">. </w:t>
            </w:r>
            <w:r w:rsidRPr="00037406">
              <w:rPr>
                <w:rFonts w:ascii="Arial" w:hAnsi="Arial" w:cs="Arial"/>
                <w:b/>
                <w:bCs/>
                <w:sz w:val="20"/>
                <w:szCs w:val="20"/>
              </w:rPr>
              <w:t>Land preparation:</w:t>
            </w:r>
          </w:p>
          <w:p w14:paraId="61819888" w14:textId="77777777" w:rsidR="00906C8C" w:rsidRPr="00037406" w:rsidRDefault="00906C8C" w:rsidP="00906C8C">
            <w:pPr>
              <w:pStyle w:val="ListParagraph"/>
              <w:numPr>
                <w:ilvl w:val="0"/>
                <w:numId w:val="34"/>
              </w:numPr>
              <w:spacing w:after="0" w:line="240" w:lineRule="auto"/>
              <w:rPr>
                <w:rFonts w:ascii="Arial" w:hAnsi="Arial" w:cs="Arial"/>
                <w:sz w:val="20"/>
                <w:szCs w:val="20"/>
              </w:rPr>
            </w:pPr>
            <w:r w:rsidRPr="00037406">
              <w:rPr>
                <w:rFonts w:ascii="Arial" w:hAnsi="Arial" w:cs="Arial"/>
                <w:sz w:val="20"/>
                <w:szCs w:val="20"/>
              </w:rPr>
              <w:t>Deep summer ploughing</w:t>
            </w:r>
          </w:p>
          <w:p w14:paraId="43C5756B" w14:textId="77777777" w:rsidR="00906C8C" w:rsidRPr="00037406" w:rsidRDefault="00906C8C" w:rsidP="00906C8C">
            <w:pPr>
              <w:pStyle w:val="ListParagraph"/>
              <w:numPr>
                <w:ilvl w:val="0"/>
                <w:numId w:val="34"/>
              </w:numPr>
              <w:spacing w:after="0" w:line="240" w:lineRule="auto"/>
              <w:rPr>
                <w:rFonts w:ascii="Arial" w:hAnsi="Arial" w:cs="Arial"/>
                <w:sz w:val="20"/>
                <w:szCs w:val="20"/>
              </w:rPr>
            </w:pPr>
            <w:r w:rsidRPr="00037406">
              <w:rPr>
                <w:rFonts w:ascii="Arial" w:hAnsi="Arial" w:cs="Arial"/>
                <w:sz w:val="20"/>
                <w:szCs w:val="20"/>
              </w:rPr>
              <w:t xml:space="preserve">Destruction of stubbles, just after harvesting </w:t>
            </w:r>
          </w:p>
        </w:tc>
      </w:tr>
      <w:tr w:rsidR="00906C8C" w:rsidRPr="00037406" w14:paraId="0EF9A959" w14:textId="77777777" w:rsidTr="000A4038">
        <w:trPr>
          <w:trHeight w:val="20"/>
        </w:trPr>
        <w:tc>
          <w:tcPr>
            <w:tcW w:w="5000" w:type="pct"/>
          </w:tcPr>
          <w:p w14:paraId="06EC8B2C"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ii. Cropping system:</w:t>
            </w:r>
          </w:p>
          <w:p w14:paraId="3BA3C9B6" w14:textId="77777777" w:rsidR="00906C8C" w:rsidRPr="00037406" w:rsidRDefault="00906C8C" w:rsidP="00906C8C">
            <w:pPr>
              <w:pStyle w:val="ListParagraph"/>
              <w:numPr>
                <w:ilvl w:val="0"/>
                <w:numId w:val="35"/>
              </w:numPr>
              <w:spacing w:after="0" w:line="240" w:lineRule="auto"/>
              <w:rPr>
                <w:rFonts w:ascii="Arial" w:hAnsi="Arial" w:cs="Arial"/>
                <w:sz w:val="20"/>
                <w:szCs w:val="20"/>
              </w:rPr>
            </w:pPr>
            <w:r w:rsidRPr="00037406">
              <w:rPr>
                <w:rFonts w:ascii="Arial" w:hAnsi="Arial" w:cs="Arial"/>
                <w:sz w:val="20"/>
                <w:szCs w:val="20"/>
              </w:rPr>
              <w:t>Inter crop of linseed/ mustard/ wheat/ coriander/ maize/ sorghum</w:t>
            </w:r>
          </w:p>
          <w:p w14:paraId="157E23D6" w14:textId="77777777" w:rsidR="00906C8C" w:rsidRPr="00037406" w:rsidRDefault="00906C8C" w:rsidP="00906C8C">
            <w:pPr>
              <w:pStyle w:val="ListParagraph"/>
              <w:numPr>
                <w:ilvl w:val="0"/>
                <w:numId w:val="35"/>
              </w:numPr>
              <w:spacing w:after="0" w:line="240" w:lineRule="auto"/>
              <w:rPr>
                <w:rFonts w:ascii="Arial" w:hAnsi="Arial" w:cs="Arial"/>
                <w:sz w:val="20"/>
                <w:szCs w:val="20"/>
              </w:rPr>
            </w:pPr>
            <w:r w:rsidRPr="00037406">
              <w:rPr>
                <w:rFonts w:ascii="Arial" w:hAnsi="Arial" w:cs="Arial"/>
                <w:sz w:val="20"/>
                <w:szCs w:val="20"/>
              </w:rPr>
              <w:t>Crop rotation with non-leguminous crop to reduce soil-borne diseases such as wilt and root rot</w:t>
            </w:r>
          </w:p>
          <w:p w14:paraId="23317E9E" w14:textId="77777777" w:rsidR="00906C8C" w:rsidRPr="00037406" w:rsidRDefault="00906C8C" w:rsidP="00906C8C">
            <w:pPr>
              <w:pStyle w:val="ListParagraph"/>
              <w:numPr>
                <w:ilvl w:val="0"/>
                <w:numId w:val="35"/>
              </w:numPr>
              <w:spacing w:after="0" w:line="240" w:lineRule="auto"/>
              <w:rPr>
                <w:rFonts w:ascii="Arial" w:hAnsi="Arial" w:cs="Arial"/>
                <w:sz w:val="20"/>
                <w:szCs w:val="20"/>
              </w:rPr>
            </w:pPr>
            <w:r w:rsidRPr="00037406">
              <w:rPr>
                <w:rFonts w:ascii="Arial" w:hAnsi="Arial" w:cs="Arial"/>
                <w:sz w:val="20"/>
                <w:szCs w:val="20"/>
              </w:rPr>
              <w:t xml:space="preserve">Sow marigold as trap/ disease indicator crop on border or in between the crop rows. </w:t>
            </w:r>
          </w:p>
          <w:p w14:paraId="3CD33DE1" w14:textId="77777777" w:rsidR="00906C8C" w:rsidRPr="00037406" w:rsidRDefault="00906C8C" w:rsidP="00906C8C">
            <w:pPr>
              <w:pStyle w:val="ListParagraph"/>
              <w:numPr>
                <w:ilvl w:val="0"/>
                <w:numId w:val="35"/>
              </w:numPr>
              <w:spacing w:after="0" w:line="240" w:lineRule="auto"/>
              <w:rPr>
                <w:rFonts w:ascii="Arial" w:hAnsi="Arial" w:cs="Arial"/>
                <w:sz w:val="20"/>
                <w:szCs w:val="20"/>
              </w:rPr>
            </w:pPr>
            <w:r w:rsidRPr="00037406">
              <w:rPr>
                <w:rFonts w:ascii="Arial" w:hAnsi="Arial" w:cs="Arial"/>
                <w:sz w:val="20"/>
                <w:szCs w:val="20"/>
              </w:rPr>
              <w:t xml:space="preserve">Avoid growing solanaceous crops like potato, tomato, etc. during Kharif in the root knot nematode prone areas. </w:t>
            </w:r>
          </w:p>
        </w:tc>
      </w:tr>
      <w:tr w:rsidR="00906C8C" w:rsidRPr="00037406" w14:paraId="27C9D5AE" w14:textId="77777777" w:rsidTr="000A4038">
        <w:trPr>
          <w:trHeight w:val="20"/>
        </w:trPr>
        <w:tc>
          <w:tcPr>
            <w:tcW w:w="5000" w:type="pct"/>
          </w:tcPr>
          <w:p w14:paraId="1AE26F2F"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iii. Seed management:</w:t>
            </w:r>
          </w:p>
          <w:p w14:paraId="7BD02C39"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 xml:space="preserve">Use recommended tolerant/resistant varieties as per Zone </w:t>
            </w:r>
            <w:proofErr w:type="spellStart"/>
            <w:r w:rsidRPr="00037406">
              <w:rPr>
                <w:rFonts w:ascii="Arial" w:hAnsi="Arial" w:cs="Arial"/>
                <w:sz w:val="20"/>
                <w:szCs w:val="20"/>
              </w:rPr>
              <w:t>Ib</w:t>
            </w:r>
            <w:proofErr w:type="spellEnd"/>
          </w:p>
          <w:p w14:paraId="7C3D71DA"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Spacing with 30 cm or 45 cm in case of seed drilling</w:t>
            </w:r>
          </w:p>
          <w:p w14:paraId="5C45AECE"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Seed rate is 60 kg/ha for certified seeds and 100 kg/ha for large size seeds</w:t>
            </w:r>
          </w:p>
          <w:p w14:paraId="7850035A"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Depth of sowing should be 7-8 cm</w:t>
            </w:r>
          </w:p>
          <w:p w14:paraId="309D90D4" w14:textId="77777777" w:rsidR="00906C8C" w:rsidRPr="00037406" w:rsidRDefault="00906C8C" w:rsidP="00906C8C">
            <w:pPr>
              <w:pStyle w:val="ListParagraph"/>
              <w:numPr>
                <w:ilvl w:val="0"/>
                <w:numId w:val="36"/>
              </w:numPr>
              <w:spacing w:after="0" w:line="240" w:lineRule="auto"/>
              <w:rPr>
                <w:rFonts w:ascii="Arial" w:hAnsi="Arial" w:cs="Arial"/>
                <w:sz w:val="20"/>
                <w:szCs w:val="20"/>
              </w:rPr>
            </w:pPr>
            <w:r w:rsidRPr="00037406">
              <w:rPr>
                <w:rFonts w:ascii="Arial" w:hAnsi="Arial" w:cs="Arial"/>
                <w:sz w:val="20"/>
                <w:szCs w:val="20"/>
              </w:rPr>
              <w:t>Follow early and timely sowing i.e. 25th October to 5th November</w:t>
            </w:r>
          </w:p>
        </w:tc>
      </w:tr>
      <w:tr w:rsidR="00906C8C" w:rsidRPr="00037406" w14:paraId="790FC081" w14:textId="77777777" w:rsidTr="000A4038">
        <w:trPr>
          <w:trHeight w:val="20"/>
        </w:trPr>
        <w:tc>
          <w:tcPr>
            <w:tcW w:w="5000" w:type="pct"/>
          </w:tcPr>
          <w:p w14:paraId="051744B0"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iv. Nutrient management:</w:t>
            </w:r>
          </w:p>
          <w:p w14:paraId="68B2CA8F" w14:textId="77777777" w:rsidR="00906C8C" w:rsidRPr="00037406" w:rsidRDefault="00906C8C" w:rsidP="00906C8C">
            <w:pPr>
              <w:pStyle w:val="ListParagraph"/>
              <w:numPr>
                <w:ilvl w:val="0"/>
                <w:numId w:val="37"/>
              </w:numPr>
              <w:spacing w:after="0" w:line="240" w:lineRule="auto"/>
              <w:rPr>
                <w:rFonts w:ascii="Arial" w:hAnsi="Arial" w:cs="Arial"/>
                <w:sz w:val="20"/>
                <w:szCs w:val="20"/>
              </w:rPr>
            </w:pPr>
            <w:r w:rsidRPr="00037406">
              <w:rPr>
                <w:rFonts w:ascii="Arial" w:hAnsi="Arial" w:cs="Arial"/>
                <w:sz w:val="20"/>
                <w:szCs w:val="20"/>
              </w:rPr>
              <w:t>Application of well decomposed FYM or neem cake 500 kg/ha in nematode prone area</w:t>
            </w:r>
          </w:p>
          <w:p w14:paraId="2E11B9C0" w14:textId="77777777" w:rsidR="00906C8C" w:rsidRPr="00037406" w:rsidRDefault="00906C8C" w:rsidP="00906C8C">
            <w:pPr>
              <w:pStyle w:val="ListParagraph"/>
              <w:numPr>
                <w:ilvl w:val="0"/>
                <w:numId w:val="37"/>
              </w:numPr>
              <w:spacing w:after="0" w:line="240" w:lineRule="auto"/>
              <w:rPr>
                <w:rFonts w:ascii="Arial" w:hAnsi="Arial" w:cs="Arial"/>
                <w:sz w:val="20"/>
                <w:szCs w:val="20"/>
              </w:rPr>
            </w:pPr>
            <w:r w:rsidRPr="00037406">
              <w:rPr>
                <w:rFonts w:ascii="Arial" w:hAnsi="Arial" w:cs="Arial"/>
                <w:sz w:val="20"/>
                <w:szCs w:val="20"/>
              </w:rPr>
              <w:t>Follow recommended fertilizer (nitrogen 20 kg and phosphorous 40 kg in drilling before sowing)</w:t>
            </w:r>
          </w:p>
        </w:tc>
      </w:tr>
      <w:tr w:rsidR="00906C8C" w:rsidRPr="00037406" w14:paraId="58615089" w14:textId="77777777" w:rsidTr="000A4038">
        <w:trPr>
          <w:trHeight w:val="20"/>
        </w:trPr>
        <w:tc>
          <w:tcPr>
            <w:tcW w:w="5000" w:type="pct"/>
          </w:tcPr>
          <w:p w14:paraId="6C59192F"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v. Water management:</w:t>
            </w:r>
          </w:p>
          <w:p w14:paraId="312817E3" w14:textId="77777777" w:rsidR="00906C8C" w:rsidRPr="00037406" w:rsidRDefault="00906C8C" w:rsidP="00906C8C">
            <w:pPr>
              <w:pStyle w:val="ListParagraph"/>
              <w:numPr>
                <w:ilvl w:val="0"/>
                <w:numId w:val="38"/>
              </w:numPr>
              <w:spacing w:after="0" w:line="240" w:lineRule="auto"/>
              <w:rPr>
                <w:rFonts w:ascii="Arial" w:hAnsi="Arial" w:cs="Arial"/>
                <w:sz w:val="20"/>
                <w:szCs w:val="20"/>
              </w:rPr>
            </w:pPr>
            <w:r w:rsidRPr="00037406">
              <w:rPr>
                <w:rFonts w:ascii="Arial" w:hAnsi="Arial" w:cs="Arial"/>
                <w:sz w:val="20"/>
                <w:szCs w:val="20"/>
              </w:rPr>
              <w:t xml:space="preserve">1st irrigation 50-55 DAS, 2nd irrigation 100 DAS if required. In case of one-time irrigation, it is 60-65 DAS. </w:t>
            </w:r>
          </w:p>
          <w:p w14:paraId="6A292406" w14:textId="77777777" w:rsidR="00906C8C" w:rsidRPr="00037406" w:rsidRDefault="00906C8C" w:rsidP="00906C8C">
            <w:pPr>
              <w:pStyle w:val="ListParagraph"/>
              <w:numPr>
                <w:ilvl w:val="0"/>
                <w:numId w:val="38"/>
              </w:numPr>
              <w:spacing w:after="0" w:line="240" w:lineRule="auto"/>
              <w:rPr>
                <w:rFonts w:ascii="Arial" w:hAnsi="Arial" w:cs="Arial"/>
                <w:sz w:val="20"/>
                <w:szCs w:val="20"/>
              </w:rPr>
            </w:pPr>
            <w:r w:rsidRPr="00037406">
              <w:rPr>
                <w:rFonts w:ascii="Arial" w:hAnsi="Arial" w:cs="Arial"/>
                <w:sz w:val="20"/>
                <w:szCs w:val="20"/>
              </w:rPr>
              <w:t xml:space="preserve">In case of sprinkle irrigation, 1st irrigation 60 DAS and 2nd irrigation 110 DAS. </w:t>
            </w:r>
          </w:p>
          <w:p w14:paraId="4757DBBC" w14:textId="77777777" w:rsidR="00906C8C" w:rsidRPr="00037406" w:rsidRDefault="00906C8C" w:rsidP="00906C8C">
            <w:pPr>
              <w:pStyle w:val="ListParagraph"/>
              <w:numPr>
                <w:ilvl w:val="0"/>
                <w:numId w:val="38"/>
              </w:numPr>
              <w:spacing w:after="0" w:line="240" w:lineRule="auto"/>
              <w:rPr>
                <w:rFonts w:ascii="Arial" w:hAnsi="Arial" w:cs="Arial"/>
                <w:sz w:val="20"/>
                <w:szCs w:val="20"/>
              </w:rPr>
            </w:pPr>
            <w:r w:rsidRPr="00037406">
              <w:rPr>
                <w:rFonts w:ascii="Arial" w:hAnsi="Arial" w:cs="Arial"/>
                <w:sz w:val="20"/>
                <w:szCs w:val="20"/>
              </w:rPr>
              <w:t xml:space="preserve">Depth of water in the field should be 60 cm at each time of irrigation. </w:t>
            </w:r>
          </w:p>
          <w:p w14:paraId="1095A82C" w14:textId="77777777" w:rsidR="00906C8C" w:rsidRPr="00037406" w:rsidRDefault="00906C8C" w:rsidP="00906C8C">
            <w:pPr>
              <w:pStyle w:val="ListParagraph"/>
              <w:numPr>
                <w:ilvl w:val="0"/>
                <w:numId w:val="38"/>
              </w:numPr>
              <w:spacing w:after="0" w:line="240" w:lineRule="auto"/>
              <w:rPr>
                <w:rFonts w:ascii="Arial" w:hAnsi="Arial" w:cs="Arial"/>
                <w:sz w:val="20"/>
                <w:szCs w:val="20"/>
              </w:rPr>
            </w:pPr>
            <w:r w:rsidRPr="00037406">
              <w:rPr>
                <w:rFonts w:ascii="Arial" w:hAnsi="Arial" w:cs="Arial"/>
                <w:sz w:val="20"/>
                <w:szCs w:val="20"/>
              </w:rPr>
              <w:t>Mild irrigation at the time of disease incidence under stress condition to minimize the soil temperature</w:t>
            </w:r>
          </w:p>
        </w:tc>
      </w:tr>
      <w:tr w:rsidR="00906C8C" w:rsidRPr="00037406" w14:paraId="279D1CA5" w14:textId="77777777" w:rsidTr="000A4038">
        <w:trPr>
          <w:trHeight w:val="20"/>
        </w:trPr>
        <w:tc>
          <w:tcPr>
            <w:tcW w:w="5000" w:type="pct"/>
          </w:tcPr>
          <w:p w14:paraId="285B8C96"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vi. Other inter cultural operations:</w:t>
            </w:r>
          </w:p>
          <w:p w14:paraId="5B2D10C9" w14:textId="77777777" w:rsidR="00906C8C" w:rsidRPr="00037406" w:rsidRDefault="00906C8C" w:rsidP="00906C8C">
            <w:pPr>
              <w:pStyle w:val="ListParagraph"/>
              <w:numPr>
                <w:ilvl w:val="0"/>
                <w:numId w:val="39"/>
              </w:numPr>
              <w:spacing w:after="0" w:line="240" w:lineRule="auto"/>
              <w:rPr>
                <w:rFonts w:ascii="Arial" w:hAnsi="Arial" w:cs="Arial"/>
                <w:sz w:val="20"/>
                <w:szCs w:val="20"/>
              </w:rPr>
            </w:pPr>
            <w:proofErr w:type="spellStart"/>
            <w:r w:rsidRPr="00037406">
              <w:rPr>
                <w:rFonts w:ascii="Arial" w:hAnsi="Arial" w:cs="Arial"/>
                <w:sz w:val="20"/>
                <w:szCs w:val="20"/>
              </w:rPr>
              <w:t>Detopping</w:t>
            </w:r>
            <w:proofErr w:type="spellEnd"/>
            <w:r w:rsidRPr="00037406">
              <w:rPr>
                <w:rFonts w:ascii="Arial" w:hAnsi="Arial" w:cs="Arial"/>
                <w:sz w:val="20"/>
                <w:szCs w:val="20"/>
              </w:rPr>
              <w:t xml:space="preserve"> or </w:t>
            </w:r>
            <w:proofErr w:type="spellStart"/>
            <w:r w:rsidRPr="00037406">
              <w:rPr>
                <w:rFonts w:ascii="Arial" w:hAnsi="Arial" w:cs="Arial"/>
                <w:sz w:val="20"/>
                <w:szCs w:val="20"/>
              </w:rPr>
              <w:t>nibbing</w:t>
            </w:r>
            <w:proofErr w:type="spellEnd"/>
            <w:r w:rsidRPr="00037406">
              <w:rPr>
                <w:rFonts w:ascii="Arial" w:hAnsi="Arial" w:cs="Arial"/>
                <w:sz w:val="20"/>
                <w:szCs w:val="20"/>
              </w:rPr>
              <w:t xml:space="preserve"> wherever possible at 30 days after sowing to reduce pest occurrence and induce branch initiations</w:t>
            </w:r>
          </w:p>
          <w:p w14:paraId="6AE9D4FF" w14:textId="77777777" w:rsidR="00906C8C" w:rsidRPr="00037406" w:rsidRDefault="00906C8C" w:rsidP="00906C8C">
            <w:pPr>
              <w:pStyle w:val="ListParagraph"/>
              <w:numPr>
                <w:ilvl w:val="0"/>
                <w:numId w:val="39"/>
              </w:numPr>
              <w:spacing w:after="0" w:line="240" w:lineRule="auto"/>
              <w:rPr>
                <w:rFonts w:ascii="Arial" w:hAnsi="Arial" w:cs="Arial"/>
                <w:sz w:val="20"/>
                <w:szCs w:val="20"/>
              </w:rPr>
            </w:pPr>
            <w:r w:rsidRPr="00037406">
              <w:rPr>
                <w:rFonts w:ascii="Arial" w:hAnsi="Arial" w:cs="Arial"/>
                <w:sz w:val="20"/>
                <w:szCs w:val="20"/>
              </w:rPr>
              <w:t>The crop should be maintained weed free initially for 6-8 weeks. Removal of weeds at the flowering stage of the crop.</w:t>
            </w:r>
          </w:p>
        </w:tc>
      </w:tr>
      <w:tr w:rsidR="00906C8C" w:rsidRPr="00037406" w14:paraId="0548C8C0" w14:textId="77777777" w:rsidTr="000A4038">
        <w:trPr>
          <w:trHeight w:val="20"/>
        </w:trPr>
        <w:tc>
          <w:tcPr>
            <w:tcW w:w="5000" w:type="pct"/>
          </w:tcPr>
          <w:p w14:paraId="5160AFE5"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b. Mechanical practices</w:t>
            </w:r>
          </w:p>
        </w:tc>
      </w:tr>
      <w:tr w:rsidR="00906C8C" w:rsidRPr="00037406" w14:paraId="6E04F8FE" w14:textId="77777777" w:rsidTr="000A4038">
        <w:trPr>
          <w:trHeight w:val="20"/>
        </w:trPr>
        <w:tc>
          <w:tcPr>
            <w:tcW w:w="5000" w:type="pct"/>
          </w:tcPr>
          <w:p w14:paraId="544A1815" w14:textId="77777777" w:rsidR="00906C8C" w:rsidRPr="00037406" w:rsidRDefault="00906C8C" w:rsidP="000A4038">
            <w:pPr>
              <w:rPr>
                <w:rFonts w:ascii="Arial" w:hAnsi="Arial" w:cs="Arial"/>
                <w:b/>
                <w:bCs/>
                <w:sz w:val="20"/>
                <w:szCs w:val="20"/>
              </w:rPr>
            </w:pPr>
            <w:proofErr w:type="spellStart"/>
            <w:r w:rsidRPr="00037406">
              <w:rPr>
                <w:rFonts w:ascii="Arial" w:hAnsi="Arial" w:cs="Arial"/>
                <w:b/>
                <w:bCs/>
                <w:sz w:val="20"/>
                <w:szCs w:val="20"/>
              </w:rPr>
              <w:t>i</w:t>
            </w:r>
            <w:proofErr w:type="spellEnd"/>
            <w:r w:rsidRPr="00037406">
              <w:rPr>
                <w:rFonts w:ascii="Arial" w:hAnsi="Arial" w:cs="Arial"/>
                <w:b/>
                <w:bCs/>
                <w:sz w:val="20"/>
                <w:szCs w:val="20"/>
              </w:rPr>
              <w:t>. Manual methods:</w:t>
            </w:r>
          </w:p>
          <w:p w14:paraId="398ACF85" w14:textId="77777777" w:rsidR="00906C8C" w:rsidRPr="00037406" w:rsidRDefault="00906C8C" w:rsidP="00906C8C">
            <w:pPr>
              <w:pStyle w:val="ListParagraph"/>
              <w:numPr>
                <w:ilvl w:val="0"/>
                <w:numId w:val="40"/>
              </w:numPr>
              <w:spacing w:after="0" w:line="240" w:lineRule="auto"/>
              <w:rPr>
                <w:rFonts w:ascii="Arial" w:hAnsi="Arial" w:cs="Arial"/>
                <w:sz w:val="20"/>
                <w:szCs w:val="20"/>
              </w:rPr>
            </w:pPr>
            <w:r w:rsidRPr="00037406">
              <w:rPr>
                <w:rFonts w:ascii="Arial" w:hAnsi="Arial" w:cs="Arial"/>
                <w:sz w:val="20"/>
                <w:szCs w:val="20"/>
              </w:rPr>
              <w:t>Manual destruction of insects/infected plants timely</w:t>
            </w:r>
          </w:p>
          <w:p w14:paraId="1D47FEC1" w14:textId="77777777" w:rsidR="00906C8C" w:rsidRPr="00037406" w:rsidRDefault="00906C8C" w:rsidP="00906C8C">
            <w:pPr>
              <w:pStyle w:val="ListParagraph"/>
              <w:numPr>
                <w:ilvl w:val="0"/>
                <w:numId w:val="40"/>
              </w:numPr>
              <w:spacing w:after="0" w:line="240" w:lineRule="auto"/>
              <w:rPr>
                <w:rFonts w:ascii="Arial" w:hAnsi="Arial" w:cs="Arial"/>
                <w:sz w:val="20"/>
                <w:szCs w:val="20"/>
              </w:rPr>
            </w:pPr>
            <w:r w:rsidRPr="00037406">
              <w:rPr>
                <w:rFonts w:ascii="Arial" w:hAnsi="Arial" w:cs="Arial"/>
                <w:sz w:val="20"/>
                <w:szCs w:val="20"/>
              </w:rPr>
              <w:t>Heaps of grasses on bud encourage congregation of larvae which should be mechanically destroyed.</w:t>
            </w:r>
          </w:p>
        </w:tc>
      </w:tr>
      <w:tr w:rsidR="00906C8C" w:rsidRPr="00037406" w14:paraId="76E366D7" w14:textId="77777777" w:rsidTr="000A4038">
        <w:trPr>
          <w:trHeight w:val="20"/>
        </w:trPr>
        <w:tc>
          <w:tcPr>
            <w:tcW w:w="5000" w:type="pct"/>
          </w:tcPr>
          <w:p w14:paraId="4FD12208" w14:textId="77777777" w:rsidR="00906C8C" w:rsidRPr="00037406" w:rsidRDefault="00906C8C" w:rsidP="000A4038">
            <w:pPr>
              <w:rPr>
                <w:rFonts w:ascii="Arial" w:hAnsi="Arial" w:cs="Arial"/>
                <w:b/>
                <w:bCs/>
                <w:sz w:val="20"/>
                <w:szCs w:val="20"/>
              </w:rPr>
            </w:pPr>
            <w:r w:rsidRPr="00037406">
              <w:rPr>
                <w:rFonts w:ascii="Arial" w:hAnsi="Arial" w:cs="Arial"/>
                <w:b/>
                <w:bCs/>
                <w:sz w:val="20"/>
                <w:szCs w:val="20"/>
              </w:rPr>
              <w:t>ii. Mechanical traps:</w:t>
            </w:r>
          </w:p>
          <w:p w14:paraId="25136D31" w14:textId="77777777" w:rsidR="00906C8C" w:rsidRPr="00037406" w:rsidRDefault="00906C8C" w:rsidP="00906C8C">
            <w:pPr>
              <w:pStyle w:val="ListParagraph"/>
              <w:numPr>
                <w:ilvl w:val="0"/>
                <w:numId w:val="41"/>
              </w:numPr>
              <w:spacing w:after="0" w:line="240" w:lineRule="auto"/>
              <w:rPr>
                <w:rFonts w:ascii="Arial" w:hAnsi="Arial" w:cs="Arial"/>
                <w:sz w:val="20"/>
                <w:szCs w:val="20"/>
              </w:rPr>
            </w:pPr>
            <w:r w:rsidRPr="00037406">
              <w:rPr>
                <w:rFonts w:ascii="Arial" w:hAnsi="Arial" w:cs="Arial"/>
                <w:sz w:val="20"/>
                <w:szCs w:val="20"/>
              </w:rPr>
              <w:t>Erection of 20 bird perches/ha and to be removed just after maturity/harvesting of the crop.</w:t>
            </w:r>
          </w:p>
          <w:p w14:paraId="7550B3EF" w14:textId="77777777" w:rsidR="00906C8C" w:rsidRPr="00037406" w:rsidRDefault="00906C8C" w:rsidP="00906C8C">
            <w:pPr>
              <w:pStyle w:val="ListParagraph"/>
              <w:numPr>
                <w:ilvl w:val="0"/>
                <w:numId w:val="41"/>
              </w:numPr>
              <w:spacing w:after="0" w:line="240" w:lineRule="auto"/>
              <w:rPr>
                <w:rFonts w:ascii="Arial" w:hAnsi="Arial" w:cs="Arial"/>
                <w:sz w:val="20"/>
                <w:szCs w:val="20"/>
              </w:rPr>
            </w:pPr>
            <w:r w:rsidRPr="00037406">
              <w:rPr>
                <w:rFonts w:ascii="Arial" w:hAnsi="Arial" w:cs="Arial"/>
                <w:sz w:val="20"/>
                <w:szCs w:val="20"/>
              </w:rPr>
              <w:t>Pheromone traps 5/ha, 1 foot above plant canopy have to be installed for each species</w:t>
            </w:r>
          </w:p>
          <w:p w14:paraId="3413CE70" w14:textId="77777777" w:rsidR="00906C8C" w:rsidRPr="00037406" w:rsidRDefault="00906C8C" w:rsidP="00906C8C">
            <w:pPr>
              <w:pStyle w:val="ListParagraph"/>
              <w:numPr>
                <w:ilvl w:val="0"/>
                <w:numId w:val="41"/>
              </w:numPr>
              <w:spacing w:after="0" w:line="240" w:lineRule="auto"/>
              <w:rPr>
                <w:rFonts w:ascii="Arial" w:hAnsi="Arial" w:cs="Arial"/>
                <w:sz w:val="20"/>
                <w:szCs w:val="20"/>
              </w:rPr>
            </w:pPr>
            <w:r w:rsidRPr="00037406">
              <w:rPr>
                <w:rFonts w:ascii="Arial" w:hAnsi="Arial" w:cs="Arial"/>
                <w:sz w:val="20"/>
                <w:szCs w:val="20"/>
              </w:rPr>
              <w:t xml:space="preserve">Set up light traps 1 trap/acre, 15 cm above the crop canopy for monitoring and mass trapping insects. Time of operation is 6 PM to 10 PM and 4.00 AM </w:t>
            </w:r>
            <w:proofErr w:type="spellStart"/>
            <w:r w:rsidRPr="00037406">
              <w:rPr>
                <w:rFonts w:ascii="Arial" w:hAnsi="Arial" w:cs="Arial"/>
                <w:sz w:val="20"/>
                <w:szCs w:val="20"/>
              </w:rPr>
              <w:t>upto</w:t>
            </w:r>
            <w:proofErr w:type="spellEnd"/>
            <w:r w:rsidRPr="00037406">
              <w:rPr>
                <w:rFonts w:ascii="Arial" w:hAnsi="Arial" w:cs="Arial"/>
                <w:sz w:val="20"/>
                <w:szCs w:val="20"/>
              </w:rPr>
              <w:t xml:space="preserve"> sunrise).</w:t>
            </w:r>
          </w:p>
        </w:tc>
      </w:tr>
      <w:tr w:rsidR="00906C8C" w:rsidRPr="00037406" w14:paraId="05393BD4" w14:textId="77777777" w:rsidTr="000A4038">
        <w:trPr>
          <w:trHeight w:val="20"/>
        </w:trPr>
        <w:tc>
          <w:tcPr>
            <w:tcW w:w="5000" w:type="pct"/>
          </w:tcPr>
          <w:p w14:paraId="0CED433D"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t>c. Biological practices</w:t>
            </w:r>
          </w:p>
        </w:tc>
      </w:tr>
      <w:tr w:rsidR="00906C8C" w:rsidRPr="00037406" w14:paraId="758AA08B" w14:textId="77777777" w:rsidTr="000A4038">
        <w:trPr>
          <w:trHeight w:val="20"/>
        </w:trPr>
        <w:tc>
          <w:tcPr>
            <w:tcW w:w="5000" w:type="pct"/>
          </w:tcPr>
          <w:p w14:paraId="7FB8DE1F" w14:textId="77777777" w:rsidR="00906C8C" w:rsidRPr="00B65D1D" w:rsidRDefault="00906C8C" w:rsidP="000A4038">
            <w:pPr>
              <w:rPr>
                <w:rFonts w:ascii="Arial" w:hAnsi="Arial" w:cs="Arial"/>
                <w:b/>
                <w:bCs/>
                <w:sz w:val="20"/>
                <w:szCs w:val="20"/>
              </w:rPr>
            </w:pPr>
            <w:proofErr w:type="spellStart"/>
            <w:r w:rsidRPr="00B65D1D">
              <w:rPr>
                <w:rFonts w:ascii="Arial" w:hAnsi="Arial" w:cs="Arial"/>
                <w:b/>
                <w:bCs/>
                <w:sz w:val="20"/>
                <w:szCs w:val="20"/>
              </w:rPr>
              <w:t>i</w:t>
            </w:r>
            <w:proofErr w:type="spellEnd"/>
            <w:r w:rsidRPr="00B65D1D">
              <w:rPr>
                <w:rFonts w:ascii="Arial" w:hAnsi="Arial" w:cs="Arial"/>
                <w:b/>
                <w:bCs/>
                <w:sz w:val="20"/>
                <w:szCs w:val="20"/>
              </w:rPr>
              <w:t>. Bio-control agents:</w:t>
            </w:r>
          </w:p>
          <w:p w14:paraId="722E4E9C"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Conserve </w:t>
            </w:r>
            <w:proofErr w:type="spellStart"/>
            <w:r w:rsidRPr="00B65D1D">
              <w:rPr>
                <w:rFonts w:ascii="Arial" w:hAnsi="Arial" w:cs="Arial"/>
                <w:sz w:val="20"/>
                <w:szCs w:val="20"/>
              </w:rPr>
              <w:t>campoletis</w:t>
            </w:r>
            <w:proofErr w:type="spellEnd"/>
            <w:r w:rsidRPr="00B65D1D">
              <w:rPr>
                <w:rFonts w:ascii="Arial" w:hAnsi="Arial" w:cs="Arial"/>
                <w:sz w:val="20"/>
                <w:szCs w:val="20"/>
              </w:rPr>
              <w:t xml:space="preserve">, lady bird beetles, </w:t>
            </w:r>
            <w:proofErr w:type="spellStart"/>
            <w:r w:rsidRPr="00B65D1D">
              <w:rPr>
                <w:rFonts w:ascii="Arial" w:hAnsi="Arial" w:cs="Arial"/>
                <w:sz w:val="20"/>
                <w:szCs w:val="20"/>
              </w:rPr>
              <w:t>chrysopa</w:t>
            </w:r>
            <w:proofErr w:type="spellEnd"/>
            <w:r w:rsidRPr="00B65D1D">
              <w:rPr>
                <w:rFonts w:ascii="Arial" w:hAnsi="Arial" w:cs="Arial"/>
                <w:sz w:val="20"/>
                <w:szCs w:val="20"/>
              </w:rPr>
              <w:t xml:space="preserve">, stinkbugs, </w:t>
            </w:r>
            <w:proofErr w:type="spellStart"/>
            <w:r w:rsidRPr="00B65D1D">
              <w:rPr>
                <w:rFonts w:ascii="Arial" w:hAnsi="Arial" w:cs="Arial"/>
                <w:sz w:val="20"/>
                <w:szCs w:val="20"/>
              </w:rPr>
              <w:t>reduviid</w:t>
            </w:r>
            <w:proofErr w:type="spellEnd"/>
            <w:r w:rsidRPr="00B65D1D">
              <w:rPr>
                <w:rFonts w:ascii="Arial" w:hAnsi="Arial" w:cs="Arial"/>
                <w:sz w:val="20"/>
                <w:szCs w:val="20"/>
              </w:rPr>
              <w:t xml:space="preserve"> bug, predatory wasps, spiders other natural enemies by avoiding indiscriminate use of pesticides.</w:t>
            </w:r>
          </w:p>
        </w:tc>
      </w:tr>
      <w:tr w:rsidR="00906C8C" w:rsidRPr="00037406" w14:paraId="0001C594" w14:textId="77777777" w:rsidTr="000A4038">
        <w:trPr>
          <w:trHeight w:val="20"/>
        </w:trPr>
        <w:tc>
          <w:tcPr>
            <w:tcW w:w="5000" w:type="pct"/>
          </w:tcPr>
          <w:p w14:paraId="623DE7A9"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t>ii. Bio-fertilizers and bio-pesticides:</w:t>
            </w:r>
          </w:p>
          <w:p w14:paraId="7BED1F46"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Seed treatment with effective strain of </w:t>
            </w:r>
            <w:proofErr w:type="spellStart"/>
            <w:r w:rsidRPr="00B65D1D">
              <w:rPr>
                <w:rFonts w:ascii="Arial" w:hAnsi="Arial" w:cs="Arial"/>
                <w:sz w:val="20"/>
                <w:szCs w:val="20"/>
              </w:rPr>
              <w:t>trichoderma</w:t>
            </w:r>
            <w:proofErr w:type="spellEnd"/>
            <w:r w:rsidRPr="00B65D1D">
              <w:rPr>
                <w:rFonts w:ascii="Arial" w:hAnsi="Arial" w:cs="Arial"/>
                <w:sz w:val="20"/>
                <w:szCs w:val="20"/>
              </w:rPr>
              <w:t xml:space="preserve"> </w:t>
            </w:r>
            <w:proofErr w:type="spellStart"/>
            <w:r w:rsidRPr="00B65D1D">
              <w:rPr>
                <w:rFonts w:ascii="Arial" w:hAnsi="Arial" w:cs="Arial"/>
                <w:sz w:val="20"/>
                <w:szCs w:val="20"/>
              </w:rPr>
              <w:t>viride</w:t>
            </w:r>
            <w:proofErr w:type="spellEnd"/>
            <w:r w:rsidRPr="00B65D1D">
              <w:rPr>
                <w:rFonts w:ascii="Arial" w:hAnsi="Arial" w:cs="Arial"/>
                <w:sz w:val="20"/>
                <w:szCs w:val="20"/>
              </w:rPr>
              <w:t xml:space="preserve"> </w:t>
            </w:r>
            <w:proofErr w:type="spellStart"/>
            <w:r w:rsidRPr="00B65D1D">
              <w:rPr>
                <w:rFonts w:ascii="Arial" w:hAnsi="Arial" w:cs="Arial"/>
                <w:sz w:val="20"/>
                <w:szCs w:val="20"/>
              </w:rPr>
              <w:t>4g</w:t>
            </w:r>
            <w:proofErr w:type="spellEnd"/>
            <w:r w:rsidRPr="00B65D1D">
              <w:rPr>
                <w:rFonts w:ascii="Arial" w:hAnsi="Arial" w:cs="Arial"/>
                <w:sz w:val="20"/>
                <w:szCs w:val="20"/>
              </w:rPr>
              <w:t>/kg of seed</w:t>
            </w:r>
          </w:p>
          <w:p w14:paraId="52D5BB50"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Incorporation of </w:t>
            </w:r>
            <w:proofErr w:type="spellStart"/>
            <w:r w:rsidRPr="00B65D1D">
              <w:rPr>
                <w:rFonts w:ascii="Arial" w:hAnsi="Arial" w:cs="Arial"/>
                <w:sz w:val="20"/>
                <w:szCs w:val="20"/>
              </w:rPr>
              <w:t>trichoderma</w:t>
            </w:r>
            <w:proofErr w:type="spellEnd"/>
            <w:r w:rsidRPr="00B65D1D">
              <w:rPr>
                <w:rFonts w:ascii="Arial" w:hAnsi="Arial" w:cs="Arial"/>
                <w:sz w:val="20"/>
                <w:szCs w:val="20"/>
              </w:rPr>
              <w:t xml:space="preserve"> </w:t>
            </w:r>
            <w:proofErr w:type="spellStart"/>
            <w:r w:rsidRPr="00B65D1D">
              <w:rPr>
                <w:rFonts w:ascii="Arial" w:hAnsi="Arial" w:cs="Arial"/>
                <w:sz w:val="20"/>
                <w:szCs w:val="20"/>
              </w:rPr>
              <w:t>viride</w:t>
            </w:r>
            <w:proofErr w:type="spellEnd"/>
            <w:r w:rsidRPr="00B65D1D">
              <w:rPr>
                <w:rFonts w:ascii="Arial" w:hAnsi="Arial" w:cs="Arial"/>
                <w:sz w:val="20"/>
                <w:szCs w:val="20"/>
              </w:rPr>
              <w:t xml:space="preserve"> </w:t>
            </w:r>
            <w:proofErr w:type="spellStart"/>
            <w:r w:rsidRPr="00B65D1D">
              <w:rPr>
                <w:rFonts w:ascii="Arial" w:hAnsi="Arial" w:cs="Arial"/>
                <w:sz w:val="20"/>
                <w:szCs w:val="20"/>
              </w:rPr>
              <w:t>5kg</w:t>
            </w:r>
            <w:proofErr w:type="spellEnd"/>
            <w:r w:rsidRPr="00B65D1D">
              <w:rPr>
                <w:rFonts w:ascii="Arial" w:hAnsi="Arial" w:cs="Arial"/>
                <w:sz w:val="20"/>
                <w:szCs w:val="20"/>
              </w:rPr>
              <w:t>/ha multiplied on decomposed FYM 100kg/ha under moist soil condition in wilt/root rot affected areas</w:t>
            </w:r>
          </w:p>
          <w:p w14:paraId="6C7FC1B4"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Spray Bacillus thuringiensis var. </w:t>
            </w:r>
            <w:proofErr w:type="spellStart"/>
            <w:r w:rsidRPr="00B65D1D">
              <w:rPr>
                <w:rFonts w:ascii="Arial" w:hAnsi="Arial" w:cs="Arial"/>
                <w:sz w:val="20"/>
                <w:szCs w:val="20"/>
              </w:rPr>
              <w:t>kurstaki</w:t>
            </w:r>
            <w:proofErr w:type="spellEnd"/>
            <w:r w:rsidRPr="00B65D1D">
              <w:rPr>
                <w:rFonts w:ascii="Arial" w:hAnsi="Arial" w:cs="Arial"/>
                <w:sz w:val="20"/>
                <w:szCs w:val="20"/>
              </w:rPr>
              <w:t xml:space="preserve"> against pod borer 1 Kg/ha.</w:t>
            </w:r>
          </w:p>
          <w:p w14:paraId="7C3707D4"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Spray Beauveria bassiana 1% WP 3kg/ha</w:t>
            </w:r>
          </w:p>
          <w:p w14:paraId="66345084" w14:textId="77777777" w:rsidR="00906C8C" w:rsidRPr="00B65D1D" w:rsidRDefault="00906C8C" w:rsidP="00906C8C">
            <w:pPr>
              <w:pStyle w:val="ListParagraph"/>
              <w:numPr>
                <w:ilvl w:val="0"/>
                <w:numId w:val="42"/>
              </w:numPr>
              <w:spacing w:after="0" w:line="240" w:lineRule="auto"/>
              <w:rPr>
                <w:rFonts w:ascii="Arial" w:hAnsi="Arial" w:cs="Arial"/>
                <w:sz w:val="20"/>
                <w:szCs w:val="20"/>
              </w:rPr>
            </w:pPr>
            <w:r w:rsidRPr="00B65D1D">
              <w:rPr>
                <w:rFonts w:ascii="Arial" w:hAnsi="Arial" w:cs="Arial"/>
                <w:sz w:val="20"/>
                <w:szCs w:val="20"/>
              </w:rPr>
              <w:t xml:space="preserve">Spray </w:t>
            </w:r>
            <w:proofErr w:type="spellStart"/>
            <w:r w:rsidRPr="00B65D1D">
              <w:rPr>
                <w:rFonts w:ascii="Arial" w:hAnsi="Arial" w:cs="Arial"/>
                <w:sz w:val="20"/>
                <w:szCs w:val="20"/>
              </w:rPr>
              <w:t>HaNPV</w:t>
            </w:r>
            <w:proofErr w:type="spellEnd"/>
            <w:r w:rsidRPr="00B65D1D">
              <w:rPr>
                <w:rFonts w:ascii="Arial" w:hAnsi="Arial" w:cs="Arial"/>
                <w:sz w:val="20"/>
                <w:szCs w:val="20"/>
              </w:rPr>
              <w:t xml:space="preserve"> 2.0% AS 250 LE/ha + 0.5 per cent Jaggery + 0.1 per cent fabric whiteners (</w:t>
            </w:r>
            <w:proofErr w:type="spellStart"/>
            <w:r w:rsidRPr="00B65D1D">
              <w:rPr>
                <w:rFonts w:ascii="Arial" w:hAnsi="Arial" w:cs="Arial"/>
                <w:sz w:val="20"/>
                <w:szCs w:val="20"/>
              </w:rPr>
              <w:t>tinopal</w:t>
            </w:r>
            <w:proofErr w:type="spellEnd"/>
            <w:r w:rsidRPr="00B65D1D">
              <w:rPr>
                <w:rFonts w:ascii="Arial" w:hAnsi="Arial" w:cs="Arial"/>
                <w:sz w:val="20"/>
                <w:szCs w:val="20"/>
              </w:rPr>
              <w:t xml:space="preserve">, blue </w:t>
            </w:r>
            <w:proofErr w:type="spellStart"/>
            <w:r w:rsidRPr="00B65D1D">
              <w:rPr>
                <w:rFonts w:ascii="Arial" w:hAnsi="Arial" w:cs="Arial"/>
                <w:sz w:val="20"/>
                <w:szCs w:val="20"/>
              </w:rPr>
              <w:t>etc</w:t>
            </w:r>
            <w:proofErr w:type="spellEnd"/>
            <w:r w:rsidRPr="00B65D1D">
              <w:rPr>
                <w:rFonts w:ascii="Arial" w:hAnsi="Arial" w:cs="Arial"/>
                <w:sz w:val="20"/>
                <w:szCs w:val="20"/>
              </w:rPr>
              <w:t>)/ha on noticing 1st instar larvae or eggs of pod borer (3 sprays at weekly intervals in evening hours)</w:t>
            </w:r>
          </w:p>
        </w:tc>
      </w:tr>
      <w:tr w:rsidR="00906C8C" w:rsidRPr="00037406" w14:paraId="1E200FF6" w14:textId="77777777" w:rsidTr="000A4038">
        <w:trPr>
          <w:trHeight w:val="20"/>
        </w:trPr>
        <w:tc>
          <w:tcPr>
            <w:tcW w:w="5000" w:type="pct"/>
          </w:tcPr>
          <w:p w14:paraId="5F056846"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t>iii. Neem based pesticides:</w:t>
            </w:r>
          </w:p>
          <w:p w14:paraId="6D7E3765"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lastRenderedPageBreak/>
              <w:t>Spray crude NSKE 5% or azadirachtin 0.03% (300 ppm), neem oil based WSP 2500 to 5000 ml/ha at pre-flowering stage at 15 days interval.</w:t>
            </w:r>
          </w:p>
        </w:tc>
      </w:tr>
      <w:tr w:rsidR="00906C8C" w:rsidRPr="00037406" w14:paraId="5AD306E1" w14:textId="77777777" w:rsidTr="000A4038">
        <w:trPr>
          <w:trHeight w:val="20"/>
        </w:trPr>
        <w:tc>
          <w:tcPr>
            <w:tcW w:w="5000" w:type="pct"/>
          </w:tcPr>
          <w:p w14:paraId="4F1103FE"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lastRenderedPageBreak/>
              <w:t>d. Chemical practices</w:t>
            </w:r>
          </w:p>
        </w:tc>
      </w:tr>
      <w:tr w:rsidR="00906C8C" w:rsidRPr="00037406" w14:paraId="271B2635" w14:textId="77777777" w:rsidTr="000A4038">
        <w:trPr>
          <w:trHeight w:val="20"/>
        </w:trPr>
        <w:tc>
          <w:tcPr>
            <w:tcW w:w="5000" w:type="pct"/>
          </w:tcPr>
          <w:p w14:paraId="6CBBDD3F" w14:textId="77777777" w:rsidR="00906C8C" w:rsidRPr="00B65D1D" w:rsidRDefault="00906C8C" w:rsidP="000A4038">
            <w:pPr>
              <w:rPr>
                <w:rFonts w:ascii="Arial" w:hAnsi="Arial" w:cs="Arial"/>
                <w:b/>
                <w:bCs/>
                <w:sz w:val="20"/>
                <w:szCs w:val="20"/>
              </w:rPr>
            </w:pPr>
            <w:proofErr w:type="spellStart"/>
            <w:r w:rsidRPr="00B65D1D">
              <w:rPr>
                <w:rFonts w:ascii="Arial" w:hAnsi="Arial" w:cs="Arial"/>
                <w:b/>
                <w:bCs/>
                <w:sz w:val="20"/>
                <w:szCs w:val="20"/>
              </w:rPr>
              <w:t>i</w:t>
            </w:r>
            <w:proofErr w:type="spellEnd"/>
            <w:r w:rsidRPr="00B65D1D">
              <w:rPr>
                <w:rFonts w:ascii="Arial" w:hAnsi="Arial" w:cs="Arial"/>
                <w:b/>
                <w:bCs/>
                <w:sz w:val="20"/>
                <w:szCs w:val="20"/>
              </w:rPr>
              <w:t>. Economic threshold level:</w:t>
            </w:r>
          </w:p>
          <w:p w14:paraId="7E23AF39"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Cut worm: ≥1 larvae/ </w:t>
            </w:r>
            <w:proofErr w:type="spellStart"/>
            <w:r w:rsidRPr="00B65D1D">
              <w:rPr>
                <w:rFonts w:ascii="Arial" w:hAnsi="Arial" w:cs="Arial"/>
                <w:sz w:val="20"/>
                <w:szCs w:val="20"/>
              </w:rPr>
              <w:t>sq</w:t>
            </w:r>
            <w:proofErr w:type="spellEnd"/>
            <w:r w:rsidRPr="00B65D1D">
              <w:rPr>
                <w:rFonts w:ascii="Arial" w:hAnsi="Arial" w:cs="Arial"/>
                <w:sz w:val="20"/>
                <w:szCs w:val="20"/>
              </w:rPr>
              <w:t xml:space="preserve"> </w:t>
            </w:r>
            <w:proofErr w:type="spellStart"/>
            <w:r w:rsidRPr="00B65D1D">
              <w:rPr>
                <w:rFonts w:ascii="Arial" w:hAnsi="Arial" w:cs="Arial"/>
                <w:sz w:val="20"/>
                <w:szCs w:val="20"/>
              </w:rPr>
              <w:t>mt.</w:t>
            </w:r>
            <w:proofErr w:type="spellEnd"/>
            <w:r w:rsidRPr="00B65D1D">
              <w:rPr>
                <w:rFonts w:ascii="Arial" w:hAnsi="Arial" w:cs="Arial"/>
                <w:sz w:val="20"/>
                <w:szCs w:val="20"/>
              </w:rPr>
              <w:t xml:space="preserve"> </w:t>
            </w:r>
          </w:p>
          <w:p w14:paraId="3A0608EE"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Termite: ≥5 damaged plants/ </w:t>
            </w:r>
            <w:proofErr w:type="spellStart"/>
            <w:r w:rsidRPr="00B65D1D">
              <w:rPr>
                <w:rFonts w:ascii="Arial" w:hAnsi="Arial" w:cs="Arial"/>
                <w:sz w:val="20"/>
                <w:szCs w:val="20"/>
              </w:rPr>
              <w:t>sq</w:t>
            </w:r>
            <w:proofErr w:type="spellEnd"/>
            <w:r w:rsidRPr="00B65D1D">
              <w:rPr>
                <w:rFonts w:ascii="Arial" w:hAnsi="Arial" w:cs="Arial"/>
                <w:sz w:val="20"/>
                <w:szCs w:val="20"/>
              </w:rPr>
              <w:t xml:space="preserve"> </w:t>
            </w:r>
            <w:proofErr w:type="spellStart"/>
            <w:r w:rsidRPr="00B65D1D">
              <w:rPr>
                <w:rFonts w:ascii="Arial" w:hAnsi="Arial" w:cs="Arial"/>
                <w:sz w:val="20"/>
                <w:szCs w:val="20"/>
              </w:rPr>
              <w:t>mt.</w:t>
            </w:r>
            <w:proofErr w:type="spellEnd"/>
            <w:r w:rsidRPr="00B65D1D">
              <w:rPr>
                <w:rFonts w:ascii="Arial" w:hAnsi="Arial" w:cs="Arial"/>
                <w:sz w:val="20"/>
                <w:szCs w:val="20"/>
              </w:rPr>
              <w:t xml:space="preserve"> </w:t>
            </w:r>
          </w:p>
          <w:p w14:paraId="1491699B"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White grub: ≥5 grubs/ </w:t>
            </w:r>
            <w:proofErr w:type="spellStart"/>
            <w:r w:rsidRPr="00B65D1D">
              <w:rPr>
                <w:rFonts w:ascii="Arial" w:hAnsi="Arial" w:cs="Arial"/>
                <w:sz w:val="20"/>
                <w:szCs w:val="20"/>
              </w:rPr>
              <w:t>sq</w:t>
            </w:r>
            <w:proofErr w:type="spellEnd"/>
            <w:r w:rsidRPr="00B65D1D">
              <w:rPr>
                <w:rFonts w:ascii="Arial" w:hAnsi="Arial" w:cs="Arial"/>
                <w:sz w:val="20"/>
                <w:szCs w:val="20"/>
              </w:rPr>
              <w:t xml:space="preserve"> </w:t>
            </w:r>
            <w:proofErr w:type="spellStart"/>
            <w:r w:rsidRPr="00B65D1D">
              <w:rPr>
                <w:rFonts w:ascii="Arial" w:hAnsi="Arial" w:cs="Arial"/>
                <w:sz w:val="20"/>
                <w:szCs w:val="20"/>
              </w:rPr>
              <w:t>mt.</w:t>
            </w:r>
            <w:proofErr w:type="spellEnd"/>
            <w:r w:rsidRPr="00B65D1D">
              <w:rPr>
                <w:rFonts w:ascii="Arial" w:hAnsi="Arial" w:cs="Arial"/>
                <w:sz w:val="20"/>
                <w:szCs w:val="20"/>
              </w:rPr>
              <w:t xml:space="preserve"> </w:t>
            </w:r>
          </w:p>
          <w:p w14:paraId="298D1C4D"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Gram pod borer: ≥5 to 8 eggs or 2 early instar /10 plants or one mature larvae (more than 1cm in length)/10 plants or 1 meter row. </w:t>
            </w:r>
          </w:p>
          <w:p w14:paraId="25838A45"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Semilooper ≥2 larvae/10 plants </w:t>
            </w:r>
          </w:p>
          <w:p w14:paraId="425C39CE"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Wilt and root rot ≥5-10 per cent plants infested </w:t>
            </w:r>
          </w:p>
          <w:p w14:paraId="67226B46"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 xml:space="preserve">Rodents ≥25 live burrows/ha </w:t>
            </w:r>
          </w:p>
          <w:p w14:paraId="2E7A5BA9" w14:textId="77777777" w:rsidR="00906C8C" w:rsidRPr="00B65D1D" w:rsidRDefault="00906C8C" w:rsidP="00906C8C">
            <w:pPr>
              <w:pStyle w:val="ListParagraph"/>
              <w:numPr>
                <w:ilvl w:val="0"/>
                <w:numId w:val="43"/>
              </w:numPr>
              <w:spacing w:after="0" w:line="240" w:lineRule="auto"/>
              <w:rPr>
                <w:rFonts w:ascii="Arial" w:hAnsi="Arial" w:cs="Arial"/>
                <w:sz w:val="20"/>
                <w:szCs w:val="20"/>
              </w:rPr>
            </w:pPr>
            <w:r w:rsidRPr="00B65D1D">
              <w:rPr>
                <w:rFonts w:ascii="Arial" w:hAnsi="Arial" w:cs="Arial"/>
                <w:sz w:val="20"/>
                <w:szCs w:val="20"/>
              </w:rPr>
              <w:t>Nematodes ≥1-2 larvae/g of soil</w:t>
            </w:r>
          </w:p>
        </w:tc>
      </w:tr>
      <w:tr w:rsidR="00906C8C" w:rsidRPr="00037406" w14:paraId="2A3FBD16" w14:textId="77777777" w:rsidTr="000A4038">
        <w:trPr>
          <w:trHeight w:val="20"/>
        </w:trPr>
        <w:tc>
          <w:tcPr>
            <w:tcW w:w="5000" w:type="pct"/>
          </w:tcPr>
          <w:p w14:paraId="5795817D" w14:textId="77777777" w:rsidR="00906C8C" w:rsidRPr="00037406" w:rsidRDefault="00906C8C" w:rsidP="000A4038">
            <w:pPr>
              <w:rPr>
                <w:rFonts w:ascii="Arial" w:hAnsi="Arial" w:cs="Arial"/>
                <w:sz w:val="20"/>
                <w:szCs w:val="20"/>
              </w:rPr>
            </w:pPr>
            <w:r w:rsidRPr="00B65D1D">
              <w:rPr>
                <w:rFonts w:ascii="Arial" w:hAnsi="Arial" w:cs="Arial"/>
                <w:b/>
                <w:bCs/>
                <w:sz w:val="20"/>
                <w:szCs w:val="20"/>
              </w:rPr>
              <w:t>ii. Sprays above ETL</w:t>
            </w:r>
            <w:r>
              <w:rPr>
                <w:rFonts w:ascii="Arial" w:hAnsi="Arial" w:cs="Arial"/>
                <w:b/>
                <w:bCs/>
                <w:sz w:val="20"/>
                <w:szCs w:val="20"/>
              </w:rPr>
              <w:t xml:space="preserve"> (</w:t>
            </w:r>
            <w:r w:rsidRPr="00B65D1D">
              <w:rPr>
                <w:rFonts w:ascii="Arial" w:hAnsi="Arial" w:cs="Arial"/>
                <w:b/>
                <w:bCs/>
                <w:sz w:val="20"/>
                <w:szCs w:val="20"/>
              </w:rPr>
              <w:t xml:space="preserve">Recommended pesticides as per Zone </w:t>
            </w:r>
            <w:proofErr w:type="spellStart"/>
            <w:r w:rsidRPr="00B65D1D">
              <w:rPr>
                <w:rFonts w:ascii="Arial" w:hAnsi="Arial" w:cs="Arial"/>
                <w:b/>
                <w:bCs/>
                <w:sz w:val="20"/>
                <w:szCs w:val="20"/>
              </w:rPr>
              <w:t>Ib</w:t>
            </w:r>
            <w:proofErr w:type="spellEnd"/>
            <w:r w:rsidRPr="00B65D1D">
              <w:rPr>
                <w:rFonts w:ascii="Arial" w:hAnsi="Arial" w:cs="Arial"/>
                <w:b/>
                <w:bCs/>
                <w:sz w:val="20"/>
                <w:szCs w:val="20"/>
              </w:rPr>
              <w:t>)</w:t>
            </w:r>
          </w:p>
          <w:p w14:paraId="1D958821" w14:textId="77777777" w:rsidR="00906C8C" w:rsidRPr="00B65D1D" w:rsidRDefault="00906C8C" w:rsidP="000A4038">
            <w:pPr>
              <w:rPr>
                <w:rFonts w:ascii="Arial" w:hAnsi="Arial" w:cs="Arial"/>
                <w:sz w:val="20"/>
                <w:szCs w:val="20"/>
                <w:u w:val="single"/>
              </w:rPr>
            </w:pPr>
            <w:r w:rsidRPr="00B65D1D">
              <w:rPr>
                <w:rFonts w:ascii="Arial" w:hAnsi="Arial" w:cs="Arial"/>
                <w:sz w:val="20"/>
                <w:szCs w:val="20"/>
                <w:u w:val="single"/>
              </w:rPr>
              <w:t>Pod borer</w:t>
            </w:r>
          </w:p>
          <w:p w14:paraId="0C942D2A"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Quinalphos 1.5% DP 24 kg/ha</w:t>
            </w:r>
          </w:p>
          <w:p w14:paraId="2B954933"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Methyl parathion 2% DP 24 kg/ha</w:t>
            </w:r>
          </w:p>
          <w:p w14:paraId="1925F210"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Quinalphos 25% EC 1000 ml/ha</w:t>
            </w:r>
          </w:p>
          <w:p w14:paraId="5FC3FCB1"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proofErr w:type="spellStart"/>
            <w:r w:rsidRPr="00B65D1D">
              <w:rPr>
                <w:rFonts w:ascii="Arial" w:hAnsi="Arial" w:cs="Arial"/>
                <w:sz w:val="20"/>
                <w:szCs w:val="20"/>
              </w:rPr>
              <w:t>Triazophos</w:t>
            </w:r>
            <w:proofErr w:type="spellEnd"/>
            <w:r w:rsidRPr="00B65D1D">
              <w:rPr>
                <w:rFonts w:ascii="Arial" w:hAnsi="Arial" w:cs="Arial"/>
                <w:sz w:val="20"/>
                <w:szCs w:val="20"/>
              </w:rPr>
              <w:t xml:space="preserve"> 40% EC 1500 ml/ha</w:t>
            </w:r>
          </w:p>
          <w:p w14:paraId="7CC20AEF"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Indoxacarb 14.5% SC 400 ml/ha</w:t>
            </w:r>
          </w:p>
          <w:p w14:paraId="3B2A5D99"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proofErr w:type="spellStart"/>
            <w:r w:rsidRPr="00B65D1D">
              <w:rPr>
                <w:rFonts w:ascii="Arial" w:hAnsi="Arial" w:cs="Arial"/>
                <w:sz w:val="20"/>
                <w:szCs w:val="20"/>
              </w:rPr>
              <w:t>Fenvalerate</w:t>
            </w:r>
            <w:proofErr w:type="spellEnd"/>
            <w:r w:rsidRPr="00B65D1D">
              <w:rPr>
                <w:rFonts w:ascii="Arial" w:hAnsi="Arial" w:cs="Arial"/>
                <w:sz w:val="20"/>
                <w:szCs w:val="20"/>
              </w:rPr>
              <w:t xml:space="preserve"> 20% EC 400 ml/ha</w:t>
            </w:r>
          </w:p>
          <w:p w14:paraId="63558A46"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proofErr w:type="spellStart"/>
            <w:r w:rsidRPr="00B65D1D">
              <w:rPr>
                <w:rFonts w:ascii="Arial" w:hAnsi="Arial" w:cs="Arial"/>
                <w:sz w:val="20"/>
                <w:szCs w:val="20"/>
              </w:rPr>
              <w:t>Profenophos</w:t>
            </w:r>
            <w:proofErr w:type="spellEnd"/>
            <w:r w:rsidRPr="00B65D1D">
              <w:rPr>
                <w:rFonts w:ascii="Arial" w:hAnsi="Arial" w:cs="Arial"/>
                <w:sz w:val="20"/>
                <w:szCs w:val="20"/>
              </w:rPr>
              <w:t xml:space="preserve"> 50% EC 1000 ml/ha</w:t>
            </w:r>
          </w:p>
          <w:p w14:paraId="63A69B82"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r w:rsidRPr="00B65D1D">
              <w:rPr>
                <w:rFonts w:ascii="Arial" w:hAnsi="Arial" w:cs="Arial"/>
                <w:sz w:val="20"/>
                <w:szCs w:val="20"/>
              </w:rPr>
              <w:t>Spinosad 45% SC 130 ml/ha</w:t>
            </w:r>
          </w:p>
          <w:p w14:paraId="09A8C2A4" w14:textId="77777777" w:rsidR="00906C8C" w:rsidRPr="00B65D1D" w:rsidRDefault="00906C8C" w:rsidP="00906C8C">
            <w:pPr>
              <w:pStyle w:val="ListParagraph"/>
              <w:numPr>
                <w:ilvl w:val="0"/>
                <w:numId w:val="44"/>
              </w:numPr>
              <w:spacing w:after="0" w:line="240" w:lineRule="auto"/>
              <w:rPr>
                <w:rFonts w:ascii="Arial" w:hAnsi="Arial" w:cs="Arial"/>
                <w:sz w:val="20"/>
                <w:szCs w:val="20"/>
              </w:rPr>
            </w:pPr>
            <w:proofErr w:type="spellStart"/>
            <w:r w:rsidRPr="00B65D1D">
              <w:rPr>
                <w:rFonts w:ascii="Arial" w:hAnsi="Arial" w:cs="Arial"/>
                <w:sz w:val="20"/>
                <w:szCs w:val="20"/>
              </w:rPr>
              <w:t>Emamectin</w:t>
            </w:r>
            <w:proofErr w:type="spellEnd"/>
            <w:r w:rsidRPr="00B65D1D">
              <w:rPr>
                <w:rFonts w:ascii="Arial" w:hAnsi="Arial" w:cs="Arial"/>
                <w:sz w:val="20"/>
                <w:szCs w:val="20"/>
              </w:rPr>
              <w:t xml:space="preserve"> benzoate 5% SG 200 gm/ha</w:t>
            </w:r>
          </w:p>
        </w:tc>
      </w:tr>
      <w:tr w:rsidR="00906C8C" w:rsidRPr="00037406" w14:paraId="6FD1CE8E" w14:textId="77777777" w:rsidTr="000A4038">
        <w:trPr>
          <w:trHeight w:val="20"/>
        </w:trPr>
        <w:tc>
          <w:tcPr>
            <w:tcW w:w="5000" w:type="pct"/>
          </w:tcPr>
          <w:p w14:paraId="6A45AE9C" w14:textId="77777777" w:rsidR="00906C8C" w:rsidRPr="00B65D1D" w:rsidRDefault="00906C8C" w:rsidP="000A4038">
            <w:pPr>
              <w:rPr>
                <w:rFonts w:ascii="Arial" w:hAnsi="Arial" w:cs="Arial"/>
                <w:b/>
                <w:bCs/>
                <w:sz w:val="20"/>
                <w:szCs w:val="20"/>
              </w:rPr>
            </w:pPr>
            <w:r w:rsidRPr="00B65D1D">
              <w:rPr>
                <w:rFonts w:ascii="Arial" w:hAnsi="Arial" w:cs="Arial"/>
                <w:b/>
                <w:bCs/>
                <w:sz w:val="20"/>
                <w:szCs w:val="20"/>
              </w:rPr>
              <w:t>iii. Other measures</w:t>
            </w:r>
          </w:p>
          <w:p w14:paraId="0E488AAA"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For application rate and dosage, see the label and leaflet of the particular recommended pesticide. </w:t>
            </w:r>
          </w:p>
          <w:p w14:paraId="0FFC5621"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It is advisable to check the output of the sprayer (calibration) before commencement of spraying under guidance of trained person. </w:t>
            </w:r>
          </w:p>
          <w:p w14:paraId="5E80F692"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Clean and wash the machines and nozzles and store in dry place after use. </w:t>
            </w:r>
          </w:p>
          <w:p w14:paraId="14801CED"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It is advisable to use protective clothing, face mask and gloves while preparing and applying pesticides. </w:t>
            </w:r>
          </w:p>
          <w:p w14:paraId="11E27A6E"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Do not apply pesticides without protective clothing and wash clothes immediately after spray application. Do not apply in hot or windy conditions. </w:t>
            </w:r>
          </w:p>
          <w:p w14:paraId="387F88A1"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Operator should maintain normal walking speed while undertaking application. </w:t>
            </w:r>
          </w:p>
          <w:p w14:paraId="0FA96AF3"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Do not smoke, chew or eat while undertaking the spraying operation </w:t>
            </w:r>
          </w:p>
          <w:p w14:paraId="71789350"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Operator should take proper bath with soap after completing spraying </w:t>
            </w:r>
          </w:p>
          <w:p w14:paraId="39B85641" w14:textId="77777777" w:rsidR="00906C8C" w:rsidRPr="00B65D1D" w:rsidRDefault="00906C8C" w:rsidP="00906C8C">
            <w:pPr>
              <w:pStyle w:val="ListParagraph"/>
              <w:numPr>
                <w:ilvl w:val="0"/>
                <w:numId w:val="45"/>
              </w:numPr>
              <w:spacing w:after="0" w:line="240" w:lineRule="auto"/>
              <w:rPr>
                <w:rFonts w:ascii="Arial" w:hAnsi="Arial" w:cs="Arial"/>
                <w:sz w:val="20"/>
                <w:szCs w:val="20"/>
              </w:rPr>
            </w:pPr>
            <w:r w:rsidRPr="00B65D1D">
              <w:rPr>
                <w:rFonts w:ascii="Arial" w:hAnsi="Arial" w:cs="Arial"/>
                <w:sz w:val="20"/>
                <w:szCs w:val="20"/>
              </w:rPr>
              <w:t xml:space="preserve">Do not blow the nozzle with mouth for any blockages. Clean with water and a soft brush. </w:t>
            </w:r>
          </w:p>
        </w:tc>
      </w:tr>
    </w:tbl>
    <w:p w14:paraId="5EEE20B5" w14:textId="77777777" w:rsidR="00906C8C" w:rsidRPr="00037406" w:rsidRDefault="00906C8C" w:rsidP="00906C8C">
      <w:pPr>
        <w:jc w:val="both"/>
        <w:rPr>
          <w:rFonts w:ascii="Arial" w:hAnsi="Arial" w:cs="Arial"/>
          <w:i/>
          <w:iCs/>
          <w:color w:val="000000" w:themeColor="text1"/>
        </w:rPr>
      </w:pPr>
      <w:r w:rsidRPr="00037406">
        <w:rPr>
          <w:rFonts w:ascii="Arial" w:hAnsi="Arial" w:cs="Arial"/>
          <w:i/>
          <w:iCs/>
          <w:color w:val="000000" w:themeColor="text1"/>
        </w:rPr>
        <w:t>Source: CIPMC chickpea booklet, Sri Ganganagar, 20</w:t>
      </w:r>
      <w:r>
        <w:rPr>
          <w:rFonts w:ascii="Arial" w:hAnsi="Arial" w:cs="Arial"/>
          <w:i/>
          <w:iCs/>
          <w:color w:val="000000" w:themeColor="text1"/>
        </w:rPr>
        <w:t>20</w:t>
      </w:r>
      <w:r w:rsidRPr="00037406">
        <w:rPr>
          <w:rFonts w:ascii="Arial" w:hAnsi="Arial" w:cs="Arial"/>
          <w:i/>
          <w:iCs/>
          <w:color w:val="000000" w:themeColor="text1"/>
        </w:rPr>
        <w:t xml:space="preserve"> </w:t>
      </w:r>
    </w:p>
    <w:p w14:paraId="7069BB28" w14:textId="77777777" w:rsidR="00906C8C" w:rsidRDefault="00906C8C" w:rsidP="00906C8C">
      <w:pPr>
        <w:jc w:val="both"/>
        <w:rPr>
          <w:rFonts w:ascii="Arial" w:hAnsi="Arial" w:cs="Arial"/>
          <w:color w:val="000000" w:themeColor="text1"/>
        </w:rPr>
      </w:pPr>
    </w:p>
    <w:p w14:paraId="233DF3F4" w14:textId="77777777" w:rsidR="00906C8C" w:rsidRPr="00037406" w:rsidRDefault="00906C8C" w:rsidP="00906C8C">
      <w:pPr>
        <w:jc w:val="both"/>
        <w:rPr>
          <w:rFonts w:ascii="Arial" w:hAnsi="Arial" w:cs="Arial"/>
          <w:color w:val="000000" w:themeColor="text1"/>
          <w:lang w:bidi="hi-IN"/>
        </w:rPr>
      </w:pPr>
      <w:r w:rsidRPr="00037406">
        <w:rPr>
          <w:rFonts w:ascii="Arial" w:hAnsi="Arial" w:cs="Arial"/>
          <w:color w:val="000000" w:themeColor="text1"/>
        </w:rPr>
        <w:t>It is clear from the findings that, IPM involves an integration of practices for the pest management. As IPM technology is comprised of several components and practices, it is perceived to be a complex technology by farmers, but it does not necessarily mean to follow each practice under each component of IPM. It rather emphasizes on need based adoption of suitable practices under different components of IPM technology, taking the economic and the ecological aspects of pest management into consideration.</w:t>
      </w:r>
    </w:p>
    <w:p w14:paraId="1AC4AC63" w14:textId="77777777" w:rsidR="00906C8C" w:rsidRDefault="00906C8C" w:rsidP="00906C8C">
      <w:pPr>
        <w:pStyle w:val="Default"/>
        <w:jc w:val="both"/>
        <w:rPr>
          <w:b/>
          <w:bCs/>
          <w:color w:val="000000" w:themeColor="text1"/>
          <w:sz w:val="20"/>
          <w:szCs w:val="20"/>
        </w:rPr>
      </w:pPr>
    </w:p>
    <w:p w14:paraId="06161627" w14:textId="77777777" w:rsidR="00906C8C" w:rsidRPr="00C83CDC" w:rsidRDefault="00906C8C" w:rsidP="00906C8C">
      <w:pPr>
        <w:pStyle w:val="Default"/>
        <w:jc w:val="both"/>
        <w:rPr>
          <w:b/>
          <w:bCs/>
          <w:color w:val="000000" w:themeColor="text1"/>
          <w:sz w:val="22"/>
          <w:szCs w:val="22"/>
        </w:rPr>
      </w:pPr>
      <w:commentRangeStart w:id="15"/>
      <w:r w:rsidRPr="00C83CDC">
        <w:rPr>
          <w:b/>
          <w:bCs/>
          <w:color w:val="000000" w:themeColor="text1"/>
          <w:sz w:val="22"/>
          <w:szCs w:val="22"/>
        </w:rPr>
        <w:t>3.2. Objective 2: To Analysis the Awareness of Farmers regarding Use of IPM Practice for Chickpea</w:t>
      </w:r>
      <w:commentRangeEnd w:id="15"/>
      <w:r w:rsidR="00800702">
        <w:rPr>
          <w:rStyle w:val="CommentReference"/>
          <w:rFonts w:ascii="Times New Roman" w:eastAsia="Times New Roman" w:hAnsi="Times New Roman" w:cs="Times New Roman"/>
          <w:color w:val="auto"/>
          <w:lang w:val="nb-NO" w:eastAsia="nb-NO" w:bidi="ar-SA"/>
        </w:rPr>
        <w:commentReference w:id="15"/>
      </w:r>
    </w:p>
    <w:p w14:paraId="185C94E3" w14:textId="77777777" w:rsidR="00906C8C" w:rsidRDefault="00906C8C" w:rsidP="00906C8C">
      <w:pPr>
        <w:jc w:val="both"/>
        <w:rPr>
          <w:rFonts w:ascii="Arial" w:hAnsi="Arial" w:cs="Arial"/>
          <w:color w:val="000000" w:themeColor="text1"/>
          <w:lang w:val="en-IN"/>
        </w:rPr>
      </w:pPr>
    </w:p>
    <w:p w14:paraId="32C87D37" w14:textId="77777777" w:rsidR="00906C8C" w:rsidRPr="00037406" w:rsidRDefault="00906C8C" w:rsidP="00906C8C">
      <w:pPr>
        <w:jc w:val="both"/>
        <w:rPr>
          <w:rFonts w:ascii="Arial" w:hAnsi="Arial" w:cs="Arial"/>
          <w:color w:val="000000" w:themeColor="text1"/>
          <w:lang w:val="en-IN"/>
        </w:rPr>
      </w:pPr>
      <w:r w:rsidRPr="00037406">
        <w:rPr>
          <w:rFonts w:ascii="Arial" w:hAnsi="Arial" w:cs="Arial"/>
          <w:color w:val="000000" w:themeColor="text1"/>
          <w:lang w:val="en-IN"/>
        </w:rPr>
        <w:t xml:space="preserve">Based on the collected data regarding chickpea, the total numbers of responses were compiled together for the analysis of level of awareness, regarding 14 selected major recommended components of IPM technology. </w:t>
      </w:r>
    </w:p>
    <w:p w14:paraId="50787C06" w14:textId="77777777" w:rsidR="00906C8C" w:rsidRDefault="00906C8C" w:rsidP="00906C8C">
      <w:pPr>
        <w:jc w:val="both"/>
        <w:rPr>
          <w:rFonts w:ascii="Arial" w:hAnsi="Arial" w:cs="Arial"/>
          <w:b/>
          <w:bCs/>
          <w:color w:val="000000" w:themeColor="text1"/>
          <w:lang w:val="en-IN"/>
        </w:rPr>
      </w:pPr>
    </w:p>
    <w:p w14:paraId="393AD23D" w14:textId="77777777" w:rsidR="00906C8C" w:rsidRPr="00037406" w:rsidRDefault="00906C8C" w:rsidP="00906C8C">
      <w:pPr>
        <w:jc w:val="both"/>
        <w:rPr>
          <w:rFonts w:ascii="Arial" w:hAnsi="Arial" w:cs="Arial"/>
          <w:b/>
          <w:bCs/>
          <w:color w:val="000000" w:themeColor="text1"/>
          <w:lang w:val="en-IN"/>
        </w:rPr>
      </w:pPr>
      <w:r w:rsidRPr="00037406">
        <w:rPr>
          <w:rFonts w:ascii="Arial" w:hAnsi="Arial" w:cs="Arial"/>
          <w:b/>
          <w:bCs/>
          <w:color w:val="000000" w:themeColor="text1"/>
          <w:lang w:val="en-IN"/>
        </w:rPr>
        <w:t xml:space="preserve">Table </w:t>
      </w:r>
      <w:r>
        <w:rPr>
          <w:rFonts w:ascii="Arial" w:hAnsi="Arial" w:cs="Arial"/>
          <w:b/>
          <w:bCs/>
          <w:color w:val="000000" w:themeColor="text1"/>
          <w:lang w:val="en-IN"/>
        </w:rPr>
        <w:t xml:space="preserve">2 </w:t>
      </w:r>
      <w:r w:rsidRPr="00037406">
        <w:rPr>
          <w:rFonts w:ascii="Arial" w:hAnsi="Arial" w:cs="Arial"/>
          <w:b/>
          <w:bCs/>
          <w:color w:val="000000" w:themeColor="text1"/>
          <w:lang w:val="en-IN"/>
        </w:rPr>
        <w:t>Awareness Level of farmers following IPM technology in chickpea</w:t>
      </w:r>
    </w:p>
    <w:tbl>
      <w:tblPr>
        <w:tblStyle w:val="TableGrid"/>
        <w:tblW w:w="0" w:type="auto"/>
        <w:jc w:val="center"/>
        <w:tblLook w:val="0000" w:firstRow="0" w:lastRow="0" w:firstColumn="0" w:lastColumn="0" w:noHBand="0" w:noVBand="0"/>
      </w:tblPr>
      <w:tblGrid>
        <w:gridCol w:w="2739"/>
        <w:gridCol w:w="705"/>
        <w:gridCol w:w="1288"/>
        <w:gridCol w:w="880"/>
        <w:gridCol w:w="1318"/>
        <w:gridCol w:w="774"/>
        <w:gridCol w:w="1312"/>
      </w:tblGrid>
      <w:tr w:rsidR="00906C8C" w:rsidRPr="00037406" w14:paraId="702C32DE" w14:textId="77777777" w:rsidTr="000A4038">
        <w:trPr>
          <w:trHeight w:val="20"/>
          <w:jc w:val="center"/>
        </w:trPr>
        <w:tc>
          <w:tcPr>
            <w:tcW w:w="0" w:type="auto"/>
            <w:vMerge w:val="restart"/>
            <w:vAlign w:val="center"/>
          </w:tcPr>
          <w:p w14:paraId="20A042C2" w14:textId="77777777" w:rsidR="00906C8C" w:rsidRPr="00037406" w:rsidRDefault="00906C8C" w:rsidP="000A4038">
            <w:pPr>
              <w:autoSpaceDE w:val="0"/>
              <w:autoSpaceDN w:val="0"/>
              <w:adjustRightInd w:val="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 xml:space="preserve">Major </w:t>
            </w:r>
          </w:p>
          <w:p w14:paraId="3F2DC2BA" w14:textId="77777777" w:rsidR="00906C8C" w:rsidRPr="00037406" w:rsidRDefault="00906C8C" w:rsidP="000A4038">
            <w:pPr>
              <w:autoSpaceDE w:val="0"/>
              <w:autoSpaceDN w:val="0"/>
              <w:adjustRightInd w:val="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 xml:space="preserve">components </w:t>
            </w:r>
          </w:p>
          <w:p w14:paraId="59942087" w14:textId="77777777" w:rsidR="00906C8C" w:rsidRPr="00037406" w:rsidRDefault="00906C8C" w:rsidP="000A4038">
            <w:pPr>
              <w:autoSpaceDE w:val="0"/>
              <w:autoSpaceDN w:val="0"/>
              <w:adjustRightInd w:val="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of IPM</w:t>
            </w:r>
          </w:p>
        </w:tc>
        <w:tc>
          <w:tcPr>
            <w:tcW w:w="0" w:type="auto"/>
            <w:gridSpan w:val="6"/>
            <w:vAlign w:val="center"/>
          </w:tcPr>
          <w:p w14:paraId="22B0B569"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Responses of chickpea farmers (N=30)</w:t>
            </w:r>
          </w:p>
        </w:tc>
      </w:tr>
      <w:tr w:rsidR="00906C8C" w:rsidRPr="00037406" w14:paraId="1107937A" w14:textId="77777777" w:rsidTr="000A4038">
        <w:trPr>
          <w:trHeight w:val="20"/>
          <w:jc w:val="center"/>
        </w:trPr>
        <w:tc>
          <w:tcPr>
            <w:tcW w:w="0" w:type="auto"/>
            <w:vMerge/>
            <w:vAlign w:val="center"/>
          </w:tcPr>
          <w:p w14:paraId="6AA8518D" w14:textId="77777777" w:rsidR="00906C8C" w:rsidRPr="00037406" w:rsidRDefault="00906C8C" w:rsidP="000A4038">
            <w:pPr>
              <w:autoSpaceDE w:val="0"/>
              <w:autoSpaceDN w:val="0"/>
              <w:adjustRightInd w:val="0"/>
              <w:jc w:val="both"/>
              <w:rPr>
                <w:rFonts w:ascii="Arial" w:hAnsi="Arial" w:cs="Arial"/>
                <w:b/>
                <w:bCs/>
                <w:color w:val="000000" w:themeColor="text1"/>
                <w:sz w:val="20"/>
                <w:szCs w:val="20"/>
                <w:lang w:bidi="hi-IN"/>
              </w:rPr>
            </w:pPr>
          </w:p>
        </w:tc>
        <w:tc>
          <w:tcPr>
            <w:tcW w:w="0" w:type="auto"/>
            <w:gridSpan w:val="2"/>
            <w:vAlign w:val="center"/>
          </w:tcPr>
          <w:p w14:paraId="564D856F"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Low level of awareness</w:t>
            </w:r>
          </w:p>
        </w:tc>
        <w:tc>
          <w:tcPr>
            <w:tcW w:w="0" w:type="auto"/>
            <w:gridSpan w:val="2"/>
            <w:vAlign w:val="center"/>
          </w:tcPr>
          <w:p w14:paraId="7704CCC9"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Medium level of awareness</w:t>
            </w:r>
          </w:p>
        </w:tc>
        <w:tc>
          <w:tcPr>
            <w:tcW w:w="0" w:type="auto"/>
            <w:gridSpan w:val="2"/>
            <w:vAlign w:val="center"/>
          </w:tcPr>
          <w:p w14:paraId="0E313694"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High level of awareness</w:t>
            </w:r>
          </w:p>
        </w:tc>
      </w:tr>
      <w:tr w:rsidR="00906C8C" w:rsidRPr="00037406" w14:paraId="67A677D4" w14:textId="77777777" w:rsidTr="000A4038">
        <w:trPr>
          <w:trHeight w:val="20"/>
          <w:jc w:val="center"/>
        </w:trPr>
        <w:tc>
          <w:tcPr>
            <w:tcW w:w="0" w:type="auto"/>
            <w:vMerge/>
            <w:vAlign w:val="center"/>
          </w:tcPr>
          <w:p w14:paraId="6AB15C46" w14:textId="77777777" w:rsidR="00906C8C" w:rsidRPr="00037406" w:rsidRDefault="00906C8C" w:rsidP="000A4038">
            <w:pPr>
              <w:autoSpaceDE w:val="0"/>
              <w:autoSpaceDN w:val="0"/>
              <w:adjustRightInd w:val="0"/>
              <w:jc w:val="both"/>
              <w:rPr>
                <w:rFonts w:ascii="Arial" w:hAnsi="Arial" w:cs="Arial"/>
                <w:color w:val="000000" w:themeColor="text1"/>
                <w:sz w:val="20"/>
                <w:szCs w:val="20"/>
                <w:lang w:bidi="hi-IN"/>
              </w:rPr>
            </w:pPr>
          </w:p>
        </w:tc>
        <w:tc>
          <w:tcPr>
            <w:tcW w:w="0" w:type="auto"/>
            <w:vAlign w:val="center"/>
          </w:tcPr>
          <w:p w14:paraId="312DE909"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F</w:t>
            </w:r>
          </w:p>
        </w:tc>
        <w:tc>
          <w:tcPr>
            <w:tcW w:w="0" w:type="auto"/>
            <w:vAlign w:val="center"/>
          </w:tcPr>
          <w:p w14:paraId="4951BE8F"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w:t>
            </w:r>
          </w:p>
        </w:tc>
        <w:tc>
          <w:tcPr>
            <w:tcW w:w="0" w:type="auto"/>
            <w:vAlign w:val="center"/>
          </w:tcPr>
          <w:p w14:paraId="600847F1"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F</w:t>
            </w:r>
          </w:p>
        </w:tc>
        <w:tc>
          <w:tcPr>
            <w:tcW w:w="0" w:type="auto"/>
            <w:vAlign w:val="center"/>
          </w:tcPr>
          <w:p w14:paraId="38BCDA25"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w:t>
            </w:r>
          </w:p>
        </w:tc>
        <w:tc>
          <w:tcPr>
            <w:tcW w:w="0" w:type="auto"/>
            <w:vAlign w:val="center"/>
          </w:tcPr>
          <w:p w14:paraId="40097F01"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F</w:t>
            </w:r>
          </w:p>
        </w:tc>
        <w:tc>
          <w:tcPr>
            <w:tcW w:w="0" w:type="auto"/>
            <w:vAlign w:val="center"/>
          </w:tcPr>
          <w:p w14:paraId="475A20BB" w14:textId="77777777" w:rsidR="00906C8C" w:rsidRPr="00037406" w:rsidRDefault="00906C8C" w:rsidP="000A4038">
            <w:pPr>
              <w:autoSpaceDE w:val="0"/>
              <w:autoSpaceDN w:val="0"/>
              <w:adjustRightInd w:val="0"/>
              <w:ind w:left="60" w:right="60"/>
              <w:jc w:val="both"/>
              <w:rPr>
                <w:rFonts w:ascii="Arial" w:hAnsi="Arial" w:cs="Arial"/>
                <w:b/>
                <w:bCs/>
                <w:color w:val="000000" w:themeColor="text1"/>
                <w:sz w:val="20"/>
                <w:szCs w:val="20"/>
                <w:lang w:bidi="hi-IN"/>
              </w:rPr>
            </w:pPr>
            <w:r w:rsidRPr="00037406">
              <w:rPr>
                <w:rFonts w:ascii="Arial" w:hAnsi="Arial" w:cs="Arial"/>
                <w:b/>
                <w:bCs/>
                <w:color w:val="000000" w:themeColor="text1"/>
                <w:sz w:val="20"/>
                <w:szCs w:val="20"/>
                <w:lang w:bidi="hi-IN"/>
              </w:rPr>
              <w:t>%</w:t>
            </w:r>
          </w:p>
        </w:tc>
      </w:tr>
      <w:tr w:rsidR="00906C8C" w:rsidRPr="00037406" w14:paraId="31554C49" w14:textId="77777777" w:rsidTr="000A4038">
        <w:trPr>
          <w:trHeight w:val="20"/>
          <w:jc w:val="center"/>
        </w:trPr>
        <w:tc>
          <w:tcPr>
            <w:tcW w:w="0" w:type="auto"/>
            <w:vAlign w:val="center"/>
          </w:tcPr>
          <w:p w14:paraId="784FEE4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Water management</w:t>
            </w:r>
          </w:p>
        </w:tc>
        <w:tc>
          <w:tcPr>
            <w:tcW w:w="0" w:type="auto"/>
            <w:vAlign w:val="center"/>
          </w:tcPr>
          <w:p w14:paraId="2D7634E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AD9350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9D4FC1A"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AD85D1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979226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30</w:t>
            </w:r>
          </w:p>
        </w:tc>
        <w:tc>
          <w:tcPr>
            <w:tcW w:w="0" w:type="auto"/>
            <w:vAlign w:val="center"/>
          </w:tcPr>
          <w:p w14:paraId="472A002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100.00</w:t>
            </w:r>
          </w:p>
        </w:tc>
      </w:tr>
      <w:tr w:rsidR="00906C8C" w:rsidRPr="00037406" w14:paraId="7E5EA968" w14:textId="77777777" w:rsidTr="000A4038">
        <w:trPr>
          <w:trHeight w:val="20"/>
          <w:jc w:val="center"/>
        </w:trPr>
        <w:tc>
          <w:tcPr>
            <w:tcW w:w="0" w:type="auto"/>
            <w:vAlign w:val="center"/>
          </w:tcPr>
          <w:p w14:paraId="305C5E1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Neem based formulations</w:t>
            </w:r>
          </w:p>
        </w:tc>
        <w:tc>
          <w:tcPr>
            <w:tcW w:w="0" w:type="auto"/>
            <w:vAlign w:val="center"/>
          </w:tcPr>
          <w:p w14:paraId="6293775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E55572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3AFCA51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0956593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50A9887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30</w:t>
            </w:r>
          </w:p>
        </w:tc>
        <w:tc>
          <w:tcPr>
            <w:tcW w:w="0" w:type="auto"/>
            <w:vAlign w:val="center"/>
          </w:tcPr>
          <w:p w14:paraId="12E5363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100.00</w:t>
            </w:r>
          </w:p>
        </w:tc>
      </w:tr>
      <w:tr w:rsidR="00906C8C" w:rsidRPr="00037406" w14:paraId="57C1308B" w14:textId="77777777" w:rsidTr="000A4038">
        <w:trPr>
          <w:trHeight w:val="20"/>
          <w:jc w:val="center"/>
        </w:trPr>
        <w:tc>
          <w:tcPr>
            <w:tcW w:w="0" w:type="auto"/>
            <w:vAlign w:val="center"/>
          </w:tcPr>
          <w:p w14:paraId="10960687"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Intercultural operations</w:t>
            </w:r>
          </w:p>
        </w:tc>
        <w:tc>
          <w:tcPr>
            <w:tcW w:w="0" w:type="auto"/>
            <w:vAlign w:val="center"/>
          </w:tcPr>
          <w:p w14:paraId="6685136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1A453BC5"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D12ABA3"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w:t>
            </w:r>
          </w:p>
        </w:tc>
        <w:tc>
          <w:tcPr>
            <w:tcW w:w="0" w:type="auto"/>
            <w:vAlign w:val="center"/>
          </w:tcPr>
          <w:p w14:paraId="004F7977"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6.67</w:t>
            </w:r>
          </w:p>
        </w:tc>
        <w:tc>
          <w:tcPr>
            <w:tcW w:w="0" w:type="auto"/>
            <w:vAlign w:val="center"/>
          </w:tcPr>
          <w:p w14:paraId="03F3776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28</w:t>
            </w:r>
          </w:p>
        </w:tc>
        <w:tc>
          <w:tcPr>
            <w:tcW w:w="0" w:type="auto"/>
            <w:vAlign w:val="center"/>
          </w:tcPr>
          <w:p w14:paraId="2E38E54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93.33</w:t>
            </w:r>
          </w:p>
        </w:tc>
      </w:tr>
      <w:tr w:rsidR="00906C8C" w:rsidRPr="00037406" w14:paraId="1767C7ED" w14:textId="77777777" w:rsidTr="000A4038">
        <w:trPr>
          <w:trHeight w:val="20"/>
          <w:jc w:val="center"/>
        </w:trPr>
        <w:tc>
          <w:tcPr>
            <w:tcW w:w="0" w:type="auto"/>
            <w:vAlign w:val="center"/>
          </w:tcPr>
          <w:p w14:paraId="2970244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Bio-fertilizers and bio-pesticides</w:t>
            </w:r>
          </w:p>
        </w:tc>
        <w:tc>
          <w:tcPr>
            <w:tcW w:w="0" w:type="auto"/>
            <w:vAlign w:val="center"/>
          </w:tcPr>
          <w:p w14:paraId="4E2D20A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344B2EA4"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349205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w:t>
            </w:r>
          </w:p>
        </w:tc>
        <w:tc>
          <w:tcPr>
            <w:tcW w:w="0" w:type="auto"/>
            <w:vAlign w:val="center"/>
          </w:tcPr>
          <w:p w14:paraId="676AB6D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6.67</w:t>
            </w:r>
          </w:p>
        </w:tc>
        <w:tc>
          <w:tcPr>
            <w:tcW w:w="0" w:type="auto"/>
            <w:vAlign w:val="center"/>
          </w:tcPr>
          <w:p w14:paraId="03F5655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28</w:t>
            </w:r>
          </w:p>
        </w:tc>
        <w:tc>
          <w:tcPr>
            <w:tcW w:w="0" w:type="auto"/>
            <w:vAlign w:val="center"/>
          </w:tcPr>
          <w:p w14:paraId="783EAC6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93.33</w:t>
            </w:r>
          </w:p>
        </w:tc>
      </w:tr>
      <w:tr w:rsidR="00906C8C" w:rsidRPr="00037406" w14:paraId="7288EA51" w14:textId="77777777" w:rsidTr="000A4038">
        <w:trPr>
          <w:trHeight w:val="20"/>
          <w:jc w:val="center"/>
        </w:trPr>
        <w:tc>
          <w:tcPr>
            <w:tcW w:w="0" w:type="auto"/>
            <w:vAlign w:val="center"/>
          </w:tcPr>
          <w:p w14:paraId="036D9C0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Land preparation</w:t>
            </w:r>
          </w:p>
        </w:tc>
        <w:tc>
          <w:tcPr>
            <w:tcW w:w="0" w:type="auto"/>
            <w:vAlign w:val="center"/>
          </w:tcPr>
          <w:p w14:paraId="1F08671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0683C1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59D7256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w:t>
            </w:r>
          </w:p>
        </w:tc>
        <w:tc>
          <w:tcPr>
            <w:tcW w:w="0" w:type="auto"/>
            <w:vAlign w:val="center"/>
          </w:tcPr>
          <w:p w14:paraId="2DC3172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w:t>
            </w:r>
          </w:p>
        </w:tc>
        <w:tc>
          <w:tcPr>
            <w:tcW w:w="0" w:type="auto"/>
            <w:vAlign w:val="center"/>
          </w:tcPr>
          <w:p w14:paraId="305CA74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27</w:t>
            </w:r>
          </w:p>
        </w:tc>
        <w:tc>
          <w:tcPr>
            <w:tcW w:w="0" w:type="auto"/>
            <w:vAlign w:val="center"/>
          </w:tcPr>
          <w:p w14:paraId="6D8A6D1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90.00</w:t>
            </w:r>
          </w:p>
        </w:tc>
      </w:tr>
      <w:tr w:rsidR="00906C8C" w:rsidRPr="00037406" w14:paraId="7EFF2674" w14:textId="77777777" w:rsidTr="000A4038">
        <w:trPr>
          <w:trHeight w:val="20"/>
          <w:jc w:val="center"/>
        </w:trPr>
        <w:tc>
          <w:tcPr>
            <w:tcW w:w="0" w:type="auto"/>
            <w:vAlign w:val="center"/>
          </w:tcPr>
          <w:p w14:paraId="09921E24"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Nutrient management</w:t>
            </w:r>
          </w:p>
        </w:tc>
        <w:tc>
          <w:tcPr>
            <w:tcW w:w="0" w:type="auto"/>
            <w:vAlign w:val="center"/>
          </w:tcPr>
          <w:p w14:paraId="459AF02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3FC781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797D55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w:t>
            </w:r>
          </w:p>
        </w:tc>
        <w:tc>
          <w:tcPr>
            <w:tcW w:w="0" w:type="auto"/>
            <w:vAlign w:val="center"/>
          </w:tcPr>
          <w:p w14:paraId="46E0FD7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w:t>
            </w:r>
          </w:p>
        </w:tc>
        <w:tc>
          <w:tcPr>
            <w:tcW w:w="0" w:type="auto"/>
            <w:vAlign w:val="center"/>
          </w:tcPr>
          <w:p w14:paraId="4067BBC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27</w:t>
            </w:r>
          </w:p>
        </w:tc>
        <w:tc>
          <w:tcPr>
            <w:tcW w:w="0" w:type="auto"/>
            <w:vAlign w:val="center"/>
          </w:tcPr>
          <w:p w14:paraId="669BB86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90.00</w:t>
            </w:r>
          </w:p>
        </w:tc>
      </w:tr>
      <w:tr w:rsidR="00906C8C" w:rsidRPr="00037406" w14:paraId="06E09251" w14:textId="77777777" w:rsidTr="000A4038">
        <w:trPr>
          <w:trHeight w:val="20"/>
          <w:jc w:val="center"/>
        </w:trPr>
        <w:tc>
          <w:tcPr>
            <w:tcW w:w="0" w:type="auto"/>
            <w:vAlign w:val="center"/>
          </w:tcPr>
          <w:p w14:paraId="1D732FD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Mechanical traps</w:t>
            </w:r>
          </w:p>
        </w:tc>
        <w:tc>
          <w:tcPr>
            <w:tcW w:w="0" w:type="auto"/>
            <w:vAlign w:val="center"/>
          </w:tcPr>
          <w:p w14:paraId="66FE528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5B194BC"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8A3BBE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w:t>
            </w:r>
          </w:p>
        </w:tc>
        <w:tc>
          <w:tcPr>
            <w:tcW w:w="0" w:type="auto"/>
            <w:vAlign w:val="center"/>
          </w:tcPr>
          <w:p w14:paraId="4C6C4AF5"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w:t>
            </w:r>
          </w:p>
        </w:tc>
        <w:tc>
          <w:tcPr>
            <w:tcW w:w="0" w:type="auto"/>
            <w:vAlign w:val="center"/>
          </w:tcPr>
          <w:p w14:paraId="7184822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27</w:t>
            </w:r>
          </w:p>
        </w:tc>
        <w:tc>
          <w:tcPr>
            <w:tcW w:w="0" w:type="auto"/>
            <w:vAlign w:val="center"/>
          </w:tcPr>
          <w:p w14:paraId="0380FFC3"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90.00</w:t>
            </w:r>
          </w:p>
        </w:tc>
      </w:tr>
      <w:tr w:rsidR="00906C8C" w:rsidRPr="00037406" w14:paraId="7344692F" w14:textId="77777777" w:rsidTr="000A4038">
        <w:trPr>
          <w:trHeight w:val="20"/>
          <w:jc w:val="center"/>
        </w:trPr>
        <w:tc>
          <w:tcPr>
            <w:tcW w:w="0" w:type="auto"/>
            <w:vAlign w:val="center"/>
          </w:tcPr>
          <w:p w14:paraId="7059E2EC"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Recommended dosage of pesticides</w:t>
            </w:r>
          </w:p>
        </w:tc>
        <w:tc>
          <w:tcPr>
            <w:tcW w:w="0" w:type="auto"/>
            <w:vAlign w:val="center"/>
          </w:tcPr>
          <w:p w14:paraId="43636C1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5836D85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B176D75"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w:t>
            </w:r>
          </w:p>
        </w:tc>
        <w:tc>
          <w:tcPr>
            <w:tcW w:w="0" w:type="auto"/>
            <w:vAlign w:val="center"/>
          </w:tcPr>
          <w:p w14:paraId="5CCEFD24"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20.00</w:t>
            </w:r>
          </w:p>
        </w:tc>
        <w:tc>
          <w:tcPr>
            <w:tcW w:w="0" w:type="auto"/>
            <w:vAlign w:val="center"/>
          </w:tcPr>
          <w:p w14:paraId="0BD22D8A"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24</w:t>
            </w:r>
          </w:p>
        </w:tc>
        <w:tc>
          <w:tcPr>
            <w:tcW w:w="0" w:type="auto"/>
            <w:vAlign w:val="center"/>
          </w:tcPr>
          <w:p w14:paraId="1929CA5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80.00</w:t>
            </w:r>
          </w:p>
        </w:tc>
      </w:tr>
      <w:tr w:rsidR="00906C8C" w:rsidRPr="00037406" w14:paraId="59618ED6" w14:textId="77777777" w:rsidTr="000A4038">
        <w:trPr>
          <w:trHeight w:val="20"/>
          <w:jc w:val="center"/>
        </w:trPr>
        <w:tc>
          <w:tcPr>
            <w:tcW w:w="0" w:type="auto"/>
            <w:vAlign w:val="center"/>
          </w:tcPr>
          <w:p w14:paraId="22841A6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Cropping system</w:t>
            </w:r>
          </w:p>
        </w:tc>
        <w:tc>
          <w:tcPr>
            <w:tcW w:w="0" w:type="auto"/>
            <w:vAlign w:val="center"/>
          </w:tcPr>
          <w:p w14:paraId="40F58B4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6EDF76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123993AC"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7</w:t>
            </w:r>
          </w:p>
        </w:tc>
        <w:tc>
          <w:tcPr>
            <w:tcW w:w="0" w:type="auto"/>
            <w:vAlign w:val="center"/>
          </w:tcPr>
          <w:p w14:paraId="45E2F21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23.33</w:t>
            </w:r>
          </w:p>
        </w:tc>
        <w:tc>
          <w:tcPr>
            <w:tcW w:w="0" w:type="auto"/>
            <w:vAlign w:val="center"/>
          </w:tcPr>
          <w:p w14:paraId="2E6F516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23</w:t>
            </w:r>
          </w:p>
        </w:tc>
        <w:tc>
          <w:tcPr>
            <w:tcW w:w="0" w:type="auto"/>
            <w:vAlign w:val="center"/>
          </w:tcPr>
          <w:p w14:paraId="7F9384F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76.67</w:t>
            </w:r>
          </w:p>
        </w:tc>
      </w:tr>
      <w:tr w:rsidR="00906C8C" w:rsidRPr="00037406" w14:paraId="0E36E37C" w14:textId="77777777" w:rsidTr="000A4038">
        <w:trPr>
          <w:trHeight w:val="20"/>
          <w:jc w:val="center"/>
        </w:trPr>
        <w:tc>
          <w:tcPr>
            <w:tcW w:w="0" w:type="auto"/>
            <w:vAlign w:val="center"/>
          </w:tcPr>
          <w:p w14:paraId="0EB1991D"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Safety parameters of using pesticides</w:t>
            </w:r>
          </w:p>
        </w:tc>
        <w:tc>
          <w:tcPr>
            <w:tcW w:w="0" w:type="auto"/>
            <w:vAlign w:val="center"/>
          </w:tcPr>
          <w:p w14:paraId="4E4B9A3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45672D8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224A8B2E"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8</w:t>
            </w:r>
          </w:p>
        </w:tc>
        <w:tc>
          <w:tcPr>
            <w:tcW w:w="0" w:type="auto"/>
            <w:vAlign w:val="center"/>
          </w:tcPr>
          <w:p w14:paraId="20CA363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26.67</w:t>
            </w:r>
          </w:p>
        </w:tc>
        <w:tc>
          <w:tcPr>
            <w:tcW w:w="0" w:type="auto"/>
            <w:vAlign w:val="center"/>
          </w:tcPr>
          <w:p w14:paraId="088E689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22</w:t>
            </w:r>
          </w:p>
        </w:tc>
        <w:tc>
          <w:tcPr>
            <w:tcW w:w="0" w:type="auto"/>
            <w:vAlign w:val="center"/>
          </w:tcPr>
          <w:p w14:paraId="5A4E704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73.33</w:t>
            </w:r>
          </w:p>
        </w:tc>
      </w:tr>
      <w:tr w:rsidR="00906C8C" w:rsidRPr="00037406" w14:paraId="08A6BEA4" w14:textId="77777777" w:rsidTr="000A4038">
        <w:trPr>
          <w:trHeight w:val="20"/>
          <w:jc w:val="center"/>
        </w:trPr>
        <w:tc>
          <w:tcPr>
            <w:tcW w:w="0" w:type="auto"/>
            <w:vAlign w:val="center"/>
          </w:tcPr>
          <w:p w14:paraId="6AC1D7A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Seed management</w:t>
            </w:r>
          </w:p>
        </w:tc>
        <w:tc>
          <w:tcPr>
            <w:tcW w:w="0" w:type="auto"/>
            <w:vAlign w:val="center"/>
          </w:tcPr>
          <w:p w14:paraId="297ADFB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69E50BE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13058A83"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w:t>
            </w:r>
          </w:p>
        </w:tc>
        <w:tc>
          <w:tcPr>
            <w:tcW w:w="0" w:type="auto"/>
            <w:vAlign w:val="center"/>
          </w:tcPr>
          <w:p w14:paraId="569F79E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33.33</w:t>
            </w:r>
          </w:p>
        </w:tc>
        <w:tc>
          <w:tcPr>
            <w:tcW w:w="0" w:type="auto"/>
            <w:vAlign w:val="center"/>
          </w:tcPr>
          <w:p w14:paraId="3F14D3E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20</w:t>
            </w:r>
          </w:p>
        </w:tc>
        <w:tc>
          <w:tcPr>
            <w:tcW w:w="0" w:type="auto"/>
            <w:vAlign w:val="center"/>
          </w:tcPr>
          <w:p w14:paraId="1D134E1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66.67</w:t>
            </w:r>
          </w:p>
        </w:tc>
      </w:tr>
      <w:tr w:rsidR="00906C8C" w:rsidRPr="00037406" w14:paraId="3BA1CDDD" w14:textId="77777777" w:rsidTr="000A4038">
        <w:trPr>
          <w:trHeight w:val="20"/>
          <w:jc w:val="center"/>
        </w:trPr>
        <w:tc>
          <w:tcPr>
            <w:tcW w:w="0" w:type="auto"/>
            <w:vAlign w:val="center"/>
          </w:tcPr>
          <w:p w14:paraId="7FEC5298"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Bio-control agents</w:t>
            </w:r>
          </w:p>
        </w:tc>
        <w:tc>
          <w:tcPr>
            <w:tcW w:w="0" w:type="auto"/>
            <w:vAlign w:val="center"/>
          </w:tcPr>
          <w:p w14:paraId="28299A3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5F0CFEC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w:t>
            </w:r>
          </w:p>
        </w:tc>
        <w:tc>
          <w:tcPr>
            <w:tcW w:w="0" w:type="auto"/>
            <w:vAlign w:val="center"/>
          </w:tcPr>
          <w:p w14:paraId="1096DBE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13</w:t>
            </w:r>
          </w:p>
        </w:tc>
        <w:tc>
          <w:tcPr>
            <w:tcW w:w="0" w:type="auto"/>
            <w:vAlign w:val="center"/>
          </w:tcPr>
          <w:p w14:paraId="067E1A7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43.33</w:t>
            </w:r>
          </w:p>
        </w:tc>
        <w:tc>
          <w:tcPr>
            <w:tcW w:w="0" w:type="auto"/>
            <w:vAlign w:val="center"/>
          </w:tcPr>
          <w:p w14:paraId="2EC8EA0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17</w:t>
            </w:r>
          </w:p>
        </w:tc>
        <w:tc>
          <w:tcPr>
            <w:tcW w:w="0" w:type="auto"/>
            <w:vAlign w:val="center"/>
          </w:tcPr>
          <w:p w14:paraId="6CC77A0A"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56.67</w:t>
            </w:r>
          </w:p>
        </w:tc>
      </w:tr>
      <w:tr w:rsidR="00906C8C" w:rsidRPr="00037406" w14:paraId="602BD250" w14:textId="77777777" w:rsidTr="000A4038">
        <w:trPr>
          <w:trHeight w:val="20"/>
          <w:jc w:val="center"/>
        </w:trPr>
        <w:tc>
          <w:tcPr>
            <w:tcW w:w="0" w:type="auto"/>
            <w:vAlign w:val="center"/>
          </w:tcPr>
          <w:p w14:paraId="4963776B"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Pest-defender ratio</w:t>
            </w:r>
          </w:p>
        </w:tc>
        <w:tc>
          <w:tcPr>
            <w:tcW w:w="0" w:type="auto"/>
            <w:vAlign w:val="center"/>
          </w:tcPr>
          <w:p w14:paraId="07E91F70"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5</w:t>
            </w:r>
          </w:p>
        </w:tc>
        <w:tc>
          <w:tcPr>
            <w:tcW w:w="0" w:type="auto"/>
            <w:vAlign w:val="center"/>
          </w:tcPr>
          <w:p w14:paraId="1567BDD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16.67</w:t>
            </w:r>
          </w:p>
        </w:tc>
        <w:tc>
          <w:tcPr>
            <w:tcW w:w="0" w:type="auto"/>
            <w:vAlign w:val="center"/>
          </w:tcPr>
          <w:p w14:paraId="47E9C242"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19</w:t>
            </w:r>
          </w:p>
        </w:tc>
        <w:tc>
          <w:tcPr>
            <w:tcW w:w="0" w:type="auto"/>
            <w:vAlign w:val="center"/>
          </w:tcPr>
          <w:p w14:paraId="6DCE34D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63.33</w:t>
            </w:r>
          </w:p>
        </w:tc>
        <w:tc>
          <w:tcPr>
            <w:tcW w:w="0" w:type="auto"/>
            <w:vAlign w:val="center"/>
          </w:tcPr>
          <w:p w14:paraId="1ACD23C6"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6</w:t>
            </w:r>
          </w:p>
        </w:tc>
        <w:tc>
          <w:tcPr>
            <w:tcW w:w="0" w:type="auto"/>
            <w:vAlign w:val="center"/>
          </w:tcPr>
          <w:p w14:paraId="4AE2217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20.00</w:t>
            </w:r>
          </w:p>
        </w:tc>
      </w:tr>
      <w:tr w:rsidR="00906C8C" w:rsidRPr="00037406" w14:paraId="235B3BD2" w14:textId="77777777" w:rsidTr="000A4038">
        <w:trPr>
          <w:trHeight w:val="20"/>
          <w:jc w:val="center"/>
        </w:trPr>
        <w:tc>
          <w:tcPr>
            <w:tcW w:w="0" w:type="auto"/>
            <w:vAlign w:val="center"/>
          </w:tcPr>
          <w:p w14:paraId="0C30245A"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Economic threshold level</w:t>
            </w:r>
          </w:p>
        </w:tc>
        <w:tc>
          <w:tcPr>
            <w:tcW w:w="0" w:type="auto"/>
            <w:vAlign w:val="center"/>
          </w:tcPr>
          <w:p w14:paraId="2DEF49A4"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5</w:t>
            </w:r>
          </w:p>
        </w:tc>
        <w:tc>
          <w:tcPr>
            <w:tcW w:w="0" w:type="auto"/>
            <w:vAlign w:val="center"/>
          </w:tcPr>
          <w:p w14:paraId="4FE8F437"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16.67</w:t>
            </w:r>
          </w:p>
        </w:tc>
        <w:tc>
          <w:tcPr>
            <w:tcW w:w="0" w:type="auto"/>
            <w:vAlign w:val="center"/>
          </w:tcPr>
          <w:p w14:paraId="36EDC171"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22</w:t>
            </w:r>
          </w:p>
        </w:tc>
        <w:tc>
          <w:tcPr>
            <w:tcW w:w="0" w:type="auto"/>
            <w:vAlign w:val="center"/>
          </w:tcPr>
          <w:p w14:paraId="5A22CF43"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73.33</w:t>
            </w:r>
          </w:p>
        </w:tc>
        <w:tc>
          <w:tcPr>
            <w:tcW w:w="0" w:type="auto"/>
            <w:vAlign w:val="center"/>
          </w:tcPr>
          <w:p w14:paraId="0476148F"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3</w:t>
            </w:r>
          </w:p>
        </w:tc>
        <w:tc>
          <w:tcPr>
            <w:tcW w:w="0" w:type="auto"/>
            <w:vAlign w:val="center"/>
          </w:tcPr>
          <w:p w14:paraId="40FF75E9" w14:textId="77777777" w:rsidR="00906C8C" w:rsidRPr="00037406" w:rsidRDefault="00906C8C" w:rsidP="000A4038">
            <w:pPr>
              <w:autoSpaceDE w:val="0"/>
              <w:autoSpaceDN w:val="0"/>
              <w:adjustRightInd w:val="0"/>
              <w:ind w:left="60" w:right="60"/>
              <w:jc w:val="both"/>
              <w:rPr>
                <w:rFonts w:ascii="Arial" w:hAnsi="Arial" w:cs="Arial"/>
                <w:color w:val="000000" w:themeColor="text1"/>
                <w:sz w:val="20"/>
                <w:szCs w:val="20"/>
                <w:lang w:bidi="hi-IN"/>
              </w:rPr>
            </w:pPr>
            <w:r w:rsidRPr="00037406">
              <w:rPr>
                <w:rFonts w:ascii="Arial" w:hAnsi="Arial" w:cs="Arial"/>
                <w:color w:val="000000" w:themeColor="text1"/>
                <w:sz w:val="20"/>
                <w:szCs w:val="20"/>
                <w:lang w:bidi="hi-IN"/>
              </w:rPr>
              <w:t>10.00</w:t>
            </w:r>
          </w:p>
        </w:tc>
      </w:tr>
    </w:tbl>
    <w:p w14:paraId="7E12A866"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lang w:val="en-IN"/>
        </w:rPr>
        <w:t>F: Frequency, %: percentage</w:t>
      </w:r>
    </w:p>
    <w:p w14:paraId="2CD34B57" w14:textId="77777777" w:rsidR="00906C8C" w:rsidRPr="00037406" w:rsidRDefault="00906C8C" w:rsidP="00906C8C">
      <w:pPr>
        <w:jc w:val="both"/>
        <w:rPr>
          <w:rFonts w:ascii="Arial" w:hAnsi="Arial" w:cs="Arial"/>
          <w:i/>
          <w:iCs/>
          <w:color w:val="000000" w:themeColor="text1"/>
        </w:rPr>
      </w:pPr>
      <w:r w:rsidRPr="00037406">
        <w:rPr>
          <w:rFonts w:ascii="Arial" w:hAnsi="Arial" w:cs="Arial"/>
          <w:i/>
          <w:iCs/>
          <w:color w:val="000000" w:themeColor="text1"/>
        </w:rPr>
        <w:t>Source: Researcher’s computation from field data</w:t>
      </w:r>
    </w:p>
    <w:p w14:paraId="40FE0CDE" w14:textId="77777777" w:rsidR="00906C8C" w:rsidRDefault="00906C8C" w:rsidP="00906C8C">
      <w:pPr>
        <w:jc w:val="both"/>
        <w:rPr>
          <w:rFonts w:ascii="Arial" w:hAnsi="Arial" w:cs="Arial"/>
          <w:color w:val="000000" w:themeColor="text1"/>
          <w:lang w:val="en-IN"/>
        </w:rPr>
      </w:pPr>
    </w:p>
    <w:p w14:paraId="6D406654" w14:textId="77777777" w:rsidR="00906C8C" w:rsidRPr="00037406" w:rsidRDefault="00906C8C" w:rsidP="00906C8C">
      <w:pPr>
        <w:ind w:left="1276" w:hanging="1276"/>
        <w:jc w:val="both"/>
        <w:rPr>
          <w:rFonts w:ascii="Arial" w:hAnsi="Arial" w:cs="Arial"/>
          <w:b/>
          <w:bCs/>
          <w:color w:val="000000" w:themeColor="text1"/>
          <w:lang w:val="en-IN"/>
        </w:rPr>
      </w:pPr>
      <w:r w:rsidRPr="00037406">
        <w:rPr>
          <w:rFonts w:ascii="Arial" w:hAnsi="Arial" w:cs="Arial"/>
          <w:b/>
          <w:bCs/>
          <w:color w:val="000000" w:themeColor="text1"/>
          <w:lang w:val="en-IN"/>
        </w:rPr>
        <w:t xml:space="preserve">Figure </w:t>
      </w:r>
      <w:r>
        <w:rPr>
          <w:rFonts w:ascii="Arial" w:hAnsi="Arial" w:cs="Arial"/>
          <w:b/>
          <w:bCs/>
          <w:color w:val="000000" w:themeColor="text1"/>
          <w:lang w:val="en-IN"/>
        </w:rPr>
        <w:t xml:space="preserve">1 </w:t>
      </w:r>
      <w:r w:rsidRPr="00037406">
        <w:rPr>
          <w:rFonts w:ascii="Arial" w:hAnsi="Arial" w:cs="Arial"/>
          <w:b/>
          <w:bCs/>
          <w:color w:val="000000" w:themeColor="text1"/>
          <w:lang w:val="en-IN"/>
        </w:rPr>
        <w:t>Awareness among chickpea farmers following IPM technology</w:t>
      </w:r>
    </w:p>
    <w:p w14:paraId="5AA2A1DF" w14:textId="77777777" w:rsidR="00906C8C" w:rsidRPr="00037406" w:rsidRDefault="00906C8C" w:rsidP="00906C8C">
      <w:pPr>
        <w:ind w:left="1560" w:hanging="1560"/>
        <w:jc w:val="both"/>
        <w:rPr>
          <w:rFonts w:ascii="Arial" w:hAnsi="Arial" w:cs="Arial"/>
          <w:b/>
          <w:bCs/>
          <w:color w:val="000000" w:themeColor="text1"/>
          <w:lang w:val="en-IN"/>
        </w:rPr>
      </w:pPr>
      <w:r w:rsidRPr="00037406">
        <w:rPr>
          <w:rFonts w:ascii="Arial" w:hAnsi="Arial" w:cs="Arial"/>
          <w:b/>
          <w:bCs/>
          <w:noProof/>
          <w:color w:val="000000" w:themeColor="text1"/>
          <w:lang w:val="en-MY" w:eastAsia="en-MY"/>
        </w:rPr>
        <w:drawing>
          <wp:inline distT="0" distB="0" distL="0" distR="0" wp14:anchorId="274DA6DB" wp14:editId="6906DD99">
            <wp:extent cx="5594350" cy="3536950"/>
            <wp:effectExtent l="0" t="0" r="6350" b="635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28BD82" w14:textId="77777777" w:rsidR="00906C8C" w:rsidRPr="00037406" w:rsidRDefault="00906C8C" w:rsidP="00906C8C">
      <w:pPr>
        <w:jc w:val="both"/>
        <w:rPr>
          <w:rFonts w:ascii="Arial" w:hAnsi="Arial" w:cs="Arial"/>
          <w:i/>
          <w:iCs/>
          <w:color w:val="000000" w:themeColor="text1"/>
        </w:rPr>
      </w:pPr>
      <w:r w:rsidRPr="00037406">
        <w:rPr>
          <w:rFonts w:ascii="Arial" w:hAnsi="Arial" w:cs="Arial"/>
          <w:i/>
          <w:iCs/>
          <w:color w:val="000000" w:themeColor="text1"/>
        </w:rPr>
        <w:t>Source: Researcher’s computation from field data</w:t>
      </w:r>
    </w:p>
    <w:p w14:paraId="31FAE15F" w14:textId="77777777" w:rsidR="00906C8C" w:rsidRDefault="00906C8C" w:rsidP="00906C8C">
      <w:pPr>
        <w:jc w:val="both"/>
        <w:rPr>
          <w:rFonts w:ascii="Arial" w:hAnsi="Arial" w:cs="Arial"/>
          <w:color w:val="000000" w:themeColor="text1"/>
          <w:lang w:val="en-IN"/>
        </w:rPr>
      </w:pPr>
    </w:p>
    <w:p w14:paraId="00A4B562" w14:textId="77777777" w:rsidR="00906C8C" w:rsidRPr="00037406" w:rsidRDefault="00906C8C" w:rsidP="00906C8C">
      <w:pPr>
        <w:jc w:val="both"/>
        <w:rPr>
          <w:rFonts w:ascii="Arial" w:hAnsi="Arial" w:cs="Arial"/>
          <w:color w:val="000000" w:themeColor="text1"/>
        </w:rPr>
      </w:pPr>
      <w:commentRangeStart w:id="16"/>
      <w:r w:rsidRPr="00037406">
        <w:rPr>
          <w:rFonts w:ascii="Arial" w:hAnsi="Arial" w:cs="Arial"/>
          <w:color w:val="000000" w:themeColor="text1"/>
          <w:lang w:val="en-IN"/>
        </w:rPr>
        <w:t xml:space="preserve">All 30 chickpea farmers following IPM technology were asked about their awareness regarding recommended practices of 14 major components of IPM technology for chickpea. It can be observed </w:t>
      </w:r>
      <w:r>
        <w:rPr>
          <w:rFonts w:ascii="Arial" w:hAnsi="Arial" w:cs="Arial"/>
          <w:color w:val="000000" w:themeColor="text1"/>
          <w:lang w:val="en-IN"/>
        </w:rPr>
        <w:t xml:space="preserve">from the Table 2 and Figure 1 </w:t>
      </w:r>
      <w:r w:rsidRPr="00037406">
        <w:rPr>
          <w:rFonts w:ascii="Arial" w:hAnsi="Arial" w:cs="Arial"/>
          <w:color w:val="000000" w:themeColor="text1"/>
          <w:lang w:val="en-IN"/>
        </w:rPr>
        <w:t>that, farmers following IPM technology in chickpea in the study area possess high level of awareness in ‘</w:t>
      </w:r>
      <w:r w:rsidRPr="00037406">
        <w:rPr>
          <w:rFonts w:ascii="Arial" w:hAnsi="Arial" w:cs="Arial"/>
          <w:color w:val="000000" w:themeColor="text1"/>
          <w:lang w:bidi="hi-IN"/>
        </w:rPr>
        <w:t>water management’ (100.00 per</w:t>
      </w:r>
      <w:del w:id="17" w:author="Wasil" w:date="2025-05-31T13:22:00Z">
        <w:r w:rsidRPr="00037406" w:rsidDel="000A5F01">
          <w:rPr>
            <w:rFonts w:ascii="Arial" w:hAnsi="Arial" w:cs="Arial"/>
            <w:color w:val="000000" w:themeColor="text1"/>
            <w:lang w:bidi="hi-IN"/>
          </w:rPr>
          <w:delText xml:space="preserve"> </w:delText>
        </w:r>
      </w:del>
      <w:r w:rsidRPr="00037406">
        <w:rPr>
          <w:rFonts w:ascii="Arial" w:hAnsi="Arial" w:cs="Arial"/>
          <w:color w:val="000000" w:themeColor="text1"/>
          <w:lang w:bidi="hi-IN"/>
        </w:rPr>
        <w:t>cent) and ‘neem based formulations’ (100.00 per</w:t>
      </w:r>
      <w:del w:id="18" w:author="Wasil" w:date="2025-05-31T13:22:00Z">
        <w:r w:rsidRPr="00037406" w:rsidDel="000A5F01">
          <w:rPr>
            <w:rFonts w:ascii="Arial" w:hAnsi="Arial" w:cs="Arial"/>
            <w:color w:val="000000" w:themeColor="text1"/>
            <w:lang w:bidi="hi-IN"/>
          </w:rPr>
          <w:delText xml:space="preserve"> </w:delText>
        </w:r>
      </w:del>
      <w:r w:rsidRPr="00037406">
        <w:rPr>
          <w:rFonts w:ascii="Arial" w:hAnsi="Arial" w:cs="Arial"/>
          <w:color w:val="000000" w:themeColor="text1"/>
          <w:lang w:bidi="hi-IN"/>
        </w:rPr>
        <w:t>cent) followed by ‘intercultural operations’ (93.33 per</w:t>
      </w:r>
      <w:del w:id="19" w:author="Wasil" w:date="2025-05-31T13:23:00Z">
        <w:r w:rsidRPr="00037406" w:rsidDel="000A5F01">
          <w:rPr>
            <w:rFonts w:ascii="Arial" w:hAnsi="Arial" w:cs="Arial"/>
            <w:color w:val="000000" w:themeColor="text1"/>
            <w:lang w:bidi="hi-IN"/>
          </w:rPr>
          <w:delText xml:space="preserve"> </w:delText>
        </w:r>
      </w:del>
      <w:r w:rsidRPr="00037406">
        <w:rPr>
          <w:rFonts w:ascii="Arial" w:hAnsi="Arial" w:cs="Arial"/>
          <w:color w:val="000000" w:themeColor="text1"/>
          <w:lang w:bidi="hi-IN"/>
        </w:rPr>
        <w:t>cent), ‘bio-fertilizers and bio-pesticides’ (93.33 per</w:t>
      </w:r>
      <w:del w:id="20" w:author="Wasil" w:date="2025-05-31T13:23:00Z">
        <w:r w:rsidRPr="00037406" w:rsidDel="000A5F01">
          <w:rPr>
            <w:rFonts w:ascii="Arial" w:hAnsi="Arial" w:cs="Arial"/>
            <w:color w:val="000000" w:themeColor="text1"/>
            <w:lang w:bidi="hi-IN"/>
          </w:rPr>
          <w:delText xml:space="preserve"> </w:delText>
        </w:r>
      </w:del>
      <w:r w:rsidRPr="00037406">
        <w:rPr>
          <w:rFonts w:ascii="Arial" w:hAnsi="Arial" w:cs="Arial"/>
          <w:color w:val="000000" w:themeColor="text1"/>
          <w:lang w:bidi="hi-IN"/>
        </w:rPr>
        <w:t>cent), ‘land preparation’ (90.00 per</w:t>
      </w:r>
      <w:del w:id="21" w:author="Wasil" w:date="2025-05-31T13:22:00Z">
        <w:r w:rsidRPr="00037406" w:rsidDel="000A5F01">
          <w:rPr>
            <w:rFonts w:ascii="Arial" w:hAnsi="Arial" w:cs="Arial"/>
            <w:color w:val="000000" w:themeColor="text1"/>
            <w:lang w:bidi="hi-IN"/>
          </w:rPr>
          <w:delText xml:space="preserve"> </w:delText>
        </w:r>
      </w:del>
      <w:r w:rsidRPr="00037406">
        <w:rPr>
          <w:rFonts w:ascii="Arial" w:hAnsi="Arial" w:cs="Arial"/>
          <w:color w:val="000000" w:themeColor="text1"/>
          <w:lang w:bidi="hi-IN"/>
        </w:rPr>
        <w:t>cent), ‘nutrient management’ (90.00 per</w:t>
      </w:r>
      <w:del w:id="22" w:author="Wasil" w:date="2025-05-31T13:23:00Z">
        <w:r w:rsidRPr="00037406" w:rsidDel="000A5F01">
          <w:rPr>
            <w:rFonts w:ascii="Arial" w:hAnsi="Arial" w:cs="Arial"/>
            <w:color w:val="000000" w:themeColor="text1"/>
            <w:lang w:bidi="hi-IN"/>
          </w:rPr>
          <w:delText xml:space="preserve"> </w:delText>
        </w:r>
      </w:del>
      <w:r w:rsidRPr="00037406">
        <w:rPr>
          <w:rFonts w:ascii="Arial" w:hAnsi="Arial" w:cs="Arial"/>
          <w:color w:val="000000" w:themeColor="text1"/>
          <w:lang w:bidi="hi-IN"/>
        </w:rPr>
        <w:t>cent), ‘mechanical traps’ (90.00 per</w:t>
      </w:r>
      <w:del w:id="23" w:author="Wasil" w:date="2025-05-31T13:23:00Z">
        <w:r w:rsidRPr="00037406" w:rsidDel="000A5F01">
          <w:rPr>
            <w:rFonts w:ascii="Arial" w:hAnsi="Arial" w:cs="Arial"/>
            <w:color w:val="000000" w:themeColor="text1"/>
            <w:lang w:bidi="hi-IN"/>
          </w:rPr>
          <w:delText xml:space="preserve"> </w:delText>
        </w:r>
      </w:del>
      <w:r w:rsidRPr="00037406">
        <w:rPr>
          <w:rFonts w:ascii="Arial" w:hAnsi="Arial" w:cs="Arial"/>
          <w:color w:val="000000" w:themeColor="text1"/>
          <w:lang w:bidi="hi-IN"/>
        </w:rPr>
        <w:t>cent), ‘recommended dosage of pesticides’ (80.00 per</w:t>
      </w:r>
      <w:del w:id="24" w:author="Wasil" w:date="2025-05-31T13:23:00Z">
        <w:r w:rsidRPr="00037406" w:rsidDel="000A5F01">
          <w:rPr>
            <w:rFonts w:ascii="Arial" w:hAnsi="Arial" w:cs="Arial"/>
            <w:color w:val="000000" w:themeColor="text1"/>
            <w:lang w:bidi="hi-IN"/>
          </w:rPr>
          <w:delText xml:space="preserve"> </w:delText>
        </w:r>
      </w:del>
      <w:r w:rsidRPr="00037406">
        <w:rPr>
          <w:rFonts w:ascii="Arial" w:hAnsi="Arial" w:cs="Arial"/>
          <w:color w:val="000000" w:themeColor="text1"/>
          <w:lang w:bidi="hi-IN"/>
        </w:rPr>
        <w:t>cent), ‘cropping system’ (76.67 per</w:t>
      </w:r>
      <w:del w:id="25" w:author="Wasil" w:date="2025-05-31T13:23:00Z">
        <w:r w:rsidRPr="00037406" w:rsidDel="000A5F01">
          <w:rPr>
            <w:rFonts w:ascii="Arial" w:hAnsi="Arial" w:cs="Arial"/>
            <w:color w:val="000000" w:themeColor="text1"/>
            <w:lang w:bidi="hi-IN"/>
          </w:rPr>
          <w:delText xml:space="preserve"> </w:delText>
        </w:r>
      </w:del>
      <w:r w:rsidRPr="00037406">
        <w:rPr>
          <w:rFonts w:ascii="Arial" w:hAnsi="Arial" w:cs="Arial"/>
          <w:color w:val="000000" w:themeColor="text1"/>
          <w:lang w:bidi="hi-IN"/>
        </w:rPr>
        <w:t>cent), ‘safety parameters of using pesticides’ (73.33 per</w:t>
      </w:r>
      <w:del w:id="26" w:author="Wasil" w:date="2025-05-31T13:23:00Z">
        <w:r w:rsidRPr="00037406" w:rsidDel="000A5F01">
          <w:rPr>
            <w:rFonts w:ascii="Arial" w:hAnsi="Arial" w:cs="Arial"/>
            <w:color w:val="000000" w:themeColor="text1"/>
            <w:lang w:bidi="hi-IN"/>
          </w:rPr>
          <w:delText xml:space="preserve"> </w:delText>
        </w:r>
      </w:del>
      <w:r w:rsidRPr="00037406">
        <w:rPr>
          <w:rFonts w:ascii="Arial" w:hAnsi="Arial" w:cs="Arial"/>
          <w:color w:val="000000" w:themeColor="text1"/>
          <w:lang w:bidi="hi-IN"/>
        </w:rPr>
        <w:t>cent), ‘seed management’ (66.67 per</w:t>
      </w:r>
      <w:del w:id="27" w:author="Wasil" w:date="2025-05-31T13:23:00Z">
        <w:r w:rsidRPr="00037406" w:rsidDel="000A5F01">
          <w:rPr>
            <w:rFonts w:ascii="Arial" w:hAnsi="Arial" w:cs="Arial"/>
            <w:color w:val="000000" w:themeColor="text1"/>
            <w:lang w:bidi="hi-IN"/>
          </w:rPr>
          <w:delText xml:space="preserve"> </w:delText>
        </w:r>
      </w:del>
      <w:r w:rsidRPr="00037406">
        <w:rPr>
          <w:rFonts w:ascii="Arial" w:hAnsi="Arial" w:cs="Arial"/>
          <w:color w:val="000000" w:themeColor="text1"/>
          <w:lang w:bidi="hi-IN"/>
        </w:rPr>
        <w:t>cent), ‘bio-control agents’ (56.67 per</w:t>
      </w:r>
      <w:del w:id="28" w:author="Wasil" w:date="2025-05-31T13:23:00Z">
        <w:r w:rsidRPr="00037406" w:rsidDel="000A5F01">
          <w:rPr>
            <w:rFonts w:ascii="Arial" w:hAnsi="Arial" w:cs="Arial"/>
            <w:color w:val="000000" w:themeColor="text1"/>
            <w:lang w:bidi="hi-IN"/>
          </w:rPr>
          <w:delText xml:space="preserve"> </w:delText>
        </w:r>
      </w:del>
      <w:r w:rsidRPr="00037406">
        <w:rPr>
          <w:rFonts w:ascii="Arial" w:hAnsi="Arial" w:cs="Arial"/>
          <w:color w:val="000000" w:themeColor="text1"/>
          <w:lang w:bidi="hi-IN"/>
        </w:rPr>
        <w:t>cent), ‘pest defender ratio’ (20.00 per</w:t>
      </w:r>
      <w:del w:id="29" w:author="Wasil" w:date="2025-05-31T13:23:00Z">
        <w:r w:rsidRPr="00037406" w:rsidDel="000A5F01">
          <w:rPr>
            <w:rFonts w:ascii="Arial" w:hAnsi="Arial" w:cs="Arial"/>
            <w:color w:val="000000" w:themeColor="text1"/>
            <w:lang w:bidi="hi-IN"/>
          </w:rPr>
          <w:delText xml:space="preserve"> </w:delText>
        </w:r>
      </w:del>
      <w:r w:rsidRPr="00037406">
        <w:rPr>
          <w:rFonts w:ascii="Arial" w:hAnsi="Arial" w:cs="Arial"/>
          <w:color w:val="000000" w:themeColor="text1"/>
          <w:lang w:bidi="hi-IN"/>
        </w:rPr>
        <w:t xml:space="preserve">cent) and ‘economic threshold level’ (10.00 per cent). It has been observed that farmers following IPM technology have medium level of awareness in ‘pest-defender ratio’ and ‘economic threshold level’. </w:t>
      </w:r>
      <w:r w:rsidRPr="00037406">
        <w:rPr>
          <w:rFonts w:ascii="Arial" w:hAnsi="Arial" w:cs="Arial"/>
          <w:color w:val="000000" w:themeColor="text1"/>
        </w:rPr>
        <w:t xml:space="preserve">The </w:t>
      </w:r>
      <w:proofErr w:type="gramStart"/>
      <w:r w:rsidRPr="00037406">
        <w:rPr>
          <w:rFonts w:ascii="Arial" w:hAnsi="Arial" w:cs="Arial"/>
          <w:color w:val="000000" w:themeColor="text1"/>
        </w:rPr>
        <w:lastRenderedPageBreak/>
        <w:t>results</w:t>
      </w:r>
      <w:proofErr w:type="gramEnd"/>
      <w:r w:rsidRPr="00037406">
        <w:rPr>
          <w:rFonts w:ascii="Arial" w:hAnsi="Arial" w:cs="Arial"/>
          <w:color w:val="000000" w:themeColor="text1"/>
        </w:rPr>
        <w:t xml:space="preserve"> suggest for focus to be emphasized on imparting knowledge and conducting trainings and awareness programs on economic threshold level and pest defender ratio for better dissemination and implementation of IPM technology.</w:t>
      </w:r>
      <w:commentRangeEnd w:id="16"/>
      <w:r w:rsidR="007969A7">
        <w:rPr>
          <w:rStyle w:val="CommentReference"/>
          <w:rFonts w:ascii="Times New Roman" w:hAnsi="Times New Roman"/>
          <w:lang w:val="nb-NO" w:eastAsia="nb-NO"/>
        </w:rPr>
        <w:commentReference w:id="16"/>
      </w:r>
    </w:p>
    <w:p w14:paraId="49CF2919" w14:textId="77777777" w:rsidR="00906C8C" w:rsidRDefault="00906C8C" w:rsidP="00906C8C">
      <w:pPr>
        <w:jc w:val="both"/>
        <w:rPr>
          <w:rFonts w:ascii="Arial" w:hAnsi="Arial" w:cs="Arial"/>
          <w:b/>
          <w:bCs/>
          <w:color w:val="000000" w:themeColor="text1"/>
        </w:rPr>
      </w:pPr>
    </w:p>
    <w:p w14:paraId="2B687C46" w14:textId="77777777" w:rsidR="00906C8C" w:rsidRPr="00C83CDC" w:rsidRDefault="00906C8C" w:rsidP="00906C8C">
      <w:pPr>
        <w:jc w:val="both"/>
        <w:rPr>
          <w:rFonts w:ascii="Arial" w:hAnsi="Arial" w:cs="Arial"/>
          <w:b/>
          <w:bCs/>
          <w:color w:val="000000" w:themeColor="text1"/>
        </w:rPr>
      </w:pPr>
      <w:commentRangeStart w:id="30"/>
      <w:r w:rsidRPr="00C83CDC">
        <w:rPr>
          <w:rFonts w:ascii="Arial" w:hAnsi="Arial" w:cs="Arial"/>
          <w:b/>
          <w:bCs/>
          <w:color w:val="000000" w:themeColor="text1"/>
        </w:rPr>
        <w:t>3.3. Objective 3: To Classify Constraints Faced by Farmers in Adoption of IPM in Cultivation of Chickpea</w:t>
      </w:r>
      <w:commentRangeEnd w:id="30"/>
      <w:r w:rsidR="000A5F01">
        <w:rPr>
          <w:rStyle w:val="CommentReference"/>
          <w:rFonts w:ascii="Times New Roman" w:hAnsi="Times New Roman"/>
          <w:lang w:val="nb-NO" w:eastAsia="nb-NO"/>
        </w:rPr>
        <w:commentReference w:id="30"/>
      </w:r>
    </w:p>
    <w:p w14:paraId="627466B7" w14:textId="77777777" w:rsidR="00906C8C" w:rsidRDefault="00906C8C" w:rsidP="00906C8C">
      <w:pPr>
        <w:jc w:val="both"/>
        <w:rPr>
          <w:rFonts w:ascii="Arial" w:hAnsi="Arial" w:cs="Arial"/>
          <w:b/>
          <w:bCs/>
          <w:color w:val="000000" w:themeColor="text1"/>
          <w:lang w:val="en-IN"/>
        </w:rPr>
      </w:pPr>
    </w:p>
    <w:p w14:paraId="269559CB" w14:textId="77777777" w:rsidR="00906C8C" w:rsidRPr="00037406" w:rsidRDefault="00906C8C" w:rsidP="00906C8C">
      <w:pPr>
        <w:jc w:val="both"/>
        <w:rPr>
          <w:rFonts w:ascii="Arial" w:hAnsi="Arial" w:cs="Arial"/>
          <w:color w:val="000000" w:themeColor="text1"/>
          <w:lang w:val="en-IN"/>
        </w:rPr>
      </w:pPr>
      <w:r w:rsidRPr="00037406">
        <w:rPr>
          <w:rFonts w:ascii="Arial" w:hAnsi="Arial" w:cs="Arial"/>
          <w:b/>
          <w:bCs/>
          <w:color w:val="000000" w:themeColor="text1"/>
          <w:lang w:val="en-IN"/>
        </w:rPr>
        <w:t>Table 3</w:t>
      </w:r>
      <w:r>
        <w:rPr>
          <w:rFonts w:ascii="Arial" w:hAnsi="Arial" w:cs="Arial"/>
          <w:b/>
          <w:bCs/>
          <w:color w:val="000000" w:themeColor="text1"/>
          <w:lang w:val="en-IN"/>
        </w:rPr>
        <w:t xml:space="preserve"> </w:t>
      </w:r>
      <w:r w:rsidRPr="00037406">
        <w:rPr>
          <w:rFonts w:ascii="Arial" w:hAnsi="Arial" w:cs="Arial"/>
          <w:b/>
          <w:bCs/>
          <w:color w:val="000000" w:themeColor="text1"/>
          <w:lang w:val="en-IN"/>
        </w:rPr>
        <w:t>Constraints in adoption of IPM technology in chickpea</w:t>
      </w:r>
    </w:p>
    <w:tbl>
      <w:tblPr>
        <w:tblStyle w:val="TableGrid"/>
        <w:tblW w:w="5000" w:type="pct"/>
        <w:jc w:val="center"/>
        <w:tblLook w:val="04A0" w:firstRow="1" w:lastRow="0" w:firstColumn="1" w:lastColumn="0" w:noHBand="0" w:noVBand="1"/>
      </w:tblPr>
      <w:tblGrid>
        <w:gridCol w:w="999"/>
        <w:gridCol w:w="5698"/>
        <w:gridCol w:w="979"/>
        <w:gridCol w:w="1340"/>
      </w:tblGrid>
      <w:tr w:rsidR="00906C8C" w:rsidRPr="00037406" w14:paraId="505FED20" w14:textId="77777777" w:rsidTr="000A4038">
        <w:trPr>
          <w:trHeight w:val="57"/>
          <w:jc w:val="center"/>
        </w:trPr>
        <w:tc>
          <w:tcPr>
            <w:tcW w:w="554" w:type="pct"/>
            <w:vAlign w:val="center"/>
          </w:tcPr>
          <w:p w14:paraId="4AA27605"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Class</w:t>
            </w:r>
          </w:p>
        </w:tc>
        <w:tc>
          <w:tcPr>
            <w:tcW w:w="3160" w:type="pct"/>
            <w:noWrap/>
            <w:vAlign w:val="center"/>
            <w:hideMark/>
          </w:tcPr>
          <w:p w14:paraId="55967D46"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Constraints</w:t>
            </w:r>
          </w:p>
        </w:tc>
        <w:tc>
          <w:tcPr>
            <w:tcW w:w="543" w:type="pct"/>
            <w:noWrap/>
            <w:vAlign w:val="center"/>
            <w:hideMark/>
          </w:tcPr>
          <w:p w14:paraId="0950D002"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 xml:space="preserve">Mean </w:t>
            </w:r>
          </w:p>
          <w:p w14:paraId="7C488D94"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Rank</w:t>
            </w:r>
          </w:p>
        </w:tc>
        <w:tc>
          <w:tcPr>
            <w:tcW w:w="743" w:type="pct"/>
            <w:noWrap/>
            <w:vAlign w:val="center"/>
            <w:hideMark/>
          </w:tcPr>
          <w:p w14:paraId="066C5118"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 xml:space="preserve">Test </w:t>
            </w:r>
          </w:p>
          <w:p w14:paraId="046FAF9C"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Statistics</w:t>
            </w:r>
          </w:p>
          <w:p w14:paraId="4BB09564" w14:textId="77777777" w:rsidR="00906C8C" w:rsidRPr="00037406" w:rsidRDefault="00906C8C" w:rsidP="000A4038">
            <w:pPr>
              <w:jc w:val="both"/>
              <w:rPr>
                <w:rFonts w:ascii="Arial" w:eastAsia="Times New Roman" w:hAnsi="Arial" w:cs="Arial"/>
                <w:b/>
                <w:bCs/>
                <w:color w:val="000000" w:themeColor="text1"/>
                <w:sz w:val="20"/>
                <w:szCs w:val="20"/>
                <w:lang w:bidi="hi-IN"/>
              </w:rPr>
            </w:pPr>
            <w:r w:rsidRPr="00037406">
              <w:rPr>
                <w:rFonts w:ascii="Arial" w:eastAsia="Times New Roman" w:hAnsi="Arial" w:cs="Arial"/>
                <w:b/>
                <w:bCs/>
                <w:color w:val="000000" w:themeColor="text1"/>
                <w:sz w:val="20"/>
                <w:szCs w:val="20"/>
                <w:lang w:bidi="hi-IN"/>
              </w:rPr>
              <w:t>(N=30)</w:t>
            </w:r>
          </w:p>
        </w:tc>
      </w:tr>
      <w:tr w:rsidR="00906C8C" w:rsidRPr="00037406" w14:paraId="3E7F86BF" w14:textId="77777777" w:rsidTr="000A4038">
        <w:trPr>
          <w:cantSplit/>
          <w:trHeight w:val="57"/>
          <w:jc w:val="center"/>
        </w:trPr>
        <w:tc>
          <w:tcPr>
            <w:tcW w:w="554" w:type="pct"/>
            <w:vMerge w:val="restart"/>
            <w:textDirection w:val="btLr"/>
            <w:vAlign w:val="center"/>
          </w:tcPr>
          <w:p w14:paraId="0B18CFA0"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Cultural</w:t>
            </w:r>
          </w:p>
        </w:tc>
        <w:tc>
          <w:tcPr>
            <w:tcW w:w="3160" w:type="pct"/>
            <w:noWrap/>
            <w:vAlign w:val="center"/>
            <w:hideMark/>
          </w:tcPr>
          <w:p w14:paraId="51E1EF49"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 xml:space="preserve">Scarcity and high wage of skilled </w:t>
            </w:r>
            <w:proofErr w:type="spellStart"/>
            <w:r w:rsidRPr="00037406">
              <w:rPr>
                <w:rFonts w:ascii="Arial" w:eastAsia="Times New Roman" w:hAnsi="Arial" w:cs="Arial"/>
                <w:color w:val="000000" w:themeColor="text1"/>
                <w:sz w:val="20"/>
                <w:szCs w:val="20"/>
                <w:lang w:bidi="hi-IN"/>
              </w:rPr>
              <w:t>labour</w:t>
            </w:r>
            <w:proofErr w:type="spellEnd"/>
          </w:p>
        </w:tc>
        <w:tc>
          <w:tcPr>
            <w:tcW w:w="543" w:type="pct"/>
            <w:noWrap/>
            <w:vAlign w:val="center"/>
            <w:hideMark/>
          </w:tcPr>
          <w:p w14:paraId="63A5AC4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1.07</w:t>
            </w:r>
          </w:p>
        </w:tc>
        <w:tc>
          <w:tcPr>
            <w:tcW w:w="743" w:type="pct"/>
            <w:vMerge w:val="restart"/>
            <w:noWrap/>
            <w:vAlign w:val="center"/>
            <w:hideMark/>
          </w:tcPr>
          <w:p w14:paraId="65CEAA5B"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0.89**</w:t>
            </w:r>
          </w:p>
          <w:p w14:paraId="446A565A"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80.20</w:t>
            </w:r>
          </w:p>
        </w:tc>
      </w:tr>
      <w:tr w:rsidR="00906C8C" w:rsidRPr="00037406" w14:paraId="1F2AFD0E" w14:textId="77777777" w:rsidTr="000A4038">
        <w:trPr>
          <w:cantSplit/>
          <w:trHeight w:val="57"/>
          <w:jc w:val="center"/>
        </w:trPr>
        <w:tc>
          <w:tcPr>
            <w:tcW w:w="554" w:type="pct"/>
            <w:vMerge/>
            <w:textDirection w:val="btLr"/>
            <w:vAlign w:val="center"/>
          </w:tcPr>
          <w:p w14:paraId="3D61353D"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5544358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Unavailability of required farm inputs</w:t>
            </w:r>
          </w:p>
        </w:tc>
        <w:tc>
          <w:tcPr>
            <w:tcW w:w="543" w:type="pct"/>
            <w:noWrap/>
            <w:vAlign w:val="center"/>
            <w:hideMark/>
          </w:tcPr>
          <w:p w14:paraId="34C784F8"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1.93</w:t>
            </w:r>
          </w:p>
        </w:tc>
        <w:tc>
          <w:tcPr>
            <w:tcW w:w="743" w:type="pct"/>
            <w:vMerge/>
            <w:noWrap/>
            <w:vAlign w:val="center"/>
            <w:hideMark/>
          </w:tcPr>
          <w:p w14:paraId="6544E5A6"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0C6548E7" w14:textId="77777777" w:rsidTr="000A4038">
        <w:trPr>
          <w:cantSplit/>
          <w:trHeight w:val="57"/>
          <w:jc w:val="center"/>
        </w:trPr>
        <w:tc>
          <w:tcPr>
            <w:tcW w:w="554" w:type="pct"/>
            <w:vMerge/>
            <w:textDirection w:val="btLr"/>
            <w:vAlign w:val="center"/>
          </w:tcPr>
          <w:p w14:paraId="4F3ABD34"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1B7959CC"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assured irrigation</w:t>
            </w:r>
          </w:p>
        </w:tc>
        <w:tc>
          <w:tcPr>
            <w:tcW w:w="543" w:type="pct"/>
            <w:noWrap/>
            <w:vAlign w:val="center"/>
            <w:hideMark/>
          </w:tcPr>
          <w:p w14:paraId="19769BC9"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3.30</w:t>
            </w:r>
          </w:p>
        </w:tc>
        <w:tc>
          <w:tcPr>
            <w:tcW w:w="743" w:type="pct"/>
            <w:vMerge/>
            <w:noWrap/>
            <w:vAlign w:val="center"/>
            <w:hideMark/>
          </w:tcPr>
          <w:p w14:paraId="76433C18"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12FACBDA" w14:textId="77777777" w:rsidTr="000A4038">
        <w:trPr>
          <w:cantSplit/>
          <w:trHeight w:val="57"/>
          <w:jc w:val="center"/>
        </w:trPr>
        <w:tc>
          <w:tcPr>
            <w:tcW w:w="554" w:type="pct"/>
            <w:vMerge/>
            <w:textDirection w:val="btLr"/>
            <w:vAlign w:val="center"/>
          </w:tcPr>
          <w:p w14:paraId="24AA73DA"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3A2B32E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knowledge on balanced use of fertilizers</w:t>
            </w:r>
          </w:p>
        </w:tc>
        <w:tc>
          <w:tcPr>
            <w:tcW w:w="543" w:type="pct"/>
            <w:noWrap/>
            <w:vAlign w:val="center"/>
            <w:hideMark/>
          </w:tcPr>
          <w:p w14:paraId="264DD24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3.70</w:t>
            </w:r>
          </w:p>
        </w:tc>
        <w:tc>
          <w:tcPr>
            <w:tcW w:w="743" w:type="pct"/>
            <w:vMerge/>
            <w:noWrap/>
            <w:vAlign w:val="center"/>
            <w:hideMark/>
          </w:tcPr>
          <w:p w14:paraId="12885392"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29EA39CF" w14:textId="77777777" w:rsidTr="000A4038">
        <w:trPr>
          <w:cantSplit/>
          <w:trHeight w:val="57"/>
          <w:jc w:val="center"/>
        </w:trPr>
        <w:tc>
          <w:tcPr>
            <w:tcW w:w="554" w:type="pct"/>
            <w:vMerge w:val="restart"/>
            <w:textDirection w:val="btLr"/>
            <w:vAlign w:val="center"/>
          </w:tcPr>
          <w:p w14:paraId="3A6B2C6F"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Mechanical</w:t>
            </w:r>
          </w:p>
        </w:tc>
        <w:tc>
          <w:tcPr>
            <w:tcW w:w="3160" w:type="pct"/>
            <w:noWrap/>
            <w:vAlign w:val="center"/>
            <w:hideMark/>
          </w:tcPr>
          <w:p w14:paraId="3C9467A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Non-availability of traps in market</w:t>
            </w:r>
          </w:p>
        </w:tc>
        <w:tc>
          <w:tcPr>
            <w:tcW w:w="543" w:type="pct"/>
            <w:noWrap/>
            <w:vAlign w:val="center"/>
            <w:hideMark/>
          </w:tcPr>
          <w:p w14:paraId="245A5162"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1.57</w:t>
            </w:r>
          </w:p>
        </w:tc>
        <w:tc>
          <w:tcPr>
            <w:tcW w:w="743" w:type="pct"/>
            <w:vMerge w:val="restart"/>
            <w:noWrap/>
            <w:vAlign w:val="center"/>
            <w:hideMark/>
          </w:tcPr>
          <w:p w14:paraId="37F0E7E8"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0.37**</w:t>
            </w:r>
          </w:p>
          <w:p w14:paraId="2FFD77D0"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33.56</w:t>
            </w:r>
          </w:p>
        </w:tc>
      </w:tr>
      <w:tr w:rsidR="00906C8C" w:rsidRPr="00037406" w14:paraId="526AD495" w14:textId="77777777" w:rsidTr="000A4038">
        <w:trPr>
          <w:cantSplit/>
          <w:trHeight w:val="57"/>
          <w:jc w:val="center"/>
        </w:trPr>
        <w:tc>
          <w:tcPr>
            <w:tcW w:w="554" w:type="pct"/>
            <w:vMerge/>
            <w:textDirection w:val="btLr"/>
            <w:vAlign w:val="center"/>
          </w:tcPr>
          <w:p w14:paraId="19B88C79"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57F1C25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 xml:space="preserve">Time consuming and laborious method of mechanical </w:t>
            </w:r>
          </w:p>
          <w:p w14:paraId="70BA63C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practice</w:t>
            </w:r>
          </w:p>
        </w:tc>
        <w:tc>
          <w:tcPr>
            <w:tcW w:w="543" w:type="pct"/>
            <w:noWrap/>
            <w:vAlign w:val="center"/>
            <w:hideMark/>
          </w:tcPr>
          <w:p w14:paraId="39924B51"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2.13</w:t>
            </w:r>
          </w:p>
        </w:tc>
        <w:tc>
          <w:tcPr>
            <w:tcW w:w="743" w:type="pct"/>
            <w:vMerge/>
            <w:noWrap/>
            <w:vAlign w:val="center"/>
            <w:hideMark/>
          </w:tcPr>
          <w:p w14:paraId="3C6038AB"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2DA3036B" w14:textId="77777777" w:rsidTr="000A4038">
        <w:trPr>
          <w:cantSplit/>
          <w:trHeight w:val="57"/>
          <w:jc w:val="center"/>
        </w:trPr>
        <w:tc>
          <w:tcPr>
            <w:tcW w:w="554" w:type="pct"/>
            <w:vMerge/>
            <w:textDirection w:val="btLr"/>
            <w:vAlign w:val="center"/>
          </w:tcPr>
          <w:p w14:paraId="676A3783"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70E07F31"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Insignificance of mechanical practice</w:t>
            </w:r>
          </w:p>
        </w:tc>
        <w:tc>
          <w:tcPr>
            <w:tcW w:w="543" w:type="pct"/>
            <w:noWrap/>
            <w:vAlign w:val="center"/>
            <w:hideMark/>
          </w:tcPr>
          <w:p w14:paraId="6F7C7C80"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3.07</w:t>
            </w:r>
          </w:p>
        </w:tc>
        <w:tc>
          <w:tcPr>
            <w:tcW w:w="743" w:type="pct"/>
            <w:vMerge/>
            <w:noWrap/>
            <w:vAlign w:val="center"/>
            <w:hideMark/>
          </w:tcPr>
          <w:p w14:paraId="15C12487"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33501903" w14:textId="77777777" w:rsidTr="000A4038">
        <w:trPr>
          <w:cantSplit/>
          <w:trHeight w:val="57"/>
          <w:jc w:val="center"/>
        </w:trPr>
        <w:tc>
          <w:tcPr>
            <w:tcW w:w="554" w:type="pct"/>
            <w:vMerge/>
            <w:textDirection w:val="btLr"/>
            <w:vAlign w:val="center"/>
          </w:tcPr>
          <w:p w14:paraId="61C6F86F"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2935AEFD"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High cost of mechanical practices</w:t>
            </w:r>
          </w:p>
        </w:tc>
        <w:tc>
          <w:tcPr>
            <w:tcW w:w="543" w:type="pct"/>
            <w:noWrap/>
            <w:vAlign w:val="center"/>
            <w:hideMark/>
          </w:tcPr>
          <w:p w14:paraId="0B86F2A2"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3.23</w:t>
            </w:r>
          </w:p>
        </w:tc>
        <w:tc>
          <w:tcPr>
            <w:tcW w:w="743" w:type="pct"/>
            <w:vMerge/>
            <w:noWrap/>
            <w:vAlign w:val="center"/>
            <w:hideMark/>
          </w:tcPr>
          <w:p w14:paraId="5316F8B5"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0834F946" w14:textId="77777777" w:rsidTr="000A4038">
        <w:trPr>
          <w:cantSplit/>
          <w:trHeight w:val="356"/>
          <w:jc w:val="center"/>
        </w:trPr>
        <w:tc>
          <w:tcPr>
            <w:tcW w:w="554" w:type="pct"/>
            <w:vMerge w:val="restart"/>
            <w:textDirection w:val="btLr"/>
            <w:vAlign w:val="center"/>
          </w:tcPr>
          <w:p w14:paraId="22DC5917"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Biological</w:t>
            </w:r>
          </w:p>
        </w:tc>
        <w:tc>
          <w:tcPr>
            <w:tcW w:w="3160" w:type="pct"/>
            <w:noWrap/>
            <w:vAlign w:val="center"/>
            <w:hideMark/>
          </w:tcPr>
          <w:p w14:paraId="7A52886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Unavailability of Bio fertilizers and Bio pesticides</w:t>
            </w:r>
          </w:p>
        </w:tc>
        <w:tc>
          <w:tcPr>
            <w:tcW w:w="543" w:type="pct"/>
            <w:noWrap/>
            <w:vAlign w:val="center"/>
            <w:hideMark/>
          </w:tcPr>
          <w:p w14:paraId="4B4757A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1.23</w:t>
            </w:r>
          </w:p>
        </w:tc>
        <w:tc>
          <w:tcPr>
            <w:tcW w:w="743" w:type="pct"/>
            <w:vMerge w:val="restart"/>
            <w:noWrap/>
            <w:vAlign w:val="center"/>
            <w:hideMark/>
          </w:tcPr>
          <w:p w14:paraId="0AFA1D67"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0.68**</w:t>
            </w:r>
          </w:p>
          <w:p w14:paraId="38469E55"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61.28</w:t>
            </w:r>
          </w:p>
        </w:tc>
      </w:tr>
      <w:tr w:rsidR="00906C8C" w:rsidRPr="00037406" w14:paraId="48F76F8B" w14:textId="77777777" w:rsidTr="000A4038">
        <w:trPr>
          <w:cantSplit/>
          <w:trHeight w:val="356"/>
          <w:jc w:val="center"/>
        </w:trPr>
        <w:tc>
          <w:tcPr>
            <w:tcW w:w="554" w:type="pct"/>
            <w:vMerge/>
            <w:textDirection w:val="btLr"/>
            <w:vAlign w:val="center"/>
          </w:tcPr>
          <w:p w14:paraId="734BB676"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3AA3CA5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knowledge about friendly insects</w:t>
            </w:r>
          </w:p>
        </w:tc>
        <w:tc>
          <w:tcPr>
            <w:tcW w:w="543" w:type="pct"/>
            <w:noWrap/>
            <w:vAlign w:val="center"/>
            <w:hideMark/>
          </w:tcPr>
          <w:p w14:paraId="389781F1"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2.37</w:t>
            </w:r>
          </w:p>
        </w:tc>
        <w:tc>
          <w:tcPr>
            <w:tcW w:w="743" w:type="pct"/>
            <w:vMerge/>
            <w:noWrap/>
            <w:vAlign w:val="center"/>
            <w:hideMark/>
          </w:tcPr>
          <w:p w14:paraId="2760D5D1"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5B5748F2" w14:textId="77777777" w:rsidTr="000A4038">
        <w:trPr>
          <w:cantSplit/>
          <w:trHeight w:val="356"/>
          <w:jc w:val="center"/>
        </w:trPr>
        <w:tc>
          <w:tcPr>
            <w:tcW w:w="554" w:type="pct"/>
            <w:vMerge/>
            <w:textDirection w:val="btLr"/>
            <w:vAlign w:val="center"/>
          </w:tcPr>
          <w:p w14:paraId="577EFF50"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3E157568"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High cost of biological practices</w:t>
            </w:r>
          </w:p>
        </w:tc>
        <w:tc>
          <w:tcPr>
            <w:tcW w:w="543" w:type="pct"/>
            <w:noWrap/>
            <w:vAlign w:val="center"/>
            <w:hideMark/>
          </w:tcPr>
          <w:p w14:paraId="5845EC59"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2.57</w:t>
            </w:r>
          </w:p>
        </w:tc>
        <w:tc>
          <w:tcPr>
            <w:tcW w:w="743" w:type="pct"/>
            <w:vMerge/>
            <w:noWrap/>
            <w:vAlign w:val="center"/>
            <w:hideMark/>
          </w:tcPr>
          <w:p w14:paraId="0D88FCCF"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3CF07AD5" w14:textId="77777777" w:rsidTr="000A4038">
        <w:trPr>
          <w:cantSplit/>
          <w:trHeight w:val="356"/>
          <w:jc w:val="center"/>
        </w:trPr>
        <w:tc>
          <w:tcPr>
            <w:tcW w:w="554" w:type="pct"/>
            <w:vMerge/>
            <w:textDirection w:val="btLr"/>
            <w:vAlign w:val="center"/>
          </w:tcPr>
          <w:p w14:paraId="3E964B26"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26CDC57A"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Ineffectiveness of Neem based formulations</w:t>
            </w:r>
          </w:p>
        </w:tc>
        <w:tc>
          <w:tcPr>
            <w:tcW w:w="543" w:type="pct"/>
            <w:noWrap/>
            <w:vAlign w:val="center"/>
            <w:hideMark/>
          </w:tcPr>
          <w:p w14:paraId="3F1D968A"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3.83</w:t>
            </w:r>
          </w:p>
        </w:tc>
        <w:tc>
          <w:tcPr>
            <w:tcW w:w="743" w:type="pct"/>
            <w:vMerge/>
            <w:noWrap/>
            <w:vAlign w:val="center"/>
            <w:hideMark/>
          </w:tcPr>
          <w:p w14:paraId="6D24EEF7"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5ADD78FB" w14:textId="77777777" w:rsidTr="000A4038">
        <w:trPr>
          <w:cantSplit/>
          <w:trHeight w:val="57"/>
          <w:jc w:val="center"/>
        </w:trPr>
        <w:tc>
          <w:tcPr>
            <w:tcW w:w="554" w:type="pct"/>
            <w:vMerge w:val="restart"/>
            <w:textDirection w:val="btLr"/>
            <w:vAlign w:val="center"/>
          </w:tcPr>
          <w:p w14:paraId="70A51604"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Chemical</w:t>
            </w:r>
          </w:p>
        </w:tc>
        <w:tc>
          <w:tcPr>
            <w:tcW w:w="3160" w:type="pct"/>
            <w:noWrap/>
            <w:vAlign w:val="center"/>
            <w:hideMark/>
          </w:tcPr>
          <w:p w14:paraId="084A9317"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 xml:space="preserve">Lack of knowledge about ETL for using chemical </w:t>
            </w:r>
          </w:p>
          <w:p w14:paraId="2FF981B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pesticides</w:t>
            </w:r>
          </w:p>
        </w:tc>
        <w:tc>
          <w:tcPr>
            <w:tcW w:w="543" w:type="pct"/>
            <w:noWrap/>
            <w:vAlign w:val="center"/>
            <w:hideMark/>
          </w:tcPr>
          <w:p w14:paraId="11F32C32"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1.63</w:t>
            </w:r>
          </w:p>
        </w:tc>
        <w:tc>
          <w:tcPr>
            <w:tcW w:w="743" w:type="pct"/>
            <w:vMerge w:val="restart"/>
            <w:noWrap/>
            <w:vAlign w:val="center"/>
            <w:hideMark/>
          </w:tcPr>
          <w:p w14:paraId="38F3294B"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0.46**</w:t>
            </w:r>
          </w:p>
          <w:p w14:paraId="638405C0"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41.12</w:t>
            </w:r>
          </w:p>
        </w:tc>
      </w:tr>
      <w:tr w:rsidR="00906C8C" w:rsidRPr="00037406" w14:paraId="13B1C436" w14:textId="77777777" w:rsidTr="000A4038">
        <w:trPr>
          <w:cantSplit/>
          <w:trHeight w:val="57"/>
          <w:jc w:val="center"/>
        </w:trPr>
        <w:tc>
          <w:tcPr>
            <w:tcW w:w="554" w:type="pct"/>
            <w:vMerge/>
            <w:textDirection w:val="btLr"/>
            <w:vAlign w:val="center"/>
          </w:tcPr>
          <w:p w14:paraId="7D77140A"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5C48C22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High cost of plant protection chemicals</w:t>
            </w:r>
          </w:p>
        </w:tc>
        <w:tc>
          <w:tcPr>
            <w:tcW w:w="543" w:type="pct"/>
            <w:noWrap/>
            <w:vAlign w:val="center"/>
            <w:hideMark/>
          </w:tcPr>
          <w:p w14:paraId="6E4E7D55"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1.97</w:t>
            </w:r>
          </w:p>
        </w:tc>
        <w:tc>
          <w:tcPr>
            <w:tcW w:w="743" w:type="pct"/>
            <w:vMerge/>
            <w:noWrap/>
            <w:vAlign w:val="center"/>
            <w:hideMark/>
          </w:tcPr>
          <w:p w14:paraId="542B142C"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0F846B62" w14:textId="77777777" w:rsidTr="000A4038">
        <w:trPr>
          <w:cantSplit/>
          <w:trHeight w:val="57"/>
          <w:jc w:val="center"/>
        </w:trPr>
        <w:tc>
          <w:tcPr>
            <w:tcW w:w="554" w:type="pct"/>
            <w:vMerge/>
            <w:textDirection w:val="btLr"/>
            <w:vAlign w:val="center"/>
          </w:tcPr>
          <w:p w14:paraId="25C1187F"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7BD5818C"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Poor quality of pesticides available in the local market</w:t>
            </w:r>
          </w:p>
        </w:tc>
        <w:tc>
          <w:tcPr>
            <w:tcW w:w="543" w:type="pct"/>
            <w:noWrap/>
            <w:vAlign w:val="center"/>
            <w:hideMark/>
          </w:tcPr>
          <w:p w14:paraId="48D7C7A7"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2.83</w:t>
            </w:r>
          </w:p>
        </w:tc>
        <w:tc>
          <w:tcPr>
            <w:tcW w:w="743" w:type="pct"/>
            <w:vMerge/>
            <w:noWrap/>
            <w:vAlign w:val="center"/>
            <w:hideMark/>
          </w:tcPr>
          <w:p w14:paraId="19132BCF"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50E8E88F" w14:textId="77777777" w:rsidTr="000A4038">
        <w:trPr>
          <w:cantSplit/>
          <w:trHeight w:val="57"/>
          <w:jc w:val="center"/>
        </w:trPr>
        <w:tc>
          <w:tcPr>
            <w:tcW w:w="554" w:type="pct"/>
            <w:vMerge/>
            <w:textDirection w:val="btLr"/>
            <w:vAlign w:val="center"/>
          </w:tcPr>
          <w:p w14:paraId="66185781"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p>
        </w:tc>
        <w:tc>
          <w:tcPr>
            <w:tcW w:w="3160" w:type="pct"/>
            <w:noWrap/>
            <w:vAlign w:val="center"/>
            <w:hideMark/>
          </w:tcPr>
          <w:p w14:paraId="4EE1E5F3"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Impracticality of following safety measures</w:t>
            </w:r>
          </w:p>
        </w:tc>
        <w:tc>
          <w:tcPr>
            <w:tcW w:w="543" w:type="pct"/>
            <w:noWrap/>
            <w:vAlign w:val="center"/>
            <w:hideMark/>
          </w:tcPr>
          <w:p w14:paraId="4B3F7F4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3.57</w:t>
            </w:r>
          </w:p>
        </w:tc>
        <w:tc>
          <w:tcPr>
            <w:tcW w:w="743" w:type="pct"/>
            <w:vMerge/>
            <w:noWrap/>
            <w:vAlign w:val="center"/>
            <w:hideMark/>
          </w:tcPr>
          <w:p w14:paraId="5E03BFFB"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168CD0CD" w14:textId="77777777" w:rsidTr="000A4038">
        <w:trPr>
          <w:cantSplit/>
          <w:trHeight w:val="57"/>
          <w:jc w:val="center"/>
        </w:trPr>
        <w:tc>
          <w:tcPr>
            <w:tcW w:w="554" w:type="pct"/>
            <w:vMerge w:val="restart"/>
            <w:textDirection w:val="btLr"/>
            <w:vAlign w:val="center"/>
          </w:tcPr>
          <w:p w14:paraId="122E90C4" w14:textId="77777777" w:rsidR="00906C8C" w:rsidRPr="00037406" w:rsidRDefault="00906C8C" w:rsidP="000A4038">
            <w:pPr>
              <w:ind w:left="113" w:right="113"/>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Others</w:t>
            </w:r>
          </w:p>
        </w:tc>
        <w:tc>
          <w:tcPr>
            <w:tcW w:w="3160" w:type="pct"/>
            <w:noWrap/>
            <w:vAlign w:val="center"/>
            <w:hideMark/>
          </w:tcPr>
          <w:p w14:paraId="1F746860"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Complexity of IPM</w:t>
            </w:r>
          </w:p>
        </w:tc>
        <w:tc>
          <w:tcPr>
            <w:tcW w:w="543" w:type="pct"/>
            <w:noWrap/>
            <w:vAlign w:val="center"/>
            <w:hideMark/>
          </w:tcPr>
          <w:p w14:paraId="4FD4F50E"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1.63</w:t>
            </w:r>
          </w:p>
        </w:tc>
        <w:tc>
          <w:tcPr>
            <w:tcW w:w="743" w:type="pct"/>
            <w:vMerge w:val="restart"/>
            <w:noWrap/>
            <w:vAlign w:val="center"/>
            <w:hideMark/>
          </w:tcPr>
          <w:p w14:paraId="37C9ED2F"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W: 0.61**</w:t>
            </w:r>
          </w:p>
          <w:p w14:paraId="589CE868"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hAnsi="Arial" w:cs="Arial"/>
                <w:color w:val="000000" w:themeColor="text1"/>
                <w:sz w:val="20"/>
                <w:szCs w:val="20"/>
                <w:lang w:val="en-IN"/>
              </w:rPr>
              <w:sym w:font="Symbol" w:char="F063"/>
            </w:r>
            <w:r w:rsidRPr="00037406">
              <w:rPr>
                <w:rFonts w:ascii="Arial" w:hAnsi="Arial" w:cs="Arial"/>
                <w:color w:val="000000" w:themeColor="text1"/>
                <w:sz w:val="20"/>
                <w:szCs w:val="20"/>
                <w:vertAlign w:val="superscript"/>
                <w:lang w:val="en-IN"/>
              </w:rPr>
              <w:t>2</w:t>
            </w:r>
            <w:r w:rsidRPr="00037406">
              <w:rPr>
                <w:rFonts w:ascii="Arial" w:hAnsi="Arial" w:cs="Arial"/>
                <w:color w:val="000000" w:themeColor="text1"/>
                <w:sz w:val="20"/>
                <w:szCs w:val="20"/>
                <w:lang w:val="en-IN"/>
              </w:rPr>
              <w:t xml:space="preserve">: </w:t>
            </w:r>
            <w:r w:rsidRPr="00037406">
              <w:rPr>
                <w:rFonts w:ascii="Arial" w:eastAsia="Times New Roman" w:hAnsi="Arial" w:cs="Arial"/>
                <w:color w:val="000000" w:themeColor="text1"/>
                <w:sz w:val="20"/>
                <w:szCs w:val="20"/>
                <w:lang w:bidi="hi-IN"/>
              </w:rPr>
              <w:t>55.24</w:t>
            </w:r>
          </w:p>
        </w:tc>
      </w:tr>
      <w:tr w:rsidR="00906C8C" w:rsidRPr="00037406" w14:paraId="47C487C5" w14:textId="77777777" w:rsidTr="000A4038">
        <w:trPr>
          <w:cantSplit/>
          <w:trHeight w:val="57"/>
          <w:jc w:val="center"/>
        </w:trPr>
        <w:tc>
          <w:tcPr>
            <w:tcW w:w="554" w:type="pct"/>
            <w:vMerge/>
            <w:vAlign w:val="center"/>
          </w:tcPr>
          <w:p w14:paraId="3332F4FB" w14:textId="77777777" w:rsidR="00906C8C" w:rsidRPr="00037406" w:rsidRDefault="00906C8C" w:rsidP="000A4038">
            <w:pPr>
              <w:jc w:val="both"/>
              <w:rPr>
                <w:rFonts w:ascii="Arial" w:eastAsia="Times New Roman" w:hAnsi="Arial" w:cs="Arial"/>
                <w:color w:val="000000" w:themeColor="text1"/>
                <w:sz w:val="20"/>
                <w:szCs w:val="20"/>
                <w:lang w:bidi="hi-IN"/>
              </w:rPr>
            </w:pPr>
          </w:p>
        </w:tc>
        <w:tc>
          <w:tcPr>
            <w:tcW w:w="3160" w:type="pct"/>
            <w:noWrap/>
            <w:vAlign w:val="center"/>
            <w:hideMark/>
          </w:tcPr>
          <w:p w14:paraId="44ED16FA"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Institutional Guidance</w:t>
            </w:r>
          </w:p>
        </w:tc>
        <w:tc>
          <w:tcPr>
            <w:tcW w:w="543" w:type="pct"/>
            <w:noWrap/>
            <w:vAlign w:val="center"/>
            <w:hideMark/>
          </w:tcPr>
          <w:p w14:paraId="56974DD6"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1.77</w:t>
            </w:r>
          </w:p>
        </w:tc>
        <w:tc>
          <w:tcPr>
            <w:tcW w:w="743" w:type="pct"/>
            <w:vMerge/>
            <w:noWrap/>
            <w:vAlign w:val="center"/>
            <w:hideMark/>
          </w:tcPr>
          <w:p w14:paraId="0591DC7E"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517639FC" w14:textId="77777777" w:rsidTr="000A4038">
        <w:trPr>
          <w:cantSplit/>
          <w:trHeight w:val="57"/>
          <w:jc w:val="center"/>
        </w:trPr>
        <w:tc>
          <w:tcPr>
            <w:tcW w:w="554" w:type="pct"/>
            <w:vMerge/>
            <w:vAlign w:val="center"/>
          </w:tcPr>
          <w:p w14:paraId="59995AAB" w14:textId="77777777" w:rsidR="00906C8C" w:rsidRPr="00037406" w:rsidRDefault="00906C8C" w:rsidP="000A4038">
            <w:pPr>
              <w:jc w:val="both"/>
              <w:rPr>
                <w:rFonts w:ascii="Arial" w:eastAsia="Times New Roman" w:hAnsi="Arial" w:cs="Arial"/>
                <w:color w:val="000000" w:themeColor="text1"/>
                <w:sz w:val="20"/>
                <w:szCs w:val="20"/>
                <w:lang w:bidi="hi-IN"/>
              </w:rPr>
            </w:pPr>
          </w:p>
        </w:tc>
        <w:tc>
          <w:tcPr>
            <w:tcW w:w="3160" w:type="pct"/>
            <w:noWrap/>
            <w:vAlign w:val="center"/>
            <w:hideMark/>
          </w:tcPr>
          <w:p w14:paraId="6B38449C"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Lack of community approach</w:t>
            </w:r>
          </w:p>
        </w:tc>
        <w:tc>
          <w:tcPr>
            <w:tcW w:w="543" w:type="pct"/>
            <w:noWrap/>
            <w:vAlign w:val="center"/>
            <w:hideMark/>
          </w:tcPr>
          <w:p w14:paraId="68AD037D"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2.80</w:t>
            </w:r>
          </w:p>
        </w:tc>
        <w:tc>
          <w:tcPr>
            <w:tcW w:w="743" w:type="pct"/>
            <w:vMerge/>
            <w:noWrap/>
            <w:vAlign w:val="center"/>
            <w:hideMark/>
          </w:tcPr>
          <w:p w14:paraId="506BC520" w14:textId="77777777" w:rsidR="00906C8C" w:rsidRPr="00037406" w:rsidRDefault="00906C8C" w:rsidP="000A4038">
            <w:pPr>
              <w:jc w:val="both"/>
              <w:rPr>
                <w:rFonts w:ascii="Arial" w:eastAsia="Times New Roman" w:hAnsi="Arial" w:cs="Arial"/>
                <w:color w:val="000000" w:themeColor="text1"/>
                <w:sz w:val="20"/>
                <w:szCs w:val="20"/>
                <w:lang w:bidi="hi-IN"/>
              </w:rPr>
            </w:pPr>
          </w:p>
        </w:tc>
      </w:tr>
      <w:tr w:rsidR="00906C8C" w:rsidRPr="00037406" w14:paraId="65415120" w14:textId="77777777" w:rsidTr="000A4038">
        <w:trPr>
          <w:cantSplit/>
          <w:trHeight w:val="57"/>
          <w:jc w:val="center"/>
        </w:trPr>
        <w:tc>
          <w:tcPr>
            <w:tcW w:w="554" w:type="pct"/>
            <w:vMerge/>
            <w:vAlign w:val="center"/>
          </w:tcPr>
          <w:p w14:paraId="3F9B5ED3" w14:textId="77777777" w:rsidR="00906C8C" w:rsidRPr="00037406" w:rsidRDefault="00906C8C" w:rsidP="000A4038">
            <w:pPr>
              <w:jc w:val="both"/>
              <w:rPr>
                <w:rFonts w:ascii="Arial" w:eastAsia="Times New Roman" w:hAnsi="Arial" w:cs="Arial"/>
                <w:color w:val="000000" w:themeColor="text1"/>
                <w:sz w:val="20"/>
                <w:szCs w:val="20"/>
                <w:lang w:bidi="hi-IN"/>
              </w:rPr>
            </w:pPr>
          </w:p>
        </w:tc>
        <w:tc>
          <w:tcPr>
            <w:tcW w:w="3160" w:type="pct"/>
            <w:noWrap/>
            <w:vAlign w:val="center"/>
            <w:hideMark/>
          </w:tcPr>
          <w:p w14:paraId="46919C2B"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 xml:space="preserve">Lack of separate marketing facility for remunerative </w:t>
            </w:r>
          </w:p>
          <w:p w14:paraId="5B20FD74"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pricing</w:t>
            </w:r>
          </w:p>
        </w:tc>
        <w:tc>
          <w:tcPr>
            <w:tcW w:w="543" w:type="pct"/>
            <w:noWrap/>
            <w:vAlign w:val="center"/>
            <w:hideMark/>
          </w:tcPr>
          <w:p w14:paraId="1BA83132" w14:textId="77777777" w:rsidR="00906C8C" w:rsidRPr="00037406" w:rsidRDefault="00906C8C" w:rsidP="000A4038">
            <w:pPr>
              <w:jc w:val="both"/>
              <w:rPr>
                <w:rFonts w:ascii="Arial" w:eastAsia="Times New Roman" w:hAnsi="Arial" w:cs="Arial"/>
                <w:color w:val="000000" w:themeColor="text1"/>
                <w:sz w:val="20"/>
                <w:szCs w:val="20"/>
                <w:lang w:bidi="hi-IN"/>
              </w:rPr>
            </w:pPr>
            <w:r w:rsidRPr="00037406">
              <w:rPr>
                <w:rFonts w:ascii="Arial" w:eastAsia="Times New Roman" w:hAnsi="Arial" w:cs="Arial"/>
                <w:color w:val="000000" w:themeColor="text1"/>
                <w:sz w:val="20"/>
                <w:szCs w:val="20"/>
                <w:lang w:bidi="hi-IN"/>
              </w:rPr>
              <w:t>3.80</w:t>
            </w:r>
          </w:p>
        </w:tc>
        <w:tc>
          <w:tcPr>
            <w:tcW w:w="743" w:type="pct"/>
            <w:vMerge/>
            <w:noWrap/>
            <w:vAlign w:val="center"/>
            <w:hideMark/>
          </w:tcPr>
          <w:p w14:paraId="1E740DC7" w14:textId="77777777" w:rsidR="00906C8C" w:rsidRPr="00037406" w:rsidRDefault="00906C8C" w:rsidP="000A4038">
            <w:pPr>
              <w:jc w:val="both"/>
              <w:rPr>
                <w:rFonts w:ascii="Arial" w:eastAsia="Times New Roman" w:hAnsi="Arial" w:cs="Arial"/>
                <w:color w:val="000000" w:themeColor="text1"/>
                <w:sz w:val="20"/>
                <w:szCs w:val="20"/>
                <w:lang w:bidi="hi-IN"/>
              </w:rPr>
            </w:pPr>
          </w:p>
        </w:tc>
      </w:tr>
    </w:tbl>
    <w:p w14:paraId="15D21D8E"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rPr>
        <w:t>Ranks from 1-4 for each category have been evaluated for the analysis; 1 being major constraint and 4 being the least constraint</w:t>
      </w:r>
    </w:p>
    <w:p w14:paraId="38C49DC3"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lang w:val="en-IN"/>
        </w:rPr>
        <w:t>W: Kendall's Coefficient of Concordance</w:t>
      </w:r>
    </w:p>
    <w:p w14:paraId="69E51F20"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rPr>
        <w:sym w:font="Symbol" w:char="F063"/>
      </w:r>
      <w:r w:rsidRPr="00037406">
        <w:rPr>
          <w:rFonts w:ascii="Arial" w:hAnsi="Arial" w:cs="Arial"/>
          <w:i/>
          <w:iCs/>
          <w:color w:val="000000" w:themeColor="text1"/>
          <w:vertAlign w:val="superscript"/>
        </w:rPr>
        <w:t>2</w:t>
      </w:r>
      <w:r w:rsidRPr="00037406">
        <w:rPr>
          <w:rFonts w:ascii="Arial" w:hAnsi="Arial" w:cs="Arial"/>
          <w:i/>
          <w:iCs/>
          <w:color w:val="000000" w:themeColor="text1"/>
          <w:lang w:val="en-IN"/>
        </w:rPr>
        <w:t>: Chi-Square</w:t>
      </w:r>
    </w:p>
    <w:p w14:paraId="15E7EDF0"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lang w:val="en-IN"/>
        </w:rPr>
        <w:t>**: Significant at one per</w:t>
      </w:r>
      <w:del w:id="31" w:author="Wasil" w:date="2025-05-31T13:27:00Z">
        <w:r w:rsidRPr="00037406" w:rsidDel="007969A7">
          <w:rPr>
            <w:rFonts w:ascii="Arial" w:hAnsi="Arial" w:cs="Arial"/>
            <w:i/>
            <w:iCs/>
            <w:color w:val="000000" w:themeColor="text1"/>
            <w:lang w:val="en-IN"/>
          </w:rPr>
          <w:delText xml:space="preserve"> </w:delText>
        </w:r>
      </w:del>
      <w:r w:rsidRPr="00037406">
        <w:rPr>
          <w:rFonts w:ascii="Arial" w:hAnsi="Arial" w:cs="Arial"/>
          <w:i/>
          <w:iCs/>
          <w:color w:val="000000" w:themeColor="text1"/>
          <w:lang w:val="en-IN"/>
        </w:rPr>
        <w:t>cent level of probability</w:t>
      </w:r>
    </w:p>
    <w:p w14:paraId="7D9FC575" w14:textId="77777777" w:rsidR="00906C8C" w:rsidRPr="00037406" w:rsidRDefault="00906C8C" w:rsidP="00906C8C">
      <w:pPr>
        <w:jc w:val="both"/>
        <w:rPr>
          <w:rFonts w:ascii="Arial" w:hAnsi="Arial" w:cs="Arial"/>
          <w:i/>
          <w:iCs/>
          <w:color w:val="000000" w:themeColor="text1"/>
          <w:lang w:val="en-IN"/>
        </w:rPr>
      </w:pPr>
      <w:r w:rsidRPr="00037406">
        <w:rPr>
          <w:rFonts w:ascii="Arial" w:hAnsi="Arial" w:cs="Arial"/>
          <w:i/>
          <w:iCs/>
          <w:color w:val="000000" w:themeColor="text1"/>
          <w:lang w:val="en-IN"/>
        </w:rPr>
        <w:t>Source: Researcher’s computation from field data through SPSS</w:t>
      </w:r>
    </w:p>
    <w:p w14:paraId="75671F53" w14:textId="77777777" w:rsidR="00906C8C" w:rsidRDefault="00906C8C" w:rsidP="00906C8C">
      <w:pPr>
        <w:jc w:val="both"/>
        <w:rPr>
          <w:rFonts w:ascii="Arial" w:hAnsi="Arial" w:cs="Arial"/>
          <w:color w:val="000000" w:themeColor="text1"/>
          <w:lang w:val="en-IN"/>
        </w:rPr>
      </w:pPr>
    </w:p>
    <w:p w14:paraId="10299CE1" w14:textId="77777777" w:rsidR="00906C8C" w:rsidRPr="00037406" w:rsidRDefault="00906C8C" w:rsidP="00906C8C">
      <w:pPr>
        <w:jc w:val="both"/>
        <w:rPr>
          <w:rFonts w:ascii="Arial" w:hAnsi="Arial" w:cs="Arial"/>
          <w:color w:val="000000" w:themeColor="text1"/>
          <w:lang w:bidi="hi-IN"/>
        </w:rPr>
      </w:pPr>
      <w:commentRangeStart w:id="32"/>
      <w:r w:rsidRPr="00037406">
        <w:rPr>
          <w:rFonts w:ascii="Arial" w:hAnsi="Arial" w:cs="Arial"/>
          <w:color w:val="000000" w:themeColor="text1"/>
          <w:lang w:val="en-IN"/>
        </w:rPr>
        <w:t xml:space="preserve">It can be seen from Table </w:t>
      </w:r>
      <w:r>
        <w:rPr>
          <w:rFonts w:ascii="Arial" w:hAnsi="Arial" w:cs="Arial"/>
          <w:color w:val="000000" w:themeColor="text1"/>
          <w:lang w:val="en-IN"/>
        </w:rPr>
        <w:t>3</w:t>
      </w:r>
      <w:r w:rsidRPr="00037406">
        <w:rPr>
          <w:rFonts w:ascii="Arial" w:hAnsi="Arial" w:cs="Arial"/>
          <w:color w:val="000000" w:themeColor="text1"/>
          <w:lang w:val="en-IN"/>
        </w:rPr>
        <w:t xml:space="preserve"> that in the cultural </w:t>
      </w:r>
      <w:r w:rsidRPr="00037406">
        <w:rPr>
          <w:rFonts w:ascii="Arial" w:hAnsi="Arial" w:cs="Arial"/>
          <w:color w:val="000000" w:themeColor="text1"/>
          <w:lang w:bidi="hi-IN"/>
        </w:rPr>
        <w:t xml:space="preserve">constraint category, ‘scarcity and high wage of skilled </w:t>
      </w:r>
      <w:proofErr w:type="spellStart"/>
      <w:r w:rsidRPr="00037406">
        <w:rPr>
          <w:rFonts w:ascii="Arial" w:hAnsi="Arial" w:cs="Arial"/>
          <w:color w:val="000000" w:themeColor="text1"/>
          <w:lang w:bidi="hi-IN"/>
        </w:rPr>
        <w:t>labour</w:t>
      </w:r>
      <w:proofErr w:type="spellEnd"/>
      <w:r w:rsidRPr="00037406">
        <w:rPr>
          <w:rFonts w:ascii="Arial" w:hAnsi="Arial" w:cs="Arial"/>
          <w:color w:val="000000" w:themeColor="text1"/>
          <w:lang w:bidi="hi-IN"/>
        </w:rPr>
        <w:t xml:space="preserve">’ (mean rank: 1.07) was found to be the major constraint, followed by ‘unavailability of required farm inputs’ (mean rank: 1.93), ‘lack of assured irrigation’ (mean rank: 3.30), and ‘lack of knowledge on balanced use of fertilizers’ (mean rank: 3.70). For cultural constraints, the value of W and </w:t>
      </w:r>
      <w:r w:rsidRPr="00037406">
        <w:rPr>
          <w:rFonts w:ascii="Arial" w:hAnsi="Arial" w:cs="Arial"/>
          <w:color w:val="000000" w:themeColor="text1"/>
          <w:lang w:bidi="hi-IN"/>
        </w:rPr>
        <w:sym w:font="Symbol" w:char="F063"/>
      </w:r>
      <w:r w:rsidRPr="00037406">
        <w:rPr>
          <w:rFonts w:ascii="Arial" w:hAnsi="Arial" w:cs="Arial"/>
          <w:color w:val="000000" w:themeColor="text1"/>
          <w:vertAlign w:val="superscript"/>
          <w:lang w:bidi="hi-IN"/>
        </w:rPr>
        <w:t>2</w:t>
      </w:r>
      <w:r w:rsidRPr="00037406">
        <w:rPr>
          <w:rFonts w:ascii="Arial" w:hAnsi="Arial" w:cs="Arial"/>
          <w:color w:val="000000" w:themeColor="text1"/>
          <w:lang w:bidi="hi-IN"/>
        </w:rPr>
        <w:t xml:space="preserve"> was </w:t>
      </w:r>
      <w:r w:rsidRPr="00037406">
        <w:rPr>
          <w:rFonts w:ascii="Arial" w:hAnsi="Arial" w:cs="Arial"/>
          <w:color w:val="000000" w:themeColor="text1"/>
          <w:lang w:val="en-IN" w:bidi="hi-IN"/>
        </w:rPr>
        <w:t xml:space="preserve">significant at one per cent level of probability </w:t>
      </w:r>
      <w:r w:rsidRPr="00037406">
        <w:rPr>
          <w:rFonts w:ascii="Arial" w:hAnsi="Arial" w:cs="Arial"/>
          <w:color w:val="000000" w:themeColor="text1"/>
          <w:lang w:bidi="hi-IN"/>
        </w:rPr>
        <w:t xml:space="preserve">[W= 0.89, </w:t>
      </w:r>
      <w:r w:rsidRPr="00037406">
        <w:rPr>
          <w:rFonts w:ascii="Arial" w:hAnsi="Arial" w:cs="Arial"/>
          <w:color w:val="000000" w:themeColor="text1"/>
          <w:lang w:bidi="hi-IN"/>
        </w:rPr>
        <w:sym w:font="Symbol" w:char="F063"/>
      </w:r>
      <w:r w:rsidRPr="00037406">
        <w:rPr>
          <w:rFonts w:ascii="Arial" w:hAnsi="Arial" w:cs="Arial"/>
          <w:color w:val="000000" w:themeColor="text1"/>
          <w:vertAlign w:val="superscript"/>
          <w:lang w:bidi="hi-IN"/>
        </w:rPr>
        <w:t>2</w:t>
      </w:r>
      <w:r w:rsidRPr="00037406">
        <w:rPr>
          <w:rFonts w:ascii="Arial" w:hAnsi="Arial" w:cs="Arial"/>
          <w:color w:val="000000" w:themeColor="text1"/>
          <w:lang w:val="en-IN" w:bidi="hi-IN"/>
        </w:rPr>
        <w:t>(3</w:t>
      </w:r>
      <w:proofErr w:type="gramStart"/>
      <w:r w:rsidRPr="00037406">
        <w:rPr>
          <w:rFonts w:ascii="Arial" w:hAnsi="Arial" w:cs="Arial"/>
          <w:color w:val="000000" w:themeColor="text1"/>
          <w:lang w:val="en-IN" w:bidi="hi-IN"/>
        </w:rPr>
        <w:t>)=</w:t>
      </w:r>
      <w:proofErr w:type="gramEnd"/>
      <w:r w:rsidRPr="00037406">
        <w:rPr>
          <w:rFonts w:ascii="Arial" w:hAnsi="Arial" w:cs="Arial"/>
          <w:color w:val="000000" w:themeColor="text1"/>
          <w:lang w:val="en-IN" w:bidi="hi-IN"/>
        </w:rPr>
        <w:t xml:space="preserve"> 80.20,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 xml:space="preserve">.01]. </w:t>
      </w:r>
      <w:r w:rsidRPr="00037406">
        <w:rPr>
          <w:rFonts w:ascii="Arial" w:hAnsi="Arial" w:cs="Arial"/>
          <w:color w:val="000000" w:themeColor="text1"/>
          <w:lang w:bidi="hi-IN"/>
        </w:rPr>
        <w:t xml:space="preserve">Under mechanical constraints category for chickpea grown with IPM technology, ‘non-availability of traps in market’ (mean rank: 1.57) was found to be the major constraint followed by, ‘time consuming and laborious method of mechanical practice’ (mean rank: 2.13), ‘insignificance of mechanical practice’ (mean rank: 3.07), and ‘high cost of mechanical practices’ (mean rank: 3.23). For </w:t>
      </w:r>
      <w:r w:rsidRPr="00037406">
        <w:rPr>
          <w:rFonts w:ascii="Arial" w:hAnsi="Arial" w:cs="Arial"/>
          <w:color w:val="000000" w:themeColor="text1"/>
        </w:rPr>
        <w:t>mechanical</w:t>
      </w:r>
      <w:r w:rsidRPr="00037406">
        <w:rPr>
          <w:rFonts w:ascii="Arial" w:hAnsi="Arial" w:cs="Arial"/>
          <w:color w:val="000000" w:themeColor="text1"/>
          <w:lang w:bidi="hi-IN"/>
        </w:rPr>
        <w:t xml:space="preserve"> constraints, the value of W and </w:t>
      </w:r>
      <w:r w:rsidRPr="00037406">
        <w:rPr>
          <w:rFonts w:ascii="Arial" w:hAnsi="Arial" w:cs="Arial"/>
          <w:color w:val="000000" w:themeColor="text1"/>
        </w:rPr>
        <w:sym w:font="Symbol" w:char="F063"/>
      </w:r>
      <w:r w:rsidRPr="00037406">
        <w:rPr>
          <w:rFonts w:ascii="Arial" w:hAnsi="Arial" w:cs="Arial"/>
          <w:color w:val="000000" w:themeColor="text1"/>
          <w:vertAlign w:val="superscript"/>
        </w:rPr>
        <w:t>2</w:t>
      </w:r>
      <w:r w:rsidRPr="00037406">
        <w:rPr>
          <w:rFonts w:ascii="Arial" w:hAnsi="Arial" w:cs="Arial"/>
          <w:color w:val="000000" w:themeColor="text1"/>
        </w:rPr>
        <w:t xml:space="preserve"> was </w:t>
      </w:r>
      <w:r w:rsidRPr="00037406">
        <w:rPr>
          <w:rFonts w:ascii="Arial" w:hAnsi="Arial" w:cs="Arial"/>
          <w:color w:val="000000" w:themeColor="text1"/>
          <w:lang w:val="en-IN"/>
        </w:rPr>
        <w:t xml:space="preserve">significant at one per cent level of probability </w:t>
      </w:r>
      <w:r w:rsidRPr="00037406">
        <w:rPr>
          <w:rFonts w:ascii="Arial" w:hAnsi="Arial" w:cs="Arial"/>
          <w:color w:val="000000" w:themeColor="text1"/>
          <w:shd w:val="clear" w:color="auto" w:fill="FFFFFF"/>
        </w:rPr>
        <w:t xml:space="preserve">[W= 0.37, </w:t>
      </w:r>
      <w:r w:rsidRPr="00037406">
        <w:rPr>
          <w:rFonts w:ascii="Arial" w:hAnsi="Arial" w:cs="Arial"/>
          <w:color w:val="000000" w:themeColor="text1"/>
          <w:shd w:val="clear" w:color="auto" w:fill="FFFFFF"/>
        </w:rPr>
        <w:sym w:font="Symbol" w:char="F063"/>
      </w:r>
      <w:r w:rsidRPr="00037406">
        <w:rPr>
          <w:rFonts w:ascii="Arial" w:hAnsi="Arial" w:cs="Arial"/>
          <w:color w:val="000000" w:themeColor="text1"/>
          <w:shd w:val="clear" w:color="auto" w:fill="FFFFFF"/>
          <w:vertAlign w:val="superscript"/>
        </w:rPr>
        <w:t>2</w:t>
      </w:r>
      <w:r w:rsidRPr="00037406">
        <w:rPr>
          <w:rFonts w:ascii="Arial" w:hAnsi="Arial" w:cs="Arial"/>
          <w:color w:val="000000" w:themeColor="text1"/>
          <w:lang w:val="en-IN"/>
        </w:rPr>
        <w:t>(3</w:t>
      </w:r>
      <w:proofErr w:type="gramStart"/>
      <w:r w:rsidRPr="00037406">
        <w:rPr>
          <w:rFonts w:ascii="Arial" w:hAnsi="Arial" w:cs="Arial"/>
          <w:color w:val="000000" w:themeColor="text1"/>
          <w:lang w:val="en-IN"/>
        </w:rPr>
        <w:t>)=</w:t>
      </w:r>
      <w:proofErr w:type="gramEnd"/>
      <w:r w:rsidRPr="00037406">
        <w:rPr>
          <w:rFonts w:ascii="Arial" w:hAnsi="Arial" w:cs="Arial"/>
          <w:color w:val="000000" w:themeColor="text1"/>
          <w:lang w:val="en-IN"/>
        </w:rPr>
        <w:t xml:space="preserve"> 33.56,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w:t>
      </w:r>
      <w:r w:rsidRPr="00037406">
        <w:rPr>
          <w:rFonts w:ascii="Arial" w:hAnsi="Arial" w:cs="Arial"/>
          <w:color w:val="000000" w:themeColor="text1"/>
          <w:lang w:val="en-IN"/>
        </w:rPr>
        <w:t>01].</w:t>
      </w:r>
      <w:r w:rsidRPr="00037406">
        <w:rPr>
          <w:rFonts w:ascii="Arial" w:hAnsi="Arial" w:cs="Arial"/>
          <w:color w:val="000000" w:themeColor="text1"/>
          <w:lang w:bidi="hi-IN"/>
        </w:rPr>
        <w:t xml:space="preserve"> Under biological constraints category, ‘unavailability of bio fertilizers and bio pesticides’ (mean rank: 1.23) was found to be the major constraint, followed by, ‘lack of knowledge about friendly insects’ (mean rank: 2.37), ‘high cost of biological practices’ (mean rank: 2.57), and ‘ineffectiveness of neem-based formulations’ (mean rank: 3.83). For </w:t>
      </w:r>
      <w:r w:rsidRPr="00037406">
        <w:rPr>
          <w:rFonts w:ascii="Arial" w:hAnsi="Arial" w:cs="Arial"/>
          <w:color w:val="000000" w:themeColor="text1"/>
        </w:rPr>
        <w:t>biological</w:t>
      </w:r>
      <w:r w:rsidRPr="00037406">
        <w:rPr>
          <w:rFonts w:ascii="Arial" w:hAnsi="Arial" w:cs="Arial"/>
          <w:color w:val="000000" w:themeColor="text1"/>
          <w:lang w:bidi="hi-IN"/>
        </w:rPr>
        <w:t xml:space="preserve"> constraints, the value of W and </w:t>
      </w:r>
      <w:r w:rsidRPr="00037406">
        <w:rPr>
          <w:rFonts w:ascii="Arial" w:hAnsi="Arial" w:cs="Arial"/>
          <w:color w:val="000000" w:themeColor="text1"/>
        </w:rPr>
        <w:sym w:font="Symbol" w:char="F063"/>
      </w:r>
      <w:r w:rsidRPr="00037406">
        <w:rPr>
          <w:rFonts w:ascii="Arial" w:hAnsi="Arial" w:cs="Arial"/>
          <w:color w:val="000000" w:themeColor="text1"/>
          <w:vertAlign w:val="superscript"/>
        </w:rPr>
        <w:t>2</w:t>
      </w:r>
      <w:r w:rsidRPr="00037406">
        <w:rPr>
          <w:rFonts w:ascii="Arial" w:hAnsi="Arial" w:cs="Arial"/>
          <w:color w:val="000000" w:themeColor="text1"/>
        </w:rPr>
        <w:t xml:space="preserve"> was </w:t>
      </w:r>
      <w:r w:rsidRPr="00037406">
        <w:rPr>
          <w:rFonts w:ascii="Arial" w:hAnsi="Arial" w:cs="Arial"/>
          <w:color w:val="000000" w:themeColor="text1"/>
          <w:lang w:val="en-IN"/>
        </w:rPr>
        <w:t xml:space="preserve">significant at one per cent level of probability </w:t>
      </w:r>
      <w:r w:rsidRPr="00037406">
        <w:rPr>
          <w:rFonts w:ascii="Arial" w:hAnsi="Arial" w:cs="Arial"/>
          <w:color w:val="000000" w:themeColor="text1"/>
          <w:shd w:val="clear" w:color="auto" w:fill="FFFFFF"/>
        </w:rPr>
        <w:t xml:space="preserve">[W= 0.68, </w:t>
      </w:r>
      <w:r w:rsidRPr="00037406">
        <w:rPr>
          <w:rFonts w:ascii="Arial" w:hAnsi="Arial" w:cs="Arial"/>
          <w:color w:val="000000" w:themeColor="text1"/>
          <w:shd w:val="clear" w:color="auto" w:fill="FFFFFF"/>
        </w:rPr>
        <w:sym w:font="Symbol" w:char="F063"/>
      </w:r>
      <w:r w:rsidRPr="00037406">
        <w:rPr>
          <w:rFonts w:ascii="Arial" w:hAnsi="Arial" w:cs="Arial"/>
          <w:color w:val="000000" w:themeColor="text1"/>
          <w:shd w:val="clear" w:color="auto" w:fill="FFFFFF"/>
          <w:vertAlign w:val="superscript"/>
        </w:rPr>
        <w:t>2</w:t>
      </w:r>
      <w:r w:rsidRPr="00037406">
        <w:rPr>
          <w:rFonts w:ascii="Arial" w:hAnsi="Arial" w:cs="Arial"/>
          <w:color w:val="000000" w:themeColor="text1"/>
          <w:lang w:val="en-IN"/>
        </w:rPr>
        <w:t>(3</w:t>
      </w:r>
      <w:proofErr w:type="gramStart"/>
      <w:r w:rsidRPr="00037406">
        <w:rPr>
          <w:rFonts w:ascii="Arial" w:hAnsi="Arial" w:cs="Arial"/>
          <w:color w:val="000000" w:themeColor="text1"/>
          <w:lang w:val="en-IN"/>
        </w:rPr>
        <w:t>)=</w:t>
      </w:r>
      <w:proofErr w:type="gramEnd"/>
      <w:r w:rsidRPr="00037406">
        <w:rPr>
          <w:rFonts w:ascii="Arial" w:hAnsi="Arial" w:cs="Arial"/>
          <w:color w:val="000000" w:themeColor="text1"/>
          <w:lang w:val="en-IN"/>
        </w:rPr>
        <w:t xml:space="preserve"> 61.28,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w:t>
      </w:r>
      <w:r w:rsidRPr="00037406">
        <w:rPr>
          <w:rFonts w:ascii="Arial" w:hAnsi="Arial" w:cs="Arial"/>
          <w:color w:val="000000" w:themeColor="text1"/>
          <w:lang w:val="en-IN"/>
        </w:rPr>
        <w:t>01].</w:t>
      </w:r>
      <w:r w:rsidRPr="00037406">
        <w:rPr>
          <w:rFonts w:ascii="Arial" w:hAnsi="Arial" w:cs="Arial"/>
          <w:color w:val="000000" w:themeColor="text1"/>
          <w:lang w:bidi="hi-IN"/>
        </w:rPr>
        <w:t xml:space="preserve"> Under chemical constraints category of chickpea grown with IPM, ‘lack of knowledge about ETL for using chemical pesticides’ (mean rank: 1.63) was found to be </w:t>
      </w:r>
      <w:r w:rsidRPr="00037406">
        <w:rPr>
          <w:rFonts w:ascii="Arial" w:hAnsi="Arial" w:cs="Arial"/>
          <w:color w:val="000000" w:themeColor="text1"/>
          <w:lang w:bidi="hi-IN"/>
        </w:rPr>
        <w:lastRenderedPageBreak/>
        <w:t xml:space="preserve">the major constraint, followed by ‘high cost of plant protection chemicals’ (mean rank: 1.97), ‘poor quality of pesticides available in the local market’ (mean rank: 2.83), and ‘impracticality of following safety measures’ (mean rank: 3.57). For </w:t>
      </w:r>
      <w:r w:rsidRPr="00037406">
        <w:rPr>
          <w:rFonts w:ascii="Arial" w:hAnsi="Arial" w:cs="Arial"/>
          <w:color w:val="000000" w:themeColor="text1"/>
        </w:rPr>
        <w:t>chemical</w:t>
      </w:r>
      <w:r w:rsidRPr="00037406">
        <w:rPr>
          <w:rFonts w:ascii="Arial" w:hAnsi="Arial" w:cs="Arial"/>
          <w:color w:val="000000" w:themeColor="text1"/>
          <w:lang w:bidi="hi-IN"/>
        </w:rPr>
        <w:t xml:space="preserve"> constraints, the value of W and </w:t>
      </w:r>
      <w:r w:rsidRPr="00037406">
        <w:rPr>
          <w:rFonts w:ascii="Arial" w:hAnsi="Arial" w:cs="Arial"/>
          <w:color w:val="000000" w:themeColor="text1"/>
        </w:rPr>
        <w:sym w:font="Symbol" w:char="F063"/>
      </w:r>
      <w:r w:rsidRPr="00037406">
        <w:rPr>
          <w:rFonts w:ascii="Arial" w:hAnsi="Arial" w:cs="Arial"/>
          <w:color w:val="000000" w:themeColor="text1"/>
          <w:vertAlign w:val="superscript"/>
        </w:rPr>
        <w:t>2</w:t>
      </w:r>
      <w:r w:rsidRPr="00037406">
        <w:rPr>
          <w:rFonts w:ascii="Arial" w:hAnsi="Arial" w:cs="Arial"/>
          <w:color w:val="000000" w:themeColor="text1"/>
        </w:rPr>
        <w:t xml:space="preserve"> was </w:t>
      </w:r>
      <w:r w:rsidRPr="00037406">
        <w:rPr>
          <w:rFonts w:ascii="Arial" w:hAnsi="Arial" w:cs="Arial"/>
          <w:color w:val="000000" w:themeColor="text1"/>
          <w:lang w:val="en-IN"/>
        </w:rPr>
        <w:t xml:space="preserve">significant at one per cent level of probability </w:t>
      </w:r>
      <w:r w:rsidRPr="00037406">
        <w:rPr>
          <w:rFonts w:ascii="Arial" w:hAnsi="Arial" w:cs="Arial"/>
          <w:color w:val="000000" w:themeColor="text1"/>
          <w:shd w:val="clear" w:color="auto" w:fill="FFFFFF"/>
        </w:rPr>
        <w:t xml:space="preserve">[W= 0.46, </w:t>
      </w:r>
      <w:r w:rsidRPr="00037406">
        <w:rPr>
          <w:rFonts w:ascii="Arial" w:hAnsi="Arial" w:cs="Arial"/>
          <w:color w:val="000000" w:themeColor="text1"/>
          <w:shd w:val="clear" w:color="auto" w:fill="FFFFFF"/>
        </w:rPr>
        <w:sym w:font="Symbol" w:char="F063"/>
      </w:r>
      <w:r w:rsidRPr="00037406">
        <w:rPr>
          <w:rFonts w:ascii="Arial" w:hAnsi="Arial" w:cs="Arial"/>
          <w:color w:val="000000" w:themeColor="text1"/>
          <w:shd w:val="clear" w:color="auto" w:fill="FFFFFF"/>
          <w:vertAlign w:val="superscript"/>
        </w:rPr>
        <w:t>2</w:t>
      </w:r>
      <w:r w:rsidRPr="00037406">
        <w:rPr>
          <w:rFonts w:ascii="Arial" w:hAnsi="Arial" w:cs="Arial"/>
          <w:color w:val="000000" w:themeColor="text1"/>
          <w:lang w:val="en-IN"/>
        </w:rPr>
        <w:t>(3</w:t>
      </w:r>
      <w:proofErr w:type="gramStart"/>
      <w:r w:rsidRPr="00037406">
        <w:rPr>
          <w:rFonts w:ascii="Arial" w:hAnsi="Arial" w:cs="Arial"/>
          <w:color w:val="000000" w:themeColor="text1"/>
          <w:lang w:val="en-IN"/>
        </w:rPr>
        <w:t>)=</w:t>
      </w:r>
      <w:proofErr w:type="gramEnd"/>
      <w:r w:rsidRPr="00037406">
        <w:rPr>
          <w:rFonts w:ascii="Arial" w:hAnsi="Arial" w:cs="Arial"/>
          <w:color w:val="000000" w:themeColor="text1"/>
          <w:lang w:val="en-IN"/>
        </w:rPr>
        <w:t xml:space="preserve"> 41.12,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w:t>
      </w:r>
      <w:r w:rsidRPr="00037406">
        <w:rPr>
          <w:rFonts w:ascii="Arial" w:hAnsi="Arial" w:cs="Arial"/>
          <w:color w:val="000000" w:themeColor="text1"/>
          <w:lang w:val="en-IN"/>
        </w:rPr>
        <w:t>01].</w:t>
      </w:r>
      <w:r w:rsidRPr="00037406">
        <w:rPr>
          <w:rFonts w:ascii="Arial" w:hAnsi="Arial" w:cs="Arial"/>
          <w:color w:val="000000" w:themeColor="text1"/>
          <w:lang w:bidi="hi-IN"/>
        </w:rPr>
        <w:t xml:space="preserve"> Under other constraints for chickpea grown with IPM, the major constraint was ‘complexity of IPM’ (mean rank: 1.63), followed by ‘lack of institutional guidance’ (mean rank: 1.77), ‘lack of community approach’ (mean rank: 2.80), and ‘lack of separate marketing facility for remunerative pricing’ (mean rank: 3.80).  For </w:t>
      </w:r>
      <w:r w:rsidRPr="00037406">
        <w:rPr>
          <w:rFonts w:ascii="Arial" w:hAnsi="Arial" w:cs="Arial"/>
          <w:color w:val="000000" w:themeColor="text1"/>
        </w:rPr>
        <w:t>other</w:t>
      </w:r>
      <w:r w:rsidRPr="00037406">
        <w:rPr>
          <w:rFonts w:ascii="Arial" w:hAnsi="Arial" w:cs="Arial"/>
          <w:color w:val="000000" w:themeColor="text1"/>
          <w:lang w:bidi="hi-IN"/>
        </w:rPr>
        <w:t xml:space="preserve"> constraints, the value of W and </w:t>
      </w:r>
      <w:r w:rsidRPr="00037406">
        <w:rPr>
          <w:rFonts w:ascii="Arial" w:hAnsi="Arial" w:cs="Arial"/>
          <w:color w:val="000000" w:themeColor="text1"/>
        </w:rPr>
        <w:sym w:font="Symbol" w:char="F063"/>
      </w:r>
      <w:r w:rsidRPr="00037406">
        <w:rPr>
          <w:rFonts w:ascii="Arial" w:hAnsi="Arial" w:cs="Arial"/>
          <w:color w:val="000000" w:themeColor="text1"/>
          <w:vertAlign w:val="superscript"/>
        </w:rPr>
        <w:t>2</w:t>
      </w:r>
      <w:r w:rsidRPr="00037406">
        <w:rPr>
          <w:rFonts w:ascii="Arial" w:hAnsi="Arial" w:cs="Arial"/>
          <w:color w:val="000000" w:themeColor="text1"/>
        </w:rPr>
        <w:t xml:space="preserve"> was </w:t>
      </w:r>
      <w:r w:rsidRPr="00037406">
        <w:rPr>
          <w:rFonts w:ascii="Arial" w:hAnsi="Arial" w:cs="Arial"/>
          <w:color w:val="000000" w:themeColor="text1"/>
          <w:lang w:val="en-IN"/>
        </w:rPr>
        <w:t xml:space="preserve">significant at one per cent level of probability </w:t>
      </w:r>
      <w:r w:rsidRPr="00037406">
        <w:rPr>
          <w:rFonts w:ascii="Arial" w:hAnsi="Arial" w:cs="Arial"/>
          <w:color w:val="000000" w:themeColor="text1"/>
          <w:shd w:val="clear" w:color="auto" w:fill="FFFFFF"/>
        </w:rPr>
        <w:t xml:space="preserve">[W= 0.61, </w:t>
      </w:r>
      <w:r w:rsidRPr="00037406">
        <w:rPr>
          <w:rFonts w:ascii="Arial" w:hAnsi="Arial" w:cs="Arial"/>
          <w:color w:val="000000" w:themeColor="text1"/>
          <w:shd w:val="clear" w:color="auto" w:fill="FFFFFF"/>
        </w:rPr>
        <w:sym w:font="Symbol" w:char="F063"/>
      </w:r>
      <w:r w:rsidRPr="00037406">
        <w:rPr>
          <w:rFonts w:ascii="Arial" w:hAnsi="Arial" w:cs="Arial"/>
          <w:color w:val="000000" w:themeColor="text1"/>
          <w:shd w:val="clear" w:color="auto" w:fill="FFFFFF"/>
          <w:vertAlign w:val="superscript"/>
        </w:rPr>
        <w:t>2</w:t>
      </w:r>
      <w:r w:rsidRPr="00037406">
        <w:rPr>
          <w:rFonts w:ascii="Arial" w:hAnsi="Arial" w:cs="Arial"/>
          <w:color w:val="000000" w:themeColor="text1"/>
          <w:lang w:val="en-IN"/>
        </w:rPr>
        <w:t>(3</w:t>
      </w:r>
      <w:proofErr w:type="gramStart"/>
      <w:r w:rsidRPr="00037406">
        <w:rPr>
          <w:rFonts w:ascii="Arial" w:hAnsi="Arial" w:cs="Arial"/>
          <w:color w:val="000000" w:themeColor="text1"/>
          <w:lang w:val="en-IN"/>
        </w:rPr>
        <w:t>)=</w:t>
      </w:r>
      <w:proofErr w:type="gramEnd"/>
      <w:r w:rsidRPr="00037406">
        <w:rPr>
          <w:rFonts w:ascii="Arial" w:hAnsi="Arial" w:cs="Arial"/>
          <w:color w:val="000000" w:themeColor="text1"/>
          <w:lang w:val="en-IN"/>
        </w:rPr>
        <w:t xml:space="preserve"> 55.24, </w:t>
      </w:r>
      <w:r w:rsidRPr="00F30B35">
        <w:rPr>
          <w:rFonts w:ascii="Arial" w:hAnsi="Arial" w:cs="Arial"/>
          <w:i/>
          <w:iCs/>
          <w:color w:val="000000" w:themeColor="text1"/>
          <w:lang w:val="en-IN" w:bidi="hi-IN"/>
        </w:rPr>
        <w:t>P</w:t>
      </w:r>
      <w:r>
        <w:rPr>
          <w:rFonts w:ascii="Arial" w:hAnsi="Arial" w:cs="Arial"/>
          <w:color w:val="000000" w:themeColor="text1"/>
          <w:lang w:val="en-IN" w:bidi="hi-IN"/>
        </w:rPr>
        <w:t xml:space="preserve">= </w:t>
      </w:r>
      <w:r w:rsidRPr="00037406">
        <w:rPr>
          <w:rFonts w:ascii="Arial" w:hAnsi="Arial" w:cs="Arial"/>
          <w:color w:val="000000" w:themeColor="text1"/>
          <w:lang w:val="en-IN" w:bidi="hi-IN"/>
        </w:rPr>
        <w:t>.</w:t>
      </w:r>
      <w:r w:rsidRPr="00037406">
        <w:rPr>
          <w:rFonts w:ascii="Arial" w:hAnsi="Arial" w:cs="Arial"/>
          <w:color w:val="000000" w:themeColor="text1"/>
          <w:lang w:val="en-IN"/>
        </w:rPr>
        <w:t>01].</w:t>
      </w:r>
      <w:commentRangeEnd w:id="32"/>
      <w:r w:rsidR="00690AF5">
        <w:rPr>
          <w:rStyle w:val="CommentReference"/>
          <w:rFonts w:ascii="Times New Roman" w:hAnsi="Times New Roman"/>
          <w:lang w:val="nb-NO" w:eastAsia="nb-NO"/>
        </w:rPr>
        <w:commentReference w:id="32"/>
      </w:r>
    </w:p>
    <w:p w14:paraId="2774229B" w14:textId="77777777" w:rsidR="00906C8C" w:rsidRDefault="00906C8C" w:rsidP="00906C8C">
      <w:pPr>
        <w:jc w:val="both"/>
        <w:rPr>
          <w:rFonts w:ascii="Arial" w:hAnsi="Arial" w:cs="Arial"/>
          <w:color w:val="000000" w:themeColor="text1"/>
          <w:lang w:bidi="hi-IN"/>
        </w:rPr>
      </w:pPr>
    </w:p>
    <w:p w14:paraId="2D6056FF" w14:textId="77777777" w:rsidR="00906C8C" w:rsidRPr="00CF2DE7" w:rsidRDefault="00906C8C" w:rsidP="00906C8C">
      <w:pPr>
        <w:jc w:val="both"/>
        <w:rPr>
          <w:rFonts w:ascii="Arial" w:hAnsi="Arial" w:cs="Arial"/>
          <w:b/>
          <w:bCs/>
          <w:color w:val="000000" w:themeColor="text1"/>
          <w:lang w:bidi="hi-IN"/>
        </w:rPr>
      </w:pPr>
      <w:r w:rsidRPr="00CF2DE7">
        <w:rPr>
          <w:rFonts w:ascii="Arial" w:hAnsi="Arial" w:cs="Arial"/>
          <w:b/>
          <w:bCs/>
          <w:color w:val="000000" w:themeColor="text1"/>
          <w:lang w:bidi="hi-IN"/>
        </w:rPr>
        <w:t>4. CONCLUSION</w:t>
      </w:r>
    </w:p>
    <w:p w14:paraId="63F64170" w14:textId="77777777" w:rsidR="00906C8C" w:rsidRDefault="00906C8C" w:rsidP="00906C8C">
      <w:pPr>
        <w:jc w:val="both"/>
        <w:rPr>
          <w:rFonts w:ascii="Arial" w:hAnsi="Arial" w:cs="Arial"/>
          <w:color w:val="000000" w:themeColor="text1"/>
          <w:lang w:bidi="hi-IN"/>
        </w:rPr>
      </w:pPr>
    </w:p>
    <w:p w14:paraId="7939467E" w14:textId="77777777" w:rsidR="00906C8C" w:rsidRPr="00037406" w:rsidRDefault="00906C8C" w:rsidP="00906C8C">
      <w:pPr>
        <w:jc w:val="both"/>
        <w:rPr>
          <w:rFonts w:ascii="Arial" w:hAnsi="Arial" w:cs="Arial"/>
          <w:color w:val="000000" w:themeColor="text1"/>
          <w:lang w:bidi="hi-IN"/>
        </w:rPr>
      </w:pPr>
      <w:r w:rsidRPr="00037406">
        <w:rPr>
          <w:rFonts w:ascii="Arial" w:hAnsi="Arial" w:cs="Arial"/>
          <w:color w:val="000000" w:themeColor="text1"/>
          <w:lang w:bidi="hi-IN"/>
        </w:rPr>
        <w:t xml:space="preserve">It is a well-known fact that, IPM is a technical aspect, which requires </w:t>
      </w:r>
      <w:r>
        <w:rPr>
          <w:rFonts w:ascii="Arial" w:hAnsi="Arial" w:cs="Arial"/>
          <w:color w:val="000000" w:themeColor="text1"/>
          <w:lang w:bidi="hi-IN"/>
        </w:rPr>
        <w:t xml:space="preserve">high level of awareness, </w:t>
      </w:r>
      <w:r w:rsidRPr="00037406">
        <w:rPr>
          <w:rFonts w:ascii="Arial" w:hAnsi="Arial" w:cs="Arial"/>
          <w:color w:val="000000" w:themeColor="text1"/>
          <w:lang w:bidi="hi-IN"/>
        </w:rPr>
        <w:t xml:space="preserve">high skill, timely availability of farm inputs and other IPM inputs viz. traps, and bio-based inputs, etc. IPM is known to be a labor-intensive technology, as it does not promote the application of chemical pest control measures in the field until the economic threshold level arrives. Therefore, the cost of labor has always been known to be a major problem. With lack of technical skills, farmers are not able to apply bio-control agents in the field, properly. Lack of knowledge also brings constraints in conservation of bio-agents. Lack of knowledge about ETL regarded as an essential component in IPM technology, is also found to be a major constraint. The costs of quality chemical pesticides are also very high and available pesticides in the market are found to be of, leading to several problems, when applied in the fields. In addition to this, IPM as a technology is perceived to be a complex process by the farmers, following IPM technology for the selected crop. Unavailability of separate marketing facility for remunerative pricing appeared to be a major constraint by farmers following IPM which suggest for adequate and effective steps to be followed, for effective dissemination of the technology, at the field level. </w:t>
      </w:r>
    </w:p>
    <w:p w14:paraId="255243B1" w14:textId="77777777" w:rsidR="00906C8C" w:rsidRDefault="00906C8C" w:rsidP="00906C8C">
      <w:pPr>
        <w:jc w:val="both"/>
        <w:rPr>
          <w:rFonts w:ascii="Arial" w:hAnsi="Arial" w:cs="Arial"/>
          <w:color w:val="000000" w:themeColor="text1"/>
          <w:lang w:bidi="hi-IN"/>
        </w:rPr>
      </w:pPr>
    </w:p>
    <w:p w14:paraId="5FFB90C6" w14:textId="77777777" w:rsidR="00906C8C" w:rsidRPr="00037406" w:rsidRDefault="00906C8C" w:rsidP="00906C8C">
      <w:pPr>
        <w:jc w:val="both"/>
        <w:rPr>
          <w:rFonts w:ascii="Arial" w:hAnsi="Arial" w:cs="Arial"/>
          <w:color w:val="000000" w:themeColor="text1"/>
          <w:lang w:bidi="hi-IN"/>
        </w:rPr>
      </w:pPr>
      <w:r>
        <w:rPr>
          <w:rFonts w:ascii="Arial" w:hAnsi="Arial" w:cs="Arial"/>
          <w:color w:val="000000" w:themeColor="text1"/>
          <w:lang w:bidi="hi-IN"/>
        </w:rPr>
        <w:t>In this research,</w:t>
      </w:r>
      <w:r w:rsidRPr="00037406">
        <w:rPr>
          <w:rFonts w:ascii="Arial" w:hAnsi="Arial" w:cs="Arial"/>
          <w:color w:val="000000" w:themeColor="text1"/>
          <w:lang w:bidi="hi-IN"/>
        </w:rPr>
        <w:t xml:space="preserve"> the recommended components of IPM technology </w:t>
      </w:r>
      <w:r>
        <w:rPr>
          <w:rFonts w:ascii="Arial" w:hAnsi="Arial" w:cs="Arial"/>
          <w:color w:val="000000" w:themeColor="text1"/>
          <w:lang w:bidi="hi-IN"/>
        </w:rPr>
        <w:t xml:space="preserve">for Chickpea </w:t>
      </w:r>
      <w:r w:rsidRPr="00037406">
        <w:rPr>
          <w:rFonts w:ascii="Arial" w:hAnsi="Arial" w:cs="Arial"/>
          <w:color w:val="000000" w:themeColor="text1"/>
          <w:lang w:bidi="hi-IN"/>
        </w:rPr>
        <w:t xml:space="preserve">were identified and were then asked to the respondents for analyzing their awareness level about IPM technology. The constraints faced by the </w:t>
      </w:r>
      <w:r>
        <w:rPr>
          <w:rFonts w:ascii="Arial" w:hAnsi="Arial" w:cs="Arial"/>
          <w:color w:val="000000" w:themeColor="text1"/>
          <w:lang w:bidi="hi-IN"/>
        </w:rPr>
        <w:t xml:space="preserve">chickpea </w:t>
      </w:r>
      <w:r w:rsidRPr="00037406">
        <w:rPr>
          <w:rFonts w:ascii="Arial" w:hAnsi="Arial" w:cs="Arial"/>
          <w:color w:val="000000" w:themeColor="text1"/>
          <w:lang w:bidi="hi-IN"/>
        </w:rPr>
        <w:t xml:space="preserve">farmers in adoption of IPM technology were identified, as a result of which, this </w:t>
      </w:r>
      <w:r>
        <w:rPr>
          <w:rFonts w:ascii="Arial" w:hAnsi="Arial" w:cs="Arial"/>
          <w:color w:val="000000" w:themeColor="text1"/>
          <w:lang w:bidi="hi-IN"/>
        </w:rPr>
        <w:t>paper</w:t>
      </w:r>
      <w:r w:rsidRPr="00037406">
        <w:rPr>
          <w:rFonts w:ascii="Arial" w:hAnsi="Arial" w:cs="Arial"/>
          <w:color w:val="000000" w:themeColor="text1"/>
          <w:lang w:bidi="hi-IN"/>
        </w:rPr>
        <w:t xml:space="preserve"> presented a clear picture of the prevailing situation of IPM technology in the study </w:t>
      </w:r>
      <w:commentRangeStart w:id="33"/>
      <w:r w:rsidRPr="00037406">
        <w:rPr>
          <w:rFonts w:ascii="Arial" w:hAnsi="Arial" w:cs="Arial"/>
          <w:color w:val="000000" w:themeColor="text1"/>
          <w:lang w:bidi="hi-IN"/>
        </w:rPr>
        <w:t>area</w:t>
      </w:r>
      <w:commentRangeEnd w:id="33"/>
      <w:r w:rsidR="0014525E">
        <w:rPr>
          <w:rStyle w:val="CommentReference"/>
          <w:rFonts w:ascii="Times New Roman" w:hAnsi="Times New Roman"/>
          <w:lang w:val="nb-NO" w:eastAsia="nb-NO"/>
        </w:rPr>
        <w:commentReference w:id="33"/>
      </w:r>
      <w:r w:rsidRPr="00037406">
        <w:rPr>
          <w:rFonts w:ascii="Arial" w:hAnsi="Arial" w:cs="Arial"/>
          <w:color w:val="000000" w:themeColor="text1"/>
          <w:lang w:bidi="hi-IN"/>
        </w:rPr>
        <w:t xml:space="preserve">. </w:t>
      </w:r>
    </w:p>
    <w:p w14:paraId="50EDF3F7" w14:textId="77777777" w:rsidR="00906C8C" w:rsidRPr="00CF2DE7" w:rsidRDefault="00906C8C" w:rsidP="00906C8C">
      <w:pPr>
        <w:jc w:val="both"/>
        <w:rPr>
          <w:rFonts w:ascii="Arial" w:hAnsi="Arial" w:cs="Arial"/>
        </w:rPr>
      </w:pPr>
    </w:p>
    <w:p w14:paraId="1DC076BC" w14:textId="77777777" w:rsidR="00906C8C" w:rsidRDefault="00906C8C" w:rsidP="00906C8C">
      <w:pPr>
        <w:pStyle w:val="ReferHead"/>
        <w:spacing w:after="0"/>
        <w:jc w:val="both"/>
        <w:rPr>
          <w:rFonts w:ascii="Arial" w:hAnsi="Arial" w:cs="Arial"/>
          <w:b w:val="0"/>
          <w:caps w:val="0"/>
          <w:sz w:val="20"/>
        </w:rPr>
      </w:pPr>
    </w:p>
    <w:p w14:paraId="7B97B993" w14:textId="77777777" w:rsidR="00906C8C" w:rsidRDefault="00906C8C" w:rsidP="00906C8C">
      <w:pPr>
        <w:pStyle w:val="ReferHead"/>
        <w:spacing w:after="0"/>
        <w:jc w:val="both"/>
        <w:rPr>
          <w:rFonts w:ascii="Arial" w:hAnsi="Arial" w:cs="Arial"/>
        </w:rPr>
      </w:pPr>
      <w:commentRangeStart w:id="34"/>
      <w:r w:rsidRPr="00FB3A86">
        <w:rPr>
          <w:rFonts w:ascii="Arial" w:hAnsi="Arial" w:cs="Arial"/>
        </w:rPr>
        <w:t>References</w:t>
      </w:r>
      <w:commentRangeEnd w:id="34"/>
      <w:r w:rsidR="006C28FD">
        <w:rPr>
          <w:rStyle w:val="CommentReference"/>
          <w:rFonts w:ascii="Times New Roman" w:hAnsi="Times New Roman"/>
          <w:b w:val="0"/>
          <w:caps w:val="0"/>
          <w:lang w:val="nb-NO" w:eastAsia="nb-NO"/>
        </w:rPr>
        <w:commentReference w:id="34"/>
      </w:r>
    </w:p>
    <w:p w14:paraId="06B72DD9" w14:textId="77777777" w:rsidR="00906C8C" w:rsidRDefault="00906C8C" w:rsidP="00906C8C">
      <w:pPr>
        <w:jc w:val="both"/>
        <w:rPr>
          <w:rFonts w:ascii="Arial" w:hAnsi="Arial" w:cs="Arial"/>
        </w:rPr>
      </w:pPr>
    </w:p>
    <w:p w14:paraId="3C66919C"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proofErr w:type="spellStart"/>
      <w:r w:rsidRPr="00F67537">
        <w:rPr>
          <w:rFonts w:ascii="Arial" w:hAnsi="Arial" w:cs="Arial"/>
          <w:sz w:val="20"/>
          <w:szCs w:val="20"/>
        </w:rPr>
        <w:t>Shahbandeh</w:t>
      </w:r>
      <w:proofErr w:type="spellEnd"/>
      <w:r w:rsidRPr="00F67537">
        <w:rPr>
          <w:rFonts w:ascii="Arial" w:hAnsi="Arial" w:cs="Arial"/>
          <w:sz w:val="20"/>
          <w:szCs w:val="20"/>
        </w:rPr>
        <w:t xml:space="preserve">, M. (2025). Volume of chickpeas produced worldwide 2023, by country, </w:t>
      </w:r>
      <w:hyperlink r:id="rId17" w:history="1">
        <w:r w:rsidRPr="00F67537">
          <w:rPr>
            <w:rStyle w:val="Hyperlink"/>
            <w:rFonts w:ascii="Arial" w:hAnsi="Arial" w:cs="Arial"/>
            <w:sz w:val="20"/>
            <w:szCs w:val="20"/>
          </w:rPr>
          <w:t>https://www.statista.com/statistics/722203/chickpeas-production-volume-by-country-</w:t>
        </w:r>
        <w:r w:rsidRPr="00F67537">
          <w:rPr>
            <w:rStyle w:val="Hyperlink"/>
            <w:rFonts w:ascii="Arial" w:hAnsi="Arial" w:cs="Arial"/>
            <w:i/>
            <w:iCs/>
            <w:sz w:val="20"/>
            <w:szCs w:val="20"/>
          </w:rPr>
          <w:t>worldwide</w:t>
        </w:r>
        <w:r w:rsidRPr="00F67537">
          <w:rPr>
            <w:rStyle w:val="Hyperlink"/>
            <w:rFonts w:ascii="Arial" w:hAnsi="Arial" w:cs="Arial"/>
            <w:sz w:val="20"/>
            <w:szCs w:val="20"/>
          </w:rPr>
          <w:t>/</w:t>
        </w:r>
      </w:hyperlink>
      <w:r w:rsidRPr="00F67537">
        <w:rPr>
          <w:rFonts w:ascii="Arial" w:hAnsi="Arial" w:cs="Arial"/>
          <w:sz w:val="20"/>
          <w:szCs w:val="20"/>
        </w:rPr>
        <w:t xml:space="preserve"> retrieved as on 29.05.2025.</w:t>
      </w:r>
    </w:p>
    <w:p w14:paraId="45ECD4DB"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DPD (2025). Annual report 2023-24, Directorate of Pulses Development, Bhopal, Department of Agriculture and farmers welfare, Ministry of Agriculture &amp; Farmers welfare, Government of India, retrieved from </w:t>
      </w:r>
      <w:hyperlink r:id="rId18" w:history="1">
        <w:r w:rsidRPr="00F67537">
          <w:rPr>
            <w:rStyle w:val="Hyperlink"/>
            <w:rFonts w:ascii="Arial" w:hAnsi="Arial" w:cs="Arial"/>
            <w:i/>
            <w:iCs/>
            <w:sz w:val="20"/>
            <w:szCs w:val="20"/>
          </w:rPr>
          <w:t>https://dpd.gov.in/Annual%20Report%20%202023-24%2014.01.2025.pdf</w:t>
        </w:r>
      </w:hyperlink>
      <w:r w:rsidRPr="00F67537">
        <w:rPr>
          <w:rFonts w:ascii="Arial" w:hAnsi="Arial" w:cs="Arial"/>
          <w:sz w:val="20"/>
          <w:szCs w:val="20"/>
        </w:rPr>
        <w:t xml:space="preserve"> as on 29.05.2025</w:t>
      </w:r>
    </w:p>
    <w:p w14:paraId="29AE9E77"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NCIPM (2014). Integrated Pest Management Package for Chickpea. National Centre for Integrated Pest Management, Directorate of Plant Protection, Quarantine &amp; Storage (DPPQ&amp;S), Faridabad, retrieved from </w:t>
      </w:r>
      <w:hyperlink r:id="rId19" w:history="1">
        <w:r w:rsidRPr="00F67537">
          <w:rPr>
            <w:rStyle w:val="Hyperlink"/>
            <w:rFonts w:ascii="Arial" w:hAnsi="Arial" w:cs="Arial"/>
            <w:i/>
            <w:iCs/>
            <w:sz w:val="20"/>
            <w:szCs w:val="20"/>
          </w:rPr>
          <w:t>https://niphm.gov.in/IPMPackages/Chickpea.pdf</w:t>
        </w:r>
      </w:hyperlink>
      <w:r w:rsidRPr="00F67537">
        <w:rPr>
          <w:rFonts w:ascii="Arial" w:hAnsi="Arial" w:cs="Arial"/>
          <w:sz w:val="20"/>
          <w:szCs w:val="20"/>
        </w:rPr>
        <w:t xml:space="preserve"> as on 29.05.2025.</w:t>
      </w:r>
    </w:p>
    <w:p w14:paraId="2B020AF5"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ANGRAU (2024). ANGRAU Crop Outlook Reports of Andhra Pradesh—Bengal gram–June to May, 2023–24, </w:t>
      </w:r>
      <w:proofErr w:type="spellStart"/>
      <w:r w:rsidRPr="00F67537">
        <w:rPr>
          <w:rFonts w:ascii="Arial" w:hAnsi="Arial" w:cs="Arial"/>
          <w:sz w:val="20"/>
          <w:szCs w:val="20"/>
        </w:rPr>
        <w:t>Center</w:t>
      </w:r>
      <w:proofErr w:type="spellEnd"/>
      <w:r w:rsidRPr="00F67537">
        <w:rPr>
          <w:rFonts w:ascii="Arial" w:hAnsi="Arial" w:cs="Arial"/>
          <w:sz w:val="20"/>
          <w:szCs w:val="20"/>
        </w:rPr>
        <w:t xml:space="preserve"> for Agriculture and Rural Development Policy Research (CARP), data retrieved from </w:t>
      </w:r>
      <w:hyperlink r:id="rId20" w:history="1">
        <w:r w:rsidRPr="00F67537">
          <w:rPr>
            <w:rStyle w:val="Hyperlink"/>
            <w:rFonts w:ascii="Arial" w:hAnsi="Arial" w:cs="Arial"/>
            <w:i/>
            <w:iCs/>
            <w:sz w:val="20"/>
            <w:szCs w:val="20"/>
          </w:rPr>
          <w:t>https://angrau.ac.in/downloads/AMIC/OutlookReports/2023_24/bengalgram%20outlook%20-June-july-2023-24.pdf</w:t>
        </w:r>
      </w:hyperlink>
      <w:r w:rsidRPr="00F67537">
        <w:rPr>
          <w:rFonts w:ascii="Arial" w:hAnsi="Arial" w:cs="Arial"/>
          <w:sz w:val="20"/>
          <w:szCs w:val="20"/>
        </w:rPr>
        <w:t xml:space="preserve"> as on 29.05.2025</w:t>
      </w:r>
    </w:p>
    <w:p w14:paraId="086B16AC"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USDA-ARS (2018</w:t>
      </w:r>
      <w:r w:rsidRPr="00F67537">
        <w:rPr>
          <w:rFonts w:ascii="Arial" w:hAnsi="Arial" w:cs="Arial"/>
          <w:sz w:val="20"/>
          <w:szCs w:val="20"/>
          <w:shd w:val="clear" w:color="auto" w:fill="FFFFFF"/>
        </w:rPr>
        <w:t xml:space="preserve">). </w:t>
      </w:r>
      <w:r w:rsidRPr="00F67537">
        <w:rPr>
          <w:rFonts w:ascii="Arial" w:hAnsi="Arial" w:cs="Arial"/>
          <w:sz w:val="20"/>
          <w:szCs w:val="20"/>
        </w:rPr>
        <w:t xml:space="preserve">A National road map for Integrated Pest Management. </w:t>
      </w:r>
      <w:r w:rsidRPr="00F67537">
        <w:rPr>
          <w:rFonts w:ascii="Arial" w:hAnsi="Arial" w:cs="Arial"/>
          <w:i/>
          <w:iCs/>
          <w:sz w:val="20"/>
          <w:szCs w:val="20"/>
          <w:shd w:val="clear" w:color="auto" w:fill="FFFFFF"/>
        </w:rPr>
        <w:t xml:space="preserve">United States Department of Agriculture-Agricultural Research Service </w:t>
      </w:r>
      <w:r w:rsidRPr="00F67537">
        <w:rPr>
          <w:rFonts w:ascii="Arial" w:hAnsi="Arial" w:cs="Arial"/>
          <w:i/>
          <w:iCs/>
          <w:sz w:val="20"/>
          <w:szCs w:val="20"/>
        </w:rPr>
        <w:t>Revised Report</w:t>
      </w:r>
      <w:r w:rsidRPr="00F67537">
        <w:rPr>
          <w:rFonts w:ascii="Arial" w:hAnsi="Arial" w:cs="Arial"/>
          <w:sz w:val="20"/>
          <w:szCs w:val="20"/>
        </w:rPr>
        <w:t>: 1-17.</w:t>
      </w:r>
    </w:p>
    <w:p w14:paraId="0F518AC5"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shd w:val="clear" w:color="auto" w:fill="FFFFFF"/>
        </w:rPr>
      </w:pPr>
      <w:r w:rsidRPr="00F67537">
        <w:rPr>
          <w:rFonts w:ascii="Arial" w:hAnsi="Arial" w:cs="Arial"/>
          <w:sz w:val="20"/>
          <w:szCs w:val="20"/>
          <w:shd w:val="clear" w:color="auto" w:fill="FFFFFF"/>
        </w:rPr>
        <w:t xml:space="preserve">Dara, S. K. (2019). The new integrated pest management paradigm for the modern age. </w:t>
      </w:r>
      <w:r w:rsidRPr="00F67537">
        <w:rPr>
          <w:rFonts w:ascii="Arial" w:hAnsi="Arial" w:cs="Arial"/>
          <w:i/>
          <w:iCs/>
          <w:sz w:val="20"/>
          <w:szCs w:val="20"/>
        </w:rPr>
        <w:t>Journal of Integrated Pest Management</w:t>
      </w:r>
      <w:r w:rsidRPr="00F67537">
        <w:rPr>
          <w:rFonts w:ascii="Arial" w:hAnsi="Arial" w:cs="Arial"/>
          <w:sz w:val="20"/>
          <w:szCs w:val="20"/>
          <w:shd w:val="clear" w:color="auto" w:fill="FFFFFF"/>
        </w:rPr>
        <w:t xml:space="preserve">, </w:t>
      </w:r>
      <w:r w:rsidRPr="00F67537">
        <w:rPr>
          <w:rFonts w:ascii="Arial" w:hAnsi="Arial" w:cs="Arial"/>
          <w:sz w:val="20"/>
          <w:szCs w:val="20"/>
        </w:rPr>
        <w:t>10</w:t>
      </w:r>
      <w:r w:rsidRPr="00F67537">
        <w:rPr>
          <w:rFonts w:ascii="Arial" w:hAnsi="Arial" w:cs="Arial"/>
          <w:sz w:val="20"/>
          <w:szCs w:val="20"/>
          <w:shd w:val="clear" w:color="auto" w:fill="FFFFFF"/>
        </w:rPr>
        <w:t>(1): 1-9.</w:t>
      </w:r>
    </w:p>
    <w:p w14:paraId="46456994"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shd w:val="clear" w:color="auto" w:fill="FFFFFF"/>
        </w:rPr>
      </w:pPr>
      <w:r w:rsidRPr="00F67537">
        <w:rPr>
          <w:rFonts w:ascii="Arial" w:hAnsi="Arial" w:cs="Arial"/>
          <w:sz w:val="20"/>
          <w:szCs w:val="20"/>
          <w:shd w:val="clear" w:color="auto" w:fill="FFFFFF"/>
        </w:rPr>
        <w:t>Baker, B. P., Green, T. A., &amp; Loker, A. J. (2020). Biological Control and Integrated Pest Management in Organic and Conventional Systems. </w:t>
      </w:r>
      <w:r w:rsidRPr="00F67537">
        <w:rPr>
          <w:rFonts w:ascii="Arial" w:hAnsi="Arial" w:cs="Arial"/>
          <w:i/>
          <w:iCs/>
          <w:sz w:val="20"/>
          <w:szCs w:val="20"/>
          <w:shd w:val="clear" w:color="auto" w:fill="FFFFFF"/>
        </w:rPr>
        <w:t>Biological Control</w:t>
      </w:r>
      <w:r w:rsidRPr="00F67537">
        <w:rPr>
          <w:rFonts w:ascii="Arial" w:hAnsi="Arial" w:cs="Arial"/>
          <w:sz w:val="20"/>
          <w:szCs w:val="20"/>
          <w:shd w:val="clear" w:color="auto" w:fill="FFFFFF"/>
        </w:rPr>
        <w:t>, 140: 1-9.</w:t>
      </w:r>
    </w:p>
    <w:p w14:paraId="6FF02D93"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Saxena, H., &amp; Shaw, S. S. (2015). Integrated pest management in pulses. </w:t>
      </w:r>
      <w:r w:rsidRPr="00F67537">
        <w:rPr>
          <w:rFonts w:ascii="Arial" w:hAnsi="Arial" w:cs="Arial"/>
          <w:i/>
          <w:iCs/>
          <w:sz w:val="20"/>
          <w:szCs w:val="20"/>
        </w:rPr>
        <w:t>Pulses: Challenges &amp; Opportunities, Under Changing Climatic Scenario, ICAR - Indian Institute of Pulses Research Kanpur</w:t>
      </w:r>
      <w:r w:rsidRPr="00F67537">
        <w:rPr>
          <w:rFonts w:ascii="Arial" w:hAnsi="Arial" w:cs="Arial"/>
          <w:sz w:val="20"/>
          <w:szCs w:val="20"/>
        </w:rPr>
        <w:t>: 147-156.</w:t>
      </w:r>
    </w:p>
    <w:p w14:paraId="6C11664C" w14:textId="77777777" w:rsidR="00906C8C" w:rsidRPr="00F67537" w:rsidRDefault="00906C8C" w:rsidP="00906C8C">
      <w:pPr>
        <w:pStyle w:val="ListParagraph"/>
        <w:numPr>
          <w:ilvl w:val="0"/>
          <w:numId w:val="46"/>
        </w:numPr>
        <w:autoSpaceDE w:val="0"/>
        <w:autoSpaceDN w:val="0"/>
        <w:adjustRightInd w:val="0"/>
        <w:spacing w:after="0" w:line="240" w:lineRule="auto"/>
        <w:jc w:val="both"/>
        <w:rPr>
          <w:rFonts w:ascii="Arial" w:hAnsi="Arial" w:cs="Arial"/>
          <w:sz w:val="20"/>
          <w:szCs w:val="20"/>
          <w:shd w:val="clear" w:color="auto" w:fill="FFFFFF"/>
        </w:rPr>
      </w:pPr>
      <w:proofErr w:type="spellStart"/>
      <w:r w:rsidRPr="00F67537">
        <w:rPr>
          <w:rFonts w:ascii="Arial" w:hAnsi="Arial" w:cs="Arial"/>
          <w:sz w:val="20"/>
          <w:szCs w:val="20"/>
          <w:shd w:val="clear" w:color="auto" w:fill="FFFFFF"/>
        </w:rPr>
        <w:lastRenderedPageBreak/>
        <w:t>Kerketta</w:t>
      </w:r>
      <w:proofErr w:type="spellEnd"/>
      <w:r w:rsidRPr="00F67537">
        <w:rPr>
          <w:rFonts w:ascii="Arial" w:hAnsi="Arial" w:cs="Arial"/>
          <w:sz w:val="20"/>
          <w:szCs w:val="20"/>
          <w:shd w:val="clear" w:color="auto" w:fill="FFFFFF"/>
        </w:rPr>
        <w:t xml:space="preserve">, M. (2015). </w:t>
      </w:r>
      <w:r w:rsidRPr="00F67537">
        <w:rPr>
          <w:rFonts w:ascii="Arial" w:hAnsi="Arial" w:cs="Arial"/>
          <w:i/>
          <w:iCs/>
          <w:sz w:val="20"/>
          <w:szCs w:val="20"/>
        </w:rPr>
        <w:t>A study on adoption of Integrated Pest Management practices by Chickpea growers in Durg district of Chhattisgarh state</w:t>
      </w:r>
      <w:r w:rsidRPr="00F67537">
        <w:rPr>
          <w:rFonts w:ascii="Arial" w:hAnsi="Arial" w:cs="Arial"/>
          <w:sz w:val="20"/>
          <w:szCs w:val="20"/>
          <w:shd w:val="clear" w:color="auto" w:fill="FFFFFF"/>
        </w:rPr>
        <w:t xml:space="preserve"> (M.Sc. Dissertation, Indira Gandhi Krishi Vishwavidyalaya Raipur): 45-76.</w:t>
      </w:r>
    </w:p>
    <w:p w14:paraId="728E6239"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shd w:val="clear" w:color="auto" w:fill="FFFFFF"/>
        </w:rPr>
      </w:pPr>
      <w:r w:rsidRPr="00F67537">
        <w:rPr>
          <w:rFonts w:ascii="Arial" w:hAnsi="Arial" w:cs="Arial"/>
          <w:sz w:val="20"/>
          <w:szCs w:val="20"/>
          <w:shd w:val="clear" w:color="auto" w:fill="FFFFFF"/>
        </w:rPr>
        <w:t xml:space="preserve">Singh, P. K., Singh, O. P., &amp; </w:t>
      </w:r>
      <w:proofErr w:type="spellStart"/>
      <w:r w:rsidRPr="00F67537">
        <w:rPr>
          <w:rFonts w:ascii="Arial" w:hAnsi="Arial" w:cs="Arial"/>
          <w:sz w:val="20"/>
          <w:szCs w:val="20"/>
          <w:shd w:val="clear" w:color="auto" w:fill="FFFFFF"/>
        </w:rPr>
        <w:t>Mohkar</w:t>
      </w:r>
      <w:proofErr w:type="spellEnd"/>
      <w:r w:rsidRPr="00F67537">
        <w:rPr>
          <w:rFonts w:ascii="Arial" w:hAnsi="Arial" w:cs="Arial"/>
          <w:sz w:val="20"/>
          <w:szCs w:val="20"/>
          <w:shd w:val="clear" w:color="auto" w:fill="FFFFFF"/>
        </w:rPr>
        <w:t xml:space="preserve">, M. K. (2019). Marketing cost and efficiency of </w:t>
      </w:r>
      <w:proofErr w:type="spellStart"/>
      <w:r w:rsidRPr="00F67537">
        <w:rPr>
          <w:rFonts w:ascii="Arial" w:hAnsi="Arial" w:cs="Arial"/>
          <w:sz w:val="20"/>
          <w:szCs w:val="20"/>
          <w:shd w:val="clear" w:color="auto" w:fill="FFFFFF"/>
        </w:rPr>
        <w:t>arhar</w:t>
      </w:r>
      <w:proofErr w:type="spellEnd"/>
      <w:r w:rsidRPr="00F67537">
        <w:rPr>
          <w:rFonts w:ascii="Arial" w:hAnsi="Arial" w:cs="Arial"/>
          <w:sz w:val="20"/>
          <w:szCs w:val="20"/>
          <w:shd w:val="clear" w:color="auto" w:fill="FFFFFF"/>
        </w:rPr>
        <w:t xml:space="preserve"> in </w:t>
      </w:r>
      <w:proofErr w:type="spellStart"/>
      <w:r w:rsidRPr="00F67537">
        <w:rPr>
          <w:rFonts w:ascii="Arial" w:hAnsi="Arial" w:cs="Arial"/>
          <w:sz w:val="20"/>
          <w:szCs w:val="20"/>
          <w:shd w:val="clear" w:color="auto" w:fill="FFFFFF"/>
        </w:rPr>
        <w:t>Chhindwara</w:t>
      </w:r>
      <w:proofErr w:type="spellEnd"/>
      <w:r w:rsidRPr="00F67537">
        <w:rPr>
          <w:rFonts w:ascii="Arial" w:hAnsi="Arial" w:cs="Arial"/>
          <w:sz w:val="20"/>
          <w:szCs w:val="20"/>
          <w:shd w:val="clear" w:color="auto" w:fill="FFFFFF"/>
        </w:rPr>
        <w:t xml:space="preserve"> district of Madhya Pradesh, India.</w:t>
      </w:r>
      <w:r w:rsidRPr="00F67537">
        <w:rPr>
          <w:rFonts w:ascii="Arial" w:hAnsi="Arial" w:cs="Arial"/>
          <w:sz w:val="20"/>
          <w:szCs w:val="20"/>
        </w:rPr>
        <w:t xml:space="preserve"> </w:t>
      </w:r>
      <w:r w:rsidRPr="00F67537">
        <w:rPr>
          <w:rFonts w:ascii="Arial" w:hAnsi="Arial" w:cs="Arial"/>
          <w:i/>
          <w:sz w:val="20"/>
          <w:szCs w:val="20"/>
          <w:shd w:val="clear" w:color="auto" w:fill="FFFFFF"/>
        </w:rPr>
        <w:t>The</w:t>
      </w:r>
      <w:r w:rsidRPr="00F67537">
        <w:rPr>
          <w:rFonts w:ascii="Arial" w:hAnsi="Arial" w:cs="Arial"/>
          <w:sz w:val="20"/>
          <w:szCs w:val="20"/>
          <w:shd w:val="clear" w:color="auto" w:fill="FFFFFF"/>
        </w:rPr>
        <w:t xml:space="preserve"> </w:t>
      </w:r>
      <w:r w:rsidRPr="00F67537">
        <w:rPr>
          <w:rFonts w:ascii="Arial" w:hAnsi="Arial" w:cs="Arial"/>
          <w:i/>
          <w:sz w:val="20"/>
          <w:szCs w:val="20"/>
          <w:shd w:val="clear" w:color="auto" w:fill="FFFFFF"/>
        </w:rPr>
        <w:t>Pharma Innovation Journal 2019</w:t>
      </w:r>
      <w:r w:rsidRPr="00F67537">
        <w:rPr>
          <w:rFonts w:ascii="Arial" w:hAnsi="Arial" w:cs="Arial"/>
          <w:sz w:val="20"/>
          <w:szCs w:val="20"/>
          <w:shd w:val="clear" w:color="auto" w:fill="FFFFFF"/>
        </w:rPr>
        <w:t>; 8(4): 197-201.</w:t>
      </w:r>
    </w:p>
    <w:p w14:paraId="5B5B2535"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Panda, S., &amp; Sharma, A. (2025). </w:t>
      </w:r>
      <w:proofErr w:type="spellStart"/>
      <w:r w:rsidRPr="00F67537">
        <w:rPr>
          <w:rFonts w:ascii="Arial" w:hAnsi="Arial" w:cs="Arial"/>
          <w:sz w:val="20"/>
          <w:szCs w:val="20"/>
        </w:rPr>
        <w:t>Analyzing</w:t>
      </w:r>
      <w:proofErr w:type="spellEnd"/>
      <w:r w:rsidRPr="00F67537">
        <w:rPr>
          <w:rFonts w:ascii="Arial" w:hAnsi="Arial" w:cs="Arial"/>
          <w:sz w:val="20"/>
          <w:szCs w:val="20"/>
        </w:rPr>
        <w:t xml:space="preserve"> the Factors Influencing the Adoption of Integrated Pest Management (IPM) Technology in Cotton in Rajasthan. </w:t>
      </w:r>
      <w:r w:rsidRPr="00F67537">
        <w:rPr>
          <w:rFonts w:ascii="Arial" w:hAnsi="Arial" w:cs="Arial"/>
          <w:i/>
          <w:iCs/>
          <w:sz w:val="20"/>
          <w:szCs w:val="20"/>
        </w:rPr>
        <w:t>Indian Journal of Agricultural Research</w:t>
      </w:r>
      <w:r w:rsidRPr="00F67537">
        <w:rPr>
          <w:rFonts w:ascii="Arial" w:hAnsi="Arial" w:cs="Arial"/>
          <w:sz w:val="20"/>
          <w:szCs w:val="20"/>
        </w:rPr>
        <w:t>, </w:t>
      </w:r>
      <w:r w:rsidRPr="00F67537">
        <w:rPr>
          <w:rFonts w:ascii="Arial" w:hAnsi="Arial" w:cs="Arial"/>
          <w:i/>
          <w:iCs/>
          <w:sz w:val="20"/>
          <w:szCs w:val="20"/>
        </w:rPr>
        <w:t>59</w:t>
      </w:r>
      <w:r w:rsidRPr="00F67537">
        <w:rPr>
          <w:rFonts w:ascii="Arial" w:hAnsi="Arial" w:cs="Arial"/>
          <w:sz w:val="20"/>
          <w:szCs w:val="20"/>
        </w:rPr>
        <w:t>(1): 147–152.</w:t>
      </w:r>
    </w:p>
    <w:p w14:paraId="52AF4FE0" w14:textId="77777777" w:rsidR="00906C8C" w:rsidRPr="00F67537"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Panda, S., Sharma, A., and Biswas, S. (2023). Assessment of awareness level and constraints of cotton farmers following Integrated Pest Management (IPM) technology in Rajasthan, India. </w:t>
      </w:r>
      <w:r w:rsidRPr="00F67537">
        <w:rPr>
          <w:rFonts w:ascii="Arial" w:hAnsi="Arial" w:cs="Arial"/>
          <w:i/>
          <w:iCs/>
          <w:sz w:val="20"/>
          <w:szCs w:val="20"/>
        </w:rPr>
        <w:t>The Pharma Innovation</w:t>
      </w:r>
      <w:r w:rsidRPr="00F67537">
        <w:rPr>
          <w:rFonts w:ascii="Arial" w:hAnsi="Arial" w:cs="Arial"/>
          <w:sz w:val="20"/>
          <w:szCs w:val="20"/>
        </w:rPr>
        <w:t>, SP-12(10): 2037–2040.</w:t>
      </w:r>
    </w:p>
    <w:p w14:paraId="5268BB45" w14:textId="0A366043" w:rsidR="003C7ADF" w:rsidRPr="00906C8C" w:rsidRDefault="00906C8C" w:rsidP="00906C8C">
      <w:pPr>
        <w:pStyle w:val="ListParagraph"/>
        <w:numPr>
          <w:ilvl w:val="0"/>
          <w:numId w:val="46"/>
        </w:numPr>
        <w:spacing w:after="0" w:line="240" w:lineRule="auto"/>
        <w:jc w:val="both"/>
        <w:rPr>
          <w:rFonts w:ascii="Arial" w:hAnsi="Arial" w:cs="Arial"/>
          <w:sz w:val="20"/>
          <w:szCs w:val="20"/>
        </w:rPr>
      </w:pPr>
      <w:r w:rsidRPr="00F67537">
        <w:rPr>
          <w:rFonts w:ascii="Arial" w:hAnsi="Arial" w:cs="Arial"/>
          <w:sz w:val="20"/>
          <w:szCs w:val="20"/>
        </w:rPr>
        <w:t xml:space="preserve">Panda, S., Sharma, A., &amp; Tyagi, S. (2022). Integrated Pest Management Technology as a Means to Cost Efficiency for Cotton Crop in Rajasthan, India. </w:t>
      </w:r>
      <w:r w:rsidRPr="00F67537">
        <w:rPr>
          <w:rFonts w:ascii="Arial" w:hAnsi="Arial" w:cs="Arial"/>
          <w:i/>
          <w:iCs/>
          <w:sz w:val="20"/>
          <w:szCs w:val="20"/>
        </w:rPr>
        <w:t>Asian Journal of Agricultural Extension, Economics &amp; Sociology</w:t>
      </w:r>
      <w:r w:rsidRPr="00F67537">
        <w:rPr>
          <w:rFonts w:ascii="Arial" w:hAnsi="Arial" w:cs="Arial"/>
          <w:sz w:val="20"/>
          <w:szCs w:val="20"/>
        </w:rPr>
        <w:t xml:space="preserve">, 40(9): 53-63. </w:t>
      </w:r>
    </w:p>
    <w:sectPr w:rsidR="003C7ADF" w:rsidRPr="00906C8C" w:rsidSect="00214999">
      <w:headerReference w:type="even" r:id="rId21"/>
      <w:headerReference w:type="default" r:id="rId22"/>
      <w:footerReference w:type="default" r:id="rId23"/>
      <w:headerReference w:type="first" r:id="rId24"/>
      <w:type w:val="continuous"/>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Wasil" w:date="2025-05-31T10:25:00Z" w:initials="an">
    <w:p w14:paraId="76D28BAF" w14:textId="6A50F6FE" w:rsidR="00706314" w:rsidRDefault="00706314">
      <w:pPr>
        <w:pStyle w:val="CommentText"/>
      </w:pPr>
      <w:r>
        <w:rPr>
          <w:rStyle w:val="CommentReference"/>
        </w:rPr>
        <w:annotationRef/>
      </w:r>
      <w:r>
        <w:t>How you selected the sample size from the population.</w:t>
      </w:r>
    </w:p>
    <w:p w14:paraId="5D124A43" w14:textId="58CCA15F" w:rsidR="00A66B34" w:rsidRDefault="00A66B34">
      <w:pPr>
        <w:pStyle w:val="CommentText"/>
      </w:pPr>
      <w:r>
        <w:t>Write the method</w:t>
      </w:r>
    </w:p>
  </w:comment>
  <w:comment w:id="3" w:author="Wasil" w:date="2025-05-31T10:35:00Z" w:initials="an">
    <w:p w14:paraId="504C90D5" w14:textId="6C564F69" w:rsidR="008D5EF7" w:rsidRDefault="008D5EF7">
      <w:pPr>
        <w:pStyle w:val="CommentText"/>
      </w:pPr>
      <w:r>
        <w:rPr>
          <w:rStyle w:val="CommentReference"/>
        </w:rPr>
        <w:annotationRef/>
      </w:r>
      <w:r>
        <w:t xml:space="preserve">The conclusion part in abstract is not well understandable and needed to rewrite. </w:t>
      </w:r>
    </w:p>
  </w:comment>
  <w:comment w:id="5" w:author="Wasil" w:date="2025-05-31T11:07:00Z" w:initials="an">
    <w:p w14:paraId="66A5044D" w14:textId="650D2760" w:rsidR="00BF41AA" w:rsidRDefault="00A66B34">
      <w:pPr>
        <w:pStyle w:val="CommentText"/>
      </w:pPr>
      <w:r>
        <w:t xml:space="preserve">This reference </w:t>
      </w:r>
      <w:r w:rsidR="00BF41AA">
        <w:rPr>
          <w:rStyle w:val="CommentReference"/>
        </w:rPr>
        <w:annotationRef/>
      </w:r>
      <w:r>
        <w:t>r</w:t>
      </w:r>
      <w:r w:rsidR="00BF41AA">
        <w:t>elate</w:t>
      </w:r>
      <w:r>
        <w:t>d to which sentence?</w:t>
      </w:r>
    </w:p>
  </w:comment>
  <w:comment w:id="7" w:author="Wasil" w:date="2025-05-31T11:13:00Z" w:initials="an">
    <w:p w14:paraId="2FB85E46" w14:textId="130FB2BC" w:rsidR="00BF41AA" w:rsidRDefault="00BF41AA">
      <w:pPr>
        <w:pStyle w:val="CommentText"/>
      </w:pPr>
      <w:r>
        <w:rPr>
          <w:rStyle w:val="CommentReference"/>
        </w:rPr>
        <w:annotationRef/>
      </w:r>
      <w:r>
        <w:t>Write the clear objectives or research questions of the study</w:t>
      </w:r>
      <w:r w:rsidR="00106692">
        <w:t xml:space="preserve"> almost at the end of the introduction section</w:t>
      </w:r>
      <w:r>
        <w:t>.</w:t>
      </w:r>
    </w:p>
  </w:comment>
  <w:comment w:id="12" w:author="Wasil" w:date="2025-05-31T13:07:00Z" w:initials="an">
    <w:p w14:paraId="69D69CFA" w14:textId="77777777" w:rsidR="0066479A" w:rsidRDefault="0066479A">
      <w:pPr>
        <w:pStyle w:val="CommentText"/>
      </w:pPr>
      <w:r>
        <w:rPr>
          <w:rStyle w:val="CommentReference"/>
        </w:rPr>
        <w:annotationRef/>
      </w:r>
      <w:r>
        <w:t>Sample size selection is not clearly understandable,</w:t>
      </w:r>
    </w:p>
    <w:p w14:paraId="302E2A07" w14:textId="38A2C413" w:rsidR="0066479A" w:rsidRDefault="0066479A">
      <w:pPr>
        <w:pStyle w:val="CommentText"/>
      </w:pPr>
      <w:r>
        <w:t>Improve and rewrite it.</w:t>
      </w:r>
    </w:p>
  </w:comment>
  <w:comment w:id="13" w:author="Wasil" w:date="2025-05-31T13:09:00Z" w:initials="an">
    <w:p w14:paraId="33EF3B54" w14:textId="417167F3" w:rsidR="00800702" w:rsidRDefault="00800702">
      <w:pPr>
        <w:pStyle w:val="CommentText"/>
      </w:pPr>
      <w:r>
        <w:rPr>
          <w:rStyle w:val="CommentReference"/>
        </w:rPr>
        <w:annotationRef/>
      </w:r>
      <w:r>
        <w:t>Have you used a developed questionnaire of your own or you adopted a questionnaire of another researcher?</w:t>
      </w:r>
    </w:p>
    <w:p w14:paraId="7A9D3108" w14:textId="18331BC8" w:rsidR="00800702" w:rsidRDefault="00800702">
      <w:pPr>
        <w:pStyle w:val="CommentText"/>
      </w:pPr>
      <w:r>
        <w:t>Clear it.</w:t>
      </w:r>
    </w:p>
  </w:comment>
  <w:comment w:id="14" w:author="Wasil" w:date="2025-05-31T13:17:00Z" w:initials="an">
    <w:p w14:paraId="2AA1B738" w14:textId="77777777" w:rsidR="00800702" w:rsidRDefault="00800702">
      <w:pPr>
        <w:pStyle w:val="CommentText"/>
      </w:pPr>
      <w:r>
        <w:rPr>
          <w:rStyle w:val="CommentReference"/>
        </w:rPr>
        <w:annotationRef/>
      </w:r>
      <w:r>
        <w:t>In a scientific research article the objective should be write in the introduction section.</w:t>
      </w:r>
    </w:p>
    <w:p w14:paraId="18FEB54A" w14:textId="77777777" w:rsidR="00800702" w:rsidRDefault="00800702">
      <w:pPr>
        <w:pStyle w:val="CommentText"/>
      </w:pPr>
    </w:p>
    <w:p w14:paraId="36ADAE38" w14:textId="309C02E8" w:rsidR="00800702" w:rsidRDefault="00800702">
      <w:pPr>
        <w:pStyle w:val="CommentText"/>
      </w:pPr>
      <w:r>
        <w:t>Move this to introduction section.</w:t>
      </w:r>
    </w:p>
  </w:comment>
  <w:comment w:id="15" w:author="Wasil" w:date="2025-05-31T13:20:00Z" w:initials="an">
    <w:p w14:paraId="6C284B15" w14:textId="67D0E107" w:rsidR="00800702" w:rsidRDefault="00800702">
      <w:pPr>
        <w:pStyle w:val="CommentText"/>
      </w:pPr>
      <w:r>
        <w:rPr>
          <w:rStyle w:val="CommentReference"/>
        </w:rPr>
        <w:annotationRef/>
      </w:r>
      <w:r>
        <w:t>Move this to introduction section</w:t>
      </w:r>
    </w:p>
  </w:comment>
  <w:comment w:id="16" w:author="Wasil" w:date="2025-05-31T13:28:00Z" w:initials="an">
    <w:p w14:paraId="741E0A86" w14:textId="680DBF22" w:rsidR="007969A7" w:rsidRDefault="007969A7">
      <w:pPr>
        <w:pStyle w:val="CommentText"/>
      </w:pPr>
      <w:r>
        <w:rPr>
          <w:rStyle w:val="CommentReference"/>
        </w:rPr>
        <w:annotationRef/>
      </w:r>
      <w:r>
        <w:t>It is needed to find some supporting literatures</w:t>
      </w:r>
    </w:p>
  </w:comment>
  <w:comment w:id="30" w:author="Wasil" w:date="2025-05-31T13:24:00Z" w:initials="an">
    <w:p w14:paraId="77EDDF94" w14:textId="24D28C6B" w:rsidR="000A5F01" w:rsidRDefault="000A5F01">
      <w:pPr>
        <w:pStyle w:val="CommentText"/>
      </w:pPr>
      <w:r>
        <w:rPr>
          <w:rStyle w:val="CommentReference"/>
        </w:rPr>
        <w:annotationRef/>
      </w:r>
      <w:r>
        <w:t>Move this to introduction section</w:t>
      </w:r>
    </w:p>
  </w:comment>
  <w:comment w:id="32" w:author="Wasil" w:date="2025-05-31T13:31:00Z" w:initials="an">
    <w:p w14:paraId="7AA92CB6" w14:textId="45333FC6" w:rsidR="00690AF5" w:rsidRDefault="00690AF5">
      <w:pPr>
        <w:pStyle w:val="CommentText"/>
      </w:pPr>
      <w:r>
        <w:rPr>
          <w:rStyle w:val="CommentReference"/>
        </w:rPr>
        <w:annotationRef/>
      </w:r>
      <w:r>
        <w:t xml:space="preserve">Discuss the results and compare it with other researcher findings and add some supporting literature </w:t>
      </w:r>
    </w:p>
  </w:comment>
  <w:comment w:id="33" w:author="Wasil" w:date="2025-05-31T13:38:00Z" w:initials="an">
    <w:p w14:paraId="34D772F1" w14:textId="77B027A3" w:rsidR="0014525E" w:rsidRDefault="0014525E">
      <w:pPr>
        <w:pStyle w:val="CommentText"/>
      </w:pPr>
      <w:r>
        <w:rPr>
          <w:rStyle w:val="CommentReference"/>
        </w:rPr>
        <w:annotationRef/>
      </w:r>
      <w:r>
        <w:t>The language of the article is very poor and highly needed to send it to a language expert to improve the language.</w:t>
      </w:r>
    </w:p>
  </w:comment>
  <w:comment w:id="34" w:author="Wasil" w:date="2025-05-31T13:40:00Z" w:initials="an">
    <w:p w14:paraId="1B0FB987" w14:textId="101CE8C9" w:rsidR="006C28FD" w:rsidRDefault="006C28FD">
      <w:pPr>
        <w:pStyle w:val="CommentText"/>
      </w:pPr>
      <w:r>
        <w:rPr>
          <w:rStyle w:val="CommentReference"/>
        </w:rPr>
        <w:annotationRef/>
      </w:r>
      <w:r>
        <w:t>The references are not sufficient and to find some as a supportive literature for the results.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124A43" w15:done="0"/>
  <w15:commentEx w15:paraId="504C90D5" w15:done="0"/>
  <w15:commentEx w15:paraId="66A5044D" w15:done="0"/>
  <w15:commentEx w15:paraId="2FB85E46" w15:done="0"/>
  <w15:commentEx w15:paraId="302E2A07" w15:done="0"/>
  <w15:commentEx w15:paraId="7A9D3108" w15:done="0"/>
  <w15:commentEx w15:paraId="36ADAE38" w15:done="0"/>
  <w15:commentEx w15:paraId="6C284B15" w15:done="0"/>
  <w15:commentEx w15:paraId="741E0A86" w15:done="0"/>
  <w15:commentEx w15:paraId="77EDDF94" w15:done="0"/>
  <w15:commentEx w15:paraId="7AA92CB6" w15:done="0"/>
  <w15:commentEx w15:paraId="34D772F1" w15:done="0"/>
  <w15:commentEx w15:paraId="1B0FB9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CAC0A" w14:textId="77777777" w:rsidR="003B777A" w:rsidRDefault="003B777A" w:rsidP="00C37E61">
      <w:r>
        <w:separator/>
      </w:r>
    </w:p>
  </w:endnote>
  <w:endnote w:type="continuationSeparator" w:id="0">
    <w:p w14:paraId="202B177A" w14:textId="77777777" w:rsidR="003B777A" w:rsidRDefault="003B777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charset w:val="00"/>
    <w:family w:val="swiss"/>
    <w:pitch w:val="variable"/>
    <w:sig w:usb0="0008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A7777" w14:textId="77777777" w:rsidR="00214999" w:rsidRDefault="002149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05DB2" w14:textId="77777777" w:rsidR="00214999" w:rsidRDefault="002149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1BABF" w14:textId="782605D7" w:rsidR="00754C9A" w:rsidRPr="00214999" w:rsidRDefault="00754C9A" w:rsidP="002149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364D4"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9F300" w14:textId="77777777" w:rsidR="003B777A" w:rsidRDefault="003B777A" w:rsidP="00C37E61">
      <w:r>
        <w:separator/>
      </w:r>
    </w:p>
  </w:footnote>
  <w:footnote w:type="continuationSeparator" w:id="0">
    <w:p w14:paraId="412DF147" w14:textId="77777777" w:rsidR="003B777A" w:rsidRDefault="003B777A"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84E3C" w14:textId="6DDF7F2A" w:rsidR="00214999" w:rsidRDefault="003B777A">
    <w:pPr>
      <w:pStyle w:val="Header"/>
    </w:pPr>
    <w:r>
      <w:rPr>
        <w:noProof/>
      </w:rPr>
      <w:pict w14:anchorId="58AFD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7ACD1" w14:textId="3834D4CA" w:rsidR="00214999" w:rsidRDefault="003B777A">
    <w:pPr>
      <w:pStyle w:val="Header"/>
    </w:pPr>
    <w:r>
      <w:rPr>
        <w:noProof/>
      </w:rPr>
      <w:pict w14:anchorId="2D267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636D3" w14:textId="4ED44AF1" w:rsidR="00296529" w:rsidRPr="00296529" w:rsidRDefault="003B777A" w:rsidP="00296529">
    <w:pPr>
      <w:ind w:left="2160"/>
      <w:jc w:val="center"/>
      <w:rPr>
        <w:rFonts w:ascii="Times New Roman" w:eastAsia="Calibri" w:hAnsi="Times New Roman"/>
        <w:i/>
        <w:sz w:val="18"/>
        <w:szCs w:val="22"/>
      </w:rPr>
    </w:pPr>
    <w:r>
      <w:rPr>
        <w:noProof/>
      </w:rPr>
      <w:pict w14:anchorId="67695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0"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8420D0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FB81B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3AD1D9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54A28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EB5D1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5E6172"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72C7F" w14:textId="48EEC900" w:rsidR="00214999" w:rsidRDefault="003B777A">
    <w:pPr>
      <w:pStyle w:val="Header"/>
    </w:pPr>
    <w:r>
      <w:rPr>
        <w:noProof/>
      </w:rPr>
      <w:pict w14:anchorId="7F49A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4"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11DAC" w14:textId="394A72E1" w:rsidR="00214999" w:rsidRDefault="003B777A">
    <w:pPr>
      <w:pStyle w:val="Header"/>
    </w:pPr>
    <w:r>
      <w:rPr>
        <w:noProof/>
      </w:rPr>
      <w:pict w14:anchorId="28289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5"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C38A0" w14:textId="43FD1F47" w:rsidR="00214999" w:rsidRDefault="003B777A">
    <w:pPr>
      <w:pStyle w:val="Header"/>
    </w:pPr>
    <w:r>
      <w:rPr>
        <w:noProof/>
      </w:rPr>
      <w:pict w14:anchorId="306C4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694893"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3F5EE1"/>
    <w:multiLevelType w:val="hybridMultilevel"/>
    <w:tmpl w:val="5A583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2C3C01"/>
    <w:multiLevelType w:val="hybridMultilevel"/>
    <w:tmpl w:val="6ECA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331F28"/>
    <w:multiLevelType w:val="hybridMultilevel"/>
    <w:tmpl w:val="D2E68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54C6B17"/>
    <w:multiLevelType w:val="hybridMultilevel"/>
    <w:tmpl w:val="3412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D02C6E"/>
    <w:multiLevelType w:val="hybridMultilevel"/>
    <w:tmpl w:val="749A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BE4CB1"/>
    <w:multiLevelType w:val="hybridMultilevel"/>
    <w:tmpl w:val="DFF67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800C82"/>
    <w:multiLevelType w:val="hybridMultilevel"/>
    <w:tmpl w:val="0080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0B73FD8"/>
    <w:multiLevelType w:val="hybridMultilevel"/>
    <w:tmpl w:val="E026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7A6AB2"/>
    <w:multiLevelType w:val="hybridMultilevel"/>
    <w:tmpl w:val="04A6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D7200"/>
    <w:multiLevelType w:val="hybridMultilevel"/>
    <w:tmpl w:val="52F8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034FE8"/>
    <w:multiLevelType w:val="hybridMultilevel"/>
    <w:tmpl w:val="9A82E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AB54F9"/>
    <w:multiLevelType w:val="hybridMultilevel"/>
    <w:tmpl w:val="5290D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D2F1927"/>
    <w:multiLevelType w:val="hybridMultilevel"/>
    <w:tmpl w:val="9028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F380ACD"/>
    <w:multiLevelType w:val="hybridMultilevel"/>
    <w:tmpl w:val="10DA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D5000"/>
    <w:multiLevelType w:val="hybridMultilevel"/>
    <w:tmpl w:val="A60A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1" w15:restartNumberingAfterBreak="0">
    <w:nsid w:val="79B905B4"/>
    <w:multiLevelType w:val="hybridMultilevel"/>
    <w:tmpl w:val="E7EE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40"/>
  </w:num>
  <w:num w:numId="10">
    <w:abstractNumId w:val="2"/>
  </w:num>
  <w:num w:numId="11">
    <w:abstractNumId w:val="31"/>
  </w:num>
  <w:num w:numId="12">
    <w:abstractNumId w:val="3"/>
  </w:num>
  <w:num w:numId="13">
    <w:abstractNumId w:val="30"/>
  </w:num>
  <w:num w:numId="14">
    <w:abstractNumId w:val="9"/>
  </w:num>
  <w:num w:numId="15">
    <w:abstractNumId w:val="36"/>
  </w:num>
  <w:num w:numId="16">
    <w:abstractNumId w:val="5"/>
  </w:num>
  <w:num w:numId="17">
    <w:abstractNumId w:val="37"/>
  </w:num>
  <w:num w:numId="18">
    <w:abstractNumId w:val="17"/>
  </w:num>
  <w:num w:numId="19">
    <w:abstractNumId w:val="44"/>
  </w:num>
  <w:num w:numId="20">
    <w:abstractNumId w:val="13"/>
  </w:num>
  <w:num w:numId="21">
    <w:abstractNumId w:val="10"/>
  </w:num>
  <w:num w:numId="22">
    <w:abstractNumId w:val="16"/>
  </w:num>
  <w:num w:numId="23">
    <w:abstractNumId w:val="34"/>
  </w:num>
  <w:num w:numId="24">
    <w:abstractNumId w:val="42"/>
  </w:num>
  <w:num w:numId="25">
    <w:abstractNumId w:val="4"/>
  </w:num>
  <w:num w:numId="26">
    <w:abstractNumId w:val="25"/>
  </w:num>
  <w:num w:numId="27">
    <w:abstractNumId w:val="35"/>
  </w:num>
  <w:num w:numId="28">
    <w:abstractNumId w:val="43"/>
  </w:num>
  <w:num w:numId="29">
    <w:abstractNumId w:val="39"/>
  </w:num>
  <w:num w:numId="30">
    <w:abstractNumId w:val="12"/>
  </w:num>
  <w:num w:numId="31">
    <w:abstractNumId w:val="15"/>
  </w:num>
  <w:num w:numId="32">
    <w:abstractNumId w:val="28"/>
  </w:num>
  <w:num w:numId="33">
    <w:abstractNumId w:val="27"/>
  </w:num>
  <w:num w:numId="34">
    <w:abstractNumId w:val="24"/>
  </w:num>
  <w:num w:numId="35">
    <w:abstractNumId w:val="11"/>
  </w:num>
  <w:num w:numId="36">
    <w:abstractNumId w:val="33"/>
  </w:num>
  <w:num w:numId="37">
    <w:abstractNumId w:val="23"/>
  </w:num>
  <w:num w:numId="38">
    <w:abstractNumId w:val="41"/>
  </w:num>
  <w:num w:numId="39">
    <w:abstractNumId w:val="32"/>
  </w:num>
  <w:num w:numId="40">
    <w:abstractNumId w:val="18"/>
  </w:num>
  <w:num w:numId="41">
    <w:abstractNumId w:val="19"/>
  </w:num>
  <w:num w:numId="42">
    <w:abstractNumId w:val="20"/>
  </w:num>
  <w:num w:numId="43">
    <w:abstractNumId w:val="29"/>
  </w:num>
  <w:num w:numId="44">
    <w:abstractNumId w:val="21"/>
  </w:num>
  <w:num w:numId="45">
    <w:abstractNumId w:val="26"/>
  </w:num>
  <w:num w:numId="4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sil">
    <w15:presenceInfo w15:providerId="None" w15:userId="Was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1401"/>
    <w:rsid w:val="000A47FA"/>
    <w:rsid w:val="000A5F01"/>
    <w:rsid w:val="000A65D3"/>
    <w:rsid w:val="000B1E33"/>
    <w:rsid w:val="000B4138"/>
    <w:rsid w:val="000D689F"/>
    <w:rsid w:val="000E7B7B"/>
    <w:rsid w:val="000E7D62"/>
    <w:rsid w:val="000F262F"/>
    <w:rsid w:val="00103357"/>
    <w:rsid w:val="00106692"/>
    <w:rsid w:val="001140C5"/>
    <w:rsid w:val="0011649E"/>
    <w:rsid w:val="00123C9F"/>
    <w:rsid w:val="00126190"/>
    <w:rsid w:val="00130F17"/>
    <w:rsid w:val="001320BF"/>
    <w:rsid w:val="0014525E"/>
    <w:rsid w:val="00147325"/>
    <w:rsid w:val="00163BC4"/>
    <w:rsid w:val="00191062"/>
    <w:rsid w:val="00192B72"/>
    <w:rsid w:val="001A29D8"/>
    <w:rsid w:val="001A5CAA"/>
    <w:rsid w:val="001B0427"/>
    <w:rsid w:val="001B156A"/>
    <w:rsid w:val="001D3A51"/>
    <w:rsid w:val="001E10D2"/>
    <w:rsid w:val="001E25B4"/>
    <w:rsid w:val="001E44FE"/>
    <w:rsid w:val="001F6488"/>
    <w:rsid w:val="00200595"/>
    <w:rsid w:val="00204835"/>
    <w:rsid w:val="00214999"/>
    <w:rsid w:val="0022744D"/>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B777A"/>
    <w:rsid w:val="003C4C86"/>
    <w:rsid w:val="003C6258"/>
    <w:rsid w:val="003C7ADF"/>
    <w:rsid w:val="003C7EB7"/>
    <w:rsid w:val="003E2904"/>
    <w:rsid w:val="00401927"/>
    <w:rsid w:val="0041027F"/>
    <w:rsid w:val="00412475"/>
    <w:rsid w:val="00413DB0"/>
    <w:rsid w:val="00423789"/>
    <w:rsid w:val="00440F43"/>
    <w:rsid w:val="00441B6F"/>
    <w:rsid w:val="00446221"/>
    <w:rsid w:val="00450E62"/>
    <w:rsid w:val="004539DB"/>
    <w:rsid w:val="00471A80"/>
    <w:rsid w:val="004C6457"/>
    <w:rsid w:val="004D305E"/>
    <w:rsid w:val="004D4277"/>
    <w:rsid w:val="00502516"/>
    <w:rsid w:val="0050253A"/>
    <w:rsid w:val="00505F06"/>
    <w:rsid w:val="00506828"/>
    <w:rsid w:val="0053056E"/>
    <w:rsid w:val="00554FDA"/>
    <w:rsid w:val="00565DB2"/>
    <w:rsid w:val="005C2812"/>
    <w:rsid w:val="005C784C"/>
    <w:rsid w:val="005D17F6"/>
    <w:rsid w:val="005D3D29"/>
    <w:rsid w:val="005E5539"/>
    <w:rsid w:val="00602BF5"/>
    <w:rsid w:val="00617FDD"/>
    <w:rsid w:val="0062170B"/>
    <w:rsid w:val="00633614"/>
    <w:rsid w:val="00633F68"/>
    <w:rsid w:val="00636EB2"/>
    <w:rsid w:val="006375B8"/>
    <w:rsid w:val="006567A1"/>
    <w:rsid w:val="0066479A"/>
    <w:rsid w:val="0066510A"/>
    <w:rsid w:val="00665CCC"/>
    <w:rsid w:val="00673F9F"/>
    <w:rsid w:val="00686953"/>
    <w:rsid w:val="00687DEA"/>
    <w:rsid w:val="00687E67"/>
    <w:rsid w:val="00690AF5"/>
    <w:rsid w:val="006967F7"/>
    <w:rsid w:val="00697958"/>
    <w:rsid w:val="006A250C"/>
    <w:rsid w:val="006B21D3"/>
    <w:rsid w:val="006B57D0"/>
    <w:rsid w:val="006C28FD"/>
    <w:rsid w:val="006D30FF"/>
    <w:rsid w:val="006D6940"/>
    <w:rsid w:val="006F11EC"/>
    <w:rsid w:val="0070082C"/>
    <w:rsid w:val="00702F86"/>
    <w:rsid w:val="00706314"/>
    <w:rsid w:val="0072640E"/>
    <w:rsid w:val="007369E6"/>
    <w:rsid w:val="00746E59"/>
    <w:rsid w:val="00754C9A"/>
    <w:rsid w:val="0075599A"/>
    <w:rsid w:val="00761D52"/>
    <w:rsid w:val="0077749E"/>
    <w:rsid w:val="00790ADA"/>
    <w:rsid w:val="007969A7"/>
    <w:rsid w:val="007D2288"/>
    <w:rsid w:val="007D3812"/>
    <w:rsid w:val="007D61BB"/>
    <w:rsid w:val="007E088F"/>
    <w:rsid w:val="007F7B32"/>
    <w:rsid w:val="00800702"/>
    <w:rsid w:val="00804BC2"/>
    <w:rsid w:val="0081431A"/>
    <w:rsid w:val="0083216F"/>
    <w:rsid w:val="00854062"/>
    <w:rsid w:val="00860000"/>
    <w:rsid w:val="00862CCD"/>
    <w:rsid w:val="00863BD3"/>
    <w:rsid w:val="008641ED"/>
    <w:rsid w:val="00866D66"/>
    <w:rsid w:val="008671C6"/>
    <w:rsid w:val="00875803"/>
    <w:rsid w:val="008A591F"/>
    <w:rsid w:val="008B3991"/>
    <w:rsid w:val="008B459E"/>
    <w:rsid w:val="008D4E1A"/>
    <w:rsid w:val="008D5EF7"/>
    <w:rsid w:val="008E13AE"/>
    <w:rsid w:val="008E1506"/>
    <w:rsid w:val="008E223B"/>
    <w:rsid w:val="008E710C"/>
    <w:rsid w:val="008F69D6"/>
    <w:rsid w:val="00902823"/>
    <w:rsid w:val="00906C8C"/>
    <w:rsid w:val="00915CA6"/>
    <w:rsid w:val="00927834"/>
    <w:rsid w:val="009500A6"/>
    <w:rsid w:val="00957C18"/>
    <w:rsid w:val="00963B97"/>
    <w:rsid w:val="009659BA"/>
    <w:rsid w:val="00983040"/>
    <w:rsid w:val="009B3FB9"/>
    <w:rsid w:val="009B57EA"/>
    <w:rsid w:val="009C2465"/>
    <w:rsid w:val="009D35A0"/>
    <w:rsid w:val="009D7EB7"/>
    <w:rsid w:val="009E048A"/>
    <w:rsid w:val="009E08E9"/>
    <w:rsid w:val="009E3DB9"/>
    <w:rsid w:val="009E6E35"/>
    <w:rsid w:val="009F0EDA"/>
    <w:rsid w:val="00A03B96"/>
    <w:rsid w:val="00A05B19"/>
    <w:rsid w:val="00A1134E"/>
    <w:rsid w:val="00A24E7E"/>
    <w:rsid w:val="00A258C3"/>
    <w:rsid w:val="00A2674C"/>
    <w:rsid w:val="00A347C0"/>
    <w:rsid w:val="00A51431"/>
    <w:rsid w:val="00A539AD"/>
    <w:rsid w:val="00A66B34"/>
    <w:rsid w:val="00A728A8"/>
    <w:rsid w:val="00A94063"/>
    <w:rsid w:val="00AA6219"/>
    <w:rsid w:val="00AA74E0"/>
    <w:rsid w:val="00AB703F"/>
    <w:rsid w:val="00AC3D91"/>
    <w:rsid w:val="00AC6BB8"/>
    <w:rsid w:val="00AE008F"/>
    <w:rsid w:val="00AF5ECD"/>
    <w:rsid w:val="00B01FCD"/>
    <w:rsid w:val="00B1776C"/>
    <w:rsid w:val="00B24145"/>
    <w:rsid w:val="00B52583"/>
    <w:rsid w:val="00B52896"/>
    <w:rsid w:val="00B62ECD"/>
    <w:rsid w:val="00B95236"/>
    <w:rsid w:val="00B96BD9"/>
    <w:rsid w:val="00BA1B01"/>
    <w:rsid w:val="00BA2641"/>
    <w:rsid w:val="00BB37AA"/>
    <w:rsid w:val="00BC53A0"/>
    <w:rsid w:val="00BE62AD"/>
    <w:rsid w:val="00BF121F"/>
    <w:rsid w:val="00BF1F80"/>
    <w:rsid w:val="00BF41AA"/>
    <w:rsid w:val="00C166EF"/>
    <w:rsid w:val="00C17EB0"/>
    <w:rsid w:val="00C27F5F"/>
    <w:rsid w:val="00C30A0F"/>
    <w:rsid w:val="00C37E61"/>
    <w:rsid w:val="00C70F1B"/>
    <w:rsid w:val="00C711EA"/>
    <w:rsid w:val="00C71A47"/>
    <w:rsid w:val="00C7464C"/>
    <w:rsid w:val="00C85588"/>
    <w:rsid w:val="00CD6755"/>
    <w:rsid w:val="00CD6856"/>
    <w:rsid w:val="00CE0089"/>
    <w:rsid w:val="00CE793C"/>
    <w:rsid w:val="00CF08D3"/>
    <w:rsid w:val="00CF193C"/>
    <w:rsid w:val="00D173F1"/>
    <w:rsid w:val="00D54827"/>
    <w:rsid w:val="00D561B9"/>
    <w:rsid w:val="00D74CB0"/>
    <w:rsid w:val="00D74D37"/>
    <w:rsid w:val="00D8295D"/>
    <w:rsid w:val="00D84C40"/>
    <w:rsid w:val="00DA6004"/>
    <w:rsid w:val="00DC2A65"/>
    <w:rsid w:val="00DD49A1"/>
    <w:rsid w:val="00DD73F2"/>
    <w:rsid w:val="00DE15F0"/>
    <w:rsid w:val="00DE3991"/>
    <w:rsid w:val="00DE5663"/>
    <w:rsid w:val="00DE78AA"/>
    <w:rsid w:val="00E01CE1"/>
    <w:rsid w:val="00E03400"/>
    <w:rsid w:val="00E04292"/>
    <w:rsid w:val="00E053D0"/>
    <w:rsid w:val="00E15994"/>
    <w:rsid w:val="00E3114E"/>
    <w:rsid w:val="00E31A70"/>
    <w:rsid w:val="00E35B02"/>
    <w:rsid w:val="00E66496"/>
    <w:rsid w:val="00E66B35"/>
    <w:rsid w:val="00E66E10"/>
    <w:rsid w:val="00E769F6"/>
    <w:rsid w:val="00E8407C"/>
    <w:rsid w:val="00E84F3C"/>
    <w:rsid w:val="00EA012C"/>
    <w:rsid w:val="00EB2F8A"/>
    <w:rsid w:val="00EC0877"/>
    <w:rsid w:val="00EC4A12"/>
    <w:rsid w:val="00EC557B"/>
    <w:rsid w:val="00EC6A55"/>
    <w:rsid w:val="00ED0288"/>
    <w:rsid w:val="00ED4B15"/>
    <w:rsid w:val="00EE52CB"/>
    <w:rsid w:val="00EF581D"/>
    <w:rsid w:val="00EF7FD8"/>
    <w:rsid w:val="00F06F59"/>
    <w:rsid w:val="00F17988"/>
    <w:rsid w:val="00F20B77"/>
    <w:rsid w:val="00F469F0"/>
    <w:rsid w:val="00F53273"/>
    <w:rsid w:val="00F707E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8940AA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EndnoteText">
    <w:name w:val="endnote text"/>
    <w:basedOn w:val="Normal"/>
    <w:link w:val="EndnoteTextChar"/>
    <w:semiHidden/>
    <w:unhideWhenUsed/>
    <w:rsid w:val="00D84C40"/>
  </w:style>
  <w:style w:type="character" w:customStyle="1" w:styleId="EndnoteTextChar">
    <w:name w:val="Endnote Text Char"/>
    <w:basedOn w:val="DefaultParagraphFont"/>
    <w:link w:val="EndnoteText"/>
    <w:semiHidden/>
    <w:rsid w:val="00D84C40"/>
    <w:rPr>
      <w:rFonts w:ascii="Helvetica" w:hAnsi="Helvetica"/>
    </w:rPr>
  </w:style>
  <w:style w:type="character" w:styleId="EndnoteReference">
    <w:name w:val="endnote reference"/>
    <w:basedOn w:val="DefaultParagraphFont"/>
    <w:semiHidden/>
    <w:unhideWhenUsed/>
    <w:rsid w:val="00D84C40"/>
    <w:rPr>
      <w:vertAlign w:val="superscript"/>
    </w:rPr>
  </w:style>
  <w:style w:type="paragraph" w:styleId="FootnoteText">
    <w:name w:val="footnote text"/>
    <w:basedOn w:val="Normal"/>
    <w:link w:val="FootnoteTextChar"/>
    <w:semiHidden/>
    <w:unhideWhenUsed/>
    <w:rsid w:val="00D84C40"/>
  </w:style>
  <w:style w:type="character" w:customStyle="1" w:styleId="FootnoteTextChar">
    <w:name w:val="Footnote Text Char"/>
    <w:basedOn w:val="DefaultParagraphFont"/>
    <w:link w:val="FootnoteText"/>
    <w:semiHidden/>
    <w:rsid w:val="00D84C40"/>
    <w:rPr>
      <w:rFonts w:ascii="Helvetica" w:hAnsi="Helvetica"/>
    </w:rPr>
  </w:style>
  <w:style w:type="character" w:styleId="FootnoteReference">
    <w:name w:val="footnote reference"/>
    <w:basedOn w:val="DefaultParagraphFont"/>
    <w:semiHidden/>
    <w:unhideWhenUsed/>
    <w:rsid w:val="00D84C40"/>
    <w:rPr>
      <w:vertAlign w:val="superscript"/>
    </w:rPr>
  </w:style>
  <w:style w:type="paragraph" w:styleId="ListParagraph">
    <w:name w:val="List Paragraph"/>
    <w:basedOn w:val="Normal"/>
    <w:uiPriority w:val="34"/>
    <w:qFormat/>
    <w:rsid w:val="00D74D37"/>
    <w:pPr>
      <w:spacing w:after="160" w:line="259" w:lineRule="auto"/>
      <w:ind w:left="720"/>
      <w:contextualSpacing/>
    </w:pPr>
    <w:rPr>
      <w:rFonts w:asciiTheme="minorHAnsi" w:eastAsiaTheme="minorHAnsi" w:hAnsiTheme="minorHAnsi" w:cstheme="minorBidi"/>
      <w:kern w:val="2"/>
      <w:sz w:val="22"/>
      <w:szCs w:val="22"/>
      <w:lang w:val="en-GB" w:bidi="or-IN"/>
    </w:rPr>
  </w:style>
  <w:style w:type="table" w:customStyle="1" w:styleId="TableGridLight1">
    <w:name w:val="Table Grid Light1"/>
    <w:basedOn w:val="TableNormal"/>
    <w:uiPriority w:val="40"/>
    <w:rsid w:val="00D74D37"/>
    <w:rPr>
      <w:rFonts w:asciiTheme="minorHAnsi" w:eastAsiaTheme="minorHAnsi" w:hAnsiTheme="minorHAnsi" w:cstheme="minorBidi"/>
      <w:kern w:val="2"/>
      <w:sz w:val="22"/>
      <w:szCs w:val="22"/>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06C8C"/>
    <w:pPr>
      <w:autoSpaceDE w:val="0"/>
      <w:autoSpaceDN w:val="0"/>
      <w:adjustRightInd w:val="0"/>
    </w:pPr>
    <w:rPr>
      <w:rFonts w:ascii="Arial" w:eastAsiaTheme="minorHAnsi" w:hAnsi="Arial" w:cs="Arial"/>
      <w:color w:val="000000"/>
      <w:sz w:val="24"/>
      <w:szCs w:val="24"/>
      <w:lang w:bidi="hi-IN"/>
    </w:rPr>
  </w:style>
  <w:style w:type="paragraph" w:styleId="CommentSubject">
    <w:name w:val="annotation subject"/>
    <w:basedOn w:val="CommentText"/>
    <w:next w:val="CommentText"/>
    <w:link w:val="CommentSubjectChar"/>
    <w:semiHidden/>
    <w:unhideWhenUsed/>
    <w:rsid w:val="00706314"/>
    <w:rPr>
      <w:rFonts w:ascii="Helvetica" w:hAnsi="Helvetica"/>
      <w:b/>
      <w:bCs/>
      <w:lang w:val="en-US" w:eastAsia="en-US"/>
    </w:rPr>
  </w:style>
  <w:style w:type="character" w:customStyle="1" w:styleId="CommentSubjectChar">
    <w:name w:val="Comment Subject Char"/>
    <w:basedOn w:val="CommentTextChar"/>
    <w:link w:val="CommentSubject"/>
    <w:semiHidden/>
    <w:rsid w:val="0070631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pd.gov.in/Annual%20Report%20%202023-24%2014.01.2025.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tatista.com/statistics/722203/chickpeas-production-volume-by-country-worldwi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angrau.ac.in/downloads/AMIC/OutlookReports/2023_24/bengalgram%20outlook%20-June-july-2023-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niphm.gov.in/IPMPackages/Chickpea.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HUBHAOM%20PANDA\Documents\awareness%20cott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Sheet2!$C$2</c:f>
              <c:strCache>
                <c:ptCount val="1"/>
                <c:pt idx="0">
                  <c:v>Low</c:v>
                </c:pt>
              </c:strCache>
            </c:strRef>
          </c:tx>
          <c:invertIfNegative val="0"/>
          <c:cat>
            <c:strRef>
              <c:f>Sheet2!$B$3:$B$16</c:f>
              <c:strCache>
                <c:ptCount val="14"/>
                <c:pt idx="0">
                  <c:v>Water management</c:v>
                </c:pt>
                <c:pt idx="1">
                  <c:v>Neem based formulations</c:v>
                </c:pt>
                <c:pt idx="2">
                  <c:v>Intercultural operations</c:v>
                </c:pt>
                <c:pt idx="3">
                  <c:v>Bio-fertilizers and bio-pesticides</c:v>
                </c:pt>
                <c:pt idx="4">
                  <c:v>Land preparation</c:v>
                </c:pt>
                <c:pt idx="5">
                  <c:v>Nutrient management</c:v>
                </c:pt>
                <c:pt idx="6">
                  <c:v>Mechanical traps</c:v>
                </c:pt>
                <c:pt idx="7">
                  <c:v>Recommended dosage of pesticides</c:v>
                </c:pt>
                <c:pt idx="8">
                  <c:v>Cropping system</c:v>
                </c:pt>
                <c:pt idx="9">
                  <c:v>Safety parameters of using pesticides</c:v>
                </c:pt>
                <c:pt idx="10">
                  <c:v>Seed management</c:v>
                </c:pt>
                <c:pt idx="11">
                  <c:v>Bio-control agents</c:v>
                </c:pt>
                <c:pt idx="12">
                  <c:v>Pest-defender ratio</c:v>
                </c:pt>
                <c:pt idx="13">
                  <c:v>Economic threshold level</c:v>
                </c:pt>
              </c:strCache>
            </c:strRef>
          </c:cat>
          <c:val>
            <c:numRef>
              <c:f>Sheet2!$C$3:$C$16</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5</c:v>
                </c:pt>
                <c:pt idx="13">
                  <c:v>5</c:v>
                </c:pt>
              </c:numCache>
            </c:numRef>
          </c:val>
          <c:extLst xmlns:c16r2="http://schemas.microsoft.com/office/drawing/2015/06/chart">
            <c:ext xmlns:c16="http://schemas.microsoft.com/office/drawing/2014/chart" uri="{C3380CC4-5D6E-409C-BE32-E72D297353CC}">
              <c16:uniqueId val="{00000000-8FCC-4311-BF8B-144EA6EC5DD9}"/>
            </c:ext>
          </c:extLst>
        </c:ser>
        <c:ser>
          <c:idx val="1"/>
          <c:order val="1"/>
          <c:tx>
            <c:strRef>
              <c:f>Sheet2!$D$2</c:f>
              <c:strCache>
                <c:ptCount val="1"/>
                <c:pt idx="0">
                  <c:v>Medium</c:v>
                </c:pt>
              </c:strCache>
            </c:strRef>
          </c:tx>
          <c:invertIfNegative val="0"/>
          <c:cat>
            <c:strRef>
              <c:f>Sheet2!$B$3:$B$16</c:f>
              <c:strCache>
                <c:ptCount val="14"/>
                <c:pt idx="0">
                  <c:v>Water management</c:v>
                </c:pt>
                <c:pt idx="1">
                  <c:v>Neem based formulations</c:v>
                </c:pt>
                <c:pt idx="2">
                  <c:v>Intercultural operations</c:v>
                </c:pt>
                <c:pt idx="3">
                  <c:v>Bio-fertilizers and bio-pesticides</c:v>
                </c:pt>
                <c:pt idx="4">
                  <c:v>Land preparation</c:v>
                </c:pt>
                <c:pt idx="5">
                  <c:v>Nutrient management</c:v>
                </c:pt>
                <c:pt idx="6">
                  <c:v>Mechanical traps</c:v>
                </c:pt>
                <c:pt idx="7">
                  <c:v>Recommended dosage of pesticides</c:v>
                </c:pt>
                <c:pt idx="8">
                  <c:v>Cropping system</c:v>
                </c:pt>
                <c:pt idx="9">
                  <c:v>Safety parameters of using pesticides</c:v>
                </c:pt>
                <c:pt idx="10">
                  <c:v>Seed management</c:v>
                </c:pt>
                <c:pt idx="11">
                  <c:v>Bio-control agents</c:v>
                </c:pt>
                <c:pt idx="12">
                  <c:v>Pest-defender ratio</c:v>
                </c:pt>
                <c:pt idx="13">
                  <c:v>Economic threshold level</c:v>
                </c:pt>
              </c:strCache>
            </c:strRef>
          </c:cat>
          <c:val>
            <c:numRef>
              <c:f>Sheet2!$D$3:$D$16</c:f>
              <c:numCache>
                <c:formatCode>General</c:formatCode>
                <c:ptCount val="14"/>
                <c:pt idx="0">
                  <c:v>0</c:v>
                </c:pt>
                <c:pt idx="1">
                  <c:v>0</c:v>
                </c:pt>
                <c:pt idx="2">
                  <c:v>2</c:v>
                </c:pt>
                <c:pt idx="3">
                  <c:v>2</c:v>
                </c:pt>
                <c:pt idx="4">
                  <c:v>3</c:v>
                </c:pt>
                <c:pt idx="5">
                  <c:v>3</c:v>
                </c:pt>
                <c:pt idx="6">
                  <c:v>3</c:v>
                </c:pt>
                <c:pt idx="7">
                  <c:v>6</c:v>
                </c:pt>
                <c:pt idx="8">
                  <c:v>7</c:v>
                </c:pt>
                <c:pt idx="9">
                  <c:v>8</c:v>
                </c:pt>
                <c:pt idx="10">
                  <c:v>10</c:v>
                </c:pt>
                <c:pt idx="11">
                  <c:v>13</c:v>
                </c:pt>
                <c:pt idx="12">
                  <c:v>19</c:v>
                </c:pt>
                <c:pt idx="13">
                  <c:v>22</c:v>
                </c:pt>
              </c:numCache>
            </c:numRef>
          </c:val>
          <c:extLst xmlns:c16r2="http://schemas.microsoft.com/office/drawing/2015/06/chart">
            <c:ext xmlns:c16="http://schemas.microsoft.com/office/drawing/2014/chart" uri="{C3380CC4-5D6E-409C-BE32-E72D297353CC}">
              <c16:uniqueId val="{00000001-8FCC-4311-BF8B-144EA6EC5DD9}"/>
            </c:ext>
          </c:extLst>
        </c:ser>
        <c:ser>
          <c:idx val="2"/>
          <c:order val="2"/>
          <c:tx>
            <c:strRef>
              <c:f>Sheet2!$E$2</c:f>
              <c:strCache>
                <c:ptCount val="1"/>
                <c:pt idx="0">
                  <c:v>High</c:v>
                </c:pt>
              </c:strCache>
            </c:strRef>
          </c:tx>
          <c:invertIfNegative val="0"/>
          <c:cat>
            <c:strRef>
              <c:f>Sheet2!$B$3:$B$16</c:f>
              <c:strCache>
                <c:ptCount val="14"/>
                <c:pt idx="0">
                  <c:v>Water management</c:v>
                </c:pt>
                <c:pt idx="1">
                  <c:v>Neem based formulations</c:v>
                </c:pt>
                <c:pt idx="2">
                  <c:v>Intercultural operations</c:v>
                </c:pt>
                <c:pt idx="3">
                  <c:v>Bio-fertilizers and bio-pesticides</c:v>
                </c:pt>
                <c:pt idx="4">
                  <c:v>Land preparation</c:v>
                </c:pt>
                <c:pt idx="5">
                  <c:v>Nutrient management</c:v>
                </c:pt>
                <c:pt idx="6">
                  <c:v>Mechanical traps</c:v>
                </c:pt>
                <c:pt idx="7">
                  <c:v>Recommended dosage of pesticides</c:v>
                </c:pt>
                <c:pt idx="8">
                  <c:v>Cropping system</c:v>
                </c:pt>
                <c:pt idx="9">
                  <c:v>Safety parameters of using pesticides</c:v>
                </c:pt>
                <c:pt idx="10">
                  <c:v>Seed management</c:v>
                </c:pt>
                <c:pt idx="11">
                  <c:v>Bio-control agents</c:v>
                </c:pt>
                <c:pt idx="12">
                  <c:v>Pest-defender ratio</c:v>
                </c:pt>
                <c:pt idx="13">
                  <c:v>Economic threshold level</c:v>
                </c:pt>
              </c:strCache>
            </c:strRef>
          </c:cat>
          <c:val>
            <c:numRef>
              <c:f>Sheet2!$E$3:$E$16</c:f>
              <c:numCache>
                <c:formatCode>General</c:formatCode>
                <c:ptCount val="14"/>
                <c:pt idx="0">
                  <c:v>30</c:v>
                </c:pt>
                <c:pt idx="1">
                  <c:v>30</c:v>
                </c:pt>
                <c:pt idx="2">
                  <c:v>28</c:v>
                </c:pt>
                <c:pt idx="3">
                  <c:v>28</c:v>
                </c:pt>
                <c:pt idx="4">
                  <c:v>27</c:v>
                </c:pt>
                <c:pt idx="5">
                  <c:v>27</c:v>
                </c:pt>
                <c:pt idx="6">
                  <c:v>27</c:v>
                </c:pt>
                <c:pt idx="7">
                  <c:v>24</c:v>
                </c:pt>
                <c:pt idx="8">
                  <c:v>23</c:v>
                </c:pt>
                <c:pt idx="9">
                  <c:v>22</c:v>
                </c:pt>
                <c:pt idx="10">
                  <c:v>20</c:v>
                </c:pt>
                <c:pt idx="11">
                  <c:v>17</c:v>
                </c:pt>
                <c:pt idx="12">
                  <c:v>6</c:v>
                </c:pt>
                <c:pt idx="13">
                  <c:v>3</c:v>
                </c:pt>
              </c:numCache>
            </c:numRef>
          </c:val>
          <c:extLst xmlns:c16r2="http://schemas.microsoft.com/office/drawing/2015/06/chart">
            <c:ext xmlns:c16="http://schemas.microsoft.com/office/drawing/2014/chart" uri="{C3380CC4-5D6E-409C-BE32-E72D297353CC}">
              <c16:uniqueId val="{00000002-8FCC-4311-BF8B-144EA6EC5DD9}"/>
            </c:ext>
          </c:extLst>
        </c:ser>
        <c:dLbls>
          <c:showLegendKey val="0"/>
          <c:showVal val="0"/>
          <c:showCatName val="0"/>
          <c:showSerName val="0"/>
          <c:showPercent val="0"/>
          <c:showBubbleSize val="0"/>
        </c:dLbls>
        <c:gapWidth val="20"/>
        <c:overlap val="100"/>
        <c:serLines/>
        <c:axId val="252989104"/>
        <c:axId val="252988320"/>
      </c:barChart>
      <c:catAx>
        <c:axId val="252989104"/>
        <c:scaling>
          <c:orientation val="minMax"/>
        </c:scaling>
        <c:delete val="0"/>
        <c:axPos val="b"/>
        <c:title>
          <c:tx>
            <c:rich>
              <a:bodyPr/>
              <a:lstStyle/>
              <a:p>
                <a:pPr>
                  <a:defRPr/>
                </a:pPr>
                <a:r>
                  <a:rPr lang="en-US"/>
                  <a:t>Components of IPM</a:t>
                </a:r>
              </a:p>
            </c:rich>
          </c:tx>
          <c:overlay val="0"/>
        </c:title>
        <c:numFmt formatCode="General" sourceLinked="0"/>
        <c:majorTickMark val="none"/>
        <c:minorTickMark val="none"/>
        <c:tickLblPos val="nextTo"/>
        <c:crossAx val="252988320"/>
        <c:crosses val="autoZero"/>
        <c:auto val="1"/>
        <c:lblAlgn val="ctr"/>
        <c:lblOffset val="100"/>
        <c:noMultiLvlLbl val="0"/>
      </c:catAx>
      <c:valAx>
        <c:axId val="252988320"/>
        <c:scaling>
          <c:orientation val="minMax"/>
        </c:scaling>
        <c:delete val="0"/>
        <c:axPos val="l"/>
        <c:majorGridlines/>
        <c:title>
          <c:tx>
            <c:rich>
              <a:bodyPr/>
              <a:lstStyle/>
              <a:p>
                <a:pPr>
                  <a:defRPr/>
                </a:pPr>
                <a:r>
                  <a:rPr lang="en-US"/>
                  <a:t>Level of Awareness</a:t>
                </a:r>
              </a:p>
            </c:rich>
          </c:tx>
          <c:overlay val="0"/>
        </c:title>
        <c:numFmt formatCode="0%" sourceLinked="1"/>
        <c:majorTickMark val="out"/>
        <c:minorTickMark val="none"/>
        <c:tickLblPos val="nextTo"/>
        <c:crossAx val="252989104"/>
        <c:crosses val="autoZero"/>
        <c:crossBetween val="between"/>
      </c:valAx>
    </c:plotArea>
    <c:legend>
      <c:legendPos val="r"/>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0.90457</cdr:x>
      <cdr:y>0</cdr:y>
    </cdr:from>
    <cdr:to>
      <cdr:x>1</cdr:x>
      <cdr:y>0.0458</cdr:y>
    </cdr:to>
    <cdr:sp macro="" textlink="">
      <cdr:nvSpPr>
        <cdr:cNvPr id="2" name="Rectangle 1"/>
        <cdr:cNvSpPr/>
      </cdr:nvSpPr>
      <cdr:spPr>
        <a:xfrm xmlns:a="http://schemas.openxmlformats.org/drawingml/2006/main">
          <a:off x="5752214" y="-95693"/>
          <a:ext cx="543921" cy="166063"/>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n-US" sz="900">
              <a:solidFill>
                <a:sysClr val="windowText" lastClr="000000"/>
              </a:solidFill>
              <a:latin typeface="Arial" pitchFamily="34" charset="0"/>
              <a:cs typeface="Arial" pitchFamily="34" charset="0"/>
            </a:rPr>
            <a:t>N = 30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778D-065E-4128-9CD0-C0C46222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304</TotalTime>
  <Pages>9</Pages>
  <Words>4267</Words>
  <Characters>23982</Characters>
  <Application>Microsoft Office Word</Application>
  <DocSecurity>0</DocSecurity>
  <Lines>648</Lines>
  <Paragraphs>381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27868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Wasil</cp:lastModifiedBy>
  <cp:revision>32</cp:revision>
  <cp:lastPrinted>1999-07-06T11:00:00Z</cp:lastPrinted>
  <dcterms:created xsi:type="dcterms:W3CDTF">2025-05-26T11:05:00Z</dcterms:created>
  <dcterms:modified xsi:type="dcterms:W3CDTF">2025-05-31T09:34:00Z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da719a10-5aed-486a-bd39-f2efc0d04949</vt:lpwstr>
  </property>
</Properties>
</file>