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66D0" w14:textId="7710E28D" w:rsidR="0008511F" w:rsidRPr="003E766D" w:rsidRDefault="0008511F" w:rsidP="00757850">
      <w:pPr>
        <w:spacing w:before="120" w:after="120" w:line="360" w:lineRule="auto"/>
        <w:jc w:val="center"/>
        <w:rPr>
          <w:ins w:id="0" w:author="Author"/>
          <w:rFonts w:ascii="Times New Roman" w:hAnsi="Times New Roman" w:cs="Times New Roman"/>
          <w:b/>
          <w:i/>
          <w:sz w:val="24"/>
          <w:u w:val="single"/>
          <w:rPrChange w:id="1" w:author="Author">
            <w:rPr>
              <w:ins w:id="2" w:author="Author"/>
              <w:rFonts w:ascii="Times New Roman" w:hAnsi="Times New Roman" w:cs="Times New Roman"/>
              <w:b/>
              <w:sz w:val="24"/>
            </w:rPr>
          </w:rPrChange>
        </w:rPr>
      </w:pPr>
      <w:ins w:id="3" w:author="Author">
        <w:r w:rsidRPr="003E766D">
          <w:rPr>
            <w:rFonts w:ascii="Times New Roman" w:hAnsi="Times New Roman" w:cs="Times New Roman"/>
            <w:b/>
            <w:i/>
            <w:sz w:val="24"/>
            <w:u w:val="single"/>
            <w:rPrChange w:id="4" w:author="Author">
              <w:rPr>
                <w:rFonts w:ascii="Times New Roman" w:hAnsi="Times New Roman" w:cs="Times New Roman"/>
                <w:b/>
                <w:sz w:val="24"/>
              </w:rPr>
            </w:rPrChange>
          </w:rPr>
          <w:t>Original Research Article</w:t>
        </w:r>
      </w:ins>
    </w:p>
    <w:p w14:paraId="014AC270" w14:textId="6B9D2F31" w:rsidR="003142D8" w:rsidRDefault="00C67D75" w:rsidP="00757850">
      <w:pPr>
        <w:spacing w:before="120" w:after="120" w:line="360" w:lineRule="auto"/>
        <w:jc w:val="center"/>
        <w:rPr>
          <w:rFonts w:ascii="Times New Roman" w:hAnsi="Times New Roman" w:cs="Times New Roman"/>
          <w:b/>
          <w:sz w:val="24"/>
        </w:rPr>
      </w:pPr>
      <w:r w:rsidRPr="00C67D75">
        <w:rPr>
          <w:rFonts w:ascii="Times New Roman" w:hAnsi="Times New Roman" w:cs="Times New Roman"/>
          <w:b/>
          <w:sz w:val="24"/>
        </w:rPr>
        <w:t xml:space="preserve">Field-Based Disease Indexing of Soybean Genotypes </w:t>
      </w:r>
      <w:r w:rsidR="00757850">
        <w:rPr>
          <w:rFonts w:ascii="Times New Roman" w:hAnsi="Times New Roman" w:cs="Times New Roman"/>
          <w:b/>
          <w:sz w:val="24"/>
        </w:rPr>
        <w:t xml:space="preserve">Against </w:t>
      </w:r>
      <w:r w:rsidRPr="00C67D75">
        <w:rPr>
          <w:rFonts w:ascii="Times New Roman" w:hAnsi="Times New Roman" w:cs="Times New Roman"/>
          <w:b/>
          <w:sz w:val="24"/>
        </w:rPr>
        <w:t>Yellow Mosaic Virus</w:t>
      </w:r>
    </w:p>
    <w:p w14:paraId="2382C603" w14:textId="77777777" w:rsidR="00496357" w:rsidRDefault="00496357" w:rsidP="00757850">
      <w:pPr>
        <w:spacing w:before="120" w:after="120" w:line="360" w:lineRule="auto"/>
        <w:jc w:val="center"/>
        <w:rPr>
          <w:rFonts w:ascii="Times New Roman" w:hAnsi="Times New Roman" w:cs="Times New Roman"/>
          <w:b/>
          <w:sz w:val="24"/>
        </w:rPr>
      </w:pPr>
    </w:p>
    <w:p w14:paraId="01C46305" w14:textId="5DD0204D" w:rsidR="00BD372C" w:rsidDel="0008511F" w:rsidRDefault="00BD372C" w:rsidP="00757850">
      <w:pPr>
        <w:spacing w:before="120" w:after="120" w:line="360" w:lineRule="auto"/>
        <w:jc w:val="both"/>
        <w:rPr>
          <w:del w:id="5" w:author="Author"/>
          <w:rFonts w:ascii="Times New Roman" w:hAnsi="Times New Roman" w:cs="Times New Roman"/>
          <w:b/>
          <w:sz w:val="24"/>
        </w:rPr>
      </w:pPr>
    </w:p>
    <w:p w14:paraId="1607A9A9" w14:textId="44A179A4"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3F04711E" w14:textId="77777777" w:rsidR="000968A5" w:rsidRPr="000968A5" w:rsidRDefault="000968A5" w:rsidP="00757850">
      <w:pPr>
        <w:pStyle w:val="NormalWeb"/>
        <w:spacing w:before="120" w:beforeAutospacing="0" w:after="120" w:afterAutospacing="0" w:line="360" w:lineRule="auto"/>
        <w:jc w:val="both"/>
      </w:pPr>
      <w:r>
        <w:t>Yellow Mosaic Virus (YMV) is a major biotic constraint to soybean (</w:t>
      </w:r>
      <w:r>
        <w:rPr>
          <w:rStyle w:val="Emphasis"/>
        </w:rPr>
        <w:t>Glycine max</w:t>
      </w:r>
      <w:r>
        <w:t xml:space="preserve"> L. Merrill) production in India, significantly reducing yield and productivity. To identify resistant sources and characterize genetic variability for YMV resistance, a field experiment was conducted during the </w:t>
      </w:r>
      <w:r w:rsidRPr="000968A5">
        <w:rPr>
          <w:i/>
        </w:rPr>
        <w:t xml:space="preserve">Kharif </w:t>
      </w:r>
      <w:r>
        <w:t>2023 season at the</w:t>
      </w:r>
      <w:r w:rsidR="000B3B42">
        <w:t xml:space="preserve"> </w:t>
      </w:r>
      <w:r w:rsidR="00FC1F99">
        <w:t>experimental field</w:t>
      </w:r>
      <w:r w:rsidR="000B3B42">
        <w:t>,</w:t>
      </w:r>
      <w:r>
        <w:t xml:space="preserve"> Department of Genetics and Plant Breeding, College of Agriculture, RVSKVV, Gwalior, Madhya Pradesh. The experimental site is located in a semi-arid </w:t>
      </w:r>
      <w:proofErr w:type="spellStart"/>
      <w:r>
        <w:t>agro</w:t>
      </w:r>
      <w:proofErr w:type="spellEnd"/>
      <w:r>
        <w:t>-climatic zone and experienced an average rainfall of 907.7 mm during the cropping season. Ninety-two diverse soybean genotypes, including three checks</w:t>
      </w:r>
      <w:r w:rsidR="000B3B42">
        <w:t xml:space="preserve"> </w:t>
      </w:r>
      <w:r w:rsidR="000B3B42" w:rsidRPr="000B3B42">
        <w:rPr>
          <w:i/>
          <w:iCs/>
        </w:rPr>
        <w:t>viz</w:t>
      </w:r>
      <w:r w:rsidR="000B3B42">
        <w:t xml:space="preserve">., </w:t>
      </w:r>
      <w:r>
        <w:t xml:space="preserve">JS 20-98, JS20-34 and RVSM 2011-35, were evaluated under natural epiphytotic conditions using a Randomized Block Design with two replications. Spreader rows of the highly susceptible variety JS335 were </w:t>
      </w:r>
      <w:r w:rsidR="000B3B42">
        <w:t xml:space="preserve">also </w:t>
      </w:r>
      <w:r>
        <w:t xml:space="preserve">planted to ensure uniform YMV inoculum pressure. Disease severity was scored based on a standardized 0–5 scale, wherein lower scores indicated higher resistance. Substantial variability was observed in disease response, with genotypes categorized as highly resistant, resistant, moderately resistant, moderately susceptible, susceptible, or highly susceptible. Genotypes such as RVS 23-1, RVS 23-8, JS 20-98, PS 1693 and PS 1696 exhibited high levels of resistance, remaining asymptomatic or showing negligible symptoms. In contrast, JS335 and RVS2001-4 displayed high susceptibility, validating their role as spreader lines. The identification of genotypes with moderate to high resistance </w:t>
      </w:r>
      <w:r w:rsidR="000B3B42">
        <w:t>highlights</w:t>
      </w:r>
      <w:r>
        <w:t xml:space="preserve"> their potential utility in breeding program</w:t>
      </w:r>
      <w:r w:rsidR="000B3B42">
        <w:t>me</w:t>
      </w:r>
      <w:r>
        <w:t>s. These findings provide a valuable foundation for the development of YMV-resistant soybean cultivars. Future integration with molecular markers and gene expression studies will accelerate resistance breeding and contribute to sustainable soybean cultivation in YMV-endemic regions.</w:t>
      </w:r>
    </w:p>
    <w:p w14:paraId="287452A2" w14:textId="77777777"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Keywords: </w:t>
      </w:r>
      <w:r w:rsidR="00757850" w:rsidRPr="00757850">
        <w:rPr>
          <w:rFonts w:ascii="Times New Roman" w:hAnsi="Times New Roman" w:cs="Times New Roman"/>
          <w:bCs/>
          <w:sz w:val="24"/>
        </w:rPr>
        <w:t xml:space="preserve">Crop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mprovement, Disease </w:t>
      </w:r>
      <w:r w:rsidR="000B3B42">
        <w:rPr>
          <w:rFonts w:ascii="Times New Roman" w:hAnsi="Times New Roman" w:cs="Times New Roman"/>
          <w:bCs/>
          <w:sz w:val="24"/>
        </w:rPr>
        <w:t>i</w:t>
      </w:r>
      <w:r w:rsidR="00757850" w:rsidRPr="00757850">
        <w:rPr>
          <w:rFonts w:ascii="Times New Roman" w:hAnsi="Times New Roman" w:cs="Times New Roman"/>
          <w:bCs/>
          <w:sz w:val="24"/>
        </w:rPr>
        <w:t xml:space="preserve">ndexing, Disease resistance, </w:t>
      </w:r>
      <w:r w:rsidRPr="00757850">
        <w:rPr>
          <w:rFonts w:ascii="Times New Roman" w:hAnsi="Times New Roman" w:cs="Times New Roman"/>
          <w:bCs/>
          <w:sz w:val="24"/>
        </w:rPr>
        <w:t>Soybean (</w:t>
      </w:r>
      <w:r w:rsidRPr="00757850">
        <w:rPr>
          <w:rFonts w:ascii="Times New Roman" w:hAnsi="Times New Roman" w:cs="Times New Roman"/>
          <w:bCs/>
          <w:i/>
          <w:sz w:val="24"/>
        </w:rPr>
        <w:t>Glycine max</w:t>
      </w:r>
      <w:r w:rsidRPr="00757850">
        <w:rPr>
          <w:rFonts w:ascii="Times New Roman" w:hAnsi="Times New Roman" w:cs="Times New Roman"/>
          <w:bCs/>
          <w:sz w:val="24"/>
        </w:rPr>
        <w:t>), Yellow mosaic virus (YMV)</w:t>
      </w:r>
      <w:r>
        <w:rPr>
          <w:rFonts w:ascii="Times New Roman" w:hAnsi="Times New Roman" w:cs="Times New Roman"/>
          <w:b/>
          <w:sz w:val="24"/>
        </w:rPr>
        <w:t xml:space="preserve"> </w:t>
      </w:r>
    </w:p>
    <w:p w14:paraId="1192D650" w14:textId="77777777" w:rsidR="000B3B42" w:rsidRDefault="000B3B42" w:rsidP="00757850">
      <w:pPr>
        <w:spacing w:before="120" w:after="120" w:line="360" w:lineRule="auto"/>
        <w:jc w:val="both"/>
        <w:rPr>
          <w:rFonts w:ascii="Times New Roman" w:hAnsi="Times New Roman" w:cs="Times New Roman"/>
          <w:b/>
          <w:sz w:val="24"/>
        </w:rPr>
      </w:pPr>
    </w:p>
    <w:p w14:paraId="49347D26" w14:textId="77777777" w:rsidR="000B3B42" w:rsidRDefault="000B3B42" w:rsidP="00757850">
      <w:pPr>
        <w:spacing w:before="120" w:after="120" w:line="360" w:lineRule="auto"/>
        <w:jc w:val="both"/>
        <w:rPr>
          <w:rFonts w:ascii="Times New Roman" w:hAnsi="Times New Roman" w:cs="Times New Roman"/>
          <w:b/>
          <w:sz w:val="24"/>
        </w:rPr>
      </w:pPr>
    </w:p>
    <w:p w14:paraId="2CB72104" w14:textId="77777777" w:rsidR="00BD372C" w:rsidRDefault="00BD372C" w:rsidP="00757850">
      <w:pPr>
        <w:spacing w:before="120" w:after="120" w:line="360" w:lineRule="auto"/>
        <w:jc w:val="both"/>
        <w:rPr>
          <w:rFonts w:ascii="Times New Roman" w:hAnsi="Times New Roman" w:cs="Times New Roman"/>
          <w:b/>
          <w:sz w:val="24"/>
        </w:rPr>
      </w:pPr>
    </w:p>
    <w:p w14:paraId="589AE84D" w14:textId="77777777" w:rsidR="00BD372C" w:rsidRDefault="00BD372C" w:rsidP="00757850">
      <w:pPr>
        <w:spacing w:before="120" w:after="120" w:line="360" w:lineRule="auto"/>
        <w:jc w:val="both"/>
        <w:rPr>
          <w:rFonts w:ascii="Times New Roman" w:hAnsi="Times New Roman" w:cs="Times New Roman"/>
          <w:b/>
          <w:sz w:val="24"/>
        </w:rPr>
      </w:pPr>
    </w:p>
    <w:p w14:paraId="7DB1FC95" w14:textId="77777777" w:rsidR="00C67D75" w:rsidRDefault="00C67D75"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Introduction</w:t>
      </w:r>
    </w:p>
    <w:p w14:paraId="3033E1E8" w14:textId="77777777" w:rsidR="00757850" w:rsidRDefault="008516EA" w:rsidP="00757850">
      <w:pPr>
        <w:spacing w:before="120" w:after="120" w:line="360" w:lineRule="auto"/>
        <w:jc w:val="both"/>
        <w:rPr>
          <w:rFonts w:ascii="Times New Roman" w:hAnsi="Times New Roman" w:cs="Times New Roman"/>
          <w:sz w:val="24"/>
        </w:rPr>
      </w:pPr>
      <w:r>
        <w:rPr>
          <w:rFonts w:ascii="Times New Roman" w:hAnsi="Times New Roman" w:cs="Times New Roman"/>
          <w:sz w:val="24"/>
        </w:rPr>
        <w:t>Soybean (</w:t>
      </w:r>
      <w:r w:rsidRPr="008516EA">
        <w:rPr>
          <w:rFonts w:ascii="Times New Roman" w:hAnsi="Times New Roman" w:cs="Times New Roman"/>
          <w:i/>
          <w:sz w:val="24"/>
        </w:rPr>
        <w:t>Glycine max</w:t>
      </w:r>
      <w:r>
        <w:rPr>
          <w:rFonts w:ascii="Times New Roman" w:hAnsi="Times New Roman" w:cs="Times New Roman"/>
          <w:sz w:val="24"/>
        </w:rPr>
        <w:t xml:space="preserve"> L. </w:t>
      </w:r>
      <w:proofErr w:type="spellStart"/>
      <w:r>
        <w:rPr>
          <w:rFonts w:ascii="Times New Roman" w:hAnsi="Times New Roman" w:cs="Times New Roman"/>
          <w:sz w:val="24"/>
        </w:rPr>
        <w:t>Merill</w:t>
      </w:r>
      <w:proofErr w:type="spellEnd"/>
      <w:r>
        <w:rPr>
          <w:rFonts w:ascii="Times New Roman" w:hAnsi="Times New Roman" w:cs="Times New Roman"/>
          <w:sz w:val="24"/>
        </w:rPr>
        <w:t>)</w:t>
      </w:r>
      <w:r w:rsidR="00433B08">
        <w:rPr>
          <w:rFonts w:ascii="Times New Roman" w:hAnsi="Times New Roman" w:cs="Times New Roman"/>
          <w:sz w:val="24"/>
        </w:rPr>
        <w:t>, originated</w:t>
      </w:r>
      <w:r>
        <w:rPr>
          <w:rFonts w:ascii="Times New Roman" w:hAnsi="Times New Roman" w:cs="Times New Roman"/>
          <w:sz w:val="24"/>
        </w:rPr>
        <w:t xml:space="preserve"> from East Asia, has become a globally important crop. It contributes around 25% of the world’s edible oil and nearly two-thirds of livestock protein concentrate</w:t>
      </w:r>
      <w:commentRangeStart w:id="6"/>
      <w:r>
        <w:rPr>
          <w:rFonts w:ascii="Times New Roman" w:hAnsi="Times New Roman" w:cs="Times New Roman"/>
          <w:sz w:val="24"/>
        </w:rPr>
        <w:t xml:space="preserve"> [1].</w:t>
      </w:r>
      <w:r w:rsidR="000C25FD">
        <w:rPr>
          <w:rFonts w:ascii="Times New Roman" w:hAnsi="Times New Roman" w:cs="Times New Roman"/>
          <w:sz w:val="24"/>
        </w:rPr>
        <w:t xml:space="preserve"> </w:t>
      </w:r>
      <w:commentRangeEnd w:id="6"/>
      <w:r w:rsidR="0008511F">
        <w:rPr>
          <w:rStyle w:val="CommentReference"/>
        </w:rPr>
        <w:commentReference w:id="6"/>
      </w:r>
      <w:r w:rsidR="001D17B6">
        <w:rPr>
          <w:rFonts w:ascii="Times New Roman" w:hAnsi="Times New Roman" w:cs="Times New Roman"/>
          <w:sz w:val="24"/>
        </w:rPr>
        <w:t xml:space="preserve">These have commonly gained the moniker “Golden bean” “Cow of the field”, and is a versatile oilseed and leguminous food crop valued for its </w:t>
      </w:r>
      <w:proofErr w:type="gramStart"/>
      <w:r w:rsidR="001D17B6">
        <w:rPr>
          <w:rFonts w:ascii="Times New Roman" w:hAnsi="Times New Roman" w:cs="Times New Roman"/>
          <w:sz w:val="24"/>
        </w:rPr>
        <w:t>high quality</w:t>
      </w:r>
      <w:proofErr w:type="gramEnd"/>
      <w:r w:rsidR="001D17B6">
        <w:rPr>
          <w:rFonts w:ascii="Times New Roman" w:hAnsi="Times New Roman" w:cs="Times New Roman"/>
          <w:sz w:val="24"/>
        </w:rPr>
        <w:t xml:space="preserve"> protein, substantial oil content and presence of bioactive compounds beneficial to human health [2</w:t>
      </w:r>
      <w:r w:rsidR="0002135F">
        <w:rPr>
          <w:rFonts w:ascii="Times New Roman" w:hAnsi="Times New Roman" w:cs="Times New Roman"/>
          <w:sz w:val="24"/>
        </w:rPr>
        <w:t>,3</w:t>
      </w:r>
      <w:r w:rsidR="001D17B6">
        <w:rPr>
          <w:rFonts w:ascii="Times New Roman" w:hAnsi="Times New Roman" w:cs="Times New Roman"/>
          <w:sz w:val="24"/>
        </w:rPr>
        <w:t xml:space="preserve">]. </w:t>
      </w:r>
      <w:r w:rsidR="00B206BE">
        <w:rPr>
          <w:rFonts w:ascii="Times New Roman" w:hAnsi="Times New Roman" w:cs="Times New Roman"/>
          <w:sz w:val="24"/>
        </w:rPr>
        <w:t>Owing</w:t>
      </w:r>
      <w:r w:rsidR="001D17B6">
        <w:rPr>
          <w:rFonts w:ascii="Times New Roman" w:hAnsi="Times New Roman" w:cs="Times New Roman"/>
          <w:sz w:val="24"/>
        </w:rPr>
        <w:t xml:space="preserve"> to its </w:t>
      </w:r>
      <w:r w:rsidR="000F0832">
        <w:rPr>
          <w:rFonts w:ascii="Times New Roman" w:hAnsi="Times New Roman" w:cs="Times New Roman"/>
          <w:sz w:val="24"/>
        </w:rPr>
        <w:t xml:space="preserve">significant economic and nutritional value these play a crucial role in scientific research. Its seeds are rich in protein (40%), oil (20%) and health promoting phytonutrients. Additionally, soybeans are a valuable source of essential amino acids, vitamins and minerals such as </w:t>
      </w:r>
      <w:proofErr w:type="spellStart"/>
      <w:r w:rsidR="000F0832">
        <w:rPr>
          <w:rFonts w:ascii="Times New Roman" w:hAnsi="Times New Roman" w:cs="Times New Roman"/>
          <w:sz w:val="24"/>
        </w:rPr>
        <w:t>isoflavons</w:t>
      </w:r>
      <w:proofErr w:type="spellEnd"/>
      <w:r w:rsidR="000F0832">
        <w:rPr>
          <w:rFonts w:ascii="Times New Roman" w:hAnsi="Times New Roman" w:cs="Times New Roman"/>
          <w:sz w:val="24"/>
        </w:rPr>
        <w:t>, tocopherol, linoleic acid, Vitamin B complex, Potassium, sodium, magnesium</w:t>
      </w:r>
      <w:r w:rsidR="0002135F">
        <w:rPr>
          <w:rFonts w:ascii="Times New Roman" w:hAnsi="Times New Roman" w:cs="Times New Roman"/>
          <w:sz w:val="24"/>
        </w:rPr>
        <w:t xml:space="preserve"> </w:t>
      </w:r>
      <w:r w:rsidR="0002135F" w:rsidRPr="00B206BE">
        <w:rPr>
          <w:rFonts w:ascii="Times New Roman" w:hAnsi="Times New Roman" w:cs="Times New Roman"/>
          <w:i/>
          <w:iCs/>
          <w:sz w:val="24"/>
        </w:rPr>
        <w:t>etc</w:t>
      </w:r>
      <w:r w:rsidR="0002135F">
        <w:rPr>
          <w:rFonts w:ascii="Times New Roman" w:hAnsi="Times New Roman" w:cs="Times New Roman"/>
          <w:sz w:val="24"/>
        </w:rPr>
        <w:t>. [4</w:t>
      </w:r>
      <w:r w:rsidR="000F0832">
        <w:rPr>
          <w:rFonts w:ascii="Times New Roman" w:hAnsi="Times New Roman" w:cs="Times New Roman"/>
          <w:sz w:val="24"/>
        </w:rPr>
        <w:t>]. A diverse range of soybean-based products has been developed to enhance its culinary and nutritional applications. These include soymilk, roasted soybean, soy ma</w:t>
      </w:r>
      <w:r w:rsidR="007C7882">
        <w:rPr>
          <w:rFonts w:ascii="Times New Roman" w:hAnsi="Times New Roman" w:cs="Times New Roman"/>
          <w:sz w:val="24"/>
        </w:rPr>
        <w:t>yonnaise, boiled soybeans, miso</w:t>
      </w:r>
      <w:r w:rsidR="000F0832">
        <w:rPr>
          <w:rFonts w:ascii="Times New Roman" w:hAnsi="Times New Roman" w:cs="Times New Roman"/>
          <w:sz w:val="24"/>
        </w:rPr>
        <w:t xml:space="preserve">, soy yoghurt, soy cheese, soy sauce, tempeh, tamari tofu, textured soy protein and textured vegetable protein </w:t>
      </w:r>
      <w:r w:rsidR="0002135F">
        <w:rPr>
          <w:rFonts w:ascii="Times New Roman" w:hAnsi="Times New Roman" w:cs="Times New Roman"/>
          <w:sz w:val="24"/>
        </w:rPr>
        <w:t>[</w:t>
      </w:r>
      <w:r w:rsidR="007C7882">
        <w:rPr>
          <w:rFonts w:ascii="Times New Roman" w:hAnsi="Times New Roman" w:cs="Times New Roman"/>
          <w:sz w:val="24"/>
        </w:rPr>
        <w:t>5</w:t>
      </w:r>
      <w:r w:rsidR="0002135F">
        <w:rPr>
          <w:rFonts w:ascii="Times New Roman" w:hAnsi="Times New Roman" w:cs="Times New Roman"/>
          <w:sz w:val="24"/>
        </w:rPr>
        <w:t>,6</w:t>
      </w:r>
      <w:r w:rsidR="000F0832">
        <w:rPr>
          <w:rFonts w:ascii="Times New Roman" w:hAnsi="Times New Roman" w:cs="Times New Roman"/>
          <w:sz w:val="24"/>
        </w:rPr>
        <w:t xml:space="preserve">].  </w:t>
      </w:r>
      <w:r w:rsidR="000C25FD">
        <w:rPr>
          <w:rFonts w:ascii="Times New Roman" w:hAnsi="Times New Roman" w:cs="Times New Roman"/>
          <w:sz w:val="24"/>
        </w:rPr>
        <w:t xml:space="preserve">Over the past century, soybean has emerged as a major global crop, with Brazil, US and Argentina leading production in 2021-22. India also contributed significantly, with Madhya Pradesh, Maharashtra and Rajasthan being the top producing states during </w:t>
      </w:r>
      <w:r w:rsidR="000C25FD" w:rsidRPr="000C25FD">
        <w:rPr>
          <w:rFonts w:ascii="Times New Roman" w:hAnsi="Times New Roman" w:cs="Times New Roman"/>
          <w:i/>
          <w:sz w:val="24"/>
        </w:rPr>
        <w:t>kharif</w:t>
      </w:r>
      <w:r w:rsidR="000C25FD">
        <w:rPr>
          <w:rFonts w:ascii="Times New Roman" w:hAnsi="Times New Roman" w:cs="Times New Roman"/>
          <w:sz w:val="24"/>
        </w:rPr>
        <w:t xml:space="preserve"> 2023. These states collectively reported high sowing areas and yields, highlighting soybean’s </w:t>
      </w:r>
      <w:r w:rsidR="001D17B6">
        <w:rPr>
          <w:rFonts w:ascii="Times New Roman" w:hAnsi="Times New Roman" w:cs="Times New Roman"/>
          <w:sz w:val="24"/>
        </w:rPr>
        <w:t>growing importance in Indian agriculture</w:t>
      </w:r>
      <w:r w:rsidR="0002135F">
        <w:rPr>
          <w:rFonts w:ascii="Times New Roman" w:hAnsi="Times New Roman" w:cs="Times New Roman"/>
          <w:sz w:val="24"/>
        </w:rPr>
        <w:t xml:space="preserve"> [7</w:t>
      </w:r>
      <w:r w:rsidR="0059486A">
        <w:rPr>
          <w:rFonts w:ascii="Times New Roman" w:hAnsi="Times New Roman" w:cs="Times New Roman"/>
          <w:sz w:val="24"/>
        </w:rPr>
        <w:t>]</w:t>
      </w:r>
      <w:r w:rsidR="001D17B6">
        <w:rPr>
          <w:rFonts w:ascii="Times New Roman" w:hAnsi="Times New Roman" w:cs="Times New Roman"/>
          <w:sz w:val="24"/>
        </w:rPr>
        <w:t>.</w:t>
      </w:r>
      <w:r w:rsidR="0059486A">
        <w:rPr>
          <w:rFonts w:ascii="Times New Roman" w:hAnsi="Times New Roman" w:cs="Times New Roman"/>
          <w:sz w:val="24"/>
        </w:rPr>
        <w:t xml:space="preserve"> Despite its agronomic and economic importance, soybean productivity is frequently constrained by a range of biotic stresses, among which Yellow Mosaic Virus (YMV)</w:t>
      </w:r>
      <w:r w:rsidR="001D17B6">
        <w:rPr>
          <w:rFonts w:ascii="Times New Roman" w:hAnsi="Times New Roman" w:cs="Times New Roman"/>
          <w:sz w:val="24"/>
        </w:rPr>
        <w:t xml:space="preserve"> </w:t>
      </w:r>
      <w:r w:rsidR="0059486A">
        <w:rPr>
          <w:rFonts w:ascii="Times New Roman" w:hAnsi="Times New Roman" w:cs="Times New Roman"/>
          <w:sz w:val="24"/>
        </w:rPr>
        <w:t>poses a major threat in tropical and subtropical regions, particularly in South and Southeast Asia</w:t>
      </w:r>
      <w:r w:rsidR="0002135F">
        <w:rPr>
          <w:rFonts w:ascii="Times New Roman" w:hAnsi="Times New Roman" w:cs="Times New Roman"/>
          <w:sz w:val="24"/>
        </w:rPr>
        <w:t xml:space="preserve"> [8</w:t>
      </w:r>
      <w:r w:rsidR="00182E80">
        <w:rPr>
          <w:rFonts w:ascii="Times New Roman" w:hAnsi="Times New Roman" w:cs="Times New Roman"/>
          <w:sz w:val="24"/>
        </w:rPr>
        <w:t>]</w:t>
      </w:r>
      <w:r w:rsidR="0059486A">
        <w:rPr>
          <w:rFonts w:ascii="Times New Roman" w:hAnsi="Times New Roman" w:cs="Times New Roman"/>
          <w:sz w:val="24"/>
        </w:rPr>
        <w:t>.</w:t>
      </w:r>
    </w:p>
    <w:p w14:paraId="516E4BD6" w14:textId="77777777" w:rsidR="00757850" w:rsidRDefault="0059486A" w:rsidP="00757850">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t>Yellow Mosaic Virus, primarily transmitted by the whitefly (</w:t>
      </w:r>
      <w:proofErr w:type="spellStart"/>
      <w:r w:rsidRPr="0059486A">
        <w:rPr>
          <w:rFonts w:ascii="Times New Roman" w:hAnsi="Times New Roman" w:cs="Times New Roman"/>
          <w:i/>
          <w:sz w:val="24"/>
        </w:rPr>
        <w:t>Bemisia</w:t>
      </w:r>
      <w:proofErr w:type="spellEnd"/>
      <w:r w:rsidRPr="0059486A">
        <w:rPr>
          <w:rFonts w:ascii="Times New Roman" w:hAnsi="Times New Roman" w:cs="Times New Roman"/>
          <w:i/>
          <w:sz w:val="24"/>
        </w:rPr>
        <w:t xml:space="preserve"> </w:t>
      </w:r>
      <w:proofErr w:type="spellStart"/>
      <w:r w:rsidRPr="0059486A">
        <w:rPr>
          <w:rFonts w:ascii="Times New Roman" w:hAnsi="Times New Roman" w:cs="Times New Roman"/>
          <w:i/>
          <w:sz w:val="24"/>
        </w:rPr>
        <w:t>tabaci</w:t>
      </w:r>
      <w:proofErr w:type="spellEnd"/>
      <w:r>
        <w:rPr>
          <w:rFonts w:ascii="Times New Roman" w:hAnsi="Times New Roman" w:cs="Times New Roman"/>
          <w:sz w:val="24"/>
        </w:rPr>
        <w:t xml:space="preserve">), is one of the most devastating viral </w:t>
      </w:r>
      <w:r w:rsidR="00757850">
        <w:rPr>
          <w:rFonts w:ascii="Times New Roman" w:hAnsi="Times New Roman" w:cs="Times New Roman"/>
          <w:sz w:val="24"/>
        </w:rPr>
        <w:t>diseases</w:t>
      </w:r>
      <w:r>
        <w:rPr>
          <w:rFonts w:ascii="Times New Roman" w:hAnsi="Times New Roman" w:cs="Times New Roman"/>
          <w:sz w:val="24"/>
        </w:rPr>
        <w:t xml:space="preserve"> affecting soybean</w:t>
      </w:r>
      <w:r w:rsidR="0002135F">
        <w:rPr>
          <w:rFonts w:ascii="Times New Roman" w:hAnsi="Times New Roman" w:cs="Times New Roman"/>
          <w:sz w:val="24"/>
        </w:rPr>
        <w:t xml:space="preserve"> [9</w:t>
      </w:r>
      <w:r w:rsidR="00182E80">
        <w:rPr>
          <w:rFonts w:ascii="Times New Roman" w:hAnsi="Times New Roman" w:cs="Times New Roman"/>
          <w:sz w:val="24"/>
        </w:rPr>
        <w:t>]</w:t>
      </w:r>
      <w:r>
        <w:rPr>
          <w:rFonts w:ascii="Times New Roman" w:hAnsi="Times New Roman" w:cs="Times New Roman"/>
          <w:sz w:val="24"/>
        </w:rPr>
        <w:t>. The disease is characterised by the appearance of yellow patches or mosaics on leaves, reduced photosynthetic efficiency, stunted growth and ultimately significant yield losses</w:t>
      </w:r>
      <w:r w:rsidR="0002135F">
        <w:rPr>
          <w:rFonts w:ascii="Times New Roman" w:hAnsi="Times New Roman" w:cs="Times New Roman"/>
          <w:sz w:val="24"/>
        </w:rPr>
        <w:t xml:space="preserve"> [</w:t>
      </w:r>
      <w:r w:rsidR="003A2E34">
        <w:rPr>
          <w:rFonts w:ascii="Times New Roman" w:hAnsi="Times New Roman" w:cs="Times New Roman"/>
          <w:sz w:val="24"/>
        </w:rPr>
        <w:t>10</w:t>
      </w:r>
      <w:r w:rsidR="0002135F">
        <w:rPr>
          <w:rFonts w:ascii="Times New Roman" w:hAnsi="Times New Roman" w:cs="Times New Roman"/>
          <w:sz w:val="24"/>
        </w:rPr>
        <w:t>,11</w:t>
      </w:r>
      <w:r w:rsidR="003A2E34">
        <w:rPr>
          <w:rFonts w:ascii="Times New Roman" w:hAnsi="Times New Roman" w:cs="Times New Roman"/>
          <w:sz w:val="24"/>
        </w:rPr>
        <w:t>]</w:t>
      </w:r>
      <w:r>
        <w:rPr>
          <w:rFonts w:ascii="Times New Roman" w:hAnsi="Times New Roman" w:cs="Times New Roman"/>
          <w:sz w:val="24"/>
        </w:rPr>
        <w:t xml:space="preserve">. </w:t>
      </w:r>
      <w:r w:rsidR="00182E80">
        <w:rPr>
          <w:rFonts w:ascii="Times New Roman" w:hAnsi="Times New Roman" w:cs="Times New Roman"/>
          <w:sz w:val="24"/>
        </w:rPr>
        <w:t>The growing challenges posed by YMV are further exacerbated by climate change, which influences the epidemiology of vector-borne diseases through increased temperatures, erratic rainfall patterns and extended growing seasons</w:t>
      </w:r>
      <w:r w:rsidR="003A2E34">
        <w:rPr>
          <w:rFonts w:ascii="Times New Roman" w:hAnsi="Times New Roman" w:cs="Times New Roman"/>
          <w:sz w:val="24"/>
        </w:rPr>
        <w:t xml:space="preserve"> [12,13</w:t>
      </w:r>
      <w:r w:rsidR="0002135F">
        <w:rPr>
          <w:rFonts w:ascii="Times New Roman" w:hAnsi="Times New Roman" w:cs="Times New Roman"/>
          <w:sz w:val="24"/>
        </w:rPr>
        <w:t>,14</w:t>
      </w:r>
      <w:r w:rsidR="003A2E34">
        <w:rPr>
          <w:rFonts w:ascii="Times New Roman" w:hAnsi="Times New Roman" w:cs="Times New Roman"/>
          <w:sz w:val="24"/>
        </w:rPr>
        <w:t>]</w:t>
      </w:r>
      <w:r w:rsidR="00182E80">
        <w:rPr>
          <w:rFonts w:ascii="Times New Roman" w:hAnsi="Times New Roman" w:cs="Times New Roman"/>
          <w:sz w:val="24"/>
        </w:rPr>
        <w:t>. Such environmental changes are known to enhance the population dynamics and geographical distribution of insect vectors, thereby intensifying disease incidence and severity in previously less-affected regions</w:t>
      </w:r>
      <w:r w:rsidR="003A2E34">
        <w:rPr>
          <w:rFonts w:ascii="Times New Roman" w:hAnsi="Times New Roman" w:cs="Times New Roman"/>
          <w:sz w:val="24"/>
        </w:rPr>
        <w:t xml:space="preserve"> [15</w:t>
      </w:r>
      <w:r w:rsidR="0002135F">
        <w:rPr>
          <w:rFonts w:ascii="Times New Roman" w:hAnsi="Times New Roman" w:cs="Times New Roman"/>
          <w:sz w:val="24"/>
        </w:rPr>
        <w:t>,16</w:t>
      </w:r>
      <w:r w:rsidR="003A2E34">
        <w:rPr>
          <w:rFonts w:ascii="Times New Roman" w:hAnsi="Times New Roman" w:cs="Times New Roman"/>
          <w:sz w:val="24"/>
        </w:rPr>
        <w:t>]</w:t>
      </w:r>
      <w:r w:rsidR="00182E80">
        <w:rPr>
          <w:rFonts w:ascii="Times New Roman" w:hAnsi="Times New Roman" w:cs="Times New Roman"/>
          <w:sz w:val="24"/>
        </w:rPr>
        <w:t xml:space="preserve">. </w:t>
      </w:r>
      <w:r>
        <w:rPr>
          <w:rFonts w:ascii="Times New Roman" w:hAnsi="Times New Roman" w:cs="Times New Roman"/>
          <w:sz w:val="24"/>
        </w:rPr>
        <w:t xml:space="preserve">The absence of effective chemical control measures for viral pathogens further </w:t>
      </w:r>
      <w:r w:rsidR="00FC1F99">
        <w:rPr>
          <w:rFonts w:ascii="Times New Roman" w:hAnsi="Times New Roman" w:cs="Times New Roman"/>
          <w:sz w:val="24"/>
        </w:rPr>
        <w:t>highlights</w:t>
      </w:r>
      <w:r>
        <w:rPr>
          <w:rFonts w:ascii="Times New Roman" w:hAnsi="Times New Roman" w:cs="Times New Roman"/>
          <w:sz w:val="24"/>
        </w:rPr>
        <w:t xml:space="preserve"> the need for identifying and utilizing host-plant resistance as a sustainable management strategy</w:t>
      </w:r>
      <w:r w:rsidR="0002135F">
        <w:rPr>
          <w:rFonts w:ascii="Times New Roman" w:hAnsi="Times New Roman" w:cs="Times New Roman"/>
          <w:sz w:val="24"/>
        </w:rPr>
        <w:t xml:space="preserve"> [</w:t>
      </w:r>
      <w:r w:rsidR="003A2E34">
        <w:rPr>
          <w:rFonts w:ascii="Times New Roman" w:hAnsi="Times New Roman" w:cs="Times New Roman"/>
          <w:sz w:val="24"/>
        </w:rPr>
        <w:t>17</w:t>
      </w:r>
      <w:r w:rsidR="0002135F">
        <w:rPr>
          <w:rFonts w:ascii="Times New Roman" w:hAnsi="Times New Roman" w:cs="Times New Roman"/>
          <w:sz w:val="24"/>
        </w:rPr>
        <w:t>,18</w:t>
      </w:r>
      <w:r w:rsidR="003A2E34">
        <w:rPr>
          <w:rFonts w:ascii="Times New Roman" w:hAnsi="Times New Roman" w:cs="Times New Roman"/>
          <w:sz w:val="24"/>
        </w:rPr>
        <w:t>]</w:t>
      </w:r>
      <w:r>
        <w:rPr>
          <w:rFonts w:ascii="Times New Roman" w:hAnsi="Times New Roman" w:cs="Times New Roman"/>
          <w:sz w:val="24"/>
        </w:rPr>
        <w:t>.</w:t>
      </w:r>
    </w:p>
    <w:p w14:paraId="0F602052" w14:textId="77777777" w:rsidR="0059486A" w:rsidRDefault="0059486A" w:rsidP="00757850">
      <w:pPr>
        <w:spacing w:before="120" w:after="120" w:line="360" w:lineRule="auto"/>
        <w:ind w:firstLine="720"/>
        <w:jc w:val="both"/>
        <w:rPr>
          <w:rFonts w:ascii="Times New Roman" w:hAnsi="Times New Roman" w:cs="Times New Roman"/>
          <w:sz w:val="24"/>
        </w:rPr>
      </w:pPr>
      <w:r>
        <w:rPr>
          <w:rFonts w:ascii="Times New Roman" w:hAnsi="Times New Roman" w:cs="Times New Roman"/>
          <w:sz w:val="24"/>
        </w:rPr>
        <w:lastRenderedPageBreak/>
        <w:t xml:space="preserve">Field based evaluation under natural epiphytotic conditions remains a reliable approach for screening and characterizing genotypic resistance to YMV. Such assessment </w:t>
      </w:r>
      <w:r w:rsidR="00182E80">
        <w:rPr>
          <w:rFonts w:ascii="Times New Roman" w:hAnsi="Times New Roman" w:cs="Times New Roman"/>
          <w:sz w:val="24"/>
        </w:rPr>
        <w:t>facilitates</w:t>
      </w:r>
      <w:r>
        <w:rPr>
          <w:rFonts w:ascii="Times New Roman" w:hAnsi="Times New Roman" w:cs="Times New Roman"/>
          <w:sz w:val="24"/>
        </w:rPr>
        <w:t xml:space="preserve"> the identification of resistant germplasm</w:t>
      </w:r>
      <w:r w:rsidR="00FC1F99">
        <w:rPr>
          <w:rFonts w:ascii="Times New Roman" w:hAnsi="Times New Roman" w:cs="Times New Roman"/>
          <w:sz w:val="24"/>
        </w:rPr>
        <w:t xml:space="preserve"> line(s)</w:t>
      </w:r>
      <w:r>
        <w:rPr>
          <w:rFonts w:ascii="Times New Roman" w:hAnsi="Times New Roman" w:cs="Times New Roman"/>
          <w:sz w:val="24"/>
        </w:rPr>
        <w:t xml:space="preserve">, which can serve as a critical resource for resistance </w:t>
      </w:r>
      <w:r w:rsidR="00182E80">
        <w:rPr>
          <w:rFonts w:ascii="Times New Roman" w:hAnsi="Times New Roman" w:cs="Times New Roman"/>
          <w:sz w:val="24"/>
        </w:rPr>
        <w:t>breeding program</w:t>
      </w:r>
      <w:r w:rsidR="00FC1F99">
        <w:rPr>
          <w:rFonts w:ascii="Times New Roman" w:hAnsi="Times New Roman" w:cs="Times New Roman"/>
          <w:sz w:val="24"/>
        </w:rPr>
        <w:t>me</w:t>
      </w:r>
      <w:r w:rsidR="00182E80">
        <w:rPr>
          <w:rFonts w:ascii="Times New Roman" w:hAnsi="Times New Roman" w:cs="Times New Roman"/>
          <w:sz w:val="24"/>
        </w:rPr>
        <w:t xml:space="preserve">s </w:t>
      </w:r>
      <w:r w:rsidR="00FC1F99">
        <w:rPr>
          <w:rFonts w:ascii="Times New Roman" w:hAnsi="Times New Roman" w:cs="Times New Roman"/>
          <w:sz w:val="24"/>
        </w:rPr>
        <w:t>to</w:t>
      </w:r>
      <w:r w:rsidR="00182E80">
        <w:rPr>
          <w:rFonts w:ascii="Times New Roman" w:hAnsi="Times New Roman" w:cs="Times New Roman"/>
          <w:sz w:val="24"/>
        </w:rPr>
        <w:t xml:space="preserve"> develop YMV-tolerant</w:t>
      </w:r>
      <w:r w:rsidR="00FC1F99">
        <w:rPr>
          <w:rFonts w:ascii="Times New Roman" w:hAnsi="Times New Roman" w:cs="Times New Roman"/>
          <w:sz w:val="24"/>
        </w:rPr>
        <w:t>/resistant</w:t>
      </w:r>
      <w:r w:rsidR="00182E80">
        <w:rPr>
          <w:rFonts w:ascii="Times New Roman" w:hAnsi="Times New Roman" w:cs="Times New Roman"/>
          <w:sz w:val="24"/>
        </w:rPr>
        <w:t xml:space="preserve"> cultivars. The present investigation was undertaken to evaluate a diverse set of soybean genotypes for their reaction to YMV under natural field conditions and to categorize them based on disease severity. This study aims to contribute to the ongoing efforts in enhancing YMV resistance</w:t>
      </w:r>
      <w:r w:rsidR="0002135F">
        <w:rPr>
          <w:rFonts w:ascii="Times New Roman" w:hAnsi="Times New Roman" w:cs="Times New Roman"/>
          <w:sz w:val="24"/>
        </w:rPr>
        <w:t xml:space="preserve"> through genetic improvement, t</w:t>
      </w:r>
      <w:r w:rsidR="00182E80">
        <w:rPr>
          <w:rFonts w:ascii="Times New Roman" w:hAnsi="Times New Roman" w:cs="Times New Roman"/>
          <w:sz w:val="24"/>
        </w:rPr>
        <w:t>her</w:t>
      </w:r>
      <w:r w:rsidR="0002135F">
        <w:rPr>
          <w:rFonts w:ascii="Times New Roman" w:hAnsi="Times New Roman" w:cs="Times New Roman"/>
          <w:sz w:val="24"/>
        </w:rPr>
        <w:t>e</w:t>
      </w:r>
      <w:r w:rsidR="00182E80">
        <w:rPr>
          <w:rFonts w:ascii="Times New Roman" w:hAnsi="Times New Roman" w:cs="Times New Roman"/>
          <w:sz w:val="24"/>
        </w:rPr>
        <w:t xml:space="preserve">by supporting stable soybean production in endemic regions. </w:t>
      </w:r>
    </w:p>
    <w:p w14:paraId="75C49984" w14:textId="77777777" w:rsidR="00C67D75" w:rsidRDefault="00CC2588" w:rsidP="00757850">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2. </w:t>
      </w:r>
      <w:r w:rsidR="00C67D75">
        <w:rPr>
          <w:rFonts w:ascii="Times New Roman" w:hAnsi="Times New Roman" w:cs="Times New Roman"/>
          <w:b/>
          <w:sz w:val="24"/>
        </w:rPr>
        <w:t>Material</w:t>
      </w:r>
      <w:r w:rsidR="00FC1F99">
        <w:rPr>
          <w:rFonts w:ascii="Times New Roman" w:hAnsi="Times New Roman" w:cs="Times New Roman"/>
          <w:b/>
          <w:sz w:val="24"/>
        </w:rPr>
        <w:t>s</w:t>
      </w:r>
      <w:r w:rsidR="00C67D75">
        <w:rPr>
          <w:rFonts w:ascii="Times New Roman" w:hAnsi="Times New Roman" w:cs="Times New Roman"/>
          <w:b/>
          <w:sz w:val="24"/>
        </w:rPr>
        <w:t xml:space="preserve"> &amp; Method </w:t>
      </w:r>
    </w:p>
    <w:p w14:paraId="124251D8" w14:textId="77777777" w:rsidR="00155848" w:rsidRPr="00155848" w:rsidRDefault="00155848" w:rsidP="00757850">
      <w:pPr>
        <w:spacing w:before="120" w:after="120" w:line="360" w:lineRule="auto"/>
        <w:jc w:val="both"/>
        <w:outlineLvl w:val="2"/>
        <w:rPr>
          <w:rFonts w:ascii="Times New Roman" w:eastAsia="Times New Roman" w:hAnsi="Times New Roman" w:cs="Times New Roman"/>
          <w:b/>
          <w:bCs/>
          <w:sz w:val="24"/>
          <w:szCs w:val="27"/>
          <w:lang w:eastAsia="en-IN"/>
        </w:rPr>
      </w:pPr>
      <w:r>
        <w:rPr>
          <w:rFonts w:ascii="Times New Roman" w:eastAsia="Times New Roman" w:hAnsi="Times New Roman" w:cs="Times New Roman"/>
          <w:b/>
          <w:bCs/>
          <w:sz w:val="24"/>
          <w:szCs w:val="27"/>
          <w:lang w:eastAsia="en-IN"/>
        </w:rPr>
        <w:t xml:space="preserve">2.1 </w:t>
      </w:r>
      <w:r w:rsidRPr="00155848">
        <w:rPr>
          <w:rFonts w:ascii="Times New Roman" w:eastAsia="Times New Roman" w:hAnsi="Times New Roman" w:cs="Times New Roman"/>
          <w:b/>
          <w:bCs/>
          <w:sz w:val="24"/>
          <w:szCs w:val="27"/>
          <w:lang w:eastAsia="en-IN"/>
        </w:rPr>
        <w:t>Experimental Site</w:t>
      </w:r>
    </w:p>
    <w:p w14:paraId="154A8CBC" w14:textId="77777777" w:rsidR="00155848" w:rsidRPr="00155848" w:rsidRDefault="00155848" w:rsidP="00757850">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The present investigation was conducted during the </w:t>
      </w:r>
      <w:r w:rsidRPr="00155848">
        <w:rPr>
          <w:rFonts w:ascii="Times New Roman" w:eastAsia="Times New Roman" w:hAnsi="Times New Roman" w:cs="Times New Roman"/>
          <w:bCs/>
          <w:i/>
          <w:sz w:val="24"/>
          <w:szCs w:val="24"/>
          <w:lang w:eastAsia="en-IN"/>
        </w:rPr>
        <w:t>Kharif</w:t>
      </w:r>
      <w:r w:rsidRPr="00155848">
        <w:rPr>
          <w:rFonts w:ascii="Times New Roman" w:eastAsia="Times New Roman" w:hAnsi="Times New Roman" w:cs="Times New Roman"/>
          <w:bCs/>
          <w:sz w:val="24"/>
          <w:szCs w:val="24"/>
          <w:lang w:eastAsia="en-IN"/>
        </w:rPr>
        <w:t xml:space="preserve"> season of 2023</w:t>
      </w:r>
      <w:r w:rsidRPr="00155848">
        <w:rPr>
          <w:rFonts w:ascii="Times New Roman" w:eastAsia="Times New Roman" w:hAnsi="Times New Roman" w:cs="Times New Roman"/>
          <w:sz w:val="24"/>
          <w:szCs w:val="24"/>
          <w:lang w:eastAsia="en-IN"/>
        </w:rPr>
        <w:t xml:space="preserve"> at the </w:t>
      </w:r>
      <w:r w:rsidRPr="00155848">
        <w:rPr>
          <w:rFonts w:ascii="Times New Roman" w:eastAsia="Times New Roman" w:hAnsi="Times New Roman" w:cs="Times New Roman"/>
          <w:bCs/>
          <w:sz w:val="24"/>
          <w:szCs w:val="24"/>
          <w:lang w:eastAsia="en-IN"/>
        </w:rPr>
        <w:t xml:space="preserve">experimental </w:t>
      </w:r>
      <w:r w:rsidR="00FC1F99" w:rsidRPr="00155848">
        <w:rPr>
          <w:rFonts w:ascii="Times New Roman" w:eastAsia="Times New Roman" w:hAnsi="Times New Roman" w:cs="Times New Roman"/>
          <w:bCs/>
          <w:sz w:val="24"/>
          <w:szCs w:val="24"/>
          <w:lang w:eastAsia="en-IN"/>
        </w:rPr>
        <w:t>field,</w:t>
      </w:r>
      <w:r w:rsidRPr="00155848">
        <w:rPr>
          <w:rFonts w:ascii="Times New Roman" w:eastAsia="Times New Roman" w:hAnsi="Times New Roman" w:cs="Times New Roman"/>
          <w:bCs/>
          <w:sz w:val="24"/>
          <w:szCs w:val="24"/>
          <w:lang w:eastAsia="en-IN"/>
        </w:rPr>
        <w:t xml:space="preserve"> Department of Genetics and Plant Breeding, College of Agriculture, RVSKVV, Gwalior, Madhya Pradesh</w:t>
      </w:r>
      <w:r w:rsidR="00FC1F99">
        <w:rPr>
          <w:rFonts w:ascii="Times New Roman" w:eastAsia="Times New Roman" w:hAnsi="Times New Roman" w:cs="Times New Roman"/>
          <w:bCs/>
          <w:sz w:val="24"/>
          <w:szCs w:val="24"/>
          <w:lang w:eastAsia="en-IN"/>
        </w:rPr>
        <w:t>, India</w:t>
      </w:r>
      <w:r w:rsidRPr="00155848">
        <w:rPr>
          <w:rFonts w:ascii="Times New Roman" w:eastAsia="Times New Roman" w:hAnsi="Times New Roman" w:cs="Times New Roman"/>
          <w:sz w:val="24"/>
          <w:szCs w:val="24"/>
          <w:lang w:eastAsia="en-IN"/>
        </w:rPr>
        <w:t xml:space="preserve">. The experimental site is characterized by a </w:t>
      </w:r>
      <w:r w:rsidRPr="00155848">
        <w:rPr>
          <w:rFonts w:ascii="Times New Roman" w:eastAsia="Times New Roman" w:hAnsi="Times New Roman" w:cs="Times New Roman"/>
          <w:bCs/>
          <w:sz w:val="24"/>
          <w:szCs w:val="24"/>
          <w:lang w:eastAsia="en-IN"/>
        </w:rPr>
        <w:t>semi-arid climate</w:t>
      </w:r>
      <w:r w:rsidRPr="00155848">
        <w:rPr>
          <w:rFonts w:ascii="Times New Roman" w:eastAsia="Times New Roman" w:hAnsi="Times New Roman" w:cs="Times New Roman"/>
          <w:sz w:val="24"/>
          <w:szCs w:val="24"/>
          <w:lang w:eastAsia="en-IN"/>
        </w:rPr>
        <w:t xml:space="preserve"> with extreme temperature variations. June is typically the hottest month, with maximum temperatures rising up to </w:t>
      </w:r>
      <w:r w:rsidRPr="00155848">
        <w:rPr>
          <w:rFonts w:ascii="Times New Roman" w:eastAsia="Times New Roman" w:hAnsi="Times New Roman" w:cs="Times New Roman"/>
          <w:bCs/>
          <w:sz w:val="24"/>
          <w:szCs w:val="24"/>
          <w:lang w:eastAsia="en-IN"/>
        </w:rPr>
        <w:t>48°C</w:t>
      </w:r>
      <w:r w:rsidRPr="00155848">
        <w:rPr>
          <w:rFonts w:ascii="Times New Roman" w:eastAsia="Times New Roman" w:hAnsi="Times New Roman" w:cs="Times New Roman"/>
          <w:sz w:val="24"/>
          <w:szCs w:val="24"/>
          <w:lang w:eastAsia="en-IN"/>
        </w:rPr>
        <w:t xml:space="preserve">, while the winter season records minimum temperatures as low as </w:t>
      </w:r>
      <w:r w:rsidRPr="00155848">
        <w:rPr>
          <w:rFonts w:ascii="Times New Roman" w:eastAsia="Times New Roman" w:hAnsi="Times New Roman" w:cs="Times New Roman"/>
          <w:bCs/>
          <w:sz w:val="24"/>
          <w:szCs w:val="24"/>
          <w:lang w:eastAsia="en-IN"/>
        </w:rPr>
        <w:t>4°C</w:t>
      </w:r>
      <w:r w:rsidRPr="00155848">
        <w:rPr>
          <w:rFonts w:ascii="Times New Roman" w:eastAsia="Times New Roman" w:hAnsi="Times New Roman" w:cs="Times New Roman"/>
          <w:sz w:val="24"/>
          <w:szCs w:val="24"/>
          <w:lang w:eastAsia="en-IN"/>
        </w:rPr>
        <w:t xml:space="preserve">. During the crop growth period (July to October 2023), </w:t>
      </w:r>
      <w:r w:rsidRPr="00155848">
        <w:rPr>
          <w:rFonts w:ascii="Times New Roman" w:eastAsia="Times New Roman" w:hAnsi="Times New Roman" w:cs="Times New Roman"/>
          <w:bCs/>
          <w:sz w:val="24"/>
          <w:szCs w:val="24"/>
          <w:lang w:eastAsia="en-IN"/>
        </w:rPr>
        <w:t>normal weather conditions</w:t>
      </w:r>
      <w:r w:rsidRPr="00155848">
        <w:rPr>
          <w:rFonts w:ascii="Times New Roman" w:eastAsia="Times New Roman" w:hAnsi="Times New Roman" w:cs="Times New Roman"/>
          <w:sz w:val="24"/>
          <w:szCs w:val="24"/>
          <w:lang w:eastAsia="en-IN"/>
        </w:rPr>
        <w:t xml:space="preserve"> prevailed, with an </w:t>
      </w:r>
      <w:r w:rsidRPr="00155848">
        <w:rPr>
          <w:rFonts w:ascii="Times New Roman" w:eastAsia="Times New Roman" w:hAnsi="Times New Roman" w:cs="Times New Roman"/>
          <w:bCs/>
          <w:sz w:val="24"/>
          <w:szCs w:val="24"/>
          <w:lang w:eastAsia="en-IN"/>
        </w:rPr>
        <w:t>average maximum and minimum temperature of 35.2°C and 24.5°C</w:t>
      </w:r>
      <w:r w:rsidRPr="00155848">
        <w:rPr>
          <w:rFonts w:ascii="Times New Roman" w:eastAsia="Times New Roman" w:hAnsi="Times New Roman" w:cs="Times New Roman"/>
          <w:sz w:val="24"/>
          <w:szCs w:val="24"/>
          <w:lang w:eastAsia="en-IN"/>
        </w:rPr>
        <w:t xml:space="preserve">, respectively. A total of </w:t>
      </w:r>
      <w:r w:rsidRPr="00155848">
        <w:rPr>
          <w:rFonts w:ascii="Times New Roman" w:eastAsia="Times New Roman" w:hAnsi="Times New Roman" w:cs="Times New Roman"/>
          <w:bCs/>
          <w:sz w:val="24"/>
          <w:szCs w:val="24"/>
          <w:lang w:eastAsia="en-IN"/>
        </w:rPr>
        <w:t>907.7 mm of rainfall</w:t>
      </w:r>
      <w:r w:rsidRPr="00155848">
        <w:rPr>
          <w:rFonts w:ascii="Times New Roman" w:eastAsia="Times New Roman" w:hAnsi="Times New Roman" w:cs="Times New Roman"/>
          <w:sz w:val="24"/>
          <w:szCs w:val="24"/>
          <w:lang w:eastAsia="en-IN"/>
        </w:rPr>
        <w:t xml:space="preserve"> was received during this period, although its distribution was </w:t>
      </w:r>
      <w:r w:rsidRPr="00155848">
        <w:rPr>
          <w:rFonts w:ascii="Times New Roman" w:eastAsia="Times New Roman" w:hAnsi="Times New Roman" w:cs="Times New Roman"/>
          <w:bCs/>
          <w:sz w:val="24"/>
          <w:szCs w:val="24"/>
          <w:lang w:eastAsia="en-IN"/>
        </w:rPr>
        <w:t>scanty and uneven</w:t>
      </w:r>
      <w:r w:rsidRPr="00155848">
        <w:rPr>
          <w:rFonts w:ascii="Times New Roman" w:eastAsia="Times New Roman" w:hAnsi="Times New Roman" w:cs="Times New Roman"/>
          <w:sz w:val="24"/>
          <w:szCs w:val="24"/>
          <w:lang w:eastAsia="en-IN"/>
        </w:rPr>
        <w:t xml:space="preserve">. The region receives an </w:t>
      </w:r>
      <w:r w:rsidRPr="00155848">
        <w:rPr>
          <w:rFonts w:ascii="Times New Roman" w:eastAsia="Times New Roman" w:hAnsi="Times New Roman" w:cs="Times New Roman"/>
          <w:bCs/>
          <w:sz w:val="24"/>
          <w:szCs w:val="24"/>
          <w:lang w:eastAsia="en-IN"/>
        </w:rPr>
        <w:t>average annual rainfall of 750–800 mm</w:t>
      </w:r>
      <w:r w:rsidRPr="00155848">
        <w:rPr>
          <w:rFonts w:ascii="Times New Roman" w:eastAsia="Times New Roman" w:hAnsi="Times New Roman" w:cs="Times New Roman"/>
          <w:sz w:val="24"/>
          <w:szCs w:val="24"/>
          <w:lang w:eastAsia="en-IN"/>
        </w:rPr>
        <w:t>, primarily between late June and the end of September.</w:t>
      </w:r>
    </w:p>
    <w:p w14:paraId="6805C3CA"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t>2.2 Experimental Material and Design</w:t>
      </w:r>
    </w:p>
    <w:p w14:paraId="4034FEC4" w14:textId="77777777" w:rsidR="00155848" w:rsidRDefault="00155848" w:rsidP="00525C73">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A total of </w:t>
      </w:r>
      <w:r w:rsidRPr="00155848">
        <w:rPr>
          <w:rFonts w:ascii="Times New Roman" w:eastAsia="Times New Roman" w:hAnsi="Times New Roman" w:cs="Times New Roman"/>
          <w:bCs/>
          <w:sz w:val="24"/>
          <w:szCs w:val="24"/>
          <w:lang w:eastAsia="en-IN"/>
        </w:rPr>
        <w:t xml:space="preserve">92 diverse </w:t>
      </w:r>
      <w:r w:rsidR="00182E80">
        <w:rPr>
          <w:rFonts w:ascii="Times New Roman" w:eastAsia="Times New Roman" w:hAnsi="Times New Roman" w:cs="Times New Roman"/>
          <w:bCs/>
          <w:sz w:val="24"/>
          <w:szCs w:val="24"/>
          <w:lang w:eastAsia="en-IN"/>
        </w:rPr>
        <w:t>soybean</w:t>
      </w:r>
      <w:r w:rsidRPr="00155848">
        <w:rPr>
          <w:rFonts w:ascii="Times New Roman" w:eastAsia="Times New Roman" w:hAnsi="Times New Roman" w:cs="Times New Roman"/>
          <w:bCs/>
          <w:sz w:val="24"/>
          <w:szCs w:val="24"/>
          <w:lang w:eastAsia="en-IN"/>
        </w:rPr>
        <w:t xml:space="preserve"> [</w:t>
      </w:r>
      <w:r w:rsidRPr="00155848">
        <w:rPr>
          <w:rFonts w:ascii="Times New Roman" w:eastAsia="Times New Roman" w:hAnsi="Times New Roman" w:cs="Times New Roman"/>
          <w:bCs/>
          <w:i/>
          <w:iCs/>
          <w:sz w:val="24"/>
          <w:szCs w:val="24"/>
          <w:lang w:eastAsia="en-IN"/>
        </w:rPr>
        <w:t>Glycine max</w:t>
      </w:r>
      <w:r w:rsidRPr="00155848">
        <w:rPr>
          <w:rFonts w:ascii="Times New Roman" w:eastAsia="Times New Roman" w:hAnsi="Times New Roman" w:cs="Times New Roman"/>
          <w:bCs/>
          <w:sz w:val="24"/>
          <w:szCs w:val="24"/>
          <w:lang w:eastAsia="en-IN"/>
        </w:rPr>
        <w:t xml:space="preserve"> (L.) Merrill] genotypes</w:t>
      </w:r>
      <w:r w:rsidRPr="00155848">
        <w:rPr>
          <w:rFonts w:ascii="Times New Roman" w:eastAsia="Times New Roman" w:hAnsi="Times New Roman" w:cs="Times New Roman"/>
          <w:sz w:val="24"/>
          <w:szCs w:val="24"/>
          <w:lang w:eastAsia="en-IN"/>
        </w:rPr>
        <w:t xml:space="preserve">, including </w:t>
      </w:r>
      <w:r w:rsidRPr="00155848">
        <w:rPr>
          <w:rFonts w:ascii="Times New Roman" w:eastAsia="Times New Roman" w:hAnsi="Times New Roman" w:cs="Times New Roman"/>
          <w:bCs/>
          <w:sz w:val="24"/>
          <w:szCs w:val="24"/>
          <w:lang w:eastAsia="en-IN"/>
        </w:rPr>
        <w:t>three check varieties</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i/>
          <w:sz w:val="24"/>
          <w:szCs w:val="24"/>
          <w:lang w:eastAsia="en-IN"/>
        </w:rPr>
        <w:t>viz.,</w:t>
      </w:r>
      <w:r>
        <w:rPr>
          <w:rFonts w:ascii="Times New Roman" w:eastAsia="Times New Roman" w:hAnsi="Times New Roman" w:cs="Times New Roman"/>
          <w:sz w:val="24"/>
          <w:szCs w:val="24"/>
          <w:lang w:eastAsia="en-IN"/>
        </w:rPr>
        <w:t xml:space="preserve"> </w:t>
      </w:r>
      <w:r w:rsidR="00433B08">
        <w:rPr>
          <w:rFonts w:ascii="Times New Roman" w:eastAsia="Times New Roman" w:hAnsi="Times New Roman" w:cs="Times New Roman"/>
          <w:sz w:val="24"/>
          <w:szCs w:val="24"/>
          <w:lang w:eastAsia="en-IN"/>
        </w:rPr>
        <w:t>JS20-98, JS20-34</w:t>
      </w:r>
      <w:r w:rsidRPr="00155848">
        <w:rPr>
          <w:rFonts w:ascii="Times New Roman" w:eastAsia="Times New Roman" w:hAnsi="Times New Roman" w:cs="Times New Roman"/>
          <w:sz w:val="24"/>
          <w:szCs w:val="24"/>
          <w:lang w:eastAsia="en-IN"/>
        </w:rPr>
        <w:t xml:space="preserve"> and RVSM2011-35</w:t>
      </w:r>
      <w:r w:rsidR="00FC1F99">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were evaluated in this study. The genotypes were </w:t>
      </w:r>
      <w:r w:rsidR="00FC1F99">
        <w:rPr>
          <w:rFonts w:ascii="Times New Roman" w:eastAsia="Times New Roman" w:hAnsi="Times New Roman" w:cs="Times New Roman"/>
          <w:sz w:val="24"/>
          <w:szCs w:val="24"/>
          <w:lang w:eastAsia="en-IN"/>
        </w:rPr>
        <w:t>acquired</w:t>
      </w:r>
      <w:r w:rsidRPr="00155848">
        <w:rPr>
          <w:rFonts w:ascii="Times New Roman" w:eastAsia="Times New Roman" w:hAnsi="Times New Roman" w:cs="Times New Roman"/>
          <w:sz w:val="24"/>
          <w:szCs w:val="24"/>
          <w:lang w:eastAsia="en-IN"/>
        </w:rPr>
        <w:t xml:space="preserve"> from </w:t>
      </w:r>
      <w:r w:rsidRPr="00155848">
        <w:rPr>
          <w:rFonts w:ascii="Times New Roman" w:eastAsia="Times New Roman" w:hAnsi="Times New Roman" w:cs="Times New Roman"/>
          <w:bCs/>
          <w:sz w:val="24"/>
          <w:szCs w:val="24"/>
          <w:lang w:eastAsia="en-IN"/>
        </w:rPr>
        <w:t xml:space="preserve">RAK College of Agriculture, </w:t>
      </w:r>
      <w:proofErr w:type="spellStart"/>
      <w:r w:rsidRPr="00155848">
        <w:rPr>
          <w:rFonts w:ascii="Times New Roman" w:eastAsia="Times New Roman" w:hAnsi="Times New Roman" w:cs="Times New Roman"/>
          <w:bCs/>
          <w:sz w:val="24"/>
          <w:szCs w:val="24"/>
          <w:lang w:eastAsia="en-IN"/>
        </w:rPr>
        <w:t>Sehore</w:t>
      </w:r>
      <w:proofErr w:type="spellEnd"/>
      <w:r w:rsidRPr="00155848">
        <w:rPr>
          <w:rFonts w:ascii="Times New Roman" w:eastAsia="Times New Roman" w:hAnsi="Times New Roman" w:cs="Times New Roman"/>
          <w:sz w:val="24"/>
          <w:szCs w:val="24"/>
          <w:lang w:eastAsia="en-IN"/>
        </w:rPr>
        <w:t xml:space="preserve">, under the jurisdiction of </w:t>
      </w:r>
      <w:r w:rsidRPr="00155848">
        <w:rPr>
          <w:rFonts w:ascii="Times New Roman" w:eastAsia="Times New Roman" w:hAnsi="Times New Roman" w:cs="Times New Roman"/>
          <w:bCs/>
          <w:sz w:val="24"/>
          <w:szCs w:val="24"/>
          <w:lang w:eastAsia="en-IN"/>
        </w:rPr>
        <w:t xml:space="preserve">Rajmata </w:t>
      </w:r>
      <w:proofErr w:type="spellStart"/>
      <w:r w:rsidRPr="00155848">
        <w:rPr>
          <w:rFonts w:ascii="Times New Roman" w:eastAsia="Times New Roman" w:hAnsi="Times New Roman" w:cs="Times New Roman"/>
          <w:bCs/>
          <w:sz w:val="24"/>
          <w:szCs w:val="24"/>
          <w:lang w:eastAsia="en-IN"/>
        </w:rPr>
        <w:t>Vijayaraje</w:t>
      </w:r>
      <w:proofErr w:type="spellEnd"/>
      <w:r w:rsidRPr="00155848">
        <w:rPr>
          <w:rFonts w:ascii="Times New Roman" w:eastAsia="Times New Roman" w:hAnsi="Times New Roman" w:cs="Times New Roman"/>
          <w:bCs/>
          <w:sz w:val="24"/>
          <w:szCs w:val="24"/>
          <w:lang w:eastAsia="en-IN"/>
        </w:rPr>
        <w:t xml:space="preserve"> </w:t>
      </w:r>
      <w:proofErr w:type="spellStart"/>
      <w:r w:rsidRPr="00155848">
        <w:rPr>
          <w:rFonts w:ascii="Times New Roman" w:eastAsia="Times New Roman" w:hAnsi="Times New Roman" w:cs="Times New Roman"/>
          <w:bCs/>
          <w:sz w:val="24"/>
          <w:szCs w:val="24"/>
          <w:lang w:eastAsia="en-IN"/>
        </w:rPr>
        <w:t>Scindia</w:t>
      </w:r>
      <w:proofErr w:type="spellEnd"/>
      <w:r w:rsidRPr="00155848">
        <w:rPr>
          <w:rFonts w:ascii="Times New Roman" w:eastAsia="Times New Roman" w:hAnsi="Times New Roman" w:cs="Times New Roman"/>
          <w:bCs/>
          <w:sz w:val="24"/>
          <w:szCs w:val="24"/>
          <w:lang w:eastAsia="en-IN"/>
        </w:rPr>
        <w:t xml:space="preserve"> Krishi Vishwavidyalaya (RVSKVV), Gwalior, Madhya Pradesh</w:t>
      </w:r>
      <w:r w:rsidRPr="00155848">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experiment was laid out in a </w:t>
      </w:r>
      <w:r w:rsidRPr="00155848">
        <w:rPr>
          <w:rFonts w:ascii="Times New Roman" w:eastAsia="Times New Roman" w:hAnsi="Times New Roman" w:cs="Times New Roman"/>
          <w:bCs/>
          <w:sz w:val="24"/>
          <w:szCs w:val="24"/>
          <w:lang w:eastAsia="en-IN"/>
        </w:rPr>
        <w:t>Randomized Block Design (RBD)</w:t>
      </w:r>
      <w:r w:rsidRPr="00155848">
        <w:rPr>
          <w:rFonts w:ascii="Times New Roman" w:eastAsia="Times New Roman" w:hAnsi="Times New Roman" w:cs="Times New Roman"/>
          <w:sz w:val="24"/>
          <w:szCs w:val="24"/>
          <w:lang w:eastAsia="en-IN"/>
        </w:rPr>
        <w:t xml:space="preserve"> with </w:t>
      </w:r>
      <w:r w:rsidRPr="00155848">
        <w:rPr>
          <w:rFonts w:ascii="Times New Roman" w:eastAsia="Times New Roman" w:hAnsi="Times New Roman" w:cs="Times New Roman"/>
          <w:bCs/>
          <w:sz w:val="24"/>
          <w:szCs w:val="24"/>
          <w:lang w:eastAsia="en-IN"/>
        </w:rPr>
        <w:t>two replications</w:t>
      </w:r>
      <w:r w:rsidRPr="00155848">
        <w:rPr>
          <w:rFonts w:ascii="Times New Roman" w:eastAsia="Times New Roman" w:hAnsi="Times New Roman" w:cs="Times New Roman"/>
          <w:sz w:val="24"/>
          <w:szCs w:val="24"/>
          <w:lang w:eastAsia="en-IN"/>
        </w:rPr>
        <w:t xml:space="preserve">. Each genotype was sown in </w:t>
      </w:r>
      <w:r w:rsidRPr="00155848">
        <w:rPr>
          <w:rFonts w:ascii="Times New Roman" w:eastAsia="Times New Roman" w:hAnsi="Times New Roman" w:cs="Times New Roman"/>
          <w:bCs/>
          <w:sz w:val="24"/>
          <w:szCs w:val="24"/>
          <w:lang w:eastAsia="en-IN"/>
        </w:rPr>
        <w:t>three-meter-long rows</w:t>
      </w:r>
      <w:r w:rsidRPr="00155848">
        <w:rPr>
          <w:rFonts w:ascii="Times New Roman" w:eastAsia="Times New Roman" w:hAnsi="Times New Roman" w:cs="Times New Roman"/>
          <w:sz w:val="24"/>
          <w:szCs w:val="24"/>
          <w:lang w:eastAsia="en-IN"/>
        </w:rPr>
        <w:t xml:space="preserve">, maintaining a spacing of </w:t>
      </w:r>
      <w:r w:rsidRPr="00155848">
        <w:rPr>
          <w:rFonts w:ascii="Times New Roman" w:eastAsia="Times New Roman" w:hAnsi="Times New Roman" w:cs="Times New Roman"/>
          <w:bCs/>
          <w:sz w:val="24"/>
          <w:szCs w:val="24"/>
          <w:lang w:eastAsia="en-IN"/>
        </w:rPr>
        <w:t>30 cm between rows</w:t>
      </w:r>
      <w:r w:rsidRPr="00155848">
        <w:rPr>
          <w:rFonts w:ascii="Times New Roman" w:eastAsia="Times New Roman" w:hAnsi="Times New Roman" w:cs="Times New Roman"/>
          <w:sz w:val="24"/>
          <w:szCs w:val="24"/>
          <w:lang w:eastAsia="en-IN"/>
        </w:rPr>
        <w:t xml:space="preserve"> and </w:t>
      </w:r>
      <w:r w:rsidRPr="00155848">
        <w:rPr>
          <w:rFonts w:ascii="Times New Roman" w:eastAsia="Times New Roman" w:hAnsi="Times New Roman" w:cs="Times New Roman"/>
          <w:bCs/>
          <w:sz w:val="24"/>
          <w:szCs w:val="24"/>
          <w:lang w:eastAsia="en-IN"/>
        </w:rPr>
        <w:t>5–7 cm between plants</w:t>
      </w:r>
      <w:r w:rsidRPr="00155848">
        <w:rPr>
          <w:rFonts w:ascii="Times New Roman" w:eastAsia="Times New Roman" w:hAnsi="Times New Roman" w:cs="Times New Roman"/>
          <w:sz w:val="24"/>
          <w:szCs w:val="24"/>
          <w:lang w:eastAsia="en-IN"/>
        </w:rPr>
        <w:t>. Standard agronomic practices were followed throughout the crop season to ensure proper crop establishment and growth.</w:t>
      </w:r>
    </w:p>
    <w:p w14:paraId="4C1E6BA3" w14:textId="77777777" w:rsidR="00155848" w:rsidRPr="00155848" w:rsidRDefault="00155848" w:rsidP="001365FF">
      <w:pPr>
        <w:spacing w:before="120" w:after="120" w:line="360" w:lineRule="auto"/>
        <w:jc w:val="both"/>
        <w:rPr>
          <w:rFonts w:ascii="Times New Roman" w:eastAsia="Times New Roman" w:hAnsi="Times New Roman" w:cs="Times New Roman"/>
          <w:b/>
          <w:bCs/>
          <w:sz w:val="24"/>
          <w:szCs w:val="27"/>
          <w:lang w:eastAsia="en-IN"/>
        </w:rPr>
      </w:pPr>
      <w:r w:rsidRPr="00155848">
        <w:rPr>
          <w:rFonts w:ascii="Times New Roman" w:eastAsia="Times New Roman" w:hAnsi="Times New Roman" w:cs="Times New Roman"/>
          <w:b/>
          <w:bCs/>
          <w:sz w:val="24"/>
          <w:szCs w:val="27"/>
          <w:lang w:eastAsia="en-IN"/>
        </w:rPr>
        <w:t xml:space="preserve">2.3 Screening of Genotypes </w:t>
      </w:r>
      <w:r w:rsidR="00525C73">
        <w:rPr>
          <w:rFonts w:ascii="Times New Roman" w:eastAsia="Times New Roman" w:hAnsi="Times New Roman" w:cs="Times New Roman"/>
          <w:b/>
          <w:bCs/>
          <w:sz w:val="24"/>
          <w:szCs w:val="27"/>
          <w:lang w:eastAsia="en-IN"/>
        </w:rPr>
        <w:t>against</w:t>
      </w:r>
      <w:r w:rsidRPr="00155848">
        <w:rPr>
          <w:rFonts w:ascii="Times New Roman" w:eastAsia="Times New Roman" w:hAnsi="Times New Roman" w:cs="Times New Roman"/>
          <w:b/>
          <w:bCs/>
          <w:sz w:val="24"/>
          <w:szCs w:val="27"/>
          <w:lang w:eastAsia="en-IN"/>
        </w:rPr>
        <w:t xml:space="preserve"> Yellow Mosaic Virus (YMV) </w:t>
      </w:r>
      <w:r w:rsidR="00525C73">
        <w:rPr>
          <w:rFonts w:ascii="Times New Roman" w:eastAsia="Times New Roman" w:hAnsi="Times New Roman" w:cs="Times New Roman"/>
          <w:b/>
          <w:bCs/>
          <w:sz w:val="24"/>
          <w:szCs w:val="27"/>
          <w:lang w:eastAsia="en-IN"/>
        </w:rPr>
        <w:t>Disease</w:t>
      </w:r>
    </w:p>
    <w:p w14:paraId="46141C2A" w14:textId="77777777" w:rsidR="00155848" w:rsidRDefault="00155848" w:rsidP="001365FF">
      <w:pPr>
        <w:spacing w:before="120" w:after="120" w:line="360" w:lineRule="auto"/>
        <w:jc w:val="both"/>
        <w:rPr>
          <w:rFonts w:ascii="Times New Roman" w:eastAsia="Times New Roman" w:hAnsi="Times New Roman" w:cs="Times New Roman"/>
          <w:sz w:val="24"/>
          <w:szCs w:val="24"/>
          <w:lang w:eastAsia="en-IN"/>
        </w:rPr>
      </w:pPr>
      <w:r w:rsidRPr="00155848">
        <w:rPr>
          <w:rFonts w:ascii="Times New Roman" w:eastAsia="Times New Roman" w:hAnsi="Times New Roman" w:cs="Times New Roman"/>
          <w:sz w:val="24"/>
          <w:szCs w:val="24"/>
          <w:lang w:eastAsia="en-IN"/>
        </w:rPr>
        <w:t xml:space="preserve">To evaluate the </w:t>
      </w:r>
      <w:r w:rsidR="00525C73">
        <w:rPr>
          <w:rFonts w:ascii="Times New Roman" w:eastAsia="Times New Roman" w:hAnsi="Times New Roman" w:cs="Times New Roman"/>
          <w:sz w:val="24"/>
          <w:szCs w:val="24"/>
          <w:lang w:eastAsia="en-IN"/>
        </w:rPr>
        <w:t xml:space="preserve">putative </w:t>
      </w:r>
      <w:r w:rsidRPr="00155848">
        <w:rPr>
          <w:rFonts w:ascii="Times New Roman" w:eastAsia="Times New Roman" w:hAnsi="Times New Roman" w:cs="Times New Roman"/>
          <w:sz w:val="24"/>
          <w:szCs w:val="24"/>
          <w:lang w:eastAsia="en-IN"/>
        </w:rPr>
        <w:t xml:space="preserve">resistance of genotypes against </w:t>
      </w:r>
      <w:r w:rsidRPr="00155848">
        <w:rPr>
          <w:rFonts w:ascii="Times New Roman" w:eastAsia="Times New Roman" w:hAnsi="Times New Roman" w:cs="Times New Roman"/>
          <w:bCs/>
          <w:sz w:val="24"/>
          <w:szCs w:val="24"/>
          <w:lang w:eastAsia="en-IN"/>
        </w:rPr>
        <w:t>Yellow Mosaic Virus (YMV)</w:t>
      </w:r>
      <w:r w:rsidRPr="00155848">
        <w:rPr>
          <w:rFonts w:ascii="Times New Roman" w:eastAsia="Times New Roman" w:hAnsi="Times New Roman" w:cs="Times New Roman"/>
          <w:sz w:val="24"/>
          <w:szCs w:val="24"/>
          <w:lang w:eastAsia="en-IN"/>
        </w:rPr>
        <w:t xml:space="preserve"> under natural field conditions, the experiment incorporated </w:t>
      </w:r>
      <w:r w:rsidRPr="00155848">
        <w:rPr>
          <w:rFonts w:ascii="Times New Roman" w:eastAsia="Times New Roman" w:hAnsi="Times New Roman" w:cs="Times New Roman"/>
          <w:bCs/>
          <w:sz w:val="24"/>
          <w:szCs w:val="24"/>
          <w:lang w:eastAsia="en-IN"/>
        </w:rPr>
        <w:t xml:space="preserve">spreader rows of the highly susceptible </w:t>
      </w:r>
      <w:r w:rsidRPr="00155848">
        <w:rPr>
          <w:rFonts w:ascii="Times New Roman" w:eastAsia="Times New Roman" w:hAnsi="Times New Roman" w:cs="Times New Roman"/>
          <w:bCs/>
          <w:sz w:val="24"/>
          <w:szCs w:val="24"/>
          <w:lang w:eastAsia="en-IN"/>
        </w:rPr>
        <w:lastRenderedPageBreak/>
        <w:t>variety</w:t>
      </w:r>
      <w:r w:rsidRPr="00155848">
        <w:rPr>
          <w:rFonts w:ascii="Times New Roman" w:eastAsia="Times New Roman" w:hAnsi="Times New Roman" w:cs="Times New Roman"/>
          <w:b/>
          <w:bCs/>
          <w:sz w:val="24"/>
          <w:szCs w:val="24"/>
          <w:lang w:eastAsia="en-IN"/>
        </w:rPr>
        <w:t xml:space="preserve"> </w:t>
      </w:r>
      <w:r w:rsidRPr="00155848">
        <w:rPr>
          <w:rFonts w:ascii="Times New Roman" w:eastAsia="Times New Roman" w:hAnsi="Times New Roman" w:cs="Times New Roman"/>
          <w:bCs/>
          <w:sz w:val="24"/>
          <w:szCs w:val="24"/>
          <w:lang w:eastAsia="en-IN"/>
        </w:rPr>
        <w:t>JS335</w:t>
      </w:r>
      <w:r w:rsidRPr="00155848">
        <w:rPr>
          <w:rFonts w:ascii="Times New Roman" w:eastAsia="Times New Roman" w:hAnsi="Times New Roman" w:cs="Times New Roman"/>
          <w:sz w:val="24"/>
          <w:szCs w:val="24"/>
          <w:lang w:eastAsia="en-IN"/>
        </w:rPr>
        <w:t xml:space="preserve"> along the borders of the experimental plots. This was done to facilitate uniform disease pressure across the experimental area.</w:t>
      </w:r>
      <w:r>
        <w:rPr>
          <w:rFonts w:ascii="Times New Roman" w:eastAsia="Times New Roman" w:hAnsi="Times New Roman" w:cs="Times New Roman"/>
          <w:sz w:val="24"/>
          <w:szCs w:val="24"/>
          <w:lang w:eastAsia="en-IN"/>
        </w:rPr>
        <w:t xml:space="preserve"> </w:t>
      </w:r>
      <w:r w:rsidRPr="00155848">
        <w:rPr>
          <w:rFonts w:ascii="Times New Roman" w:eastAsia="Times New Roman" w:hAnsi="Times New Roman" w:cs="Times New Roman"/>
          <w:sz w:val="24"/>
          <w:szCs w:val="24"/>
          <w:lang w:eastAsia="en-IN"/>
        </w:rPr>
        <w:t xml:space="preserve">The scoring for disease incidence was conducted only after the </w:t>
      </w:r>
      <w:r w:rsidRPr="00155848">
        <w:rPr>
          <w:rFonts w:ascii="Times New Roman" w:eastAsia="Times New Roman" w:hAnsi="Times New Roman" w:cs="Times New Roman"/>
          <w:bCs/>
          <w:sz w:val="24"/>
          <w:szCs w:val="24"/>
          <w:lang w:eastAsia="en-IN"/>
        </w:rPr>
        <w:t>border spreader genotype JS335</w:t>
      </w:r>
      <w:r w:rsidRPr="00155848">
        <w:rPr>
          <w:rFonts w:ascii="Times New Roman" w:eastAsia="Times New Roman" w:hAnsi="Times New Roman" w:cs="Times New Roman"/>
          <w:sz w:val="24"/>
          <w:szCs w:val="24"/>
          <w:lang w:eastAsia="en-IN"/>
        </w:rPr>
        <w:t xml:space="preserve"> exhibited full-blown YMV symptoms. </w:t>
      </w:r>
      <w:r w:rsidRPr="00155848">
        <w:rPr>
          <w:rFonts w:ascii="Times New Roman" w:eastAsia="Times New Roman" w:hAnsi="Times New Roman" w:cs="Times New Roman"/>
          <w:bCs/>
          <w:sz w:val="24"/>
          <w:szCs w:val="24"/>
          <w:lang w:eastAsia="en-IN"/>
        </w:rPr>
        <w:t>Visual observations</w:t>
      </w:r>
      <w:r w:rsidRPr="00155848">
        <w:rPr>
          <w:rFonts w:ascii="Times New Roman" w:eastAsia="Times New Roman" w:hAnsi="Times New Roman" w:cs="Times New Roman"/>
          <w:sz w:val="24"/>
          <w:szCs w:val="24"/>
          <w:lang w:eastAsia="en-IN"/>
        </w:rPr>
        <w:t xml:space="preserve"> of symptoms on leaves and overall plant growth were recorded</w:t>
      </w:r>
      <w:r w:rsidR="00CC2588">
        <w:rPr>
          <w:rFonts w:ascii="Times New Roman" w:eastAsia="Times New Roman" w:hAnsi="Times New Roman" w:cs="Times New Roman"/>
          <w:sz w:val="24"/>
          <w:szCs w:val="24"/>
          <w:lang w:eastAsia="en-IN"/>
        </w:rPr>
        <w:t xml:space="preserve"> (Fig.1)</w:t>
      </w:r>
      <w:r w:rsidRPr="00155848">
        <w:rPr>
          <w:rFonts w:ascii="Times New Roman" w:eastAsia="Times New Roman" w:hAnsi="Times New Roman" w:cs="Times New Roman"/>
          <w:sz w:val="24"/>
          <w:szCs w:val="24"/>
          <w:lang w:eastAsia="en-IN"/>
        </w:rPr>
        <w:t xml:space="preserve">, and disease reactions were scored based on the </w:t>
      </w:r>
      <w:r w:rsidRPr="00155848">
        <w:rPr>
          <w:rFonts w:ascii="Times New Roman" w:eastAsia="Times New Roman" w:hAnsi="Times New Roman" w:cs="Times New Roman"/>
          <w:bCs/>
          <w:sz w:val="24"/>
          <w:szCs w:val="24"/>
          <w:lang w:eastAsia="en-IN"/>
        </w:rPr>
        <w:t>0–5 scale</w:t>
      </w:r>
      <w:r w:rsidRPr="00155848">
        <w:rPr>
          <w:rFonts w:ascii="Times New Roman" w:eastAsia="Times New Roman" w:hAnsi="Times New Roman" w:cs="Times New Roman"/>
          <w:sz w:val="24"/>
          <w:szCs w:val="24"/>
          <w:lang w:eastAsia="en-IN"/>
        </w:rPr>
        <w:t xml:space="preserve"> as suggested by </w:t>
      </w:r>
      <w:r w:rsidRPr="00155848">
        <w:rPr>
          <w:rFonts w:ascii="Times New Roman" w:eastAsia="Times New Roman" w:hAnsi="Times New Roman" w:cs="Times New Roman"/>
          <w:bCs/>
          <w:sz w:val="24"/>
          <w:szCs w:val="24"/>
          <w:lang w:eastAsia="en-IN"/>
        </w:rPr>
        <w:t xml:space="preserve">Lal et al. </w:t>
      </w:r>
      <w:r w:rsidR="00525C73">
        <w:rPr>
          <w:rFonts w:ascii="Times New Roman" w:eastAsia="Times New Roman" w:hAnsi="Times New Roman" w:cs="Times New Roman"/>
          <w:bCs/>
          <w:sz w:val="24"/>
          <w:szCs w:val="24"/>
          <w:lang w:eastAsia="en-IN"/>
        </w:rPr>
        <w:t>[</w:t>
      </w:r>
      <w:r w:rsidR="00E900D0">
        <w:rPr>
          <w:rFonts w:ascii="Times New Roman" w:eastAsia="Times New Roman" w:hAnsi="Times New Roman" w:cs="Times New Roman"/>
          <w:bCs/>
          <w:sz w:val="24"/>
          <w:szCs w:val="24"/>
          <w:lang w:eastAsia="en-IN"/>
        </w:rPr>
        <w:t>19</w:t>
      </w:r>
      <w:r w:rsidR="00525C73">
        <w:rPr>
          <w:rFonts w:ascii="Times New Roman" w:eastAsia="Times New Roman" w:hAnsi="Times New Roman" w:cs="Times New Roman"/>
          <w:bCs/>
          <w:sz w:val="24"/>
          <w:szCs w:val="24"/>
          <w:lang w:eastAsia="en-IN"/>
        </w:rPr>
        <w:t xml:space="preserve">] </w:t>
      </w:r>
      <w:r w:rsidR="00CC2588">
        <w:rPr>
          <w:rFonts w:ascii="Times New Roman" w:eastAsia="Times New Roman" w:hAnsi="Times New Roman" w:cs="Times New Roman"/>
          <w:bCs/>
          <w:sz w:val="24"/>
          <w:szCs w:val="24"/>
          <w:lang w:eastAsia="en-IN"/>
        </w:rPr>
        <w:t>(Table 1)</w:t>
      </w:r>
      <w:r w:rsidR="001365FF">
        <w:rPr>
          <w:rFonts w:ascii="Times New Roman" w:eastAsia="Times New Roman" w:hAnsi="Times New Roman" w:cs="Times New Roman"/>
          <w:sz w:val="24"/>
          <w:szCs w:val="24"/>
          <w:lang w:eastAsia="en-IN"/>
        </w:rPr>
        <w:t>.</w:t>
      </w:r>
    </w:p>
    <w:p w14:paraId="0C8949D5" w14:textId="77777777" w:rsidR="00CC2588" w:rsidRPr="001D0689" w:rsidRDefault="00CC2588" w:rsidP="001365FF">
      <w:pPr>
        <w:spacing w:before="120" w:after="120" w:line="360" w:lineRule="auto"/>
        <w:jc w:val="both"/>
        <w:rPr>
          <w:rFonts w:ascii="Times New Roman" w:hAnsi="Times New Roman" w:cs="Times New Roman"/>
          <w:b/>
          <w:bCs/>
        </w:rPr>
      </w:pPr>
      <w:r w:rsidRPr="001D0689">
        <w:rPr>
          <w:rFonts w:ascii="Times New Roman" w:hAnsi="Times New Roman" w:cs="Times New Roman"/>
          <w:b/>
          <w:bCs/>
        </w:rPr>
        <w:t xml:space="preserve">Table 1 </w:t>
      </w:r>
      <w:r w:rsidR="001365FF" w:rsidRPr="001D0689">
        <w:rPr>
          <w:rFonts w:ascii="Times New Roman" w:hAnsi="Times New Roman" w:cs="Times New Roman"/>
          <w:b/>
          <w:bCs/>
        </w:rPr>
        <w:t xml:space="preserve">Yellow Vein Mosaic Virus </w:t>
      </w:r>
      <w:r w:rsidR="001365FF">
        <w:rPr>
          <w:rFonts w:ascii="Times New Roman" w:hAnsi="Times New Roman" w:cs="Times New Roman"/>
          <w:b/>
          <w:bCs/>
        </w:rPr>
        <w:t>D</w:t>
      </w:r>
      <w:r w:rsidRPr="001D0689">
        <w:rPr>
          <w:rFonts w:ascii="Times New Roman" w:hAnsi="Times New Roman" w:cs="Times New Roman"/>
          <w:b/>
          <w:bCs/>
        </w:rPr>
        <w:t>isease severity</w:t>
      </w:r>
      <w:r w:rsidR="001365FF" w:rsidRPr="001365FF">
        <w:rPr>
          <w:rFonts w:ascii="Times New Roman" w:hAnsi="Times New Roman" w:cs="Times New Roman"/>
          <w:b/>
          <w:bCs/>
        </w:rPr>
        <w:t xml:space="preserve"> </w:t>
      </w:r>
      <w:r w:rsidR="001365FF" w:rsidRPr="001D0689">
        <w:rPr>
          <w:rFonts w:ascii="Times New Roman" w:hAnsi="Times New Roman" w:cs="Times New Roman"/>
          <w:b/>
          <w:bCs/>
        </w:rPr>
        <w:t>rating scale (0-5)</w:t>
      </w:r>
      <w:r w:rsidRPr="001D0689">
        <w:rPr>
          <w:rFonts w:ascii="Times New Roman" w:hAnsi="Times New Roman" w:cs="Times New Roman"/>
          <w:b/>
          <w:bCs/>
        </w:rPr>
        <w:t xml:space="preserve"> </w:t>
      </w:r>
    </w:p>
    <w:tbl>
      <w:tblPr>
        <w:tblStyle w:val="TableGrid"/>
        <w:tblW w:w="5000" w:type="pct"/>
        <w:tblLook w:val="04A0" w:firstRow="1" w:lastRow="0" w:firstColumn="1" w:lastColumn="0" w:noHBand="0" w:noVBand="1"/>
      </w:tblPr>
      <w:tblGrid>
        <w:gridCol w:w="783"/>
        <w:gridCol w:w="5889"/>
        <w:gridCol w:w="2344"/>
      </w:tblGrid>
      <w:tr w:rsidR="00CC2588" w:rsidRPr="001D0689" w14:paraId="20BEF851" w14:textId="77777777" w:rsidTr="001365FF">
        <w:tc>
          <w:tcPr>
            <w:tcW w:w="434" w:type="pct"/>
          </w:tcPr>
          <w:p w14:paraId="09E22A4D"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rPr>
              <w:t xml:space="preserve">  </w:t>
            </w:r>
            <w:r w:rsidRPr="001D0689">
              <w:rPr>
                <w:rFonts w:ascii="Times New Roman" w:hAnsi="Times New Roman" w:cs="Times New Roman"/>
                <w:b/>
                <w:bCs/>
              </w:rPr>
              <w:t>Scale</w:t>
            </w:r>
          </w:p>
        </w:tc>
        <w:tc>
          <w:tcPr>
            <w:tcW w:w="3266" w:type="pct"/>
          </w:tcPr>
          <w:p w14:paraId="447D8F1C"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b/>
                <w:bCs/>
              </w:rPr>
              <w:t xml:space="preserve">                       Description</w:t>
            </w:r>
          </w:p>
        </w:tc>
        <w:tc>
          <w:tcPr>
            <w:tcW w:w="1300" w:type="pct"/>
          </w:tcPr>
          <w:p w14:paraId="1FE7F56C" w14:textId="77777777" w:rsidR="00CC2588" w:rsidRPr="001D0689" w:rsidRDefault="00CC2588" w:rsidP="001365FF">
            <w:pPr>
              <w:jc w:val="both"/>
              <w:rPr>
                <w:rFonts w:ascii="Times New Roman" w:hAnsi="Times New Roman" w:cs="Times New Roman"/>
                <w:b/>
                <w:bCs/>
              </w:rPr>
            </w:pPr>
            <w:r w:rsidRPr="001D0689">
              <w:rPr>
                <w:rFonts w:ascii="Times New Roman" w:hAnsi="Times New Roman" w:cs="Times New Roman"/>
                <w:b/>
                <w:bCs/>
              </w:rPr>
              <w:t xml:space="preserve">    Disease Reaction</w:t>
            </w:r>
          </w:p>
        </w:tc>
      </w:tr>
      <w:tr w:rsidR="00CC2588" w:rsidRPr="001D0689" w14:paraId="2A51CAC2" w14:textId="77777777" w:rsidTr="001365FF">
        <w:trPr>
          <w:trHeight w:val="333"/>
        </w:trPr>
        <w:tc>
          <w:tcPr>
            <w:tcW w:w="434" w:type="pct"/>
          </w:tcPr>
          <w:p w14:paraId="59490B39"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0</w:t>
            </w:r>
          </w:p>
        </w:tc>
        <w:tc>
          <w:tcPr>
            <w:tcW w:w="3266" w:type="pct"/>
          </w:tcPr>
          <w:p w14:paraId="624074B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No symptoms on plant</w:t>
            </w:r>
          </w:p>
        </w:tc>
        <w:tc>
          <w:tcPr>
            <w:tcW w:w="1300" w:type="pct"/>
          </w:tcPr>
          <w:p w14:paraId="5DCA05EA"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resistant (HR)</w:t>
            </w:r>
          </w:p>
        </w:tc>
      </w:tr>
      <w:tr w:rsidR="00CC2588" w:rsidRPr="001D0689" w14:paraId="764A6449" w14:textId="77777777" w:rsidTr="001365FF">
        <w:trPr>
          <w:trHeight w:val="281"/>
        </w:trPr>
        <w:tc>
          <w:tcPr>
            <w:tcW w:w="434" w:type="pct"/>
          </w:tcPr>
          <w:p w14:paraId="1EDC4BC5"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1</w:t>
            </w:r>
          </w:p>
        </w:tc>
        <w:tc>
          <w:tcPr>
            <w:tcW w:w="3266" w:type="pct"/>
          </w:tcPr>
          <w:p w14:paraId="04538F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1-5 % plants exhibiting mottling of leaves symptom</w:t>
            </w:r>
          </w:p>
        </w:tc>
        <w:tc>
          <w:tcPr>
            <w:tcW w:w="1300" w:type="pct"/>
          </w:tcPr>
          <w:p w14:paraId="14B4C73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Resistant (R)</w:t>
            </w:r>
          </w:p>
        </w:tc>
      </w:tr>
      <w:tr w:rsidR="00CC2588" w:rsidRPr="001D0689" w14:paraId="75DF0B8D" w14:textId="77777777" w:rsidTr="001365FF">
        <w:trPr>
          <w:trHeight w:val="702"/>
        </w:trPr>
        <w:tc>
          <w:tcPr>
            <w:tcW w:w="434" w:type="pct"/>
          </w:tcPr>
          <w:p w14:paraId="1EF63B49"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2</w:t>
            </w:r>
          </w:p>
        </w:tc>
        <w:tc>
          <w:tcPr>
            <w:tcW w:w="3266" w:type="pct"/>
          </w:tcPr>
          <w:p w14:paraId="674D0F3F"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5-15 % plants exhibiting mottling and yellow discolouration symptoms</w:t>
            </w:r>
          </w:p>
        </w:tc>
        <w:tc>
          <w:tcPr>
            <w:tcW w:w="1300" w:type="pct"/>
          </w:tcPr>
          <w:p w14:paraId="124ED8C7"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resistant (MR)</w:t>
            </w:r>
          </w:p>
        </w:tc>
      </w:tr>
      <w:tr w:rsidR="00CC2588" w:rsidRPr="001D0689" w14:paraId="46C35F5B" w14:textId="77777777" w:rsidTr="001365FF">
        <w:trPr>
          <w:trHeight w:val="537"/>
        </w:trPr>
        <w:tc>
          <w:tcPr>
            <w:tcW w:w="434" w:type="pct"/>
          </w:tcPr>
          <w:p w14:paraId="08CB2872"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3</w:t>
            </w:r>
          </w:p>
        </w:tc>
        <w:tc>
          <w:tcPr>
            <w:tcW w:w="3266" w:type="pct"/>
          </w:tcPr>
          <w:p w14:paraId="74DB5994"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15-25 % plants exhibiting mottling and yellow discolouration symptoms</w:t>
            </w:r>
          </w:p>
        </w:tc>
        <w:tc>
          <w:tcPr>
            <w:tcW w:w="1300" w:type="pct"/>
          </w:tcPr>
          <w:p w14:paraId="1E087D8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Moderately Susceptible (MS)</w:t>
            </w:r>
          </w:p>
        </w:tc>
      </w:tr>
      <w:tr w:rsidR="00CC2588" w:rsidRPr="001D0689" w14:paraId="5013EF2A" w14:textId="77777777" w:rsidTr="001365FF">
        <w:trPr>
          <w:trHeight w:val="695"/>
        </w:trPr>
        <w:tc>
          <w:tcPr>
            <w:tcW w:w="434" w:type="pct"/>
          </w:tcPr>
          <w:p w14:paraId="502E075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4</w:t>
            </w:r>
          </w:p>
        </w:tc>
        <w:tc>
          <w:tcPr>
            <w:tcW w:w="3266" w:type="pct"/>
          </w:tcPr>
          <w:p w14:paraId="10DB7F6D"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25-50 % plants exhibiting mottling and yellow discolouration symptoms</w:t>
            </w:r>
          </w:p>
        </w:tc>
        <w:tc>
          <w:tcPr>
            <w:tcW w:w="1300" w:type="pct"/>
          </w:tcPr>
          <w:p w14:paraId="4FB439A3"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Susceptible (S)</w:t>
            </w:r>
          </w:p>
        </w:tc>
      </w:tr>
      <w:tr w:rsidR="00CC2588" w:rsidRPr="001D0689" w14:paraId="6FBE04A8" w14:textId="77777777" w:rsidTr="001365FF">
        <w:trPr>
          <w:trHeight w:val="554"/>
        </w:trPr>
        <w:tc>
          <w:tcPr>
            <w:tcW w:w="434" w:type="pct"/>
          </w:tcPr>
          <w:p w14:paraId="27CB0D01"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 xml:space="preserve">     5</w:t>
            </w:r>
          </w:p>
        </w:tc>
        <w:tc>
          <w:tcPr>
            <w:tcW w:w="3266" w:type="pct"/>
          </w:tcPr>
          <w:p w14:paraId="33BEA4AC"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&gt;50 % plants exhibiting mottling and yellow discolouration reduced flowers and pods</w:t>
            </w:r>
          </w:p>
        </w:tc>
        <w:tc>
          <w:tcPr>
            <w:tcW w:w="1300" w:type="pct"/>
          </w:tcPr>
          <w:p w14:paraId="33C03500" w14:textId="77777777" w:rsidR="00CC2588" w:rsidRPr="001D0689" w:rsidRDefault="00CC2588" w:rsidP="001365FF">
            <w:pPr>
              <w:jc w:val="both"/>
              <w:rPr>
                <w:rFonts w:ascii="Times New Roman" w:hAnsi="Times New Roman" w:cs="Times New Roman"/>
              </w:rPr>
            </w:pPr>
            <w:r w:rsidRPr="001D0689">
              <w:rPr>
                <w:rFonts w:ascii="Times New Roman" w:hAnsi="Times New Roman" w:cs="Times New Roman"/>
              </w:rPr>
              <w:t>Highly Susceptible (HS)</w:t>
            </w:r>
          </w:p>
        </w:tc>
      </w:tr>
    </w:tbl>
    <w:p w14:paraId="67C5A20E" w14:textId="77777777" w:rsidR="0014118C" w:rsidRDefault="00155848" w:rsidP="0014118C">
      <w:pPr>
        <w:spacing w:before="120" w:after="120" w:line="360" w:lineRule="auto"/>
        <w:ind w:firstLine="720"/>
        <w:jc w:val="both"/>
        <w:rPr>
          <w:rFonts w:ascii="Times New Roman" w:hAnsi="Times New Roman" w:cs="Times New Roman"/>
          <w:b/>
          <w:sz w:val="24"/>
        </w:rPr>
      </w:pPr>
      <w:r w:rsidRPr="00155848">
        <w:rPr>
          <w:rFonts w:ascii="Times New Roman" w:eastAsia="Times New Roman" w:hAnsi="Times New Roman" w:cs="Times New Roman"/>
          <w:sz w:val="24"/>
          <w:szCs w:val="24"/>
          <w:lang w:eastAsia="en-IN"/>
        </w:rPr>
        <w:t xml:space="preserve">For the purpose of this study, </w:t>
      </w:r>
      <w:r w:rsidRPr="00155848">
        <w:rPr>
          <w:rFonts w:ascii="Times New Roman" w:eastAsia="Times New Roman" w:hAnsi="Times New Roman" w:cs="Times New Roman"/>
          <w:bCs/>
          <w:sz w:val="24"/>
          <w:szCs w:val="24"/>
          <w:lang w:eastAsia="en-IN"/>
        </w:rPr>
        <w:t>genotypes with scores of 0, 1, and 2 were categorized as resistant</w:t>
      </w:r>
      <w:r w:rsidRPr="00155848">
        <w:rPr>
          <w:rFonts w:ascii="Times New Roman" w:eastAsia="Times New Roman" w:hAnsi="Times New Roman" w:cs="Times New Roman"/>
          <w:sz w:val="24"/>
          <w:szCs w:val="24"/>
          <w:lang w:eastAsia="en-IN"/>
        </w:rPr>
        <w:t>, while those scoring 3 to 5 were considered susceptible.</w:t>
      </w:r>
      <w:r w:rsidR="0014118C" w:rsidRPr="0014118C">
        <w:rPr>
          <w:rFonts w:ascii="Times New Roman" w:hAnsi="Times New Roman" w:cs="Times New Roman"/>
          <w:b/>
          <w:sz w:val="24"/>
        </w:rPr>
        <w:t xml:space="preserve"> </w:t>
      </w:r>
    </w:p>
    <w:p w14:paraId="23E6EB33" w14:textId="77777777" w:rsidR="0014118C" w:rsidRDefault="0014118C"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3. Result </w:t>
      </w:r>
    </w:p>
    <w:p w14:paraId="6CD9BD85" w14:textId="77777777" w:rsidR="0014118C" w:rsidRDefault="0014118C" w:rsidP="0014118C">
      <w:pPr>
        <w:pStyle w:val="NormalWeb"/>
        <w:spacing w:before="120" w:beforeAutospacing="0" w:after="120" w:afterAutospacing="0" w:line="360" w:lineRule="auto"/>
        <w:jc w:val="both"/>
      </w:pPr>
      <w:r>
        <w:t xml:space="preserve">Screening of soybean genotypes under natural field conditions during </w:t>
      </w:r>
      <w:r w:rsidRPr="00155848">
        <w:rPr>
          <w:i/>
        </w:rPr>
        <w:t>Kharif</w:t>
      </w:r>
      <w:r>
        <w:t xml:space="preserve">, 2023 revealed considerable variability in resistance responses to Yellow Mosaic Virus (YMV) </w:t>
      </w:r>
      <w:r w:rsidR="00E900D0">
        <w:t xml:space="preserve">and presented in </w:t>
      </w:r>
      <w:r>
        <w:t>Table 2. Disease severity was assessed based on a standardized 0–5 scale, wherein lower scores indicated greater levels of resistance. A wide spectrum of reactions was observed among the genotypes, ranging from highly resistant to highly susceptible.</w:t>
      </w:r>
    </w:p>
    <w:p w14:paraId="784887C8" w14:textId="77777777" w:rsidR="00CC2588" w:rsidRDefault="00CC2588" w:rsidP="001365FF">
      <w:pPr>
        <w:spacing w:before="120" w:after="120" w:line="360" w:lineRule="auto"/>
        <w:jc w:val="both"/>
        <w:rPr>
          <w:rFonts w:ascii="Times New Roman" w:eastAsia="Times New Roman" w:hAnsi="Times New Roman" w:cs="Times New Roman"/>
          <w:sz w:val="24"/>
          <w:szCs w:val="24"/>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89"/>
        <w:gridCol w:w="3018"/>
      </w:tblGrid>
      <w:tr w:rsidR="00CC2588" w14:paraId="355093E3" w14:textId="77777777" w:rsidTr="008516EA">
        <w:tc>
          <w:tcPr>
            <w:tcW w:w="3005" w:type="dxa"/>
          </w:tcPr>
          <w:p w14:paraId="118DF63A"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lastRenderedPageBreak/>
              <w:drawing>
                <wp:anchor distT="0" distB="0" distL="114300" distR="114300" simplePos="0" relativeHeight="251659264" behindDoc="0" locked="0" layoutInCell="1" allowOverlap="1" wp14:anchorId="737E3113" wp14:editId="4B2D9745">
                  <wp:simplePos x="0" y="0"/>
                  <wp:positionH relativeFrom="page">
                    <wp:posOffset>63500</wp:posOffset>
                  </wp:positionH>
                  <wp:positionV relativeFrom="page">
                    <wp:posOffset>177800</wp:posOffset>
                  </wp:positionV>
                  <wp:extent cx="1771650" cy="2263140"/>
                  <wp:effectExtent l="38100" t="38100" r="38100" b="41910"/>
                  <wp:wrapTopAndBottom/>
                  <wp:docPr id="1205140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140073" name="Picture 120514007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1650" cy="22631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c>
          <w:tcPr>
            <w:tcW w:w="3005" w:type="dxa"/>
          </w:tcPr>
          <w:p w14:paraId="0E2BB836" w14:textId="77777777" w:rsidR="00CC2588" w:rsidRDefault="00CC2588"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1312" behindDoc="0" locked="0" layoutInCell="1" allowOverlap="1" wp14:anchorId="2F11052A" wp14:editId="3AFFE098">
                  <wp:simplePos x="0" y="0"/>
                  <wp:positionH relativeFrom="column">
                    <wp:posOffset>-5715</wp:posOffset>
                  </wp:positionH>
                  <wp:positionV relativeFrom="paragraph">
                    <wp:posOffset>177800</wp:posOffset>
                  </wp:positionV>
                  <wp:extent cx="1746250" cy="2270760"/>
                  <wp:effectExtent l="38100" t="38100" r="44450" b="34290"/>
                  <wp:wrapTopAndBottom/>
                  <wp:docPr id="7033040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04021" name="Picture 70330402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746250" cy="227076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E469861"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3360" behindDoc="0" locked="0" layoutInCell="1" allowOverlap="1" wp14:anchorId="0557F3E0" wp14:editId="1A3384E3">
                  <wp:simplePos x="0" y="0"/>
                  <wp:positionH relativeFrom="column">
                    <wp:posOffset>-1905</wp:posOffset>
                  </wp:positionH>
                  <wp:positionV relativeFrom="paragraph">
                    <wp:posOffset>177800</wp:posOffset>
                  </wp:positionV>
                  <wp:extent cx="1771650" cy="2263140"/>
                  <wp:effectExtent l="38100" t="38100" r="38100" b="41910"/>
                  <wp:wrapTopAndBottom/>
                  <wp:docPr id="19926779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7994" name="Picture 1992677994"/>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771650" cy="22631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C2588" w14:paraId="65BA128C" w14:textId="77777777" w:rsidTr="008516EA">
        <w:tc>
          <w:tcPr>
            <w:tcW w:w="3005" w:type="dxa"/>
          </w:tcPr>
          <w:p w14:paraId="6F462C5A"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proofErr w:type="gramStart"/>
            <w:r w:rsidRPr="001D0689">
              <w:rPr>
                <w:rFonts w:ascii="Times New Roman" w:hAnsi="Times New Roman" w:cs="Times New Roman"/>
                <w:b/>
                <w:bCs/>
              </w:rPr>
              <w:t>Highly</w:t>
            </w:r>
            <w:r w:rsidRPr="001D0689">
              <w:rPr>
                <w:rFonts w:ascii="Times New Roman" w:hAnsi="Times New Roman" w:cs="Times New Roman"/>
              </w:rPr>
              <w:t xml:space="preserve">  </w:t>
            </w:r>
            <w:r w:rsidRPr="001D0689">
              <w:rPr>
                <w:rFonts w:ascii="Times New Roman" w:hAnsi="Times New Roman" w:cs="Times New Roman"/>
                <w:b/>
                <w:bCs/>
              </w:rPr>
              <w:t>Resistant</w:t>
            </w:r>
            <w:proofErr w:type="gramEnd"/>
          </w:p>
        </w:tc>
        <w:tc>
          <w:tcPr>
            <w:tcW w:w="3005" w:type="dxa"/>
          </w:tcPr>
          <w:p w14:paraId="72205E12"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Resistant</w:t>
            </w:r>
          </w:p>
        </w:tc>
        <w:tc>
          <w:tcPr>
            <w:tcW w:w="3006" w:type="dxa"/>
          </w:tcPr>
          <w:p w14:paraId="5EC5CF99"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Resistant</w:t>
            </w:r>
          </w:p>
        </w:tc>
      </w:tr>
      <w:tr w:rsidR="00CC2588" w14:paraId="7ABA19AF" w14:textId="77777777" w:rsidTr="008516EA">
        <w:tc>
          <w:tcPr>
            <w:tcW w:w="3005" w:type="dxa"/>
          </w:tcPr>
          <w:p w14:paraId="2E666944"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5408" behindDoc="0" locked="0" layoutInCell="1" allowOverlap="1" wp14:anchorId="457DA7E5" wp14:editId="009ED536">
                  <wp:simplePos x="0" y="0"/>
                  <wp:positionH relativeFrom="column">
                    <wp:posOffset>-1905</wp:posOffset>
                  </wp:positionH>
                  <wp:positionV relativeFrom="margin">
                    <wp:posOffset>127635</wp:posOffset>
                  </wp:positionV>
                  <wp:extent cx="1771650" cy="2421890"/>
                  <wp:effectExtent l="38100" t="38100" r="38100" b="35560"/>
                  <wp:wrapTopAndBottom/>
                  <wp:docPr id="10535228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22822" name="Picture 1053522822"/>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771650" cy="242189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5" w:type="dxa"/>
          </w:tcPr>
          <w:p w14:paraId="29E11877"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7456" behindDoc="0" locked="0" layoutInCell="1" allowOverlap="1" wp14:anchorId="68662400" wp14:editId="317FF45C">
                  <wp:simplePos x="0" y="0"/>
                  <wp:positionH relativeFrom="margin">
                    <wp:posOffset>-5080</wp:posOffset>
                  </wp:positionH>
                  <wp:positionV relativeFrom="page">
                    <wp:posOffset>127635</wp:posOffset>
                  </wp:positionV>
                  <wp:extent cx="1746250" cy="2428240"/>
                  <wp:effectExtent l="38100" t="38100" r="44450" b="29210"/>
                  <wp:wrapTopAndBottom/>
                  <wp:docPr id="83648458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84584" name="Picture 836484584"/>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1746250" cy="242824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6" w:type="dxa"/>
          </w:tcPr>
          <w:p w14:paraId="3B746100" w14:textId="77777777" w:rsidR="00CC2588" w:rsidRDefault="008516EA" w:rsidP="00155848">
            <w:pPr>
              <w:spacing w:before="100" w:beforeAutospacing="1" w:after="100" w:afterAutospacing="1"/>
              <w:jc w:val="both"/>
              <w:rPr>
                <w:rFonts w:ascii="Times New Roman" w:eastAsia="Times New Roman" w:hAnsi="Times New Roman" w:cs="Times New Roman"/>
                <w:sz w:val="24"/>
                <w:szCs w:val="24"/>
                <w:lang w:eastAsia="en-IN"/>
              </w:rPr>
            </w:pPr>
            <w:r w:rsidRPr="001D0689">
              <w:rPr>
                <w:rFonts w:ascii="Times New Roman" w:hAnsi="Times New Roman" w:cs="Times New Roman"/>
                <w:noProof/>
                <w:lang w:eastAsia="en-IN"/>
              </w:rPr>
              <w:drawing>
                <wp:anchor distT="0" distB="0" distL="114300" distR="114300" simplePos="0" relativeHeight="251669504" behindDoc="0" locked="0" layoutInCell="1" allowOverlap="1" wp14:anchorId="14CE42FE" wp14:editId="707B022E">
                  <wp:simplePos x="0" y="0"/>
                  <wp:positionH relativeFrom="column">
                    <wp:posOffset>-2540</wp:posOffset>
                  </wp:positionH>
                  <wp:positionV relativeFrom="margin">
                    <wp:posOffset>127635</wp:posOffset>
                  </wp:positionV>
                  <wp:extent cx="1771650" cy="2428240"/>
                  <wp:effectExtent l="38100" t="38100" r="38100" b="29210"/>
                  <wp:wrapTopAndBottom/>
                  <wp:docPr id="15660682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8298" name="Picture 156606829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1650" cy="242824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tc>
      </w:tr>
      <w:tr w:rsidR="00CC2588" w14:paraId="1BB16D40" w14:textId="77777777" w:rsidTr="008516EA">
        <w:tc>
          <w:tcPr>
            <w:tcW w:w="3005" w:type="dxa"/>
          </w:tcPr>
          <w:p w14:paraId="507842DD"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Moderately Susceptible</w:t>
            </w:r>
          </w:p>
        </w:tc>
        <w:tc>
          <w:tcPr>
            <w:tcW w:w="3005" w:type="dxa"/>
          </w:tcPr>
          <w:p w14:paraId="30A9EE87" w14:textId="77777777" w:rsidR="00CC2588" w:rsidRDefault="008516EA" w:rsidP="008516EA">
            <w:pPr>
              <w:spacing w:before="100" w:beforeAutospacing="1" w:after="100" w:afterAutospacing="1"/>
              <w:jc w:val="center"/>
              <w:rPr>
                <w:rFonts w:ascii="Times New Roman" w:eastAsia="Times New Roman" w:hAnsi="Times New Roman" w:cs="Times New Roman"/>
                <w:sz w:val="24"/>
                <w:szCs w:val="24"/>
                <w:lang w:eastAsia="en-IN"/>
              </w:rPr>
            </w:pPr>
            <w:r w:rsidRPr="001D0689">
              <w:rPr>
                <w:rFonts w:ascii="Times New Roman" w:hAnsi="Times New Roman" w:cs="Times New Roman"/>
                <w:b/>
                <w:bCs/>
              </w:rPr>
              <w:t>Susceptible</w:t>
            </w:r>
          </w:p>
        </w:tc>
        <w:tc>
          <w:tcPr>
            <w:tcW w:w="3006" w:type="dxa"/>
          </w:tcPr>
          <w:p w14:paraId="02308D82" w14:textId="77777777" w:rsidR="00CC2588" w:rsidRPr="008516EA" w:rsidRDefault="008516EA" w:rsidP="008516EA">
            <w:pPr>
              <w:jc w:val="center"/>
              <w:rPr>
                <w:rFonts w:ascii="Times New Roman" w:hAnsi="Times New Roman" w:cs="Times New Roman"/>
                <w:b/>
                <w:bCs/>
              </w:rPr>
            </w:pPr>
            <w:r w:rsidRPr="001D0689">
              <w:rPr>
                <w:rFonts w:ascii="Times New Roman" w:hAnsi="Times New Roman" w:cs="Times New Roman"/>
                <w:b/>
                <w:bCs/>
              </w:rPr>
              <w:t>Highly Susceptible</w:t>
            </w:r>
          </w:p>
        </w:tc>
      </w:tr>
    </w:tbl>
    <w:p w14:paraId="00B8EC80" w14:textId="77777777" w:rsidR="00CC2588" w:rsidRPr="00155848" w:rsidRDefault="008516EA" w:rsidP="008516EA">
      <w:pPr>
        <w:spacing w:before="100" w:beforeAutospacing="1" w:after="100" w:afterAutospacing="1" w:line="240" w:lineRule="auto"/>
        <w:jc w:val="center"/>
        <w:rPr>
          <w:rFonts w:ascii="Times New Roman" w:eastAsia="Times New Roman" w:hAnsi="Times New Roman" w:cs="Times New Roman"/>
          <w:sz w:val="24"/>
          <w:szCs w:val="24"/>
          <w:lang w:eastAsia="en-IN"/>
        </w:rPr>
      </w:pPr>
      <w:r>
        <w:rPr>
          <w:rFonts w:ascii="Times New Roman" w:hAnsi="Times New Roman" w:cs="Times New Roman"/>
          <w:b/>
          <w:bCs/>
        </w:rPr>
        <w:t xml:space="preserve">Figure </w:t>
      </w:r>
      <w:r w:rsidRPr="00552716">
        <w:rPr>
          <w:rFonts w:ascii="Times New Roman" w:hAnsi="Times New Roman" w:cs="Times New Roman"/>
          <w:b/>
          <w:bCs/>
        </w:rPr>
        <w:t>1</w:t>
      </w:r>
      <w:r>
        <w:rPr>
          <w:rFonts w:ascii="Times New Roman" w:hAnsi="Times New Roman" w:cs="Times New Roman"/>
          <w:b/>
          <w:bCs/>
        </w:rPr>
        <w:t>:</w:t>
      </w:r>
      <w:r>
        <w:rPr>
          <w:rFonts w:ascii="Times New Roman" w:hAnsi="Times New Roman" w:cs="Times New Roman"/>
        </w:rPr>
        <w:t xml:space="preserve"> </w:t>
      </w:r>
      <w:r w:rsidR="00433B08">
        <w:rPr>
          <w:rFonts w:ascii="Times New Roman" w:hAnsi="Times New Roman" w:cs="Times New Roman"/>
          <w:b/>
          <w:bCs/>
        </w:rPr>
        <w:t xml:space="preserve">Disease </w:t>
      </w:r>
      <w:r w:rsidR="0014118C">
        <w:rPr>
          <w:rFonts w:ascii="Times New Roman" w:hAnsi="Times New Roman" w:cs="Times New Roman"/>
          <w:b/>
          <w:bCs/>
        </w:rPr>
        <w:t>s</w:t>
      </w:r>
      <w:r w:rsidRPr="001D0689">
        <w:rPr>
          <w:rFonts w:ascii="Times New Roman" w:hAnsi="Times New Roman" w:cs="Times New Roman"/>
          <w:b/>
          <w:bCs/>
        </w:rPr>
        <w:t>creeni</w:t>
      </w:r>
      <w:r w:rsidR="00433B08">
        <w:rPr>
          <w:rFonts w:ascii="Times New Roman" w:hAnsi="Times New Roman" w:cs="Times New Roman"/>
          <w:b/>
          <w:bCs/>
        </w:rPr>
        <w:t xml:space="preserve">ng of Yellow Vein Mosaic Virus </w:t>
      </w:r>
      <w:r w:rsidR="00845B50">
        <w:rPr>
          <w:rFonts w:ascii="Times New Roman" w:hAnsi="Times New Roman" w:cs="Times New Roman"/>
          <w:b/>
          <w:bCs/>
        </w:rPr>
        <w:t>d</w:t>
      </w:r>
      <w:r w:rsidRPr="001D0689">
        <w:rPr>
          <w:rFonts w:ascii="Times New Roman" w:hAnsi="Times New Roman" w:cs="Times New Roman"/>
          <w:b/>
          <w:bCs/>
        </w:rPr>
        <w:t xml:space="preserve">isease </w:t>
      </w:r>
      <w:r w:rsidR="001365FF">
        <w:rPr>
          <w:rFonts w:ascii="Times New Roman" w:hAnsi="Times New Roman" w:cs="Times New Roman"/>
          <w:b/>
          <w:bCs/>
        </w:rPr>
        <w:t>under</w:t>
      </w:r>
      <w:r w:rsidRPr="001D0689">
        <w:rPr>
          <w:rFonts w:ascii="Times New Roman" w:hAnsi="Times New Roman" w:cs="Times New Roman"/>
          <w:b/>
          <w:bCs/>
        </w:rPr>
        <w:t xml:space="preserve"> </w:t>
      </w:r>
      <w:r w:rsidR="00845B50">
        <w:rPr>
          <w:rFonts w:ascii="Times New Roman" w:hAnsi="Times New Roman" w:cs="Times New Roman"/>
          <w:b/>
          <w:bCs/>
        </w:rPr>
        <w:t>f</w:t>
      </w:r>
      <w:r w:rsidRPr="001D0689">
        <w:rPr>
          <w:rFonts w:ascii="Times New Roman" w:hAnsi="Times New Roman" w:cs="Times New Roman"/>
          <w:b/>
          <w:bCs/>
        </w:rPr>
        <w:t>ield</w:t>
      </w:r>
      <w:r w:rsidR="0014118C">
        <w:rPr>
          <w:rFonts w:ascii="Times New Roman" w:hAnsi="Times New Roman" w:cs="Times New Roman"/>
          <w:b/>
          <w:bCs/>
        </w:rPr>
        <w:t xml:space="preserve"> </w:t>
      </w:r>
      <w:r w:rsidR="00845B50">
        <w:rPr>
          <w:rFonts w:ascii="Times New Roman" w:hAnsi="Times New Roman" w:cs="Times New Roman"/>
          <w:b/>
          <w:bCs/>
        </w:rPr>
        <w:t>c</w:t>
      </w:r>
      <w:r w:rsidR="0014118C">
        <w:rPr>
          <w:rFonts w:ascii="Times New Roman" w:hAnsi="Times New Roman" w:cs="Times New Roman"/>
          <w:b/>
          <w:bCs/>
        </w:rPr>
        <w:t>ondition</w:t>
      </w:r>
    </w:p>
    <w:p w14:paraId="5155901D" w14:textId="77777777" w:rsidR="00155848" w:rsidRDefault="00155848" w:rsidP="0014118C">
      <w:pPr>
        <w:pStyle w:val="NormalWeb"/>
        <w:spacing w:before="120" w:beforeAutospacing="0" w:after="120" w:afterAutospacing="0" w:line="360" w:lineRule="auto"/>
        <w:ind w:firstLine="720"/>
        <w:jc w:val="both"/>
      </w:pPr>
      <w:r>
        <w:t xml:space="preserve">The genotypes JS335 and RVS2001-4 exhibited the highest level of disease susceptibility, characterized by pronounced symptom expression and poor plant </w:t>
      </w:r>
      <w:r w:rsidR="00433B08">
        <w:t>vigour</w:t>
      </w:r>
      <w:r>
        <w:t xml:space="preserve">. In addition, genotypes such as RVS 23-13, RVS 23-15, NRC253, TS-156, NRC254, VLS105, and AS34 showed susceptible reactions, indicating a lack of effective resistance mechanisms against YMV. A moderate level of susceptibility was </w:t>
      </w:r>
      <w:r w:rsidR="00E900D0">
        <w:t>recorded</w:t>
      </w:r>
      <w:r>
        <w:t xml:space="preserve"> in several genotypes including RVS 23-10, RVS 23-14, RVS 23-16, RVS 23-17</w:t>
      </w:r>
      <w:r w:rsidR="000968A5">
        <w:t>, JS 20-34, JS 93-05, MACS 1756</w:t>
      </w:r>
      <w:r>
        <w:t xml:space="preserve"> and others, which displayed intermediate symptom expression and reduced growth parameters.</w:t>
      </w:r>
    </w:p>
    <w:p w14:paraId="5A86896B" w14:textId="77777777" w:rsidR="00155848" w:rsidRDefault="00155848" w:rsidP="0014118C">
      <w:pPr>
        <w:pStyle w:val="NormalWeb"/>
        <w:spacing w:before="120" w:beforeAutospacing="0" w:after="120" w:afterAutospacing="0" w:line="360" w:lineRule="auto"/>
        <w:ind w:firstLine="720"/>
        <w:jc w:val="both"/>
      </w:pPr>
      <w:r>
        <w:t xml:space="preserve">Conversely, a substantial number of genotypes exhibited moderate resistance, showing limited symptom development and relatively better plant health under field conditions. These </w:t>
      </w:r>
      <w:r>
        <w:lastRenderedPageBreak/>
        <w:t>included genotypes such as RVS23-4, RVS23</w:t>
      </w:r>
      <w:r w:rsidR="000968A5">
        <w:t>-7, RVS23-12, RVSM35, VLS104</w:t>
      </w:r>
      <w:r>
        <w:t xml:space="preserve"> and </w:t>
      </w:r>
      <w:proofErr w:type="spellStart"/>
      <w:r>
        <w:t>Pusa</w:t>
      </w:r>
      <w:proofErr w:type="spellEnd"/>
      <w:r>
        <w:t xml:space="preserve"> </w:t>
      </w:r>
      <w:proofErr w:type="spellStart"/>
      <w:r>
        <w:t>Sipani</w:t>
      </w:r>
      <w:proofErr w:type="spellEnd"/>
      <w:r>
        <w:t xml:space="preserve"> BS-9 among others. Further, a notable proportion of genotypes demonstrated resistant responses, characterized by mild or no visible symptoms and normal growth, suggesting effective inherent resistance. Genotypes such as JS </w:t>
      </w:r>
      <w:r w:rsidR="000968A5">
        <w:t>20-116, Raj Soya24, Lok Soya 2</w:t>
      </w:r>
      <w:r>
        <w:t xml:space="preserve"> and RVSM 2011-35 consistently maintained resistance under natural infection pressure.</w:t>
      </w:r>
    </w:p>
    <w:p w14:paraId="7652ADDA" w14:textId="77777777" w:rsidR="00155848" w:rsidRDefault="00155848" w:rsidP="0014118C">
      <w:pPr>
        <w:pStyle w:val="NormalWeb"/>
        <w:spacing w:before="120" w:beforeAutospacing="0" w:after="120" w:afterAutospacing="0" w:line="360" w:lineRule="auto"/>
        <w:ind w:firstLine="720"/>
        <w:jc w:val="both"/>
      </w:pPr>
      <w:r>
        <w:t>Remarkably, the minimum level of disease incidence was recorded in genotypes RVS 23-1, RVS23-8, RVS23-24,</w:t>
      </w:r>
      <w:r w:rsidR="000968A5">
        <w:t xml:space="preserve"> JS20-98, Raj Soya 18, PS1693</w:t>
      </w:r>
      <w:r>
        <w:t xml:space="preserve"> and PS 1696, which were classified as highly resistant. These genotypes remained asymptomatic or exhibited only negligible signs of infection, indicating strong resistance potential and making them promising candidates for incorporation into YMV-resistance breeding program</w:t>
      </w:r>
      <w:r w:rsidR="0014118C">
        <w:t>me</w:t>
      </w:r>
      <w:r>
        <w:t>s.</w:t>
      </w:r>
    </w:p>
    <w:p w14:paraId="5CE4782F" w14:textId="77777777" w:rsidR="00CC2588" w:rsidRPr="001D0689" w:rsidRDefault="00CC2588" w:rsidP="0014118C">
      <w:pPr>
        <w:spacing w:before="120" w:after="120" w:line="360" w:lineRule="auto"/>
        <w:jc w:val="both"/>
        <w:rPr>
          <w:rFonts w:ascii="Times New Roman" w:hAnsi="Times New Roman" w:cs="Times New Roman"/>
          <w:b/>
          <w:bCs/>
          <w:lang w:bidi="hi-IN"/>
        </w:rPr>
      </w:pPr>
      <w:r w:rsidRPr="001D0689">
        <w:rPr>
          <w:rFonts w:ascii="Times New Roman" w:hAnsi="Times New Roman" w:cs="Times New Roman"/>
          <w:b/>
          <w:bCs/>
        </w:rPr>
        <w:t xml:space="preserve">Table </w:t>
      </w:r>
      <w:r>
        <w:rPr>
          <w:rFonts w:ascii="Times New Roman" w:hAnsi="Times New Roman" w:cs="Times New Roman"/>
          <w:b/>
          <w:bCs/>
        </w:rPr>
        <w:t>2</w:t>
      </w:r>
      <w:r w:rsidR="0014118C">
        <w:rPr>
          <w:rFonts w:ascii="Times New Roman" w:hAnsi="Times New Roman" w:cs="Times New Roman"/>
          <w:b/>
          <w:bCs/>
        </w:rPr>
        <w:t xml:space="preserve"> </w:t>
      </w:r>
      <w:r w:rsidRPr="001D0689">
        <w:rPr>
          <w:rFonts w:ascii="Times New Roman" w:hAnsi="Times New Roman" w:cs="Times New Roman"/>
          <w:b/>
          <w:bCs/>
          <w:lang w:bidi="hi-IN"/>
        </w:rPr>
        <w:t xml:space="preserve">Response of soybean genotypes for yellow mosaic disease screening during </w:t>
      </w:r>
      <w:r w:rsidRPr="001D0689">
        <w:rPr>
          <w:rFonts w:ascii="Times New Roman" w:hAnsi="Times New Roman" w:cs="Times New Roman"/>
          <w:b/>
          <w:bCs/>
          <w:i/>
          <w:iCs/>
          <w:lang w:bidi="hi-IN"/>
        </w:rPr>
        <w:t>Kharif</w:t>
      </w:r>
      <w:r>
        <w:rPr>
          <w:rFonts w:ascii="Times New Roman" w:hAnsi="Times New Roman" w:cs="Times New Roman"/>
          <w:b/>
          <w:bCs/>
          <w:i/>
          <w:iCs/>
          <w:lang w:bidi="hi-IN"/>
        </w:rPr>
        <w:t>,</w:t>
      </w:r>
      <w:r w:rsidRPr="001D0689">
        <w:rPr>
          <w:rFonts w:ascii="Times New Roman" w:hAnsi="Times New Roman" w:cs="Times New Roman"/>
          <w:b/>
          <w:bCs/>
          <w:i/>
          <w:iCs/>
          <w:lang w:bidi="hi-IN"/>
        </w:rPr>
        <w:t xml:space="preserve"> </w:t>
      </w:r>
      <w:r w:rsidRPr="001D0689">
        <w:rPr>
          <w:rFonts w:ascii="Times New Roman" w:hAnsi="Times New Roman" w:cs="Times New Roman"/>
          <w:b/>
          <w:bCs/>
          <w:lang w:bidi="hi-IN"/>
        </w:rPr>
        <w:t>2023</w:t>
      </w:r>
    </w:p>
    <w:tbl>
      <w:tblPr>
        <w:tblStyle w:val="TableGrid"/>
        <w:tblW w:w="8567" w:type="dxa"/>
        <w:tblLook w:val="04A0" w:firstRow="1" w:lastRow="0" w:firstColumn="1" w:lastColumn="0" w:noHBand="0" w:noVBand="1"/>
      </w:tblPr>
      <w:tblGrid>
        <w:gridCol w:w="1521"/>
        <w:gridCol w:w="3105"/>
        <w:gridCol w:w="1780"/>
        <w:gridCol w:w="2161"/>
      </w:tblGrid>
      <w:tr w:rsidR="00CC2588" w:rsidRPr="001D0689" w14:paraId="785CD5AE" w14:textId="77777777" w:rsidTr="00CC2588">
        <w:trPr>
          <w:trHeight w:val="332"/>
          <w:tblHeader/>
        </w:trPr>
        <w:tc>
          <w:tcPr>
            <w:tcW w:w="1521" w:type="dxa"/>
            <w:vAlign w:val="center"/>
            <w:hideMark/>
          </w:tcPr>
          <w:p w14:paraId="43E383CF"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S</w:t>
            </w:r>
            <w:r w:rsidR="0014118C">
              <w:rPr>
                <w:rFonts w:ascii="Times New Roman" w:hAnsi="Times New Roman" w:cs="Times New Roman"/>
                <w:b/>
                <w:bCs/>
                <w:color w:val="000000"/>
                <w:lang w:eastAsia="en-IN" w:bidi="hi-IN"/>
              </w:rPr>
              <w:t>.</w:t>
            </w:r>
            <w:r w:rsidRPr="001D0689">
              <w:rPr>
                <w:rFonts w:ascii="Times New Roman" w:hAnsi="Times New Roman" w:cs="Times New Roman"/>
                <w:b/>
                <w:bCs/>
                <w:color w:val="000000"/>
                <w:lang w:eastAsia="en-IN" w:bidi="hi-IN"/>
              </w:rPr>
              <w:t xml:space="preserve"> No.</w:t>
            </w:r>
          </w:p>
        </w:tc>
        <w:tc>
          <w:tcPr>
            <w:tcW w:w="3105" w:type="dxa"/>
            <w:vAlign w:val="center"/>
            <w:hideMark/>
          </w:tcPr>
          <w:p w14:paraId="0A4462C9"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Genotypes</w:t>
            </w:r>
          </w:p>
        </w:tc>
        <w:tc>
          <w:tcPr>
            <w:tcW w:w="1780" w:type="dxa"/>
            <w:vAlign w:val="center"/>
            <w:hideMark/>
          </w:tcPr>
          <w:p w14:paraId="7C8E708A"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Score</w:t>
            </w:r>
          </w:p>
        </w:tc>
        <w:tc>
          <w:tcPr>
            <w:tcW w:w="2161" w:type="dxa"/>
            <w:vAlign w:val="center"/>
            <w:hideMark/>
          </w:tcPr>
          <w:p w14:paraId="7F804ED2" w14:textId="77777777" w:rsidR="00CC2588" w:rsidRPr="001D0689" w:rsidRDefault="00CC2588" w:rsidP="0014118C">
            <w:pPr>
              <w:jc w:val="both"/>
              <w:rPr>
                <w:rFonts w:ascii="Times New Roman" w:hAnsi="Times New Roman" w:cs="Times New Roman"/>
                <w:b/>
                <w:bCs/>
                <w:color w:val="000000"/>
                <w:lang w:eastAsia="en-IN" w:bidi="hi-IN"/>
              </w:rPr>
            </w:pPr>
            <w:r w:rsidRPr="001D0689">
              <w:rPr>
                <w:rFonts w:ascii="Times New Roman" w:hAnsi="Times New Roman" w:cs="Times New Roman"/>
                <w:b/>
                <w:bCs/>
                <w:color w:val="000000"/>
                <w:lang w:eastAsia="en-IN" w:bidi="hi-IN"/>
              </w:rPr>
              <w:t>Disease Response</w:t>
            </w:r>
          </w:p>
        </w:tc>
      </w:tr>
      <w:tr w:rsidR="00CC2588" w:rsidRPr="001D0689" w14:paraId="7AD5E651" w14:textId="77777777" w:rsidTr="00CC2588">
        <w:trPr>
          <w:trHeight w:val="20"/>
        </w:trPr>
        <w:tc>
          <w:tcPr>
            <w:tcW w:w="1521" w:type="dxa"/>
            <w:noWrap/>
            <w:hideMark/>
          </w:tcPr>
          <w:p w14:paraId="1C7E7D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3105" w:type="dxa"/>
            <w:noWrap/>
            <w:hideMark/>
          </w:tcPr>
          <w:p w14:paraId="3B92494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w:t>
            </w:r>
          </w:p>
        </w:tc>
        <w:tc>
          <w:tcPr>
            <w:tcW w:w="1780" w:type="dxa"/>
            <w:noWrap/>
            <w:hideMark/>
          </w:tcPr>
          <w:p w14:paraId="761111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07D113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5AC562E" w14:textId="77777777" w:rsidTr="00CC2588">
        <w:trPr>
          <w:trHeight w:val="20"/>
        </w:trPr>
        <w:tc>
          <w:tcPr>
            <w:tcW w:w="1521" w:type="dxa"/>
            <w:noWrap/>
            <w:hideMark/>
          </w:tcPr>
          <w:p w14:paraId="7AF19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3105" w:type="dxa"/>
            <w:noWrap/>
            <w:hideMark/>
          </w:tcPr>
          <w:p w14:paraId="21E845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w:t>
            </w:r>
          </w:p>
        </w:tc>
        <w:tc>
          <w:tcPr>
            <w:tcW w:w="1780" w:type="dxa"/>
            <w:noWrap/>
            <w:hideMark/>
          </w:tcPr>
          <w:p w14:paraId="66B7DB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70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40BB4F7" w14:textId="77777777" w:rsidTr="00CC2588">
        <w:trPr>
          <w:trHeight w:val="20"/>
        </w:trPr>
        <w:tc>
          <w:tcPr>
            <w:tcW w:w="1521" w:type="dxa"/>
            <w:noWrap/>
            <w:hideMark/>
          </w:tcPr>
          <w:p w14:paraId="5F72D9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3105" w:type="dxa"/>
            <w:noWrap/>
            <w:hideMark/>
          </w:tcPr>
          <w:p w14:paraId="541C9A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23-3</w:t>
            </w:r>
          </w:p>
        </w:tc>
        <w:tc>
          <w:tcPr>
            <w:tcW w:w="1780" w:type="dxa"/>
            <w:noWrap/>
            <w:hideMark/>
          </w:tcPr>
          <w:p w14:paraId="686A6D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5EC447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7F8D68" w14:textId="77777777" w:rsidTr="00CC2588">
        <w:trPr>
          <w:trHeight w:val="20"/>
        </w:trPr>
        <w:tc>
          <w:tcPr>
            <w:tcW w:w="1521" w:type="dxa"/>
            <w:noWrap/>
            <w:hideMark/>
          </w:tcPr>
          <w:p w14:paraId="302A4D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3105" w:type="dxa"/>
            <w:noWrap/>
            <w:hideMark/>
          </w:tcPr>
          <w:p w14:paraId="61F9BA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23-4</w:t>
            </w:r>
          </w:p>
        </w:tc>
        <w:tc>
          <w:tcPr>
            <w:tcW w:w="1780" w:type="dxa"/>
            <w:noWrap/>
            <w:hideMark/>
          </w:tcPr>
          <w:p w14:paraId="4474A8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A73F4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4FEB304" w14:textId="77777777" w:rsidTr="00CC2588">
        <w:trPr>
          <w:trHeight w:val="20"/>
        </w:trPr>
        <w:tc>
          <w:tcPr>
            <w:tcW w:w="1521" w:type="dxa"/>
            <w:noWrap/>
            <w:hideMark/>
          </w:tcPr>
          <w:p w14:paraId="0160BD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3105" w:type="dxa"/>
            <w:noWrap/>
            <w:hideMark/>
          </w:tcPr>
          <w:p w14:paraId="775F28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23-5</w:t>
            </w:r>
          </w:p>
        </w:tc>
        <w:tc>
          <w:tcPr>
            <w:tcW w:w="1780" w:type="dxa"/>
            <w:noWrap/>
            <w:hideMark/>
          </w:tcPr>
          <w:p w14:paraId="18AE63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53673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687886B" w14:textId="77777777" w:rsidTr="00CC2588">
        <w:trPr>
          <w:trHeight w:val="20"/>
        </w:trPr>
        <w:tc>
          <w:tcPr>
            <w:tcW w:w="1521" w:type="dxa"/>
            <w:noWrap/>
            <w:hideMark/>
          </w:tcPr>
          <w:p w14:paraId="7A267D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w:t>
            </w:r>
          </w:p>
        </w:tc>
        <w:tc>
          <w:tcPr>
            <w:tcW w:w="3105" w:type="dxa"/>
            <w:noWrap/>
            <w:hideMark/>
          </w:tcPr>
          <w:p w14:paraId="31B85AB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23-6</w:t>
            </w:r>
          </w:p>
        </w:tc>
        <w:tc>
          <w:tcPr>
            <w:tcW w:w="1780" w:type="dxa"/>
            <w:noWrap/>
            <w:hideMark/>
          </w:tcPr>
          <w:p w14:paraId="087CCB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9E00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599ADDB" w14:textId="77777777" w:rsidTr="00CC2588">
        <w:trPr>
          <w:trHeight w:val="20"/>
        </w:trPr>
        <w:tc>
          <w:tcPr>
            <w:tcW w:w="1521" w:type="dxa"/>
            <w:noWrap/>
            <w:hideMark/>
          </w:tcPr>
          <w:p w14:paraId="78896C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w:t>
            </w:r>
          </w:p>
        </w:tc>
        <w:tc>
          <w:tcPr>
            <w:tcW w:w="3105" w:type="dxa"/>
            <w:noWrap/>
            <w:hideMark/>
          </w:tcPr>
          <w:p w14:paraId="4B0E9F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23-7</w:t>
            </w:r>
          </w:p>
        </w:tc>
        <w:tc>
          <w:tcPr>
            <w:tcW w:w="1780" w:type="dxa"/>
            <w:noWrap/>
            <w:hideMark/>
          </w:tcPr>
          <w:p w14:paraId="0B124C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8176C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72DEE" w14:textId="77777777" w:rsidTr="00CC2588">
        <w:trPr>
          <w:trHeight w:val="20"/>
        </w:trPr>
        <w:tc>
          <w:tcPr>
            <w:tcW w:w="1521" w:type="dxa"/>
            <w:noWrap/>
            <w:hideMark/>
          </w:tcPr>
          <w:p w14:paraId="43AF70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w:t>
            </w:r>
          </w:p>
        </w:tc>
        <w:tc>
          <w:tcPr>
            <w:tcW w:w="3105" w:type="dxa"/>
            <w:noWrap/>
            <w:hideMark/>
          </w:tcPr>
          <w:p w14:paraId="3C8310B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23-8</w:t>
            </w:r>
          </w:p>
        </w:tc>
        <w:tc>
          <w:tcPr>
            <w:tcW w:w="1780" w:type="dxa"/>
            <w:noWrap/>
            <w:hideMark/>
          </w:tcPr>
          <w:p w14:paraId="0B2605B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CB61C4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DD43B1" w14:textId="77777777" w:rsidTr="00CC2588">
        <w:trPr>
          <w:trHeight w:val="20"/>
        </w:trPr>
        <w:tc>
          <w:tcPr>
            <w:tcW w:w="1521" w:type="dxa"/>
            <w:noWrap/>
            <w:hideMark/>
          </w:tcPr>
          <w:p w14:paraId="6E59B30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w:t>
            </w:r>
          </w:p>
        </w:tc>
        <w:tc>
          <w:tcPr>
            <w:tcW w:w="3105" w:type="dxa"/>
            <w:noWrap/>
            <w:hideMark/>
          </w:tcPr>
          <w:p w14:paraId="02366D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23-9</w:t>
            </w:r>
          </w:p>
        </w:tc>
        <w:tc>
          <w:tcPr>
            <w:tcW w:w="1780" w:type="dxa"/>
            <w:noWrap/>
            <w:hideMark/>
          </w:tcPr>
          <w:p w14:paraId="7D16E8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2E3A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54CFBDA" w14:textId="77777777" w:rsidTr="00CC2588">
        <w:trPr>
          <w:trHeight w:val="20"/>
        </w:trPr>
        <w:tc>
          <w:tcPr>
            <w:tcW w:w="1521" w:type="dxa"/>
            <w:noWrap/>
            <w:hideMark/>
          </w:tcPr>
          <w:p w14:paraId="7A7A91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10</w:t>
            </w:r>
          </w:p>
        </w:tc>
        <w:tc>
          <w:tcPr>
            <w:tcW w:w="3105" w:type="dxa"/>
            <w:noWrap/>
            <w:hideMark/>
          </w:tcPr>
          <w:p w14:paraId="4B2DB2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23-10</w:t>
            </w:r>
          </w:p>
        </w:tc>
        <w:tc>
          <w:tcPr>
            <w:tcW w:w="1780" w:type="dxa"/>
            <w:noWrap/>
            <w:hideMark/>
          </w:tcPr>
          <w:p w14:paraId="332C47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44ADA9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5502A99" w14:textId="77777777" w:rsidTr="00CC2588">
        <w:trPr>
          <w:trHeight w:val="20"/>
        </w:trPr>
        <w:tc>
          <w:tcPr>
            <w:tcW w:w="1521" w:type="dxa"/>
            <w:noWrap/>
            <w:hideMark/>
          </w:tcPr>
          <w:p w14:paraId="0566BE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11</w:t>
            </w:r>
          </w:p>
        </w:tc>
        <w:tc>
          <w:tcPr>
            <w:tcW w:w="3105" w:type="dxa"/>
            <w:noWrap/>
            <w:hideMark/>
          </w:tcPr>
          <w:p w14:paraId="519F5D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23-11</w:t>
            </w:r>
          </w:p>
        </w:tc>
        <w:tc>
          <w:tcPr>
            <w:tcW w:w="1780" w:type="dxa"/>
            <w:noWrap/>
            <w:hideMark/>
          </w:tcPr>
          <w:p w14:paraId="69C837F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117B3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0ED0234" w14:textId="77777777" w:rsidTr="00CC2588">
        <w:trPr>
          <w:trHeight w:val="20"/>
        </w:trPr>
        <w:tc>
          <w:tcPr>
            <w:tcW w:w="1521" w:type="dxa"/>
            <w:noWrap/>
            <w:hideMark/>
          </w:tcPr>
          <w:p w14:paraId="2F7F0B8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12</w:t>
            </w:r>
          </w:p>
        </w:tc>
        <w:tc>
          <w:tcPr>
            <w:tcW w:w="3105" w:type="dxa"/>
            <w:noWrap/>
            <w:hideMark/>
          </w:tcPr>
          <w:p w14:paraId="37E9C2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23-12</w:t>
            </w:r>
          </w:p>
        </w:tc>
        <w:tc>
          <w:tcPr>
            <w:tcW w:w="1780" w:type="dxa"/>
            <w:noWrap/>
            <w:hideMark/>
          </w:tcPr>
          <w:p w14:paraId="1DCF43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3361906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D6C6BB9" w14:textId="77777777" w:rsidTr="00CC2588">
        <w:trPr>
          <w:trHeight w:val="20"/>
        </w:trPr>
        <w:tc>
          <w:tcPr>
            <w:tcW w:w="1521" w:type="dxa"/>
            <w:noWrap/>
            <w:hideMark/>
          </w:tcPr>
          <w:p w14:paraId="5F7A4F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13</w:t>
            </w:r>
          </w:p>
        </w:tc>
        <w:tc>
          <w:tcPr>
            <w:tcW w:w="3105" w:type="dxa"/>
            <w:noWrap/>
            <w:hideMark/>
          </w:tcPr>
          <w:p w14:paraId="7243B8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23-13</w:t>
            </w:r>
          </w:p>
        </w:tc>
        <w:tc>
          <w:tcPr>
            <w:tcW w:w="1780" w:type="dxa"/>
            <w:noWrap/>
            <w:hideMark/>
          </w:tcPr>
          <w:p w14:paraId="2AFB31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197F3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77FFCF8C" w14:textId="77777777" w:rsidTr="00CC2588">
        <w:trPr>
          <w:trHeight w:val="20"/>
        </w:trPr>
        <w:tc>
          <w:tcPr>
            <w:tcW w:w="1521" w:type="dxa"/>
            <w:noWrap/>
            <w:hideMark/>
          </w:tcPr>
          <w:p w14:paraId="036D68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14</w:t>
            </w:r>
          </w:p>
        </w:tc>
        <w:tc>
          <w:tcPr>
            <w:tcW w:w="3105" w:type="dxa"/>
            <w:noWrap/>
            <w:hideMark/>
          </w:tcPr>
          <w:p w14:paraId="174764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23-14</w:t>
            </w:r>
          </w:p>
        </w:tc>
        <w:tc>
          <w:tcPr>
            <w:tcW w:w="1780" w:type="dxa"/>
            <w:noWrap/>
            <w:hideMark/>
          </w:tcPr>
          <w:p w14:paraId="28DFFAB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3A264B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4EFE0D01" w14:textId="77777777" w:rsidTr="00CC2588">
        <w:trPr>
          <w:trHeight w:val="20"/>
        </w:trPr>
        <w:tc>
          <w:tcPr>
            <w:tcW w:w="1521" w:type="dxa"/>
            <w:noWrap/>
            <w:hideMark/>
          </w:tcPr>
          <w:p w14:paraId="2BCA17B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15</w:t>
            </w:r>
          </w:p>
        </w:tc>
        <w:tc>
          <w:tcPr>
            <w:tcW w:w="3105" w:type="dxa"/>
            <w:noWrap/>
            <w:hideMark/>
          </w:tcPr>
          <w:p w14:paraId="02FD541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23-15</w:t>
            </w:r>
          </w:p>
        </w:tc>
        <w:tc>
          <w:tcPr>
            <w:tcW w:w="1780" w:type="dxa"/>
            <w:noWrap/>
            <w:hideMark/>
          </w:tcPr>
          <w:p w14:paraId="4B9023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BDAF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16BEA1" w14:textId="77777777" w:rsidTr="00CC2588">
        <w:trPr>
          <w:trHeight w:val="20"/>
        </w:trPr>
        <w:tc>
          <w:tcPr>
            <w:tcW w:w="1521" w:type="dxa"/>
            <w:noWrap/>
            <w:hideMark/>
          </w:tcPr>
          <w:p w14:paraId="0345C7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16</w:t>
            </w:r>
          </w:p>
        </w:tc>
        <w:tc>
          <w:tcPr>
            <w:tcW w:w="3105" w:type="dxa"/>
            <w:noWrap/>
            <w:hideMark/>
          </w:tcPr>
          <w:p w14:paraId="2700F8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23-16</w:t>
            </w:r>
          </w:p>
        </w:tc>
        <w:tc>
          <w:tcPr>
            <w:tcW w:w="1780" w:type="dxa"/>
            <w:noWrap/>
            <w:hideMark/>
          </w:tcPr>
          <w:p w14:paraId="6B5CF1E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BA17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CC717B9" w14:textId="77777777" w:rsidTr="00CC2588">
        <w:trPr>
          <w:trHeight w:val="20"/>
        </w:trPr>
        <w:tc>
          <w:tcPr>
            <w:tcW w:w="1521" w:type="dxa"/>
            <w:noWrap/>
            <w:hideMark/>
          </w:tcPr>
          <w:p w14:paraId="289C1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17</w:t>
            </w:r>
          </w:p>
        </w:tc>
        <w:tc>
          <w:tcPr>
            <w:tcW w:w="3105" w:type="dxa"/>
            <w:noWrap/>
            <w:hideMark/>
          </w:tcPr>
          <w:p w14:paraId="085193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23-17</w:t>
            </w:r>
          </w:p>
        </w:tc>
        <w:tc>
          <w:tcPr>
            <w:tcW w:w="1780" w:type="dxa"/>
            <w:noWrap/>
            <w:hideMark/>
          </w:tcPr>
          <w:p w14:paraId="3CA058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E71BF5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3D2DA3B" w14:textId="77777777" w:rsidTr="00CC2588">
        <w:trPr>
          <w:trHeight w:val="20"/>
        </w:trPr>
        <w:tc>
          <w:tcPr>
            <w:tcW w:w="1521" w:type="dxa"/>
            <w:noWrap/>
            <w:hideMark/>
          </w:tcPr>
          <w:p w14:paraId="1CE5CB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18</w:t>
            </w:r>
          </w:p>
        </w:tc>
        <w:tc>
          <w:tcPr>
            <w:tcW w:w="3105" w:type="dxa"/>
            <w:noWrap/>
            <w:hideMark/>
          </w:tcPr>
          <w:p w14:paraId="36CB4F0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23-18</w:t>
            </w:r>
          </w:p>
        </w:tc>
        <w:tc>
          <w:tcPr>
            <w:tcW w:w="1780" w:type="dxa"/>
            <w:noWrap/>
            <w:hideMark/>
          </w:tcPr>
          <w:p w14:paraId="30A2B22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C9965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65B4F1D" w14:textId="77777777" w:rsidTr="00CC2588">
        <w:trPr>
          <w:trHeight w:val="20"/>
        </w:trPr>
        <w:tc>
          <w:tcPr>
            <w:tcW w:w="1521" w:type="dxa"/>
            <w:noWrap/>
            <w:hideMark/>
          </w:tcPr>
          <w:p w14:paraId="5B0AF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19</w:t>
            </w:r>
          </w:p>
        </w:tc>
        <w:tc>
          <w:tcPr>
            <w:tcW w:w="3105" w:type="dxa"/>
            <w:noWrap/>
            <w:hideMark/>
          </w:tcPr>
          <w:p w14:paraId="4EF9A0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23-19</w:t>
            </w:r>
          </w:p>
        </w:tc>
        <w:tc>
          <w:tcPr>
            <w:tcW w:w="1780" w:type="dxa"/>
            <w:noWrap/>
            <w:hideMark/>
          </w:tcPr>
          <w:p w14:paraId="599CCD5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F7E965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5C9BE25" w14:textId="77777777" w:rsidTr="00CC2588">
        <w:trPr>
          <w:trHeight w:val="20"/>
        </w:trPr>
        <w:tc>
          <w:tcPr>
            <w:tcW w:w="1521" w:type="dxa"/>
            <w:noWrap/>
            <w:hideMark/>
          </w:tcPr>
          <w:p w14:paraId="57F709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20</w:t>
            </w:r>
          </w:p>
        </w:tc>
        <w:tc>
          <w:tcPr>
            <w:tcW w:w="3105" w:type="dxa"/>
            <w:noWrap/>
            <w:hideMark/>
          </w:tcPr>
          <w:p w14:paraId="3B4526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23-20</w:t>
            </w:r>
          </w:p>
        </w:tc>
        <w:tc>
          <w:tcPr>
            <w:tcW w:w="1780" w:type="dxa"/>
            <w:noWrap/>
            <w:hideMark/>
          </w:tcPr>
          <w:p w14:paraId="66E05FE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8CB99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B1C8D" w14:textId="77777777" w:rsidTr="00CC2588">
        <w:trPr>
          <w:trHeight w:val="20"/>
        </w:trPr>
        <w:tc>
          <w:tcPr>
            <w:tcW w:w="1521" w:type="dxa"/>
            <w:noWrap/>
            <w:hideMark/>
          </w:tcPr>
          <w:p w14:paraId="679059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21</w:t>
            </w:r>
          </w:p>
        </w:tc>
        <w:tc>
          <w:tcPr>
            <w:tcW w:w="3105" w:type="dxa"/>
            <w:noWrap/>
            <w:hideMark/>
          </w:tcPr>
          <w:p w14:paraId="27BBB9F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23-21</w:t>
            </w:r>
          </w:p>
        </w:tc>
        <w:tc>
          <w:tcPr>
            <w:tcW w:w="1780" w:type="dxa"/>
            <w:noWrap/>
            <w:hideMark/>
          </w:tcPr>
          <w:p w14:paraId="67DB40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150132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781F868" w14:textId="77777777" w:rsidTr="00CC2588">
        <w:trPr>
          <w:trHeight w:val="20"/>
        </w:trPr>
        <w:tc>
          <w:tcPr>
            <w:tcW w:w="1521" w:type="dxa"/>
            <w:noWrap/>
            <w:hideMark/>
          </w:tcPr>
          <w:p w14:paraId="57832A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22</w:t>
            </w:r>
          </w:p>
        </w:tc>
        <w:tc>
          <w:tcPr>
            <w:tcW w:w="3105" w:type="dxa"/>
            <w:noWrap/>
            <w:hideMark/>
          </w:tcPr>
          <w:p w14:paraId="5DF71D0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23-22</w:t>
            </w:r>
          </w:p>
        </w:tc>
        <w:tc>
          <w:tcPr>
            <w:tcW w:w="1780" w:type="dxa"/>
            <w:noWrap/>
            <w:hideMark/>
          </w:tcPr>
          <w:p w14:paraId="6C2267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EF6A76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B86D0A3" w14:textId="77777777" w:rsidTr="00CC2588">
        <w:trPr>
          <w:trHeight w:val="20"/>
        </w:trPr>
        <w:tc>
          <w:tcPr>
            <w:tcW w:w="1521" w:type="dxa"/>
            <w:noWrap/>
            <w:hideMark/>
          </w:tcPr>
          <w:p w14:paraId="302398B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23</w:t>
            </w:r>
          </w:p>
        </w:tc>
        <w:tc>
          <w:tcPr>
            <w:tcW w:w="3105" w:type="dxa"/>
            <w:noWrap/>
            <w:hideMark/>
          </w:tcPr>
          <w:p w14:paraId="60A612F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23-23</w:t>
            </w:r>
          </w:p>
        </w:tc>
        <w:tc>
          <w:tcPr>
            <w:tcW w:w="1780" w:type="dxa"/>
            <w:noWrap/>
            <w:hideMark/>
          </w:tcPr>
          <w:p w14:paraId="5E31BA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4D787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9D511B5" w14:textId="77777777" w:rsidTr="00CC2588">
        <w:trPr>
          <w:trHeight w:val="20"/>
        </w:trPr>
        <w:tc>
          <w:tcPr>
            <w:tcW w:w="1521" w:type="dxa"/>
            <w:noWrap/>
            <w:hideMark/>
          </w:tcPr>
          <w:p w14:paraId="0DFEDD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24</w:t>
            </w:r>
          </w:p>
        </w:tc>
        <w:tc>
          <w:tcPr>
            <w:tcW w:w="3105" w:type="dxa"/>
            <w:noWrap/>
            <w:hideMark/>
          </w:tcPr>
          <w:p w14:paraId="059299F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23-24</w:t>
            </w:r>
          </w:p>
        </w:tc>
        <w:tc>
          <w:tcPr>
            <w:tcW w:w="1780" w:type="dxa"/>
            <w:noWrap/>
            <w:hideMark/>
          </w:tcPr>
          <w:p w14:paraId="642A60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48D4E1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87955C6" w14:textId="77777777" w:rsidTr="00CC2588">
        <w:trPr>
          <w:trHeight w:val="20"/>
        </w:trPr>
        <w:tc>
          <w:tcPr>
            <w:tcW w:w="1521" w:type="dxa"/>
            <w:noWrap/>
            <w:hideMark/>
          </w:tcPr>
          <w:p w14:paraId="6E151D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25</w:t>
            </w:r>
          </w:p>
        </w:tc>
        <w:tc>
          <w:tcPr>
            <w:tcW w:w="3105" w:type="dxa"/>
            <w:noWrap/>
            <w:hideMark/>
          </w:tcPr>
          <w:p w14:paraId="3B17B6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23-25</w:t>
            </w:r>
          </w:p>
        </w:tc>
        <w:tc>
          <w:tcPr>
            <w:tcW w:w="1780" w:type="dxa"/>
            <w:noWrap/>
            <w:hideMark/>
          </w:tcPr>
          <w:p w14:paraId="17C79B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FA783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24FAE5" w14:textId="77777777" w:rsidTr="00CC2588">
        <w:trPr>
          <w:trHeight w:val="20"/>
        </w:trPr>
        <w:tc>
          <w:tcPr>
            <w:tcW w:w="1521" w:type="dxa"/>
            <w:noWrap/>
            <w:hideMark/>
          </w:tcPr>
          <w:p w14:paraId="21DC6D2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26</w:t>
            </w:r>
          </w:p>
        </w:tc>
        <w:tc>
          <w:tcPr>
            <w:tcW w:w="3105" w:type="dxa"/>
            <w:noWrap/>
            <w:hideMark/>
          </w:tcPr>
          <w:p w14:paraId="2053BA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23-26</w:t>
            </w:r>
          </w:p>
        </w:tc>
        <w:tc>
          <w:tcPr>
            <w:tcW w:w="1780" w:type="dxa"/>
            <w:noWrap/>
            <w:hideMark/>
          </w:tcPr>
          <w:p w14:paraId="471CD74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87AC6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3803310" w14:textId="77777777" w:rsidTr="00CC2588">
        <w:trPr>
          <w:trHeight w:val="20"/>
        </w:trPr>
        <w:tc>
          <w:tcPr>
            <w:tcW w:w="1521" w:type="dxa"/>
            <w:noWrap/>
            <w:hideMark/>
          </w:tcPr>
          <w:p w14:paraId="7AB9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27</w:t>
            </w:r>
          </w:p>
        </w:tc>
        <w:tc>
          <w:tcPr>
            <w:tcW w:w="3105" w:type="dxa"/>
            <w:noWrap/>
            <w:hideMark/>
          </w:tcPr>
          <w:p w14:paraId="4C15EE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35</w:t>
            </w:r>
          </w:p>
        </w:tc>
        <w:tc>
          <w:tcPr>
            <w:tcW w:w="1780" w:type="dxa"/>
            <w:noWrap/>
            <w:hideMark/>
          </w:tcPr>
          <w:p w14:paraId="006FD12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B8AAE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3E54F14" w14:textId="77777777" w:rsidTr="00CC2588">
        <w:trPr>
          <w:trHeight w:val="20"/>
        </w:trPr>
        <w:tc>
          <w:tcPr>
            <w:tcW w:w="1521" w:type="dxa"/>
            <w:noWrap/>
            <w:hideMark/>
          </w:tcPr>
          <w:p w14:paraId="5833AA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28</w:t>
            </w:r>
          </w:p>
        </w:tc>
        <w:tc>
          <w:tcPr>
            <w:tcW w:w="3105" w:type="dxa"/>
            <w:noWrap/>
            <w:hideMark/>
          </w:tcPr>
          <w:p w14:paraId="510EB7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20-34</w:t>
            </w:r>
          </w:p>
        </w:tc>
        <w:tc>
          <w:tcPr>
            <w:tcW w:w="1780" w:type="dxa"/>
            <w:noWrap/>
            <w:hideMark/>
          </w:tcPr>
          <w:p w14:paraId="3CABCE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627E7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F14A860" w14:textId="77777777" w:rsidTr="00CC2588">
        <w:trPr>
          <w:trHeight w:val="20"/>
        </w:trPr>
        <w:tc>
          <w:tcPr>
            <w:tcW w:w="1521" w:type="dxa"/>
            <w:noWrap/>
            <w:hideMark/>
          </w:tcPr>
          <w:p w14:paraId="6F17A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29</w:t>
            </w:r>
          </w:p>
        </w:tc>
        <w:tc>
          <w:tcPr>
            <w:tcW w:w="3105" w:type="dxa"/>
            <w:noWrap/>
            <w:hideMark/>
          </w:tcPr>
          <w:p w14:paraId="7A15638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93-05</w:t>
            </w:r>
          </w:p>
        </w:tc>
        <w:tc>
          <w:tcPr>
            <w:tcW w:w="1780" w:type="dxa"/>
            <w:noWrap/>
            <w:hideMark/>
          </w:tcPr>
          <w:p w14:paraId="2198F98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04AA94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366250E" w14:textId="77777777" w:rsidTr="00CC2588">
        <w:trPr>
          <w:trHeight w:val="20"/>
        </w:trPr>
        <w:tc>
          <w:tcPr>
            <w:tcW w:w="1521" w:type="dxa"/>
            <w:noWrap/>
            <w:hideMark/>
          </w:tcPr>
          <w:p w14:paraId="768C341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30</w:t>
            </w:r>
          </w:p>
        </w:tc>
        <w:tc>
          <w:tcPr>
            <w:tcW w:w="3105" w:type="dxa"/>
            <w:noWrap/>
            <w:hideMark/>
          </w:tcPr>
          <w:p w14:paraId="7BB6CED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95-60</w:t>
            </w:r>
          </w:p>
        </w:tc>
        <w:tc>
          <w:tcPr>
            <w:tcW w:w="1780" w:type="dxa"/>
            <w:noWrap/>
            <w:hideMark/>
          </w:tcPr>
          <w:p w14:paraId="2F2AC7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740FE3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7FEF8CB" w14:textId="77777777" w:rsidTr="00CC2588">
        <w:trPr>
          <w:trHeight w:val="20"/>
        </w:trPr>
        <w:tc>
          <w:tcPr>
            <w:tcW w:w="1521" w:type="dxa"/>
            <w:noWrap/>
            <w:hideMark/>
          </w:tcPr>
          <w:p w14:paraId="70A85B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31</w:t>
            </w:r>
          </w:p>
        </w:tc>
        <w:tc>
          <w:tcPr>
            <w:tcW w:w="3105" w:type="dxa"/>
            <w:noWrap/>
            <w:hideMark/>
          </w:tcPr>
          <w:p w14:paraId="05BB1C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335</w:t>
            </w:r>
          </w:p>
        </w:tc>
        <w:tc>
          <w:tcPr>
            <w:tcW w:w="1780" w:type="dxa"/>
            <w:noWrap/>
            <w:hideMark/>
          </w:tcPr>
          <w:p w14:paraId="762F2BD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0AB25F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3DAFBD85" w14:textId="77777777" w:rsidTr="00CC2588">
        <w:trPr>
          <w:trHeight w:val="20"/>
        </w:trPr>
        <w:tc>
          <w:tcPr>
            <w:tcW w:w="1521" w:type="dxa"/>
            <w:noWrap/>
            <w:hideMark/>
          </w:tcPr>
          <w:p w14:paraId="0B9B6C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32</w:t>
            </w:r>
          </w:p>
        </w:tc>
        <w:tc>
          <w:tcPr>
            <w:tcW w:w="3105" w:type="dxa"/>
            <w:noWrap/>
            <w:hideMark/>
          </w:tcPr>
          <w:p w14:paraId="64929C1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20-116</w:t>
            </w:r>
          </w:p>
        </w:tc>
        <w:tc>
          <w:tcPr>
            <w:tcW w:w="1780" w:type="dxa"/>
            <w:noWrap/>
            <w:hideMark/>
          </w:tcPr>
          <w:p w14:paraId="677B2E1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32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A4BA39" w14:textId="77777777" w:rsidTr="00CC2588">
        <w:trPr>
          <w:trHeight w:val="20"/>
        </w:trPr>
        <w:tc>
          <w:tcPr>
            <w:tcW w:w="1521" w:type="dxa"/>
            <w:noWrap/>
            <w:hideMark/>
          </w:tcPr>
          <w:p w14:paraId="1A06665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33</w:t>
            </w:r>
          </w:p>
        </w:tc>
        <w:tc>
          <w:tcPr>
            <w:tcW w:w="3105" w:type="dxa"/>
            <w:noWrap/>
            <w:hideMark/>
          </w:tcPr>
          <w:p w14:paraId="0291EFD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20-69</w:t>
            </w:r>
          </w:p>
        </w:tc>
        <w:tc>
          <w:tcPr>
            <w:tcW w:w="1780" w:type="dxa"/>
            <w:noWrap/>
            <w:hideMark/>
          </w:tcPr>
          <w:p w14:paraId="33AA5D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9BF9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02A8D08" w14:textId="77777777" w:rsidTr="00CC2588">
        <w:trPr>
          <w:trHeight w:val="20"/>
        </w:trPr>
        <w:tc>
          <w:tcPr>
            <w:tcW w:w="1521" w:type="dxa"/>
            <w:noWrap/>
            <w:hideMark/>
          </w:tcPr>
          <w:p w14:paraId="0B88EC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34</w:t>
            </w:r>
          </w:p>
        </w:tc>
        <w:tc>
          <w:tcPr>
            <w:tcW w:w="3105" w:type="dxa"/>
            <w:noWrap/>
            <w:hideMark/>
          </w:tcPr>
          <w:p w14:paraId="1EF17B5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20-98</w:t>
            </w:r>
          </w:p>
        </w:tc>
        <w:tc>
          <w:tcPr>
            <w:tcW w:w="1780" w:type="dxa"/>
            <w:noWrap/>
            <w:hideMark/>
          </w:tcPr>
          <w:p w14:paraId="3115B70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291AB1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3CDDD621" w14:textId="77777777" w:rsidTr="00CC2588">
        <w:trPr>
          <w:trHeight w:val="20"/>
        </w:trPr>
        <w:tc>
          <w:tcPr>
            <w:tcW w:w="1521" w:type="dxa"/>
            <w:noWrap/>
            <w:hideMark/>
          </w:tcPr>
          <w:p w14:paraId="7B710AC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35</w:t>
            </w:r>
          </w:p>
        </w:tc>
        <w:tc>
          <w:tcPr>
            <w:tcW w:w="3105" w:type="dxa"/>
            <w:noWrap/>
            <w:hideMark/>
          </w:tcPr>
          <w:p w14:paraId="3AB747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76</w:t>
            </w:r>
          </w:p>
        </w:tc>
        <w:tc>
          <w:tcPr>
            <w:tcW w:w="1780" w:type="dxa"/>
            <w:noWrap/>
            <w:hideMark/>
          </w:tcPr>
          <w:p w14:paraId="244BD9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CDE07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65678EF2" w14:textId="77777777" w:rsidTr="00CC2588">
        <w:trPr>
          <w:trHeight w:val="20"/>
        </w:trPr>
        <w:tc>
          <w:tcPr>
            <w:tcW w:w="1521" w:type="dxa"/>
            <w:noWrap/>
            <w:hideMark/>
          </w:tcPr>
          <w:p w14:paraId="256C92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36</w:t>
            </w:r>
          </w:p>
        </w:tc>
        <w:tc>
          <w:tcPr>
            <w:tcW w:w="3105" w:type="dxa"/>
            <w:noWrap/>
            <w:hideMark/>
          </w:tcPr>
          <w:p w14:paraId="5140AC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2001-4</w:t>
            </w:r>
          </w:p>
        </w:tc>
        <w:tc>
          <w:tcPr>
            <w:tcW w:w="1780" w:type="dxa"/>
            <w:noWrap/>
            <w:hideMark/>
          </w:tcPr>
          <w:p w14:paraId="3928AD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w:t>
            </w:r>
          </w:p>
        </w:tc>
        <w:tc>
          <w:tcPr>
            <w:tcW w:w="2161" w:type="dxa"/>
            <w:noWrap/>
            <w:hideMark/>
          </w:tcPr>
          <w:p w14:paraId="689634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HS</w:t>
            </w:r>
          </w:p>
        </w:tc>
      </w:tr>
      <w:tr w:rsidR="00CC2588" w:rsidRPr="001D0689" w14:paraId="4883F4D0" w14:textId="77777777" w:rsidTr="00CC2588">
        <w:trPr>
          <w:trHeight w:val="20"/>
        </w:trPr>
        <w:tc>
          <w:tcPr>
            <w:tcW w:w="1521" w:type="dxa"/>
            <w:noWrap/>
            <w:hideMark/>
          </w:tcPr>
          <w:p w14:paraId="50E3D2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37</w:t>
            </w:r>
          </w:p>
        </w:tc>
        <w:tc>
          <w:tcPr>
            <w:tcW w:w="3105" w:type="dxa"/>
            <w:noWrap/>
            <w:hideMark/>
          </w:tcPr>
          <w:p w14:paraId="4F0890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24</w:t>
            </w:r>
          </w:p>
        </w:tc>
        <w:tc>
          <w:tcPr>
            <w:tcW w:w="1780" w:type="dxa"/>
            <w:noWrap/>
            <w:hideMark/>
          </w:tcPr>
          <w:p w14:paraId="1689EF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4C15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96093E3" w14:textId="77777777" w:rsidTr="00CC2588">
        <w:trPr>
          <w:trHeight w:val="20"/>
        </w:trPr>
        <w:tc>
          <w:tcPr>
            <w:tcW w:w="1521" w:type="dxa"/>
            <w:noWrap/>
            <w:hideMark/>
          </w:tcPr>
          <w:p w14:paraId="0953BC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38</w:t>
            </w:r>
          </w:p>
        </w:tc>
        <w:tc>
          <w:tcPr>
            <w:tcW w:w="3105" w:type="dxa"/>
            <w:noWrap/>
            <w:hideMark/>
          </w:tcPr>
          <w:p w14:paraId="6C73A5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Raj Soya 18</w:t>
            </w:r>
          </w:p>
        </w:tc>
        <w:tc>
          <w:tcPr>
            <w:tcW w:w="1780" w:type="dxa"/>
            <w:noWrap/>
            <w:hideMark/>
          </w:tcPr>
          <w:p w14:paraId="2B921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1E10E6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642AE132" w14:textId="77777777" w:rsidTr="00CC2588">
        <w:trPr>
          <w:trHeight w:val="20"/>
        </w:trPr>
        <w:tc>
          <w:tcPr>
            <w:tcW w:w="1521" w:type="dxa"/>
            <w:noWrap/>
            <w:hideMark/>
          </w:tcPr>
          <w:p w14:paraId="5916128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39</w:t>
            </w:r>
          </w:p>
        </w:tc>
        <w:tc>
          <w:tcPr>
            <w:tcW w:w="3105" w:type="dxa"/>
            <w:noWrap/>
            <w:hideMark/>
          </w:tcPr>
          <w:p w14:paraId="3ED0AA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20-29</w:t>
            </w:r>
          </w:p>
        </w:tc>
        <w:tc>
          <w:tcPr>
            <w:tcW w:w="1780" w:type="dxa"/>
            <w:noWrap/>
            <w:hideMark/>
          </w:tcPr>
          <w:p w14:paraId="66311B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4EF1CA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1DEF16F" w14:textId="77777777" w:rsidTr="00CC2588">
        <w:trPr>
          <w:trHeight w:val="20"/>
        </w:trPr>
        <w:tc>
          <w:tcPr>
            <w:tcW w:w="1521" w:type="dxa"/>
            <w:noWrap/>
            <w:hideMark/>
          </w:tcPr>
          <w:p w14:paraId="5C0E33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40</w:t>
            </w:r>
          </w:p>
        </w:tc>
        <w:tc>
          <w:tcPr>
            <w:tcW w:w="3105" w:type="dxa"/>
            <w:noWrap/>
            <w:hideMark/>
          </w:tcPr>
          <w:p w14:paraId="27E044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104</w:t>
            </w:r>
          </w:p>
        </w:tc>
        <w:tc>
          <w:tcPr>
            <w:tcW w:w="1780" w:type="dxa"/>
            <w:noWrap/>
            <w:hideMark/>
          </w:tcPr>
          <w:p w14:paraId="61A2F4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39B8F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86EBC7B" w14:textId="77777777" w:rsidTr="00CC2588">
        <w:trPr>
          <w:trHeight w:val="20"/>
        </w:trPr>
        <w:tc>
          <w:tcPr>
            <w:tcW w:w="1521" w:type="dxa"/>
            <w:noWrap/>
            <w:hideMark/>
          </w:tcPr>
          <w:p w14:paraId="20E107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41</w:t>
            </w:r>
          </w:p>
        </w:tc>
        <w:tc>
          <w:tcPr>
            <w:tcW w:w="3105" w:type="dxa"/>
            <w:noWrap/>
            <w:hideMark/>
          </w:tcPr>
          <w:p w14:paraId="73EFE4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5</w:t>
            </w:r>
          </w:p>
        </w:tc>
        <w:tc>
          <w:tcPr>
            <w:tcW w:w="1780" w:type="dxa"/>
            <w:noWrap/>
            <w:hideMark/>
          </w:tcPr>
          <w:p w14:paraId="551E7B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D62F5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5A784D5" w14:textId="77777777" w:rsidTr="00CC2588">
        <w:trPr>
          <w:trHeight w:val="20"/>
        </w:trPr>
        <w:tc>
          <w:tcPr>
            <w:tcW w:w="1521" w:type="dxa"/>
            <w:noWrap/>
            <w:hideMark/>
          </w:tcPr>
          <w:p w14:paraId="3B4178A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42</w:t>
            </w:r>
          </w:p>
        </w:tc>
        <w:tc>
          <w:tcPr>
            <w:tcW w:w="3105" w:type="dxa"/>
            <w:noWrap/>
            <w:hideMark/>
          </w:tcPr>
          <w:p w14:paraId="59BE5A7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24-26</w:t>
            </w:r>
          </w:p>
        </w:tc>
        <w:tc>
          <w:tcPr>
            <w:tcW w:w="1780" w:type="dxa"/>
            <w:noWrap/>
            <w:hideMark/>
          </w:tcPr>
          <w:p w14:paraId="76A138C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20B46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E304942" w14:textId="77777777" w:rsidTr="00CC2588">
        <w:trPr>
          <w:trHeight w:val="20"/>
        </w:trPr>
        <w:tc>
          <w:tcPr>
            <w:tcW w:w="1521" w:type="dxa"/>
            <w:noWrap/>
            <w:hideMark/>
          </w:tcPr>
          <w:p w14:paraId="269FA3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43</w:t>
            </w:r>
          </w:p>
        </w:tc>
        <w:tc>
          <w:tcPr>
            <w:tcW w:w="3105" w:type="dxa"/>
            <w:noWrap/>
            <w:hideMark/>
          </w:tcPr>
          <w:p w14:paraId="555E2F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7</w:t>
            </w:r>
          </w:p>
        </w:tc>
        <w:tc>
          <w:tcPr>
            <w:tcW w:w="1780" w:type="dxa"/>
            <w:noWrap/>
            <w:hideMark/>
          </w:tcPr>
          <w:p w14:paraId="195F6F0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D324FE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598E40C" w14:textId="77777777" w:rsidTr="00CC2588">
        <w:trPr>
          <w:trHeight w:val="20"/>
        </w:trPr>
        <w:tc>
          <w:tcPr>
            <w:tcW w:w="1521" w:type="dxa"/>
            <w:noWrap/>
            <w:hideMark/>
          </w:tcPr>
          <w:p w14:paraId="6D7711A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44</w:t>
            </w:r>
          </w:p>
        </w:tc>
        <w:tc>
          <w:tcPr>
            <w:tcW w:w="3105" w:type="dxa"/>
            <w:noWrap/>
            <w:hideMark/>
          </w:tcPr>
          <w:p w14:paraId="0BED72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SKAUS 3</w:t>
            </w:r>
          </w:p>
        </w:tc>
        <w:tc>
          <w:tcPr>
            <w:tcW w:w="1780" w:type="dxa"/>
            <w:noWrap/>
            <w:hideMark/>
          </w:tcPr>
          <w:p w14:paraId="2F4BF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0700C6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28A46EB5" w14:textId="77777777" w:rsidTr="00CC2588">
        <w:trPr>
          <w:trHeight w:val="20"/>
        </w:trPr>
        <w:tc>
          <w:tcPr>
            <w:tcW w:w="1521" w:type="dxa"/>
            <w:noWrap/>
            <w:hideMark/>
          </w:tcPr>
          <w:p w14:paraId="45717A4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45</w:t>
            </w:r>
          </w:p>
        </w:tc>
        <w:tc>
          <w:tcPr>
            <w:tcW w:w="3105" w:type="dxa"/>
            <w:noWrap/>
            <w:hideMark/>
          </w:tcPr>
          <w:p w14:paraId="2D6CA8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 12-8</w:t>
            </w:r>
          </w:p>
        </w:tc>
        <w:tc>
          <w:tcPr>
            <w:tcW w:w="1780" w:type="dxa"/>
            <w:noWrap/>
            <w:hideMark/>
          </w:tcPr>
          <w:p w14:paraId="3C788F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831C6C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C62140D" w14:textId="77777777" w:rsidTr="00CC2588">
        <w:trPr>
          <w:trHeight w:val="20"/>
        </w:trPr>
        <w:tc>
          <w:tcPr>
            <w:tcW w:w="1521" w:type="dxa"/>
            <w:noWrap/>
            <w:hideMark/>
          </w:tcPr>
          <w:p w14:paraId="4737CD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46</w:t>
            </w:r>
          </w:p>
        </w:tc>
        <w:tc>
          <w:tcPr>
            <w:tcW w:w="3105" w:type="dxa"/>
            <w:noWrap/>
            <w:hideMark/>
          </w:tcPr>
          <w:p w14:paraId="42C5276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1203</w:t>
            </w:r>
          </w:p>
        </w:tc>
        <w:tc>
          <w:tcPr>
            <w:tcW w:w="1780" w:type="dxa"/>
            <w:noWrap/>
            <w:hideMark/>
          </w:tcPr>
          <w:p w14:paraId="20849D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A9B8C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1452735" w14:textId="77777777" w:rsidTr="00CC2588">
        <w:trPr>
          <w:trHeight w:val="20"/>
        </w:trPr>
        <w:tc>
          <w:tcPr>
            <w:tcW w:w="1521" w:type="dxa"/>
            <w:noWrap/>
            <w:hideMark/>
          </w:tcPr>
          <w:p w14:paraId="39A82B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47</w:t>
            </w:r>
          </w:p>
        </w:tc>
        <w:tc>
          <w:tcPr>
            <w:tcW w:w="3105" w:type="dxa"/>
            <w:noWrap/>
            <w:hideMark/>
          </w:tcPr>
          <w:p w14:paraId="03A3A70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253</w:t>
            </w:r>
          </w:p>
        </w:tc>
        <w:tc>
          <w:tcPr>
            <w:tcW w:w="1780" w:type="dxa"/>
            <w:noWrap/>
            <w:hideMark/>
          </w:tcPr>
          <w:p w14:paraId="384C043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574BC8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29DEDB90" w14:textId="77777777" w:rsidTr="00CC2588">
        <w:trPr>
          <w:trHeight w:val="20"/>
        </w:trPr>
        <w:tc>
          <w:tcPr>
            <w:tcW w:w="1521" w:type="dxa"/>
            <w:noWrap/>
            <w:hideMark/>
          </w:tcPr>
          <w:p w14:paraId="24FDE95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48</w:t>
            </w:r>
          </w:p>
        </w:tc>
        <w:tc>
          <w:tcPr>
            <w:tcW w:w="3105" w:type="dxa"/>
            <w:noWrap/>
            <w:hideMark/>
          </w:tcPr>
          <w:p w14:paraId="3BEE1E6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1756</w:t>
            </w:r>
          </w:p>
        </w:tc>
        <w:tc>
          <w:tcPr>
            <w:tcW w:w="1780" w:type="dxa"/>
            <w:noWrap/>
            <w:hideMark/>
          </w:tcPr>
          <w:p w14:paraId="39102C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C80879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54FF593" w14:textId="77777777" w:rsidTr="00CC2588">
        <w:trPr>
          <w:trHeight w:val="20"/>
        </w:trPr>
        <w:tc>
          <w:tcPr>
            <w:tcW w:w="1521" w:type="dxa"/>
            <w:noWrap/>
            <w:hideMark/>
          </w:tcPr>
          <w:p w14:paraId="6599FB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49</w:t>
            </w:r>
          </w:p>
        </w:tc>
        <w:tc>
          <w:tcPr>
            <w:tcW w:w="3105" w:type="dxa"/>
            <w:noWrap/>
            <w:hideMark/>
          </w:tcPr>
          <w:p w14:paraId="5F43F65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Lok Soya 2</w:t>
            </w:r>
          </w:p>
        </w:tc>
        <w:tc>
          <w:tcPr>
            <w:tcW w:w="1780" w:type="dxa"/>
            <w:noWrap/>
            <w:hideMark/>
          </w:tcPr>
          <w:p w14:paraId="4D4DF07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420E2FE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D5C87E2" w14:textId="77777777" w:rsidTr="00CC2588">
        <w:trPr>
          <w:trHeight w:val="20"/>
        </w:trPr>
        <w:tc>
          <w:tcPr>
            <w:tcW w:w="1521" w:type="dxa"/>
            <w:noWrap/>
            <w:hideMark/>
          </w:tcPr>
          <w:p w14:paraId="578CE7A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50</w:t>
            </w:r>
          </w:p>
        </w:tc>
        <w:tc>
          <w:tcPr>
            <w:tcW w:w="3105" w:type="dxa"/>
            <w:noWrap/>
            <w:hideMark/>
          </w:tcPr>
          <w:p w14:paraId="539F2CE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AMS 2021-3</w:t>
            </w:r>
          </w:p>
        </w:tc>
        <w:tc>
          <w:tcPr>
            <w:tcW w:w="1780" w:type="dxa"/>
            <w:noWrap/>
            <w:hideMark/>
          </w:tcPr>
          <w:p w14:paraId="1C89BD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3EA5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5D9F68C" w14:textId="77777777" w:rsidTr="00CC2588">
        <w:trPr>
          <w:trHeight w:val="20"/>
        </w:trPr>
        <w:tc>
          <w:tcPr>
            <w:tcW w:w="1521" w:type="dxa"/>
            <w:noWrap/>
            <w:hideMark/>
          </w:tcPr>
          <w:p w14:paraId="41D5C1B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51</w:t>
            </w:r>
          </w:p>
        </w:tc>
        <w:tc>
          <w:tcPr>
            <w:tcW w:w="3105" w:type="dxa"/>
            <w:noWrap/>
            <w:hideMark/>
          </w:tcPr>
          <w:p w14:paraId="40766B4B"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Himso</w:t>
            </w:r>
            <w:proofErr w:type="spellEnd"/>
            <w:r w:rsidRPr="001D0689">
              <w:rPr>
                <w:rFonts w:ascii="Times New Roman" w:hAnsi="Times New Roman" w:cs="Times New Roman"/>
                <w:color w:val="000000"/>
                <w:lang w:eastAsia="en-IN" w:bidi="hi-IN"/>
              </w:rPr>
              <w:t xml:space="preserve"> 1695</w:t>
            </w:r>
          </w:p>
        </w:tc>
        <w:tc>
          <w:tcPr>
            <w:tcW w:w="1780" w:type="dxa"/>
            <w:noWrap/>
            <w:hideMark/>
          </w:tcPr>
          <w:p w14:paraId="19FEEA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3844F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DE23EA3" w14:textId="77777777" w:rsidTr="00CC2588">
        <w:trPr>
          <w:trHeight w:val="20"/>
        </w:trPr>
        <w:tc>
          <w:tcPr>
            <w:tcW w:w="1521" w:type="dxa"/>
            <w:noWrap/>
            <w:hideMark/>
          </w:tcPr>
          <w:p w14:paraId="75D43B9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52</w:t>
            </w:r>
          </w:p>
        </w:tc>
        <w:tc>
          <w:tcPr>
            <w:tcW w:w="3105" w:type="dxa"/>
            <w:noWrap/>
            <w:hideMark/>
          </w:tcPr>
          <w:p w14:paraId="69FFDF4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TS-156</w:t>
            </w:r>
          </w:p>
        </w:tc>
        <w:tc>
          <w:tcPr>
            <w:tcW w:w="1780" w:type="dxa"/>
            <w:noWrap/>
            <w:hideMark/>
          </w:tcPr>
          <w:p w14:paraId="1826BB7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20F339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3A021793" w14:textId="77777777" w:rsidTr="00CC2588">
        <w:trPr>
          <w:trHeight w:val="20"/>
        </w:trPr>
        <w:tc>
          <w:tcPr>
            <w:tcW w:w="1521" w:type="dxa"/>
            <w:noWrap/>
            <w:hideMark/>
          </w:tcPr>
          <w:p w14:paraId="5B89C2C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53</w:t>
            </w:r>
          </w:p>
        </w:tc>
        <w:tc>
          <w:tcPr>
            <w:tcW w:w="3105" w:type="dxa"/>
            <w:noWrap/>
            <w:hideMark/>
          </w:tcPr>
          <w:p w14:paraId="4F0295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NRCSL-8</w:t>
            </w:r>
          </w:p>
        </w:tc>
        <w:tc>
          <w:tcPr>
            <w:tcW w:w="1780" w:type="dxa"/>
            <w:noWrap/>
            <w:hideMark/>
          </w:tcPr>
          <w:p w14:paraId="312D37D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EC4411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9A15788" w14:textId="77777777" w:rsidTr="00CC2588">
        <w:trPr>
          <w:trHeight w:val="20"/>
        </w:trPr>
        <w:tc>
          <w:tcPr>
            <w:tcW w:w="1521" w:type="dxa"/>
            <w:noWrap/>
            <w:hideMark/>
          </w:tcPr>
          <w:p w14:paraId="7D4F44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54</w:t>
            </w:r>
          </w:p>
        </w:tc>
        <w:tc>
          <w:tcPr>
            <w:tcW w:w="3105" w:type="dxa"/>
            <w:noWrap/>
            <w:hideMark/>
          </w:tcPr>
          <w:p w14:paraId="650E99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JS 24-34</w:t>
            </w:r>
          </w:p>
        </w:tc>
        <w:tc>
          <w:tcPr>
            <w:tcW w:w="1780" w:type="dxa"/>
            <w:noWrap/>
            <w:hideMark/>
          </w:tcPr>
          <w:p w14:paraId="7C21C7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6DF8FE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3B18CD9" w14:textId="77777777" w:rsidTr="00CC2588">
        <w:trPr>
          <w:trHeight w:val="20"/>
        </w:trPr>
        <w:tc>
          <w:tcPr>
            <w:tcW w:w="1521" w:type="dxa"/>
            <w:noWrap/>
            <w:hideMark/>
          </w:tcPr>
          <w:p w14:paraId="7DA7CD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55</w:t>
            </w:r>
          </w:p>
        </w:tc>
        <w:tc>
          <w:tcPr>
            <w:tcW w:w="3105" w:type="dxa"/>
            <w:noWrap/>
            <w:hideMark/>
          </w:tcPr>
          <w:p w14:paraId="2982AF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10-52</w:t>
            </w:r>
          </w:p>
        </w:tc>
        <w:tc>
          <w:tcPr>
            <w:tcW w:w="1780" w:type="dxa"/>
            <w:noWrap/>
            <w:hideMark/>
          </w:tcPr>
          <w:p w14:paraId="159AE23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1E4DAF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0B2432" w14:textId="77777777" w:rsidTr="00CC2588">
        <w:trPr>
          <w:trHeight w:val="20"/>
        </w:trPr>
        <w:tc>
          <w:tcPr>
            <w:tcW w:w="1521" w:type="dxa"/>
            <w:noWrap/>
            <w:hideMark/>
          </w:tcPr>
          <w:p w14:paraId="7D754D8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56</w:t>
            </w:r>
          </w:p>
        </w:tc>
        <w:tc>
          <w:tcPr>
            <w:tcW w:w="3105" w:type="dxa"/>
            <w:noWrap/>
            <w:hideMark/>
          </w:tcPr>
          <w:p w14:paraId="182D09A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1510</w:t>
            </w:r>
          </w:p>
        </w:tc>
        <w:tc>
          <w:tcPr>
            <w:tcW w:w="1780" w:type="dxa"/>
            <w:noWrap/>
            <w:hideMark/>
          </w:tcPr>
          <w:p w14:paraId="12D7B6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879FDD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59386A7" w14:textId="77777777" w:rsidTr="00CC2588">
        <w:trPr>
          <w:trHeight w:val="20"/>
        </w:trPr>
        <w:tc>
          <w:tcPr>
            <w:tcW w:w="1521" w:type="dxa"/>
            <w:noWrap/>
            <w:hideMark/>
          </w:tcPr>
          <w:p w14:paraId="75789A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57</w:t>
            </w:r>
          </w:p>
        </w:tc>
        <w:tc>
          <w:tcPr>
            <w:tcW w:w="3105" w:type="dxa"/>
            <w:noWrap/>
            <w:hideMark/>
          </w:tcPr>
          <w:p w14:paraId="2EC4A43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KSS 213</w:t>
            </w:r>
          </w:p>
        </w:tc>
        <w:tc>
          <w:tcPr>
            <w:tcW w:w="1780" w:type="dxa"/>
            <w:noWrap/>
            <w:hideMark/>
          </w:tcPr>
          <w:p w14:paraId="48DB97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B3E06B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BDED9B0" w14:textId="77777777" w:rsidTr="00CC2588">
        <w:trPr>
          <w:trHeight w:val="20"/>
        </w:trPr>
        <w:tc>
          <w:tcPr>
            <w:tcW w:w="1521" w:type="dxa"/>
            <w:noWrap/>
            <w:hideMark/>
          </w:tcPr>
          <w:p w14:paraId="07A159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58</w:t>
            </w:r>
          </w:p>
        </w:tc>
        <w:tc>
          <w:tcPr>
            <w:tcW w:w="3105" w:type="dxa"/>
            <w:noWrap/>
            <w:hideMark/>
          </w:tcPr>
          <w:p w14:paraId="53FA5E1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824</w:t>
            </w:r>
          </w:p>
        </w:tc>
        <w:tc>
          <w:tcPr>
            <w:tcW w:w="1780" w:type="dxa"/>
            <w:noWrap/>
            <w:hideMark/>
          </w:tcPr>
          <w:p w14:paraId="46F7CE0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BA7B53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765FEFE" w14:textId="77777777" w:rsidTr="00CC2588">
        <w:trPr>
          <w:trHeight w:val="20"/>
        </w:trPr>
        <w:tc>
          <w:tcPr>
            <w:tcW w:w="1521" w:type="dxa"/>
            <w:noWrap/>
            <w:hideMark/>
          </w:tcPr>
          <w:p w14:paraId="0F521A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59</w:t>
            </w:r>
          </w:p>
        </w:tc>
        <w:tc>
          <w:tcPr>
            <w:tcW w:w="3105" w:type="dxa"/>
            <w:noWrap/>
            <w:hideMark/>
          </w:tcPr>
          <w:p w14:paraId="5BC866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254</w:t>
            </w:r>
          </w:p>
        </w:tc>
        <w:tc>
          <w:tcPr>
            <w:tcW w:w="1780" w:type="dxa"/>
            <w:noWrap/>
            <w:hideMark/>
          </w:tcPr>
          <w:p w14:paraId="31FFC54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3C403CB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9421EF2" w14:textId="77777777" w:rsidTr="00CC2588">
        <w:trPr>
          <w:trHeight w:val="20"/>
        </w:trPr>
        <w:tc>
          <w:tcPr>
            <w:tcW w:w="1521" w:type="dxa"/>
            <w:noWrap/>
            <w:hideMark/>
          </w:tcPr>
          <w:p w14:paraId="6EF406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60</w:t>
            </w:r>
          </w:p>
        </w:tc>
        <w:tc>
          <w:tcPr>
            <w:tcW w:w="3105" w:type="dxa"/>
            <w:noWrap/>
            <w:hideMark/>
          </w:tcPr>
          <w:p w14:paraId="22B6C17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AMS 2021-4 </w:t>
            </w:r>
          </w:p>
        </w:tc>
        <w:tc>
          <w:tcPr>
            <w:tcW w:w="1780" w:type="dxa"/>
            <w:noWrap/>
            <w:hideMark/>
          </w:tcPr>
          <w:p w14:paraId="5828D2F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13214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10E49DD0" w14:textId="77777777" w:rsidTr="00CC2588">
        <w:trPr>
          <w:trHeight w:val="20"/>
        </w:trPr>
        <w:tc>
          <w:tcPr>
            <w:tcW w:w="1521" w:type="dxa"/>
            <w:noWrap/>
            <w:hideMark/>
          </w:tcPr>
          <w:p w14:paraId="28AA1A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61</w:t>
            </w:r>
          </w:p>
        </w:tc>
        <w:tc>
          <w:tcPr>
            <w:tcW w:w="3105" w:type="dxa"/>
            <w:noWrap/>
            <w:hideMark/>
          </w:tcPr>
          <w:p w14:paraId="20CB8D58"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Himso</w:t>
            </w:r>
            <w:proofErr w:type="spellEnd"/>
            <w:r w:rsidRPr="001D0689">
              <w:rPr>
                <w:rFonts w:ascii="Times New Roman" w:hAnsi="Times New Roman" w:cs="Times New Roman"/>
                <w:color w:val="000000"/>
                <w:lang w:eastAsia="en-IN" w:bidi="hi-IN"/>
              </w:rPr>
              <w:t xml:space="preserve"> 1696</w:t>
            </w:r>
          </w:p>
        </w:tc>
        <w:tc>
          <w:tcPr>
            <w:tcW w:w="1780" w:type="dxa"/>
            <w:noWrap/>
            <w:hideMark/>
          </w:tcPr>
          <w:p w14:paraId="3BFA251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6CA43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7465EEB" w14:textId="77777777" w:rsidTr="00CC2588">
        <w:trPr>
          <w:trHeight w:val="20"/>
        </w:trPr>
        <w:tc>
          <w:tcPr>
            <w:tcW w:w="1521" w:type="dxa"/>
            <w:noWrap/>
            <w:hideMark/>
          </w:tcPr>
          <w:p w14:paraId="2D86E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62</w:t>
            </w:r>
          </w:p>
        </w:tc>
        <w:tc>
          <w:tcPr>
            <w:tcW w:w="3105" w:type="dxa"/>
            <w:noWrap/>
            <w:hideMark/>
          </w:tcPr>
          <w:p w14:paraId="2A78253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DS 1529</w:t>
            </w:r>
          </w:p>
        </w:tc>
        <w:tc>
          <w:tcPr>
            <w:tcW w:w="1780" w:type="dxa"/>
            <w:noWrap/>
            <w:hideMark/>
          </w:tcPr>
          <w:p w14:paraId="5E3810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7E8C1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59B415D2" w14:textId="77777777" w:rsidTr="00CC2588">
        <w:trPr>
          <w:trHeight w:val="20"/>
        </w:trPr>
        <w:tc>
          <w:tcPr>
            <w:tcW w:w="1521" w:type="dxa"/>
            <w:noWrap/>
            <w:hideMark/>
          </w:tcPr>
          <w:p w14:paraId="51B412D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63</w:t>
            </w:r>
          </w:p>
        </w:tc>
        <w:tc>
          <w:tcPr>
            <w:tcW w:w="3105" w:type="dxa"/>
            <w:noWrap/>
            <w:hideMark/>
          </w:tcPr>
          <w:p w14:paraId="0444C3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KDS 1188</w:t>
            </w:r>
          </w:p>
        </w:tc>
        <w:tc>
          <w:tcPr>
            <w:tcW w:w="1780" w:type="dxa"/>
            <w:noWrap/>
            <w:hideMark/>
          </w:tcPr>
          <w:p w14:paraId="5CFA274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3C28D5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724CF777" w14:textId="77777777" w:rsidTr="00CC2588">
        <w:trPr>
          <w:trHeight w:val="20"/>
        </w:trPr>
        <w:tc>
          <w:tcPr>
            <w:tcW w:w="1521" w:type="dxa"/>
            <w:noWrap/>
            <w:hideMark/>
          </w:tcPr>
          <w:p w14:paraId="6CB5F8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64</w:t>
            </w:r>
          </w:p>
        </w:tc>
        <w:tc>
          <w:tcPr>
            <w:tcW w:w="3105" w:type="dxa"/>
            <w:noWrap/>
            <w:hideMark/>
          </w:tcPr>
          <w:p w14:paraId="1C06419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MACS 1745</w:t>
            </w:r>
          </w:p>
        </w:tc>
        <w:tc>
          <w:tcPr>
            <w:tcW w:w="1780" w:type="dxa"/>
            <w:noWrap/>
            <w:hideMark/>
          </w:tcPr>
          <w:p w14:paraId="370FC3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BDB17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4783B4A4" w14:textId="77777777" w:rsidTr="00CC2588">
        <w:trPr>
          <w:trHeight w:val="20"/>
        </w:trPr>
        <w:tc>
          <w:tcPr>
            <w:tcW w:w="1521" w:type="dxa"/>
            <w:noWrap/>
            <w:hideMark/>
          </w:tcPr>
          <w:p w14:paraId="0DBE92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65</w:t>
            </w:r>
          </w:p>
        </w:tc>
        <w:tc>
          <w:tcPr>
            <w:tcW w:w="3105" w:type="dxa"/>
            <w:noWrap/>
            <w:hideMark/>
          </w:tcPr>
          <w:p w14:paraId="62F7013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255</w:t>
            </w:r>
          </w:p>
        </w:tc>
        <w:tc>
          <w:tcPr>
            <w:tcW w:w="1780" w:type="dxa"/>
            <w:noWrap/>
            <w:hideMark/>
          </w:tcPr>
          <w:p w14:paraId="38F6E07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720F141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373E9E0" w14:textId="77777777" w:rsidTr="00CC2588">
        <w:trPr>
          <w:trHeight w:val="20"/>
        </w:trPr>
        <w:tc>
          <w:tcPr>
            <w:tcW w:w="1521" w:type="dxa"/>
            <w:noWrap/>
            <w:hideMark/>
          </w:tcPr>
          <w:p w14:paraId="22B5C7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66</w:t>
            </w:r>
          </w:p>
        </w:tc>
        <w:tc>
          <w:tcPr>
            <w:tcW w:w="3105" w:type="dxa"/>
            <w:noWrap/>
            <w:hideMark/>
          </w:tcPr>
          <w:p w14:paraId="32A8D92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93</w:t>
            </w:r>
          </w:p>
        </w:tc>
        <w:tc>
          <w:tcPr>
            <w:tcW w:w="1780" w:type="dxa"/>
            <w:noWrap/>
            <w:hideMark/>
          </w:tcPr>
          <w:p w14:paraId="129EB7C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DFC4F1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1F53481" w14:textId="77777777" w:rsidTr="00CC2588">
        <w:trPr>
          <w:trHeight w:val="20"/>
        </w:trPr>
        <w:tc>
          <w:tcPr>
            <w:tcW w:w="1521" w:type="dxa"/>
            <w:noWrap/>
            <w:hideMark/>
          </w:tcPr>
          <w:p w14:paraId="10DFDD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67</w:t>
            </w:r>
          </w:p>
        </w:tc>
        <w:tc>
          <w:tcPr>
            <w:tcW w:w="3105" w:type="dxa"/>
            <w:noWrap/>
            <w:hideMark/>
          </w:tcPr>
          <w:p w14:paraId="774F368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VLS 105</w:t>
            </w:r>
          </w:p>
        </w:tc>
        <w:tc>
          <w:tcPr>
            <w:tcW w:w="1780" w:type="dxa"/>
            <w:noWrap/>
            <w:hideMark/>
          </w:tcPr>
          <w:p w14:paraId="34ECEC8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003AFC7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66685F58" w14:textId="77777777" w:rsidTr="00CC2588">
        <w:trPr>
          <w:trHeight w:val="20"/>
        </w:trPr>
        <w:tc>
          <w:tcPr>
            <w:tcW w:w="1521" w:type="dxa"/>
            <w:noWrap/>
            <w:hideMark/>
          </w:tcPr>
          <w:p w14:paraId="66EC24A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68</w:t>
            </w:r>
          </w:p>
        </w:tc>
        <w:tc>
          <w:tcPr>
            <w:tcW w:w="3105" w:type="dxa"/>
            <w:noWrap/>
            <w:hideMark/>
          </w:tcPr>
          <w:p w14:paraId="0C48447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NRCSL 4</w:t>
            </w:r>
          </w:p>
        </w:tc>
        <w:tc>
          <w:tcPr>
            <w:tcW w:w="1780" w:type="dxa"/>
            <w:noWrap/>
            <w:hideMark/>
          </w:tcPr>
          <w:p w14:paraId="4B782D0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C633EA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7F5347A4" w14:textId="77777777" w:rsidTr="00CC2588">
        <w:trPr>
          <w:trHeight w:val="20"/>
        </w:trPr>
        <w:tc>
          <w:tcPr>
            <w:tcW w:w="1521" w:type="dxa"/>
            <w:noWrap/>
            <w:hideMark/>
          </w:tcPr>
          <w:p w14:paraId="4D1E8D6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69</w:t>
            </w:r>
          </w:p>
        </w:tc>
        <w:tc>
          <w:tcPr>
            <w:tcW w:w="3105" w:type="dxa"/>
            <w:noWrap/>
            <w:hideMark/>
          </w:tcPr>
          <w:p w14:paraId="2823B1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 xml:space="preserve">NRC 257 </w:t>
            </w:r>
          </w:p>
        </w:tc>
        <w:tc>
          <w:tcPr>
            <w:tcW w:w="1780" w:type="dxa"/>
            <w:noWrap/>
            <w:hideMark/>
          </w:tcPr>
          <w:p w14:paraId="7C6A3D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12C735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E45C1B3" w14:textId="77777777" w:rsidTr="00CC2588">
        <w:trPr>
          <w:trHeight w:val="20"/>
        </w:trPr>
        <w:tc>
          <w:tcPr>
            <w:tcW w:w="1521" w:type="dxa"/>
            <w:noWrap/>
            <w:hideMark/>
          </w:tcPr>
          <w:p w14:paraId="38F06BE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70</w:t>
            </w:r>
          </w:p>
        </w:tc>
        <w:tc>
          <w:tcPr>
            <w:tcW w:w="3105" w:type="dxa"/>
            <w:noWrap/>
            <w:hideMark/>
          </w:tcPr>
          <w:p w14:paraId="7A67F9D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MAUS 814</w:t>
            </w:r>
          </w:p>
        </w:tc>
        <w:tc>
          <w:tcPr>
            <w:tcW w:w="1780" w:type="dxa"/>
            <w:noWrap/>
            <w:hideMark/>
          </w:tcPr>
          <w:p w14:paraId="01E8C28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597AFCE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161B5B8" w14:textId="77777777" w:rsidTr="00CC2588">
        <w:trPr>
          <w:trHeight w:val="20"/>
        </w:trPr>
        <w:tc>
          <w:tcPr>
            <w:tcW w:w="1521" w:type="dxa"/>
            <w:noWrap/>
            <w:hideMark/>
          </w:tcPr>
          <w:p w14:paraId="3524EA5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71</w:t>
            </w:r>
          </w:p>
        </w:tc>
        <w:tc>
          <w:tcPr>
            <w:tcW w:w="3105" w:type="dxa"/>
            <w:noWrap/>
            <w:hideMark/>
          </w:tcPr>
          <w:p w14:paraId="643DC35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SL 1311</w:t>
            </w:r>
          </w:p>
        </w:tc>
        <w:tc>
          <w:tcPr>
            <w:tcW w:w="1780" w:type="dxa"/>
            <w:noWrap/>
            <w:hideMark/>
          </w:tcPr>
          <w:p w14:paraId="307B0CD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7BA844B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3FF97E15" w14:textId="77777777" w:rsidTr="00CC2588">
        <w:trPr>
          <w:trHeight w:val="20"/>
        </w:trPr>
        <w:tc>
          <w:tcPr>
            <w:tcW w:w="1521" w:type="dxa"/>
            <w:noWrap/>
            <w:hideMark/>
          </w:tcPr>
          <w:p w14:paraId="1C850A0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72</w:t>
            </w:r>
          </w:p>
        </w:tc>
        <w:tc>
          <w:tcPr>
            <w:tcW w:w="3105" w:type="dxa"/>
            <w:noWrap/>
            <w:hideMark/>
          </w:tcPr>
          <w:p w14:paraId="36DE21C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Asb 85</w:t>
            </w:r>
          </w:p>
        </w:tc>
        <w:tc>
          <w:tcPr>
            <w:tcW w:w="1780" w:type="dxa"/>
            <w:noWrap/>
            <w:hideMark/>
          </w:tcPr>
          <w:p w14:paraId="02C3C5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B88F3B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4AD2EE3" w14:textId="77777777" w:rsidTr="00CC2588">
        <w:trPr>
          <w:trHeight w:val="20"/>
        </w:trPr>
        <w:tc>
          <w:tcPr>
            <w:tcW w:w="1521" w:type="dxa"/>
            <w:noWrap/>
            <w:hideMark/>
          </w:tcPr>
          <w:p w14:paraId="6166BF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73</w:t>
            </w:r>
          </w:p>
        </w:tc>
        <w:tc>
          <w:tcPr>
            <w:tcW w:w="3105" w:type="dxa"/>
            <w:noWrap/>
            <w:hideMark/>
          </w:tcPr>
          <w:p w14:paraId="3DD2285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1693</w:t>
            </w:r>
          </w:p>
        </w:tc>
        <w:tc>
          <w:tcPr>
            <w:tcW w:w="1780" w:type="dxa"/>
            <w:noWrap/>
            <w:hideMark/>
          </w:tcPr>
          <w:p w14:paraId="4262EC9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681C672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23BBB331" w14:textId="77777777" w:rsidTr="00CC2588">
        <w:trPr>
          <w:trHeight w:val="20"/>
        </w:trPr>
        <w:tc>
          <w:tcPr>
            <w:tcW w:w="1521" w:type="dxa"/>
            <w:noWrap/>
            <w:hideMark/>
          </w:tcPr>
          <w:p w14:paraId="22EC826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74</w:t>
            </w:r>
          </w:p>
        </w:tc>
        <w:tc>
          <w:tcPr>
            <w:tcW w:w="3105" w:type="dxa"/>
            <w:noWrap/>
            <w:hideMark/>
          </w:tcPr>
          <w:p w14:paraId="665344E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256</w:t>
            </w:r>
          </w:p>
        </w:tc>
        <w:tc>
          <w:tcPr>
            <w:tcW w:w="1780" w:type="dxa"/>
            <w:noWrap/>
            <w:hideMark/>
          </w:tcPr>
          <w:p w14:paraId="2387B84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28B430A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0DE3FCEC" w14:textId="77777777" w:rsidTr="00CC2588">
        <w:trPr>
          <w:trHeight w:val="20"/>
        </w:trPr>
        <w:tc>
          <w:tcPr>
            <w:tcW w:w="1521" w:type="dxa"/>
            <w:noWrap/>
            <w:hideMark/>
          </w:tcPr>
          <w:p w14:paraId="72D6129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75</w:t>
            </w:r>
          </w:p>
        </w:tc>
        <w:tc>
          <w:tcPr>
            <w:tcW w:w="3105" w:type="dxa"/>
            <w:noWrap/>
            <w:hideMark/>
          </w:tcPr>
          <w:p w14:paraId="19937EF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1165</w:t>
            </w:r>
          </w:p>
        </w:tc>
        <w:tc>
          <w:tcPr>
            <w:tcW w:w="1780" w:type="dxa"/>
            <w:noWrap/>
            <w:hideMark/>
          </w:tcPr>
          <w:p w14:paraId="4A79F95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45F0F8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CA15EFC" w14:textId="77777777" w:rsidTr="00CC2588">
        <w:trPr>
          <w:trHeight w:val="20"/>
        </w:trPr>
        <w:tc>
          <w:tcPr>
            <w:tcW w:w="1521" w:type="dxa"/>
            <w:noWrap/>
            <w:hideMark/>
          </w:tcPr>
          <w:p w14:paraId="7E6AB0C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76</w:t>
            </w:r>
          </w:p>
        </w:tc>
        <w:tc>
          <w:tcPr>
            <w:tcW w:w="3105" w:type="dxa"/>
            <w:noWrap/>
            <w:hideMark/>
          </w:tcPr>
          <w:p w14:paraId="5E0C30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BAUS 124</w:t>
            </w:r>
          </w:p>
        </w:tc>
        <w:tc>
          <w:tcPr>
            <w:tcW w:w="1780" w:type="dxa"/>
            <w:noWrap/>
            <w:hideMark/>
          </w:tcPr>
          <w:p w14:paraId="14AECFD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167227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3F7E4D0C" w14:textId="77777777" w:rsidTr="00CC2588">
        <w:trPr>
          <w:trHeight w:val="20"/>
        </w:trPr>
        <w:tc>
          <w:tcPr>
            <w:tcW w:w="1521" w:type="dxa"/>
            <w:noWrap/>
            <w:hideMark/>
          </w:tcPr>
          <w:p w14:paraId="15C5AEC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77</w:t>
            </w:r>
          </w:p>
        </w:tc>
        <w:tc>
          <w:tcPr>
            <w:tcW w:w="3105" w:type="dxa"/>
            <w:noWrap/>
            <w:hideMark/>
          </w:tcPr>
          <w:p w14:paraId="5BCF023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DLSB 40</w:t>
            </w:r>
          </w:p>
        </w:tc>
        <w:tc>
          <w:tcPr>
            <w:tcW w:w="1780" w:type="dxa"/>
            <w:noWrap/>
            <w:hideMark/>
          </w:tcPr>
          <w:p w14:paraId="2F944CA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74E3CC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0DA2B110" w14:textId="77777777" w:rsidTr="00CC2588">
        <w:trPr>
          <w:trHeight w:val="20"/>
        </w:trPr>
        <w:tc>
          <w:tcPr>
            <w:tcW w:w="1521" w:type="dxa"/>
            <w:noWrap/>
            <w:hideMark/>
          </w:tcPr>
          <w:p w14:paraId="6B5EAC6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78</w:t>
            </w:r>
          </w:p>
        </w:tc>
        <w:tc>
          <w:tcPr>
            <w:tcW w:w="3105" w:type="dxa"/>
            <w:noWrap/>
            <w:hideMark/>
          </w:tcPr>
          <w:p w14:paraId="2A08227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258</w:t>
            </w:r>
          </w:p>
        </w:tc>
        <w:tc>
          <w:tcPr>
            <w:tcW w:w="1780" w:type="dxa"/>
            <w:noWrap/>
            <w:hideMark/>
          </w:tcPr>
          <w:p w14:paraId="151DFFD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3AEC130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1F854619" w14:textId="77777777" w:rsidTr="00CC2588">
        <w:trPr>
          <w:trHeight w:val="20"/>
        </w:trPr>
        <w:tc>
          <w:tcPr>
            <w:tcW w:w="1521" w:type="dxa"/>
            <w:noWrap/>
            <w:hideMark/>
          </w:tcPr>
          <w:p w14:paraId="356F6B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79</w:t>
            </w:r>
          </w:p>
        </w:tc>
        <w:tc>
          <w:tcPr>
            <w:tcW w:w="3105" w:type="dxa"/>
            <w:noWrap/>
            <w:hideMark/>
          </w:tcPr>
          <w:p w14:paraId="0E6ECE27"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Pusa</w:t>
            </w:r>
            <w:proofErr w:type="spellEnd"/>
            <w:r w:rsidRPr="001D0689">
              <w:rPr>
                <w:rFonts w:ascii="Times New Roman" w:hAnsi="Times New Roman" w:cs="Times New Roman"/>
                <w:color w:val="000000"/>
                <w:lang w:eastAsia="en-IN" w:bidi="hi-IN"/>
              </w:rPr>
              <w:t xml:space="preserve"> </w:t>
            </w:r>
            <w:proofErr w:type="spellStart"/>
            <w:r w:rsidRPr="001D0689">
              <w:rPr>
                <w:rFonts w:ascii="Times New Roman" w:hAnsi="Times New Roman" w:cs="Times New Roman"/>
                <w:color w:val="000000"/>
                <w:lang w:eastAsia="en-IN" w:bidi="hi-IN"/>
              </w:rPr>
              <w:t>Sipani</w:t>
            </w:r>
            <w:proofErr w:type="spellEnd"/>
            <w:r w:rsidRPr="001D0689">
              <w:rPr>
                <w:rFonts w:ascii="Times New Roman" w:hAnsi="Times New Roman" w:cs="Times New Roman"/>
                <w:color w:val="000000"/>
                <w:lang w:eastAsia="en-IN" w:bidi="hi-IN"/>
              </w:rPr>
              <w:t xml:space="preserve"> BS-9</w:t>
            </w:r>
          </w:p>
        </w:tc>
        <w:tc>
          <w:tcPr>
            <w:tcW w:w="1780" w:type="dxa"/>
            <w:noWrap/>
            <w:hideMark/>
          </w:tcPr>
          <w:p w14:paraId="4BE761D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06A2683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1BBC21B6" w14:textId="77777777" w:rsidTr="00CC2588">
        <w:trPr>
          <w:trHeight w:val="20"/>
        </w:trPr>
        <w:tc>
          <w:tcPr>
            <w:tcW w:w="1521" w:type="dxa"/>
            <w:noWrap/>
            <w:hideMark/>
          </w:tcPr>
          <w:p w14:paraId="56DEFC6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80</w:t>
            </w:r>
          </w:p>
        </w:tc>
        <w:tc>
          <w:tcPr>
            <w:tcW w:w="3105" w:type="dxa"/>
            <w:noWrap/>
            <w:hideMark/>
          </w:tcPr>
          <w:p w14:paraId="4386EF8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PS 1696</w:t>
            </w:r>
          </w:p>
        </w:tc>
        <w:tc>
          <w:tcPr>
            <w:tcW w:w="1780" w:type="dxa"/>
            <w:noWrap/>
            <w:hideMark/>
          </w:tcPr>
          <w:p w14:paraId="2A9F4F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0</w:t>
            </w:r>
          </w:p>
        </w:tc>
        <w:tc>
          <w:tcPr>
            <w:tcW w:w="2161" w:type="dxa"/>
            <w:noWrap/>
            <w:hideMark/>
          </w:tcPr>
          <w:p w14:paraId="3CB8E1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HR</w:t>
            </w:r>
          </w:p>
        </w:tc>
      </w:tr>
      <w:tr w:rsidR="00CC2588" w:rsidRPr="001D0689" w14:paraId="7211035A" w14:textId="77777777" w:rsidTr="00CC2588">
        <w:trPr>
          <w:trHeight w:val="20"/>
        </w:trPr>
        <w:tc>
          <w:tcPr>
            <w:tcW w:w="1521" w:type="dxa"/>
            <w:noWrap/>
            <w:hideMark/>
          </w:tcPr>
          <w:p w14:paraId="1B6616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81</w:t>
            </w:r>
          </w:p>
        </w:tc>
        <w:tc>
          <w:tcPr>
            <w:tcW w:w="3105" w:type="dxa"/>
            <w:noWrap/>
            <w:hideMark/>
          </w:tcPr>
          <w:p w14:paraId="367D5FA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CAUMS 3</w:t>
            </w:r>
          </w:p>
        </w:tc>
        <w:tc>
          <w:tcPr>
            <w:tcW w:w="1780" w:type="dxa"/>
            <w:noWrap/>
            <w:hideMark/>
          </w:tcPr>
          <w:p w14:paraId="02CC018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6763932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3E5A522D" w14:textId="77777777" w:rsidTr="00CC2588">
        <w:trPr>
          <w:trHeight w:val="20"/>
        </w:trPr>
        <w:tc>
          <w:tcPr>
            <w:tcW w:w="1521" w:type="dxa"/>
            <w:noWrap/>
            <w:hideMark/>
          </w:tcPr>
          <w:p w14:paraId="11BA8FC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82</w:t>
            </w:r>
          </w:p>
        </w:tc>
        <w:tc>
          <w:tcPr>
            <w:tcW w:w="3105" w:type="dxa"/>
            <w:noWrap/>
            <w:hideMark/>
          </w:tcPr>
          <w:p w14:paraId="3D2A975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AUKS 212</w:t>
            </w:r>
          </w:p>
        </w:tc>
        <w:tc>
          <w:tcPr>
            <w:tcW w:w="1780" w:type="dxa"/>
            <w:noWrap/>
            <w:hideMark/>
          </w:tcPr>
          <w:p w14:paraId="25FCBA7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6B8A93F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7322DD5" w14:textId="77777777" w:rsidTr="00CC2588">
        <w:trPr>
          <w:trHeight w:val="20"/>
        </w:trPr>
        <w:tc>
          <w:tcPr>
            <w:tcW w:w="1521" w:type="dxa"/>
            <w:noWrap/>
            <w:hideMark/>
          </w:tcPr>
          <w:p w14:paraId="2A0F691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83</w:t>
            </w:r>
          </w:p>
        </w:tc>
        <w:tc>
          <w:tcPr>
            <w:tcW w:w="3105" w:type="dxa"/>
            <w:noWrap/>
            <w:hideMark/>
          </w:tcPr>
          <w:p w14:paraId="2C3F113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12-21</w:t>
            </w:r>
          </w:p>
        </w:tc>
        <w:tc>
          <w:tcPr>
            <w:tcW w:w="1780" w:type="dxa"/>
            <w:noWrap/>
            <w:hideMark/>
          </w:tcPr>
          <w:p w14:paraId="0A84228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0A2C79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48FB41DA" w14:textId="77777777" w:rsidTr="00CC2588">
        <w:trPr>
          <w:trHeight w:val="20"/>
        </w:trPr>
        <w:tc>
          <w:tcPr>
            <w:tcW w:w="1521" w:type="dxa"/>
            <w:noWrap/>
            <w:hideMark/>
          </w:tcPr>
          <w:p w14:paraId="0B1526D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84</w:t>
            </w:r>
          </w:p>
        </w:tc>
        <w:tc>
          <w:tcPr>
            <w:tcW w:w="3105" w:type="dxa"/>
            <w:noWrap/>
            <w:hideMark/>
          </w:tcPr>
          <w:p w14:paraId="457FAD2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 259</w:t>
            </w:r>
          </w:p>
        </w:tc>
        <w:tc>
          <w:tcPr>
            <w:tcW w:w="1780" w:type="dxa"/>
            <w:noWrap/>
            <w:hideMark/>
          </w:tcPr>
          <w:p w14:paraId="4E223045"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10A29A0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B8430B1" w14:textId="77777777" w:rsidTr="00CC2588">
        <w:trPr>
          <w:trHeight w:val="20"/>
        </w:trPr>
        <w:tc>
          <w:tcPr>
            <w:tcW w:w="1521" w:type="dxa"/>
            <w:noWrap/>
            <w:hideMark/>
          </w:tcPr>
          <w:p w14:paraId="6A1A1D1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lastRenderedPageBreak/>
              <w:t>85</w:t>
            </w:r>
          </w:p>
        </w:tc>
        <w:tc>
          <w:tcPr>
            <w:tcW w:w="3105" w:type="dxa"/>
            <w:noWrap/>
            <w:hideMark/>
          </w:tcPr>
          <w:p w14:paraId="06DACD7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34</w:t>
            </w:r>
          </w:p>
        </w:tc>
        <w:tc>
          <w:tcPr>
            <w:tcW w:w="1780" w:type="dxa"/>
            <w:noWrap/>
            <w:hideMark/>
          </w:tcPr>
          <w:p w14:paraId="13099E2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4</w:t>
            </w:r>
          </w:p>
        </w:tc>
        <w:tc>
          <w:tcPr>
            <w:tcW w:w="2161" w:type="dxa"/>
            <w:noWrap/>
            <w:hideMark/>
          </w:tcPr>
          <w:p w14:paraId="730540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S</w:t>
            </w:r>
          </w:p>
        </w:tc>
      </w:tr>
      <w:tr w:rsidR="00CC2588" w:rsidRPr="001D0689" w14:paraId="472F6B10" w14:textId="77777777" w:rsidTr="00CC2588">
        <w:trPr>
          <w:trHeight w:val="20"/>
        </w:trPr>
        <w:tc>
          <w:tcPr>
            <w:tcW w:w="1521" w:type="dxa"/>
            <w:noWrap/>
            <w:hideMark/>
          </w:tcPr>
          <w:p w14:paraId="094CD39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86</w:t>
            </w:r>
          </w:p>
        </w:tc>
        <w:tc>
          <w:tcPr>
            <w:tcW w:w="3105" w:type="dxa"/>
            <w:noWrap/>
            <w:hideMark/>
          </w:tcPr>
          <w:p w14:paraId="635E00C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RVSM 2011-35</w:t>
            </w:r>
          </w:p>
        </w:tc>
        <w:tc>
          <w:tcPr>
            <w:tcW w:w="1780" w:type="dxa"/>
            <w:noWrap/>
            <w:hideMark/>
          </w:tcPr>
          <w:p w14:paraId="2851941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1</w:t>
            </w:r>
          </w:p>
        </w:tc>
        <w:tc>
          <w:tcPr>
            <w:tcW w:w="2161" w:type="dxa"/>
            <w:noWrap/>
            <w:hideMark/>
          </w:tcPr>
          <w:p w14:paraId="5CABD5A1"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w:t>
            </w:r>
          </w:p>
        </w:tc>
      </w:tr>
      <w:tr w:rsidR="00CC2588" w:rsidRPr="001D0689" w14:paraId="57FAC035" w14:textId="77777777" w:rsidTr="00CC2588">
        <w:trPr>
          <w:trHeight w:val="20"/>
        </w:trPr>
        <w:tc>
          <w:tcPr>
            <w:tcW w:w="1521" w:type="dxa"/>
            <w:noWrap/>
            <w:hideMark/>
          </w:tcPr>
          <w:p w14:paraId="012B1C08"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87</w:t>
            </w:r>
          </w:p>
        </w:tc>
        <w:tc>
          <w:tcPr>
            <w:tcW w:w="3105" w:type="dxa"/>
            <w:noWrap/>
            <w:hideMark/>
          </w:tcPr>
          <w:p w14:paraId="6DDF22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RSC 1172</w:t>
            </w:r>
          </w:p>
        </w:tc>
        <w:tc>
          <w:tcPr>
            <w:tcW w:w="1780" w:type="dxa"/>
            <w:noWrap/>
            <w:hideMark/>
          </w:tcPr>
          <w:p w14:paraId="24496ED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302D614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7B3DF73C" w14:textId="77777777" w:rsidTr="00CC2588">
        <w:trPr>
          <w:trHeight w:val="20"/>
        </w:trPr>
        <w:tc>
          <w:tcPr>
            <w:tcW w:w="1521" w:type="dxa"/>
            <w:noWrap/>
            <w:hideMark/>
          </w:tcPr>
          <w:p w14:paraId="49AC87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88</w:t>
            </w:r>
          </w:p>
        </w:tc>
        <w:tc>
          <w:tcPr>
            <w:tcW w:w="3105" w:type="dxa"/>
            <w:noWrap/>
            <w:hideMark/>
          </w:tcPr>
          <w:p w14:paraId="7AC5B05F"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AS 55</w:t>
            </w:r>
          </w:p>
        </w:tc>
        <w:tc>
          <w:tcPr>
            <w:tcW w:w="1780" w:type="dxa"/>
            <w:noWrap/>
            <w:hideMark/>
          </w:tcPr>
          <w:p w14:paraId="0D0C24A0"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25E5C832"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2C006E15" w14:textId="77777777" w:rsidTr="00CC2588">
        <w:trPr>
          <w:trHeight w:val="20"/>
        </w:trPr>
        <w:tc>
          <w:tcPr>
            <w:tcW w:w="1521" w:type="dxa"/>
            <w:noWrap/>
            <w:hideMark/>
          </w:tcPr>
          <w:p w14:paraId="1342A72B"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89</w:t>
            </w:r>
          </w:p>
        </w:tc>
        <w:tc>
          <w:tcPr>
            <w:tcW w:w="3105" w:type="dxa"/>
            <w:noWrap/>
            <w:hideMark/>
          </w:tcPr>
          <w:p w14:paraId="7F13E586"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TS-208</w:t>
            </w:r>
          </w:p>
        </w:tc>
        <w:tc>
          <w:tcPr>
            <w:tcW w:w="1780" w:type="dxa"/>
            <w:noWrap/>
            <w:hideMark/>
          </w:tcPr>
          <w:p w14:paraId="39593BC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2F56B23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288F7654" w14:textId="77777777" w:rsidTr="00CC2588">
        <w:trPr>
          <w:trHeight w:val="20"/>
        </w:trPr>
        <w:tc>
          <w:tcPr>
            <w:tcW w:w="1521" w:type="dxa"/>
            <w:noWrap/>
            <w:hideMark/>
          </w:tcPr>
          <w:p w14:paraId="278BDDA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90</w:t>
            </w:r>
          </w:p>
        </w:tc>
        <w:tc>
          <w:tcPr>
            <w:tcW w:w="3105" w:type="dxa"/>
            <w:noWrap/>
            <w:hideMark/>
          </w:tcPr>
          <w:p w14:paraId="3BC2B764"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NRC-260</w:t>
            </w:r>
          </w:p>
        </w:tc>
        <w:tc>
          <w:tcPr>
            <w:tcW w:w="1780" w:type="dxa"/>
            <w:noWrap/>
            <w:hideMark/>
          </w:tcPr>
          <w:p w14:paraId="380256DD"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CB2677"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r w:rsidR="00CC2588" w:rsidRPr="001D0689" w14:paraId="6A547129" w14:textId="77777777" w:rsidTr="00CC2588">
        <w:trPr>
          <w:trHeight w:val="20"/>
        </w:trPr>
        <w:tc>
          <w:tcPr>
            <w:tcW w:w="1521" w:type="dxa"/>
            <w:noWrap/>
            <w:hideMark/>
          </w:tcPr>
          <w:p w14:paraId="22BB38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91</w:t>
            </w:r>
          </w:p>
        </w:tc>
        <w:tc>
          <w:tcPr>
            <w:tcW w:w="3105" w:type="dxa"/>
            <w:noWrap/>
            <w:hideMark/>
          </w:tcPr>
          <w:p w14:paraId="0380CFDA"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NRC-196</w:t>
            </w:r>
          </w:p>
        </w:tc>
        <w:tc>
          <w:tcPr>
            <w:tcW w:w="1780" w:type="dxa"/>
            <w:noWrap/>
            <w:hideMark/>
          </w:tcPr>
          <w:p w14:paraId="7FB28AB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3</w:t>
            </w:r>
          </w:p>
        </w:tc>
        <w:tc>
          <w:tcPr>
            <w:tcW w:w="2161" w:type="dxa"/>
            <w:noWrap/>
            <w:hideMark/>
          </w:tcPr>
          <w:p w14:paraId="7F7FF12E"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MS</w:t>
            </w:r>
          </w:p>
        </w:tc>
      </w:tr>
      <w:tr w:rsidR="00CC2588" w:rsidRPr="001D0689" w14:paraId="5AE25CD0" w14:textId="77777777" w:rsidTr="00CC2588">
        <w:trPr>
          <w:trHeight w:val="20"/>
        </w:trPr>
        <w:tc>
          <w:tcPr>
            <w:tcW w:w="1521" w:type="dxa"/>
            <w:noWrap/>
            <w:hideMark/>
          </w:tcPr>
          <w:p w14:paraId="4486310C"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92</w:t>
            </w:r>
          </w:p>
        </w:tc>
        <w:tc>
          <w:tcPr>
            <w:tcW w:w="3105" w:type="dxa"/>
            <w:noWrap/>
            <w:hideMark/>
          </w:tcPr>
          <w:p w14:paraId="6B147C90" w14:textId="77777777" w:rsidR="00CC2588" w:rsidRPr="001D0689" w:rsidRDefault="00CC2588" w:rsidP="0014118C">
            <w:pPr>
              <w:jc w:val="both"/>
              <w:rPr>
                <w:rFonts w:ascii="Times New Roman" w:hAnsi="Times New Roman" w:cs="Times New Roman"/>
                <w:color w:val="000000"/>
                <w:lang w:eastAsia="en-IN" w:bidi="hi-IN"/>
              </w:rPr>
            </w:pPr>
            <w:proofErr w:type="spellStart"/>
            <w:r w:rsidRPr="001D0689">
              <w:rPr>
                <w:rFonts w:ascii="Times New Roman" w:hAnsi="Times New Roman" w:cs="Times New Roman"/>
                <w:color w:val="000000"/>
                <w:lang w:eastAsia="en-IN" w:bidi="hi-IN"/>
              </w:rPr>
              <w:t>Pusa</w:t>
            </w:r>
            <w:proofErr w:type="spellEnd"/>
            <w:r w:rsidRPr="001D0689">
              <w:rPr>
                <w:rFonts w:ascii="Times New Roman" w:hAnsi="Times New Roman" w:cs="Times New Roman"/>
                <w:color w:val="000000"/>
                <w:lang w:eastAsia="en-IN" w:bidi="hi-IN"/>
              </w:rPr>
              <w:t xml:space="preserve"> </w:t>
            </w:r>
            <w:proofErr w:type="spellStart"/>
            <w:r w:rsidRPr="001D0689">
              <w:rPr>
                <w:rFonts w:ascii="Times New Roman" w:hAnsi="Times New Roman" w:cs="Times New Roman"/>
                <w:color w:val="000000"/>
                <w:lang w:eastAsia="en-IN" w:bidi="hi-IN"/>
              </w:rPr>
              <w:t>Sipani</w:t>
            </w:r>
            <w:proofErr w:type="spellEnd"/>
            <w:r w:rsidRPr="001D0689">
              <w:rPr>
                <w:rFonts w:ascii="Times New Roman" w:hAnsi="Times New Roman" w:cs="Times New Roman"/>
                <w:color w:val="000000"/>
                <w:lang w:eastAsia="en-IN" w:bidi="hi-IN"/>
              </w:rPr>
              <w:t xml:space="preserve"> SPS-433</w:t>
            </w:r>
          </w:p>
        </w:tc>
        <w:tc>
          <w:tcPr>
            <w:tcW w:w="1780" w:type="dxa"/>
            <w:noWrap/>
            <w:hideMark/>
          </w:tcPr>
          <w:p w14:paraId="0BFB8D09"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2</w:t>
            </w:r>
          </w:p>
        </w:tc>
        <w:tc>
          <w:tcPr>
            <w:tcW w:w="2161" w:type="dxa"/>
            <w:noWrap/>
            <w:hideMark/>
          </w:tcPr>
          <w:p w14:paraId="4C5E5B53" w14:textId="77777777" w:rsidR="00CC2588" w:rsidRPr="001D0689" w:rsidRDefault="00CC2588" w:rsidP="0014118C">
            <w:pPr>
              <w:jc w:val="both"/>
              <w:rPr>
                <w:rFonts w:ascii="Times New Roman" w:hAnsi="Times New Roman" w:cs="Times New Roman"/>
                <w:color w:val="000000"/>
                <w:lang w:eastAsia="en-IN" w:bidi="hi-IN"/>
              </w:rPr>
            </w:pPr>
            <w:r w:rsidRPr="001D0689">
              <w:rPr>
                <w:rFonts w:ascii="Times New Roman" w:hAnsi="Times New Roman" w:cs="Times New Roman"/>
                <w:color w:val="000000"/>
                <w:lang w:eastAsia="en-IN" w:bidi="hi-IN"/>
              </w:rPr>
              <w:t>MR</w:t>
            </w:r>
          </w:p>
        </w:tc>
      </w:tr>
    </w:tbl>
    <w:p w14:paraId="390F735A" w14:textId="77777777" w:rsidR="000968A5" w:rsidRDefault="00CC2588" w:rsidP="0014118C">
      <w:pPr>
        <w:pStyle w:val="NormalWeb"/>
        <w:spacing w:before="120" w:beforeAutospacing="0" w:after="120" w:afterAutospacing="0" w:line="360" w:lineRule="auto"/>
        <w:jc w:val="both"/>
        <w:rPr>
          <w:b/>
        </w:rPr>
      </w:pPr>
      <w:r>
        <w:rPr>
          <w:b/>
        </w:rPr>
        <w:t xml:space="preserve">4. </w:t>
      </w:r>
      <w:r w:rsidR="000968A5">
        <w:rPr>
          <w:b/>
        </w:rPr>
        <w:t>Discussion</w:t>
      </w:r>
    </w:p>
    <w:p w14:paraId="20C90ABB" w14:textId="77777777" w:rsidR="000968A5" w:rsidRDefault="000968A5" w:rsidP="0014118C">
      <w:pPr>
        <w:pStyle w:val="NormalWeb"/>
        <w:spacing w:before="120" w:beforeAutospacing="0" w:after="120" w:afterAutospacing="0" w:line="360" w:lineRule="auto"/>
        <w:jc w:val="both"/>
      </w:pPr>
      <w:r>
        <w:t xml:space="preserve">The differential response of soybean genotypes to Yellow Mosaic Virus (YMV) infection observed in the present </w:t>
      </w:r>
      <w:r w:rsidR="00E900D0">
        <w:t>investigations</w:t>
      </w:r>
      <w:r>
        <w:t xml:space="preserve"> highlights the existence of substantial genetic variability for disease resistance within the evaluated material. The identification of genotypes exhibiting varying degrees of resistance</w:t>
      </w:r>
      <w:r w:rsidR="00950DF4">
        <w:t>-</w:t>
      </w:r>
      <w:r>
        <w:t>from highly susceptible to highly resistant</w:t>
      </w:r>
      <w:r w:rsidR="00950DF4">
        <w:t>-</w:t>
      </w:r>
      <w:r>
        <w:t xml:space="preserve">under natural field conditions </w:t>
      </w:r>
      <w:r w:rsidR="00950DF4">
        <w:t>provide</w:t>
      </w:r>
      <w:r>
        <w:t xml:space="preserve"> critical insights for breeding program</w:t>
      </w:r>
      <w:r w:rsidR="00950DF4">
        <w:t>mes</w:t>
      </w:r>
      <w:r>
        <w:t xml:space="preserve"> </w:t>
      </w:r>
      <w:r w:rsidR="00950DF4">
        <w:t xml:space="preserve">to </w:t>
      </w:r>
      <w:r>
        <w:t>enhanc</w:t>
      </w:r>
      <w:r w:rsidR="00950DF4">
        <w:t>e</w:t>
      </w:r>
      <w:r>
        <w:t xml:space="preserve"> YMV resistance.</w:t>
      </w:r>
      <w:r w:rsidR="00234AEC">
        <w:t xml:space="preserve"> Similar studies have</w:t>
      </w:r>
      <w:r w:rsidR="00950DF4">
        <w:t xml:space="preserve"> also</w:t>
      </w:r>
      <w:r w:rsidR="00234AEC">
        <w:t xml:space="preserve"> been conducted by [</w:t>
      </w:r>
      <w:r w:rsidR="00950DF4">
        <w:t>20</w:t>
      </w:r>
      <w:r w:rsidR="00234AEC">
        <w:t>], [2</w:t>
      </w:r>
      <w:r w:rsidR="00950DF4">
        <w:t>1</w:t>
      </w:r>
      <w:r w:rsidR="00234AEC">
        <w:t>] and [2</w:t>
      </w:r>
      <w:r w:rsidR="00950DF4">
        <w:t>2</w:t>
      </w:r>
      <w:r w:rsidR="00234AEC">
        <w:t>].</w:t>
      </w:r>
    </w:p>
    <w:p w14:paraId="5BAD62E7" w14:textId="77777777" w:rsidR="000968A5" w:rsidRDefault="000968A5" w:rsidP="0014118C">
      <w:pPr>
        <w:pStyle w:val="NormalWeb"/>
        <w:spacing w:before="120" w:beforeAutospacing="0" w:after="120" w:afterAutospacing="0" w:line="360" w:lineRule="auto"/>
        <w:ind w:firstLine="720"/>
        <w:jc w:val="both"/>
      </w:pPr>
      <w:r>
        <w:t xml:space="preserve">The highly susceptible reaction recorded in genotypes such as JS335 and RVS2001-4, which are known for their vulnerability to YMV, confirms their utility as effective spreader and indicator lines. These genotypes facilitate uniform disease pressure across the experimental field, ensuring the reliability of resistance screening. Similarly, the susceptible and moderately susceptible genotypes identified in this study are likely to possess either incomplete or no genetic resistance, rendering them unsuitable for cultivation in YMV-prone regions </w:t>
      </w:r>
      <w:r w:rsidR="00234AEC">
        <w:t>[5, 2</w:t>
      </w:r>
      <w:r w:rsidR="00950DF4">
        <w:t>3</w:t>
      </w:r>
      <w:r w:rsidR="00234AEC">
        <w:t>, 2</w:t>
      </w:r>
      <w:r w:rsidR="00950DF4">
        <w:t>4</w:t>
      </w:r>
      <w:r w:rsidR="001E7457">
        <w:t>]</w:t>
      </w:r>
      <w:r>
        <w:t>.</w:t>
      </w:r>
    </w:p>
    <w:p w14:paraId="25B80FE3" w14:textId="77777777" w:rsidR="000968A5" w:rsidRDefault="000968A5" w:rsidP="0014118C">
      <w:pPr>
        <w:pStyle w:val="NormalWeb"/>
        <w:spacing w:before="120" w:beforeAutospacing="0" w:after="120" w:afterAutospacing="0" w:line="360" w:lineRule="auto"/>
        <w:ind w:firstLine="720"/>
        <w:jc w:val="both"/>
      </w:pPr>
      <w:r>
        <w:t xml:space="preserve">Moderately resistant genotypes demonstrated partial resistance, which may be attributed to the presence of quantitative trait loci (QTLs) governing disease tolerance. These lines, although not entirely free from symptom expression, </w:t>
      </w:r>
      <w:r w:rsidR="00E064E2">
        <w:t xml:space="preserve">demonstrated </w:t>
      </w:r>
      <w:r>
        <w:t>significantly lower disease incidence and could serve as valuable sources of polygenic resistance. Their inclusion in breeding program</w:t>
      </w:r>
      <w:r w:rsidR="00E064E2">
        <w:t>mes</w:t>
      </w:r>
      <w:r>
        <w:t xml:space="preserve"> may enhance the durability of resistance by reducing the selection pressure on the virus, thereby delaying the emergence of virulent strains</w:t>
      </w:r>
      <w:r w:rsidR="00234AEC">
        <w:t xml:space="preserve"> [2</w:t>
      </w:r>
      <w:r w:rsidR="00950DF4">
        <w:t>5</w:t>
      </w:r>
      <w:r w:rsidR="00234AEC">
        <w:t>,2</w:t>
      </w:r>
      <w:r w:rsidR="00950DF4">
        <w:t>6</w:t>
      </w:r>
      <w:r w:rsidR="00234AEC">
        <w:t>,2</w:t>
      </w:r>
      <w:r w:rsidR="00950DF4">
        <w:t>7</w:t>
      </w:r>
      <w:r w:rsidR="00234AEC">
        <w:t>]</w:t>
      </w:r>
      <w:r>
        <w:t>.</w:t>
      </w:r>
    </w:p>
    <w:p w14:paraId="21463462" w14:textId="77777777" w:rsidR="000968A5" w:rsidRDefault="000968A5" w:rsidP="0014118C">
      <w:pPr>
        <w:pStyle w:val="NormalWeb"/>
        <w:spacing w:before="120" w:beforeAutospacing="0" w:after="120" w:afterAutospacing="0" w:line="360" w:lineRule="auto"/>
        <w:ind w:firstLine="720"/>
        <w:jc w:val="both"/>
      </w:pPr>
      <w:r>
        <w:t xml:space="preserve">Of particular importance are the genotypes categorized as resistant or highly resistant. The consistent performance of genotypes such as JS20-98, PS1693, PS1696, and Raj Soya 18 under natural YMV inoculum pressure suggests the presence of strong genetic resistance, possibly governed by dominant resistance genes. These genotypes exhibited either negligible or no visible disease symptoms, indicating their potential for direct use in YMV-endemic areas and their suitability as parental lines in resistance breeding efforts. Their resistance may be </w:t>
      </w:r>
      <w:r>
        <w:lastRenderedPageBreak/>
        <w:t xml:space="preserve">attributed to restricted virus replication or movement, enhanced expression of </w:t>
      </w:r>
      <w:proofErr w:type="spellStart"/>
      <w:r>
        <w:t>defense</w:t>
      </w:r>
      <w:proofErr w:type="spellEnd"/>
      <w:r>
        <w:t>-related genes, or a combination of both</w:t>
      </w:r>
      <w:r w:rsidR="00234AEC">
        <w:t xml:space="preserve"> [2</w:t>
      </w:r>
      <w:r w:rsidR="00950DF4">
        <w:t>8</w:t>
      </w:r>
      <w:r w:rsidR="00234AEC">
        <w:t>, 2</w:t>
      </w:r>
      <w:r w:rsidR="00950DF4">
        <w:t>9</w:t>
      </w:r>
      <w:r w:rsidR="00234AEC">
        <w:t xml:space="preserve">, </w:t>
      </w:r>
      <w:r w:rsidR="00950DF4">
        <w:t>30</w:t>
      </w:r>
      <w:r w:rsidR="00234AEC">
        <w:t>]</w:t>
      </w:r>
      <w:r>
        <w:t>.</w:t>
      </w:r>
    </w:p>
    <w:p w14:paraId="1D5460EE" w14:textId="77777777" w:rsidR="000968A5" w:rsidRPr="000968A5" w:rsidRDefault="000968A5" w:rsidP="0014118C">
      <w:pPr>
        <w:pStyle w:val="NormalWeb"/>
        <w:spacing w:before="120" w:beforeAutospacing="0" w:after="120" w:afterAutospacing="0" w:line="360" w:lineRule="auto"/>
        <w:ind w:firstLine="720"/>
        <w:jc w:val="both"/>
      </w:pPr>
      <w:r>
        <w:t xml:space="preserve">The observed resistance among diverse genotypes also </w:t>
      </w:r>
      <w:r w:rsidR="00E064E2">
        <w:t>highlights</w:t>
      </w:r>
      <w:r>
        <w:t xml:space="preserve"> the importance of maintaining genetic diversity in soybean germplasm collections</w:t>
      </w:r>
      <w:r w:rsidR="00234AEC">
        <w:t xml:space="preserve"> [3</w:t>
      </w:r>
      <w:r w:rsidR="00950DF4">
        <w:t>1</w:t>
      </w:r>
      <w:r w:rsidR="00234AEC">
        <w:t>]</w:t>
      </w:r>
      <w:r>
        <w:t>. Such variability not only facilitates the identification of resistance sources but also supports long-term resistance management strategies. Furthermore, the integration of these findings with molecular marker analysis and gene expression studies could enhance our understanding of the underlying resistance mechanisms and enable marker-assisted selection for durable YMV resistance</w:t>
      </w:r>
      <w:r w:rsidR="00433B08">
        <w:t xml:space="preserve"> [3</w:t>
      </w:r>
      <w:r w:rsidR="00950DF4">
        <w:t>2</w:t>
      </w:r>
      <w:r w:rsidR="00433B08">
        <w:t>-3</w:t>
      </w:r>
      <w:r w:rsidR="00950DF4">
        <w:t>5</w:t>
      </w:r>
      <w:r w:rsidR="00433B08">
        <w:t>]</w:t>
      </w:r>
      <w:r>
        <w:t>.</w:t>
      </w:r>
    </w:p>
    <w:p w14:paraId="49174F52" w14:textId="77777777" w:rsidR="00C67D75" w:rsidRDefault="00C67D75" w:rsidP="0014118C">
      <w:pPr>
        <w:spacing w:before="120" w:after="120" w:line="360" w:lineRule="auto"/>
        <w:jc w:val="both"/>
        <w:rPr>
          <w:rFonts w:ascii="Times New Roman" w:hAnsi="Times New Roman" w:cs="Times New Roman"/>
          <w:b/>
          <w:sz w:val="24"/>
        </w:rPr>
      </w:pPr>
      <w:r>
        <w:rPr>
          <w:rFonts w:ascii="Times New Roman" w:hAnsi="Times New Roman" w:cs="Times New Roman"/>
          <w:b/>
          <w:sz w:val="24"/>
        </w:rPr>
        <w:t xml:space="preserve">Conclusion </w:t>
      </w:r>
    </w:p>
    <w:p w14:paraId="1E4AD3DC" w14:textId="77777777" w:rsidR="000968A5" w:rsidRDefault="000968A5" w:rsidP="0014118C">
      <w:pPr>
        <w:pStyle w:val="NormalWeb"/>
        <w:spacing w:before="120" w:beforeAutospacing="0" w:after="120" w:afterAutospacing="0" w:line="360" w:lineRule="auto"/>
        <w:jc w:val="both"/>
      </w:pPr>
      <w:r>
        <w:t xml:space="preserve">The present investigation effectively elucidated the variability in resistance responses of soybean genotypes to Yellow Mosaic Virus (YMV) under natural field conditions during the </w:t>
      </w:r>
      <w:r w:rsidRPr="0002135F">
        <w:rPr>
          <w:i/>
        </w:rPr>
        <w:t>Kharif</w:t>
      </w:r>
      <w:r>
        <w:t xml:space="preserve"> 2023 season. A diverse range of reactions</w:t>
      </w:r>
      <w:r w:rsidR="00950DF4">
        <w:t>-</w:t>
      </w:r>
      <w:r>
        <w:t>ranging from high susceptibility to complete resistance</w:t>
      </w:r>
      <w:r w:rsidR="00950DF4">
        <w:t>-</w:t>
      </w:r>
      <w:r>
        <w:t>was observed, reflecting the rich genetic diversity within the tested material. The identification of genotypes exhibiting high levels of resistance, such as JS 20-98, Raj Soya 18, PS1693, and PS1696, is particularly noteworthy, as these lines consistently displayed negligible or no disease symptoms and maintained robust plant health. These highly resistant genotypes offer promising potential as parents in breeding program</w:t>
      </w:r>
      <w:r w:rsidR="00E064E2">
        <w:t>mes</w:t>
      </w:r>
      <w:r>
        <w:t xml:space="preserve"> focused on enhancing YMV resistance. In addition, moderately resistant genotypes may serve as valuable sources of quantitative resistance, contributing to durable resistance through polygenic inheritance. Conversely, the identification of highly susceptible genotypes emphasizes the need to avoid their deployment in YMV-endemic areas unless used strategically in resistance introgression efforts. The outcomes of this study underscore the importance of field-based screening under natural disease pressure as a reliable and efficient approach for identifying resistant genotypes. Continued evaluation and validation of resistant lines across diverse environments, coupled with molecular characterization, </w:t>
      </w:r>
      <w:r w:rsidR="00E064E2">
        <w:t>may</w:t>
      </w:r>
      <w:r>
        <w:t xml:space="preserve"> </w:t>
      </w:r>
      <w:r w:rsidR="00E064E2">
        <w:t>proof</w:t>
      </w:r>
      <w:r>
        <w:t xml:space="preserve"> instrumental in accelerating the development of YMV-resistant cultivars, thereby contributing to sustainable soybean production and improved crop resilience against viral threats.</w:t>
      </w:r>
    </w:p>
    <w:p w14:paraId="35FDA055" w14:textId="77777777" w:rsidR="00CC2588" w:rsidRPr="00CC2588" w:rsidRDefault="00CC2588" w:rsidP="0014118C">
      <w:pPr>
        <w:pStyle w:val="NormalWeb"/>
        <w:spacing w:before="120" w:beforeAutospacing="0" w:after="120" w:afterAutospacing="0" w:line="360" w:lineRule="auto"/>
        <w:jc w:val="both"/>
        <w:rPr>
          <w:b/>
        </w:rPr>
      </w:pPr>
      <w:r w:rsidRPr="00CC2588">
        <w:rPr>
          <w:b/>
        </w:rPr>
        <w:t>Disclaimer (artificial intelligence)</w:t>
      </w:r>
    </w:p>
    <w:p w14:paraId="5DFC9D3E" w14:textId="77777777" w:rsidR="00CC2588" w:rsidRDefault="00CC2588" w:rsidP="0014118C">
      <w:pPr>
        <w:pStyle w:val="NormalWeb"/>
        <w:spacing w:before="120" w:beforeAutospacing="0" w:after="120" w:afterAutospacing="0" w:line="360" w:lineRule="auto"/>
        <w:jc w:val="both"/>
      </w:pPr>
      <w:r w:rsidRPr="00CC2588">
        <w:t>Author(s) hereby declare that NO generative</w:t>
      </w:r>
      <w:r>
        <w:t xml:space="preserve"> AI technologies such </w:t>
      </w:r>
      <w:r w:rsidRPr="00CC2588">
        <w:t xml:space="preserve">as </w:t>
      </w:r>
      <w:r>
        <w:t>Large Language Models (ChatGPT, COPILOT</w:t>
      </w:r>
      <w:r w:rsidRPr="00CC2588">
        <w:t>, etc.)   and   text-to-image generators have been used during the writing or editing of this manuscript.</w:t>
      </w:r>
    </w:p>
    <w:p w14:paraId="732A0840" w14:textId="77777777" w:rsidR="00C67D75" w:rsidRDefault="00C67D75" w:rsidP="0014118C">
      <w:pPr>
        <w:spacing w:before="120" w:after="120" w:line="360" w:lineRule="auto"/>
        <w:jc w:val="both"/>
        <w:rPr>
          <w:rFonts w:ascii="Times New Roman" w:hAnsi="Times New Roman" w:cs="Times New Roman"/>
          <w:b/>
          <w:sz w:val="24"/>
        </w:rPr>
      </w:pPr>
      <w:commentRangeStart w:id="7"/>
      <w:r>
        <w:rPr>
          <w:rFonts w:ascii="Times New Roman" w:hAnsi="Times New Roman" w:cs="Times New Roman"/>
          <w:b/>
          <w:sz w:val="24"/>
        </w:rPr>
        <w:lastRenderedPageBreak/>
        <w:t xml:space="preserve">References </w:t>
      </w:r>
      <w:commentRangeEnd w:id="7"/>
      <w:r w:rsidR="0008511F">
        <w:rPr>
          <w:rStyle w:val="CommentReference"/>
        </w:rPr>
        <w:commentReference w:id="7"/>
      </w:r>
    </w:p>
    <w:p w14:paraId="2E8B797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Mishra R, Tripathi MK, Sikarwar RS, Singh Y, Tripathi N.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Merrill): A Multipurpose Legume Shaping Our World. Plant Cell Biotechnology and Molecular Biology. 2024 Apr 15;25(3–4):17–37. </w:t>
      </w:r>
      <w:hyperlink r:id="rId16" w:history="1">
        <w:r w:rsidRPr="0014118C">
          <w:rPr>
            <w:rStyle w:val="Hyperlink"/>
            <w:rFonts w:ascii="Times New Roman" w:eastAsia="Times New Roman" w:hAnsi="Times New Roman" w:cs="Times New Roman"/>
            <w:kern w:val="0"/>
            <w:lang w:val="en-IN" w:eastAsia="en-IN"/>
            <w14:ligatures w14:val="none"/>
          </w:rPr>
          <w:t>https://doi.org/10.56557/pcbmb/2024/v25i3-48643</w:t>
        </w:r>
      </w:hyperlink>
    </w:p>
    <w:p w14:paraId="37BF613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Shrivastava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Sharma S, Singh Y, Tripathi MK. Phenotypic Diversity and Trait Analysis of Soybean Recombinant Inbred Lines. Plant Cell Biotechnology and Molecular Biology. 2025 May 17;26(7–8):32–52. </w:t>
      </w:r>
      <w:hyperlink r:id="rId17" w:history="1">
        <w:r w:rsidRPr="0014118C">
          <w:rPr>
            <w:rStyle w:val="Hyperlink"/>
            <w:rFonts w:ascii="Times New Roman" w:eastAsia="Times New Roman" w:hAnsi="Times New Roman" w:cs="Times New Roman"/>
            <w:kern w:val="0"/>
            <w:lang w:val="en-IN" w:eastAsia="en-IN"/>
            <w14:ligatures w14:val="none"/>
          </w:rPr>
          <w:t>https://doi.org/10.56557/pcbmb/2025/v26i7-89345</w:t>
        </w:r>
      </w:hyperlink>
      <w:r w:rsidRPr="0014118C">
        <w:rPr>
          <w:rFonts w:ascii="Times New Roman" w:eastAsia="Times New Roman" w:hAnsi="Times New Roman" w:cs="Times New Roman"/>
          <w:lang w:eastAsia="en-IN"/>
        </w:rPr>
        <w:t xml:space="preserve"> </w:t>
      </w:r>
    </w:p>
    <w:p w14:paraId="44020B9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Mishra</w:t>
      </w:r>
      <w:r w:rsidRPr="0014118C">
        <w:rPr>
          <w:rFonts w:ascii="Times New Roman" w:eastAsia="Times New Roman" w:hAnsi="Times New Roman" w:cs="Times New Roman"/>
          <w:color w:val="FF0000"/>
          <w:lang w:eastAsia="en-IN"/>
        </w:rPr>
        <w:t xml:space="preserve"> </w:t>
      </w:r>
      <w:r w:rsidRPr="0014118C">
        <w:rPr>
          <w:rFonts w:ascii="Times New Roman" w:eastAsia="Times New Roman" w:hAnsi="Times New Roman" w:cs="Times New Roman"/>
          <w:lang w:eastAsia="en-IN"/>
        </w:rPr>
        <w:t xml:space="preserve">N, Tripathi MK, Tiwari S, Tripathi N, Sapre S, Ahuja A, et al. Cell Suspension Culture and In Vitro Screening for Drought Tolerance in Soybean Using Poly-Ethylene Glycol. Plants. 2021 Mar 10;10(3):517. </w:t>
      </w:r>
      <w:hyperlink r:id="rId18" w:history="1">
        <w:r w:rsidRPr="0014118C">
          <w:rPr>
            <w:rStyle w:val="Hyperlink"/>
            <w:rFonts w:ascii="Times New Roman" w:eastAsia="Times New Roman" w:hAnsi="Times New Roman" w:cs="Times New Roman"/>
            <w:kern w:val="0"/>
            <w:lang w:val="en-IN" w:eastAsia="en-IN"/>
            <w14:ligatures w14:val="none"/>
          </w:rPr>
          <w:t>https://doi.org/10.3390/plants10030517</w:t>
        </w:r>
      </w:hyperlink>
      <w:r w:rsidRPr="0014118C">
        <w:rPr>
          <w:rFonts w:ascii="Times New Roman" w:eastAsia="Times New Roman" w:hAnsi="Times New Roman" w:cs="Times New Roman"/>
          <w:lang w:eastAsia="en-IN"/>
        </w:rPr>
        <w:t xml:space="preserve"> </w:t>
      </w:r>
    </w:p>
    <w:p w14:paraId="1D82B28A"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Shrivastava MK, Tripathi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Singh Y, Solanki R, et al. Unravelling soybean yield potential: Exploring trait synergy, impact pathways, multidimensional patterns and biochemical insights. Plant Science Today. 2025 May 17.  </w:t>
      </w:r>
      <w:hyperlink r:id="rId19" w:history="1">
        <w:r w:rsidRPr="0014118C">
          <w:rPr>
            <w:rStyle w:val="Hyperlink"/>
            <w:rFonts w:ascii="Times New Roman" w:eastAsia="Times New Roman" w:hAnsi="Times New Roman" w:cs="Times New Roman"/>
            <w:kern w:val="0"/>
            <w:lang w:val="en-IN" w:eastAsia="en-IN"/>
            <w14:ligatures w14:val="none"/>
          </w:rPr>
          <w:t>https://doi.org/10.14719/pst.6401</w:t>
        </w:r>
      </w:hyperlink>
      <w:r w:rsidRPr="0014118C">
        <w:rPr>
          <w:rFonts w:ascii="Times New Roman" w:eastAsia="Times New Roman" w:hAnsi="Times New Roman" w:cs="Times New Roman"/>
          <w:lang w:eastAsia="en-IN"/>
        </w:rPr>
        <w:t xml:space="preserve"> </w:t>
      </w:r>
    </w:p>
    <w:p w14:paraId="3A080B1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N, Tripathi MK, Tiwari S, Tripathi N, Trivedi HK. Morphological and Molecular Screening of Soybean Genotypes against Yellow Mosaic Virus Disease. Legume Research - An International Journal. 2020 Aug 31. </w:t>
      </w:r>
      <w:hyperlink r:id="rId20" w:history="1">
        <w:r w:rsidRPr="0014118C">
          <w:rPr>
            <w:rStyle w:val="Hyperlink"/>
            <w:rFonts w:ascii="Times New Roman" w:eastAsia="Times New Roman" w:hAnsi="Times New Roman" w:cs="Times New Roman"/>
            <w:kern w:val="0"/>
            <w:lang w:val="en-IN" w:eastAsia="en-IN"/>
            <w14:ligatures w14:val="none"/>
          </w:rPr>
          <w:t>https://doi.org/10.18805/LR-4240</w:t>
        </w:r>
      </w:hyperlink>
    </w:p>
    <w:p w14:paraId="619E123F"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Sharma A, Tripathi MK, Tiwari S, Gupta N, Tripathi N, Mishra N. Evaluation of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Genotypes on the Basis of Biochemical Contents and Anti-oxidant Enzyme Activities. Legume Research-An International Journal. 2021 Aug 7. </w:t>
      </w:r>
      <w:hyperlink r:id="rId21" w:history="1">
        <w:r w:rsidRPr="0014118C">
          <w:rPr>
            <w:rStyle w:val="Hyperlink"/>
            <w:rFonts w:ascii="Times New Roman" w:eastAsia="Times New Roman" w:hAnsi="Times New Roman" w:cs="Times New Roman"/>
            <w:lang w:eastAsia="en-IN"/>
          </w:rPr>
          <w:t>https://doi.org/10.18805/LR-4678</w:t>
        </w:r>
      </w:hyperlink>
    </w:p>
    <w:p w14:paraId="082EF121"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 Tripathi N, Singh J, Tiwari S. Nutritional and Anti-Nutritional Factors in Soybean. Acta Scientific Agriculture. 2024 Nov 3;8(11):46–63. </w:t>
      </w:r>
      <w:hyperlink r:id="rId22" w:history="1">
        <w:r w:rsidRPr="0014118C">
          <w:rPr>
            <w:rStyle w:val="Hyperlink"/>
            <w:rFonts w:ascii="Times New Roman" w:eastAsia="Times New Roman" w:hAnsi="Times New Roman" w:cs="Times New Roman"/>
            <w:kern w:val="0"/>
            <w:lang w:val="en-IN" w:eastAsia="en-IN"/>
            <w14:ligatures w14:val="none"/>
          </w:rPr>
          <w:t>https://doi.org/10.31080/ASAG.2024.08.1432</w:t>
        </w:r>
      </w:hyperlink>
      <w:r w:rsidRPr="0014118C">
        <w:rPr>
          <w:rFonts w:ascii="Times New Roman" w:eastAsia="Times New Roman" w:hAnsi="Times New Roman" w:cs="Times New Roman"/>
          <w:lang w:eastAsia="en-IN"/>
        </w:rPr>
        <w:t xml:space="preserve"> </w:t>
      </w:r>
    </w:p>
    <w:p w14:paraId="0BE5243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MK, Tripathi N, Singh J, Yadav PK, Sikarwar RS, et al. Breeding for Major Genes against Drought Stress in Soybean. In: Tripathi MK, Tripathi N, editors. Advances in Plant Biotechnology. </w:t>
      </w:r>
      <w:proofErr w:type="spellStart"/>
      <w:r w:rsidRPr="0014118C">
        <w:rPr>
          <w:rFonts w:ascii="Times New Roman" w:eastAsia="Times New Roman" w:hAnsi="Times New Roman" w:cs="Times New Roman"/>
          <w:lang w:eastAsia="en-IN"/>
        </w:rPr>
        <w:t>Cornous</w:t>
      </w:r>
      <w:proofErr w:type="spellEnd"/>
      <w:r w:rsidRPr="0014118C">
        <w:rPr>
          <w:rFonts w:ascii="Times New Roman" w:eastAsia="Times New Roman" w:hAnsi="Times New Roman" w:cs="Times New Roman"/>
          <w:lang w:eastAsia="en-IN"/>
        </w:rPr>
        <w:t xml:space="preserve"> Publications LLP, Puducherry, India; 2024. p. 22–68. </w:t>
      </w:r>
      <w:hyperlink r:id="rId23" w:history="1">
        <w:r w:rsidRPr="0014118C">
          <w:rPr>
            <w:rStyle w:val="Hyperlink"/>
            <w:rFonts w:ascii="Times New Roman" w:eastAsia="Times New Roman" w:hAnsi="Times New Roman" w:cs="Times New Roman"/>
            <w:kern w:val="0"/>
            <w:lang w:val="en-IN" w:eastAsia="en-IN"/>
            <w14:ligatures w14:val="none"/>
          </w:rPr>
          <w:t>https://doi.org/https://doi.org/10.37446/volbook032024/22-68</w:t>
        </w:r>
      </w:hyperlink>
    </w:p>
    <w:p w14:paraId="70ABA97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Borah M, </w:t>
      </w:r>
      <w:proofErr w:type="spellStart"/>
      <w:r w:rsidRPr="0014118C">
        <w:rPr>
          <w:rFonts w:ascii="Times New Roman" w:eastAsia="Times New Roman" w:hAnsi="Times New Roman" w:cs="Times New Roman"/>
          <w:lang w:eastAsia="en-IN"/>
        </w:rPr>
        <w:t>Routhu</w:t>
      </w:r>
      <w:proofErr w:type="spellEnd"/>
      <w:r w:rsidRPr="0014118C">
        <w:rPr>
          <w:rFonts w:ascii="Times New Roman" w:eastAsia="Times New Roman" w:hAnsi="Times New Roman" w:cs="Times New Roman"/>
          <w:lang w:eastAsia="en-IN"/>
        </w:rPr>
        <w:t xml:space="preserve"> </w:t>
      </w:r>
      <w:proofErr w:type="spellStart"/>
      <w:r w:rsidRPr="0014118C">
        <w:rPr>
          <w:rFonts w:ascii="Times New Roman" w:eastAsia="Times New Roman" w:hAnsi="Times New Roman" w:cs="Times New Roman"/>
          <w:lang w:eastAsia="en-IN"/>
        </w:rPr>
        <w:t>GK</w:t>
      </w:r>
      <w:proofErr w:type="spellEnd"/>
      <w:r w:rsidRPr="0014118C">
        <w:rPr>
          <w:rFonts w:ascii="Times New Roman" w:eastAsia="Times New Roman" w:hAnsi="Times New Roman" w:cs="Times New Roman"/>
          <w:lang w:eastAsia="en-IN"/>
        </w:rPr>
        <w:t xml:space="preserve">, Sharma S, Nataraj V, et al. Molecular characterization of soybean yellow mosaic virus isolates and identification of stable </w:t>
      </w:r>
      <w:r w:rsidRPr="0014118C">
        <w:rPr>
          <w:rFonts w:ascii="Times New Roman" w:eastAsia="Times New Roman" w:hAnsi="Times New Roman" w:cs="Times New Roman"/>
          <w:lang w:eastAsia="en-IN"/>
        </w:rPr>
        <w:lastRenderedPageBreak/>
        <w:t xml:space="preserve">resistance sources in central India. Australasian Plant Pathology. 2023 May 9;52(3):165–79. </w:t>
      </w:r>
      <w:hyperlink r:id="rId24" w:history="1">
        <w:r w:rsidRPr="0014118C">
          <w:rPr>
            <w:rStyle w:val="Hyperlink"/>
            <w:rFonts w:ascii="Times New Roman" w:eastAsia="Times New Roman" w:hAnsi="Times New Roman" w:cs="Times New Roman"/>
            <w:kern w:val="0"/>
            <w:lang w:val="en-IN" w:eastAsia="en-IN"/>
            <w14:ligatures w14:val="none"/>
          </w:rPr>
          <w:t>https://doi.org/10.1007/s13313-022-00902-8</w:t>
        </w:r>
      </w:hyperlink>
    </w:p>
    <w:p w14:paraId="0491701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Rahman SU, Raza G, Naqvi RZ, McCoy E, Hammad M, LaFayette P, et al. A source of resistance against yellow mosaic disease in soybeans correlates with a novel mutation in a resistance gene. Frontiers in Plant Science. 2023 Nov 24;14. </w:t>
      </w:r>
      <w:hyperlink r:id="rId25" w:history="1">
        <w:r w:rsidRPr="0014118C">
          <w:rPr>
            <w:rStyle w:val="Hyperlink"/>
            <w:rFonts w:ascii="Times New Roman" w:eastAsia="Times New Roman" w:hAnsi="Times New Roman" w:cs="Times New Roman"/>
            <w:kern w:val="0"/>
            <w:lang w:val="en-IN" w:eastAsia="en-IN"/>
            <w14:ligatures w14:val="none"/>
          </w:rPr>
          <w:t>https://doi.org/10.3389/fpls.2023.1230559</w:t>
        </w:r>
      </w:hyperlink>
    </w:p>
    <w:p w14:paraId="5A85A97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Mishra GP, Dikshit HK, S. V. R, Tripathi K, Kumar RR, Aski M, et al. Yellow Mosaic Disease (</w:t>
      </w:r>
      <w:proofErr w:type="spellStart"/>
      <w:r w:rsidRPr="0014118C">
        <w:rPr>
          <w:rFonts w:ascii="Times New Roman" w:eastAsia="Times New Roman" w:hAnsi="Times New Roman" w:cs="Times New Roman"/>
          <w:lang w:eastAsia="en-IN"/>
        </w:rPr>
        <w:t>YMD</w:t>
      </w:r>
      <w:proofErr w:type="spellEnd"/>
      <w:r w:rsidRPr="0014118C">
        <w:rPr>
          <w:rFonts w:ascii="Times New Roman" w:eastAsia="Times New Roman" w:hAnsi="Times New Roman" w:cs="Times New Roman"/>
          <w:lang w:eastAsia="en-IN"/>
        </w:rPr>
        <w:t>) of Mungbean (</w:t>
      </w:r>
      <w:r w:rsidRPr="0014118C">
        <w:rPr>
          <w:rFonts w:ascii="Times New Roman" w:eastAsia="Times New Roman" w:hAnsi="Times New Roman" w:cs="Times New Roman"/>
          <w:i/>
          <w:lang w:eastAsia="en-IN"/>
        </w:rPr>
        <w:t>Vigna radiata</w:t>
      </w:r>
      <w:r w:rsidRPr="0014118C">
        <w:rPr>
          <w:rFonts w:ascii="Times New Roman" w:eastAsia="Times New Roman" w:hAnsi="Times New Roman" w:cs="Times New Roman"/>
          <w:lang w:eastAsia="en-IN"/>
        </w:rPr>
        <w:t xml:space="preserve"> (L.) Wilczek): Current Status and Management Opportunities. Frontiers in Plant Science. 2020 Jun 24;11.</w:t>
      </w:r>
      <w:r w:rsidRPr="0014118C">
        <w:rPr>
          <w:rFonts w:ascii="Times New Roman" w:hAnsi="Times New Roman" w:cs="Times New Roman"/>
        </w:rPr>
        <w:t xml:space="preserve"> </w:t>
      </w:r>
      <w:hyperlink r:id="rId26" w:history="1">
        <w:r w:rsidRPr="0014118C">
          <w:rPr>
            <w:rStyle w:val="Hyperlink"/>
            <w:rFonts w:ascii="Times New Roman" w:eastAsia="Times New Roman" w:hAnsi="Times New Roman" w:cs="Times New Roman"/>
            <w:lang w:val="en-IN" w:eastAsia="en-IN"/>
          </w:rPr>
          <w:t>https://doi.org/10.3389/fpls.2020.00918</w:t>
        </w:r>
      </w:hyperlink>
    </w:p>
    <w:p w14:paraId="54C36A9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w:t>
      </w:r>
      <w:proofErr w:type="spellStart"/>
      <w:r w:rsidRPr="0014118C">
        <w:rPr>
          <w:rFonts w:ascii="Times New Roman" w:eastAsia="Times New Roman" w:hAnsi="Times New Roman" w:cs="Times New Roman"/>
          <w:lang w:eastAsia="en-IN"/>
        </w:rPr>
        <w:t>Pancheshwar</w:t>
      </w:r>
      <w:proofErr w:type="spellEnd"/>
      <w:r w:rsidRPr="0014118C">
        <w:rPr>
          <w:rFonts w:ascii="Times New Roman" w:eastAsia="Times New Roman" w:hAnsi="Times New Roman" w:cs="Times New Roman"/>
          <w:lang w:eastAsia="en-IN"/>
        </w:rPr>
        <w:t xml:space="preserve"> DK, Sharma S. Charcoal Rot and Yellow Mosaic Virus Diseases of Soybean Under Hot Spot Condition: Symptoms, Incidence and Resistance Characterization. International Journal of Bio-resource and Stress Management. 2020 Jun 30;11(3):268–73. </w:t>
      </w:r>
      <w:hyperlink r:id="rId27" w:history="1">
        <w:r w:rsidRPr="0014118C">
          <w:rPr>
            <w:rStyle w:val="Hyperlink"/>
            <w:rFonts w:ascii="Times New Roman" w:eastAsia="Times New Roman" w:hAnsi="Times New Roman" w:cs="Times New Roman"/>
            <w:lang w:val="en-IN" w:eastAsia="en-IN"/>
          </w:rPr>
          <w:t>https://doi.org/10.23910/1.2020.2104</w:t>
        </w:r>
      </w:hyperlink>
    </w:p>
    <w:p w14:paraId="67DDD2D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Swathi M, Gaur N, Singh K. Virus Vector Relationship of Yellow Mosaic Virus and Whitefly, </w:t>
      </w:r>
      <w:proofErr w:type="spellStart"/>
      <w:r w:rsidRPr="0014118C">
        <w:rPr>
          <w:rFonts w:ascii="Times New Roman" w:eastAsia="Times New Roman" w:hAnsi="Times New Roman" w:cs="Times New Roman"/>
          <w:i/>
          <w:lang w:eastAsia="en-IN"/>
        </w:rPr>
        <w:t>Bemisia</w:t>
      </w:r>
      <w:proofErr w:type="spellEnd"/>
      <w:r w:rsidRPr="0014118C">
        <w:rPr>
          <w:rFonts w:ascii="Times New Roman" w:eastAsia="Times New Roman" w:hAnsi="Times New Roman" w:cs="Times New Roman"/>
          <w:i/>
          <w:lang w:eastAsia="en-IN"/>
        </w:rPr>
        <w:t xml:space="preserve"> </w:t>
      </w:r>
      <w:proofErr w:type="spellStart"/>
      <w:r w:rsidRPr="0014118C">
        <w:rPr>
          <w:rFonts w:ascii="Times New Roman" w:eastAsia="Times New Roman" w:hAnsi="Times New Roman" w:cs="Times New Roman"/>
          <w:i/>
          <w:lang w:eastAsia="en-IN"/>
        </w:rPr>
        <w:t>tabaci</w:t>
      </w:r>
      <w:proofErr w:type="spellEnd"/>
      <w:r w:rsidRPr="0014118C">
        <w:rPr>
          <w:rFonts w:ascii="Times New Roman" w:eastAsia="Times New Roman" w:hAnsi="Times New Roman" w:cs="Times New Roman"/>
          <w:lang w:eastAsia="en-IN"/>
        </w:rPr>
        <w:t xml:space="preserve"> (</w:t>
      </w:r>
      <w:proofErr w:type="spellStart"/>
      <w:r w:rsidRPr="0014118C">
        <w:rPr>
          <w:rFonts w:ascii="Times New Roman" w:eastAsia="Times New Roman" w:hAnsi="Times New Roman" w:cs="Times New Roman"/>
          <w:lang w:eastAsia="en-IN"/>
        </w:rPr>
        <w:t>Gennadius</w:t>
      </w:r>
      <w:proofErr w:type="spellEnd"/>
      <w:r w:rsidRPr="0014118C">
        <w:rPr>
          <w:rFonts w:ascii="Times New Roman" w:eastAsia="Times New Roman" w:hAnsi="Times New Roman" w:cs="Times New Roman"/>
          <w:lang w:eastAsia="en-IN"/>
        </w:rPr>
        <w:t xml:space="preserve">) in Soybean. Legume Research - An International Journal. 2021 Mar 3. </w:t>
      </w:r>
      <w:hyperlink r:id="rId28" w:history="1">
        <w:r w:rsidRPr="0014118C">
          <w:rPr>
            <w:rStyle w:val="Hyperlink"/>
            <w:rFonts w:ascii="Times New Roman" w:eastAsia="Times New Roman" w:hAnsi="Times New Roman" w:cs="Times New Roman"/>
            <w:lang w:val="en-IN" w:eastAsia="en-IN"/>
          </w:rPr>
          <w:t>https://doi.org/10.18805/LR-4479</w:t>
        </w:r>
      </w:hyperlink>
    </w:p>
    <w:p w14:paraId="43EE58B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Caminade</w:t>
      </w:r>
      <w:proofErr w:type="spellEnd"/>
      <w:r w:rsidRPr="0014118C">
        <w:rPr>
          <w:rFonts w:ascii="Times New Roman" w:eastAsia="Times New Roman" w:hAnsi="Times New Roman" w:cs="Times New Roman"/>
          <w:lang w:eastAsia="en-IN"/>
        </w:rPr>
        <w:t xml:space="preserve"> C, McIntyre KM, Jones AE. Impact of recent and future climate change on vector‐borne diseases. Annals of the New York Academy of Sciences. 2019 Jan 18;1436(1):157–73. </w:t>
      </w:r>
      <w:hyperlink r:id="rId29" w:history="1">
        <w:r w:rsidRPr="0014118C">
          <w:rPr>
            <w:rStyle w:val="Hyperlink"/>
            <w:rFonts w:ascii="Times New Roman" w:eastAsia="Times New Roman" w:hAnsi="Times New Roman" w:cs="Times New Roman"/>
            <w:kern w:val="0"/>
            <w:lang w:val="en-IN" w:eastAsia="en-IN"/>
            <w14:ligatures w14:val="none"/>
          </w:rPr>
          <w:t>https://doi.org/10.1111/nyas.13950</w:t>
        </w:r>
      </w:hyperlink>
      <w:r w:rsidRPr="0014118C">
        <w:rPr>
          <w:rFonts w:ascii="Times New Roman" w:eastAsia="Times New Roman" w:hAnsi="Times New Roman" w:cs="Times New Roman"/>
          <w:lang w:eastAsia="en-IN"/>
        </w:rPr>
        <w:t xml:space="preserve"> </w:t>
      </w:r>
    </w:p>
    <w:p w14:paraId="29CE8A2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Rocklöv</w:t>
      </w:r>
      <w:proofErr w:type="spellEnd"/>
      <w:r w:rsidRPr="0014118C">
        <w:rPr>
          <w:rFonts w:ascii="Times New Roman" w:eastAsia="Times New Roman" w:hAnsi="Times New Roman" w:cs="Times New Roman"/>
          <w:lang w:eastAsia="en-IN"/>
        </w:rPr>
        <w:t xml:space="preserve"> J, Dubrow R. Climate change: an enduring challenge for vector-borne disease prevention and control. Nature Immunology. 2020 May 1;21(5):479–83. </w:t>
      </w:r>
      <w:hyperlink r:id="rId30" w:history="1">
        <w:r w:rsidRPr="0014118C">
          <w:rPr>
            <w:rStyle w:val="Hyperlink"/>
            <w:rFonts w:ascii="Times New Roman" w:eastAsia="Times New Roman" w:hAnsi="Times New Roman" w:cs="Times New Roman"/>
            <w:kern w:val="0"/>
            <w:lang w:val="en-IN" w:eastAsia="en-IN"/>
            <w14:ligatures w14:val="none"/>
          </w:rPr>
          <w:t>https://doi.org/10.1038/s41590-020-0648-y</w:t>
        </w:r>
      </w:hyperlink>
      <w:r w:rsidRPr="0014118C">
        <w:rPr>
          <w:rFonts w:ascii="Times New Roman" w:eastAsia="Times New Roman" w:hAnsi="Times New Roman" w:cs="Times New Roman"/>
          <w:lang w:eastAsia="en-IN"/>
        </w:rPr>
        <w:t xml:space="preserve"> </w:t>
      </w:r>
    </w:p>
    <w:p w14:paraId="73969E95"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Abbasi E. Climate Change and Vector-Borne Disease Transmission: The Role of Insect Behavioral and Physiological Adaptations. Integrative Organismal Biology. 2025 Jan 21;7(1). </w:t>
      </w:r>
      <w:hyperlink r:id="rId31" w:history="1">
        <w:r w:rsidRPr="0014118C">
          <w:rPr>
            <w:rStyle w:val="Hyperlink"/>
            <w:rFonts w:ascii="Times New Roman" w:eastAsia="Times New Roman" w:hAnsi="Times New Roman" w:cs="Times New Roman"/>
            <w:kern w:val="0"/>
            <w:lang w:val="en-IN" w:eastAsia="en-IN"/>
            <w14:ligatures w14:val="none"/>
          </w:rPr>
          <w:t>https://doi.org/10.1093/iob/obaf011</w:t>
        </w:r>
      </w:hyperlink>
      <w:r w:rsidRPr="0014118C">
        <w:rPr>
          <w:rFonts w:ascii="Times New Roman" w:eastAsia="Times New Roman" w:hAnsi="Times New Roman" w:cs="Times New Roman"/>
          <w:lang w:eastAsia="en-IN"/>
        </w:rPr>
        <w:t xml:space="preserve"> </w:t>
      </w:r>
    </w:p>
    <w:p w14:paraId="744E9E9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Subedi B, Poudel A, Aryal S. The impact of climate change on insect pest biology and ecology: Implications for pest management strategies, crop production, and food security. Journal of Agriculture and Food Research. 2023 </w:t>
      </w:r>
      <w:r w:rsidR="0014118C" w:rsidRPr="0014118C">
        <w:rPr>
          <w:rFonts w:ascii="Times New Roman" w:eastAsia="Times New Roman" w:hAnsi="Times New Roman" w:cs="Times New Roman"/>
          <w:lang w:eastAsia="en-IN"/>
        </w:rPr>
        <w:t>Dec; 14:100733</w:t>
      </w:r>
      <w:r w:rsidRPr="0014118C">
        <w:rPr>
          <w:rFonts w:ascii="Times New Roman" w:eastAsia="Times New Roman" w:hAnsi="Times New Roman" w:cs="Times New Roman"/>
          <w:lang w:eastAsia="en-IN"/>
        </w:rPr>
        <w:t xml:space="preserve">. </w:t>
      </w:r>
      <w:hyperlink r:id="rId32" w:history="1">
        <w:r w:rsidRPr="0014118C">
          <w:rPr>
            <w:rStyle w:val="Hyperlink"/>
            <w:rFonts w:ascii="Times New Roman" w:eastAsia="Times New Roman" w:hAnsi="Times New Roman" w:cs="Times New Roman"/>
            <w:kern w:val="0"/>
            <w:lang w:val="en-IN" w:eastAsia="en-IN"/>
            <w14:ligatures w14:val="none"/>
          </w:rPr>
          <w:t>https://doi.org/10.1016/j.jafr.2023.100733</w:t>
        </w:r>
      </w:hyperlink>
      <w:r w:rsidRPr="0014118C">
        <w:rPr>
          <w:rFonts w:ascii="Times New Roman" w:eastAsia="Times New Roman" w:hAnsi="Times New Roman" w:cs="Times New Roman"/>
          <w:lang w:eastAsia="en-IN"/>
        </w:rPr>
        <w:t xml:space="preserve"> </w:t>
      </w:r>
    </w:p>
    <w:p w14:paraId="0727907B" w14:textId="77777777" w:rsidR="00433B08"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Krenz</w:t>
      </w:r>
      <w:proofErr w:type="spellEnd"/>
      <w:r w:rsidRPr="0014118C">
        <w:rPr>
          <w:rFonts w:ascii="Times New Roman" w:eastAsia="Times New Roman" w:hAnsi="Times New Roman" w:cs="Times New Roman"/>
          <w:lang w:eastAsia="en-IN"/>
        </w:rPr>
        <w:t xml:space="preserve"> B, </w:t>
      </w:r>
      <w:proofErr w:type="spellStart"/>
      <w:r w:rsidRPr="0014118C">
        <w:rPr>
          <w:rFonts w:ascii="Times New Roman" w:eastAsia="Times New Roman" w:hAnsi="Times New Roman" w:cs="Times New Roman"/>
          <w:lang w:eastAsia="en-IN"/>
        </w:rPr>
        <w:t>Niehl</w:t>
      </w:r>
      <w:proofErr w:type="spellEnd"/>
      <w:r w:rsidRPr="0014118C">
        <w:rPr>
          <w:rFonts w:ascii="Times New Roman" w:eastAsia="Times New Roman" w:hAnsi="Times New Roman" w:cs="Times New Roman"/>
          <w:lang w:eastAsia="en-IN"/>
        </w:rPr>
        <w:t xml:space="preserve"> A, </w:t>
      </w:r>
      <w:proofErr w:type="spellStart"/>
      <w:r w:rsidRPr="0014118C">
        <w:rPr>
          <w:rFonts w:ascii="Times New Roman" w:eastAsia="Times New Roman" w:hAnsi="Times New Roman" w:cs="Times New Roman"/>
          <w:lang w:eastAsia="en-IN"/>
        </w:rPr>
        <w:t>Krczal</w:t>
      </w:r>
      <w:proofErr w:type="spellEnd"/>
      <w:r w:rsidRPr="0014118C">
        <w:rPr>
          <w:rFonts w:ascii="Times New Roman" w:eastAsia="Times New Roman" w:hAnsi="Times New Roman" w:cs="Times New Roman"/>
          <w:lang w:eastAsia="en-IN"/>
        </w:rPr>
        <w:t xml:space="preserve"> G. Emerging strategies in plant virus disease control: insights from the 56th meeting of the DPG working group “</w:t>
      </w:r>
      <w:proofErr w:type="spellStart"/>
      <w:r w:rsidRPr="0014118C">
        <w:rPr>
          <w:rFonts w:ascii="Times New Roman" w:eastAsia="Times New Roman" w:hAnsi="Times New Roman" w:cs="Times New Roman"/>
          <w:lang w:eastAsia="en-IN"/>
        </w:rPr>
        <w:t>Viruskrankheiten</w:t>
      </w:r>
      <w:proofErr w:type="spellEnd"/>
      <w:r w:rsidRPr="0014118C">
        <w:rPr>
          <w:rFonts w:ascii="Times New Roman" w:eastAsia="Times New Roman" w:hAnsi="Times New Roman" w:cs="Times New Roman"/>
          <w:lang w:eastAsia="en-IN"/>
        </w:rPr>
        <w:t xml:space="preserve"> der </w:t>
      </w:r>
      <w:proofErr w:type="spellStart"/>
      <w:r w:rsidRPr="0014118C">
        <w:rPr>
          <w:rFonts w:ascii="Times New Roman" w:eastAsia="Times New Roman" w:hAnsi="Times New Roman" w:cs="Times New Roman"/>
          <w:lang w:eastAsia="en-IN"/>
        </w:rPr>
        <w:t>Pflanzen</w:t>
      </w:r>
      <w:proofErr w:type="spellEnd"/>
      <w:r w:rsidRPr="0014118C">
        <w:rPr>
          <w:rFonts w:ascii="Times New Roman" w:eastAsia="Times New Roman" w:hAnsi="Times New Roman" w:cs="Times New Roman"/>
          <w:lang w:eastAsia="en-IN"/>
        </w:rPr>
        <w:t xml:space="preserve">.” Journal of Plant Diseases and Protection. 2024 Dec 12;131(6):1761–8. </w:t>
      </w:r>
      <w:hyperlink r:id="rId33" w:history="1">
        <w:r w:rsidRPr="0014118C">
          <w:rPr>
            <w:rStyle w:val="Hyperlink"/>
            <w:rFonts w:ascii="Times New Roman" w:eastAsia="Times New Roman" w:hAnsi="Times New Roman" w:cs="Times New Roman"/>
            <w:kern w:val="0"/>
            <w:lang w:val="en-IN" w:eastAsia="en-IN"/>
            <w14:ligatures w14:val="none"/>
          </w:rPr>
          <w:t>https://doi.org/10.1007/s41348-024-00992-0</w:t>
        </w:r>
      </w:hyperlink>
      <w:r w:rsidRPr="0014118C">
        <w:rPr>
          <w:rFonts w:ascii="Times New Roman" w:eastAsia="Times New Roman" w:hAnsi="Times New Roman" w:cs="Times New Roman"/>
          <w:lang w:eastAsia="en-IN"/>
        </w:rPr>
        <w:t xml:space="preserve"> </w:t>
      </w:r>
    </w:p>
    <w:p w14:paraId="13DE6F04" w14:textId="77777777" w:rsidR="00E900D0" w:rsidRPr="00E900D0" w:rsidRDefault="00E900D0" w:rsidP="00B717DE">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E900D0">
        <w:rPr>
          <w:rFonts w:ascii="Times New Roman" w:hAnsi="Times New Roman" w:cs="Times New Roman"/>
        </w:rPr>
        <w:lastRenderedPageBreak/>
        <w:t>Lal SK, Rana VKS, Sapra RL, Singh KP</w:t>
      </w:r>
      <w:r>
        <w:rPr>
          <w:rFonts w:ascii="Times New Roman" w:hAnsi="Times New Roman" w:cs="Times New Roman"/>
        </w:rPr>
        <w:t xml:space="preserve">. </w:t>
      </w:r>
      <w:r w:rsidRPr="00E900D0">
        <w:rPr>
          <w:rFonts w:ascii="Times New Roman" w:hAnsi="Times New Roman" w:cs="Times New Roman"/>
        </w:rPr>
        <w:t xml:space="preserve">Screening and utilization of soybean germplasm for breeding resistance against Mungbean yellow mosaic virus. </w:t>
      </w:r>
      <w:proofErr w:type="spellStart"/>
      <w:r w:rsidRPr="00E900D0">
        <w:rPr>
          <w:rFonts w:ascii="Times New Roman" w:hAnsi="Times New Roman" w:cs="Times New Roman"/>
        </w:rPr>
        <w:t>Soyb</w:t>
      </w:r>
      <w:proofErr w:type="spellEnd"/>
      <w:r w:rsidRPr="00E900D0">
        <w:rPr>
          <w:rFonts w:ascii="Times New Roman" w:hAnsi="Times New Roman" w:cs="Times New Roman"/>
        </w:rPr>
        <w:t xml:space="preserve"> Genet </w:t>
      </w:r>
      <w:proofErr w:type="spellStart"/>
      <w:r w:rsidRPr="00E900D0">
        <w:rPr>
          <w:rFonts w:ascii="Times New Roman" w:hAnsi="Times New Roman" w:cs="Times New Roman"/>
        </w:rPr>
        <w:t>Newsl</w:t>
      </w:r>
      <w:proofErr w:type="spellEnd"/>
      <w:r>
        <w:rPr>
          <w:rFonts w:ascii="Times New Roman" w:hAnsi="Times New Roman" w:cs="Times New Roman"/>
        </w:rPr>
        <w:t>.</w:t>
      </w:r>
      <w:r w:rsidRPr="00E900D0">
        <w:rPr>
          <w:rFonts w:ascii="Times New Roman" w:hAnsi="Times New Roman" w:cs="Times New Roman"/>
        </w:rPr>
        <w:t xml:space="preserve"> 2005</w:t>
      </w:r>
      <w:r>
        <w:rPr>
          <w:rFonts w:ascii="Times New Roman" w:hAnsi="Times New Roman" w:cs="Times New Roman"/>
        </w:rPr>
        <w:t xml:space="preserve">, </w:t>
      </w:r>
      <w:r w:rsidRPr="00E900D0">
        <w:rPr>
          <w:rFonts w:ascii="Times New Roman" w:hAnsi="Times New Roman" w:cs="Times New Roman"/>
        </w:rPr>
        <w:t>32</w:t>
      </w:r>
      <w:r w:rsidRPr="00E900D0">
        <w:rPr>
          <w:sz w:val="20"/>
          <w:szCs w:val="20"/>
        </w:rPr>
        <w:t>.</w:t>
      </w:r>
      <w:r>
        <w:t xml:space="preserve"> </w:t>
      </w:r>
    </w:p>
    <w:p w14:paraId="5755A5FF" w14:textId="77777777" w:rsidR="00433B08" w:rsidRPr="00E900D0" w:rsidRDefault="00433B08" w:rsidP="00B717DE">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E900D0">
        <w:rPr>
          <w:rFonts w:ascii="Times New Roman" w:eastAsia="Times New Roman" w:hAnsi="Times New Roman" w:cs="Times New Roman"/>
          <w:lang w:eastAsia="en-IN"/>
        </w:rPr>
        <w:t xml:space="preserve">Magar SG, Jadhav P v, Vaidya ER, </w:t>
      </w:r>
      <w:proofErr w:type="spellStart"/>
      <w:r w:rsidRPr="00E900D0">
        <w:rPr>
          <w:rFonts w:ascii="Times New Roman" w:eastAsia="Times New Roman" w:hAnsi="Times New Roman" w:cs="Times New Roman"/>
          <w:lang w:eastAsia="en-IN"/>
        </w:rPr>
        <w:t>Moharil</w:t>
      </w:r>
      <w:proofErr w:type="spellEnd"/>
      <w:r w:rsidRPr="00E900D0">
        <w:rPr>
          <w:rFonts w:ascii="Times New Roman" w:eastAsia="Times New Roman" w:hAnsi="Times New Roman" w:cs="Times New Roman"/>
          <w:lang w:eastAsia="en-IN"/>
        </w:rPr>
        <w:t xml:space="preserve"> MP, </w:t>
      </w:r>
      <w:proofErr w:type="spellStart"/>
      <w:r w:rsidRPr="00E900D0">
        <w:rPr>
          <w:rFonts w:ascii="Times New Roman" w:eastAsia="Times New Roman" w:hAnsi="Times New Roman" w:cs="Times New Roman"/>
          <w:lang w:eastAsia="en-IN"/>
        </w:rPr>
        <w:t>Ghawade</w:t>
      </w:r>
      <w:proofErr w:type="spellEnd"/>
      <w:r w:rsidRPr="00E900D0">
        <w:rPr>
          <w:rFonts w:ascii="Times New Roman" w:eastAsia="Times New Roman" w:hAnsi="Times New Roman" w:cs="Times New Roman"/>
          <w:lang w:eastAsia="en-IN"/>
        </w:rPr>
        <w:t xml:space="preserve"> RS, Shinde UD, et al. Assessment of soybean genotypes for charcoal rot disease resistance and agronomic performance. International Journal of Advanced Biochemistry Research. 2024 Jan 1;8(6):309–13. </w:t>
      </w:r>
      <w:hyperlink r:id="rId34" w:history="1">
        <w:r w:rsidRPr="00E900D0">
          <w:rPr>
            <w:rStyle w:val="Hyperlink"/>
            <w:rFonts w:ascii="Times New Roman" w:eastAsia="Times New Roman" w:hAnsi="Times New Roman" w:cs="Times New Roman"/>
            <w:kern w:val="0"/>
            <w:lang w:val="en-IN" w:eastAsia="en-IN"/>
            <w14:ligatures w14:val="none"/>
          </w:rPr>
          <w:t>https://doi.org/10.33545/26174693.2024.v8.i6d.1327</w:t>
        </w:r>
      </w:hyperlink>
      <w:r w:rsidRPr="00E900D0">
        <w:rPr>
          <w:rFonts w:ascii="Times New Roman" w:eastAsia="Times New Roman" w:hAnsi="Times New Roman" w:cs="Times New Roman"/>
          <w:lang w:eastAsia="en-IN"/>
        </w:rPr>
        <w:t xml:space="preserve"> </w:t>
      </w:r>
    </w:p>
    <w:p w14:paraId="0BCE14A9"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Naveesh YB, Prameela HA, Basavaraj S, Rangaswamy KT. Screening of Soybean Genotypes to Soybean Yellow Mosaic Virus Disease. International Journal of Current Microbiology and Applied Sciences. 2020 Mar 20;9(3):2070–6. </w:t>
      </w:r>
      <w:hyperlink r:id="rId35" w:history="1">
        <w:r w:rsidRPr="0014118C">
          <w:rPr>
            <w:rStyle w:val="Hyperlink"/>
            <w:rFonts w:ascii="Times New Roman" w:eastAsia="Times New Roman" w:hAnsi="Times New Roman" w:cs="Times New Roman"/>
            <w:kern w:val="0"/>
            <w:lang w:val="en-IN" w:eastAsia="en-IN"/>
            <w14:ligatures w14:val="none"/>
          </w:rPr>
          <w:t>https://doi.org/10.20546/ijcmas.2020.903.237</w:t>
        </w:r>
      </w:hyperlink>
      <w:r w:rsidRPr="0014118C">
        <w:rPr>
          <w:rFonts w:ascii="Times New Roman" w:eastAsia="Times New Roman" w:hAnsi="Times New Roman" w:cs="Times New Roman"/>
          <w:lang w:eastAsia="en-IN"/>
        </w:rPr>
        <w:t xml:space="preserve"> </w:t>
      </w:r>
    </w:p>
    <w:p w14:paraId="7BFB55E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Shrivastava MK, </w:t>
      </w:r>
      <w:proofErr w:type="spellStart"/>
      <w:r w:rsidRPr="0014118C">
        <w:rPr>
          <w:rFonts w:ascii="Times New Roman" w:eastAsia="Times New Roman" w:hAnsi="Times New Roman" w:cs="Times New Roman"/>
          <w:lang w:eastAsia="en-IN"/>
        </w:rPr>
        <w:t>Pancheshwar</w:t>
      </w:r>
      <w:proofErr w:type="spellEnd"/>
      <w:r w:rsidRPr="0014118C">
        <w:rPr>
          <w:rFonts w:ascii="Times New Roman" w:eastAsia="Times New Roman" w:hAnsi="Times New Roman" w:cs="Times New Roman"/>
          <w:lang w:eastAsia="en-IN"/>
        </w:rPr>
        <w:t xml:space="preserve"> DK, Sharma S. Charcoal Rot and Yellow Mosaic Virus Diseases of Soybean Under Hot Spot Condition: Symptoms, Incidence and Resistance Characterization. International Journal of Bio-resource and Stress Management. 2020 Jun 30;11(3):268–73. </w:t>
      </w:r>
      <w:hyperlink r:id="rId36" w:history="1">
        <w:r w:rsidRPr="0014118C">
          <w:rPr>
            <w:rStyle w:val="Hyperlink"/>
            <w:rFonts w:ascii="Times New Roman" w:eastAsia="Times New Roman" w:hAnsi="Times New Roman" w:cs="Times New Roman"/>
            <w:kern w:val="0"/>
            <w:lang w:val="en-IN" w:eastAsia="en-IN"/>
            <w14:ligatures w14:val="none"/>
          </w:rPr>
          <w:t>https://doi.org/10.23910/1.2020.2104</w:t>
        </w:r>
      </w:hyperlink>
      <w:r w:rsidRPr="0014118C">
        <w:rPr>
          <w:rFonts w:ascii="Times New Roman" w:eastAsia="Times New Roman" w:hAnsi="Times New Roman" w:cs="Times New Roman"/>
          <w:lang w:eastAsia="en-IN"/>
        </w:rPr>
        <w:t xml:space="preserve"> </w:t>
      </w:r>
    </w:p>
    <w:p w14:paraId="741AABA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Kumari N, Aski MS, Mishra GP, Roy A, Dikshit HK, Saxena S, et al. Development of infectious clones of mungbean yellow mosaic India virus (</w:t>
      </w:r>
      <w:proofErr w:type="spellStart"/>
      <w:r w:rsidRPr="0014118C">
        <w:rPr>
          <w:rFonts w:ascii="Times New Roman" w:eastAsia="Times New Roman" w:hAnsi="Times New Roman" w:cs="Times New Roman"/>
          <w:lang w:eastAsia="en-IN"/>
        </w:rPr>
        <w:t>MYMIV</w:t>
      </w:r>
      <w:proofErr w:type="spellEnd"/>
      <w:r w:rsidRPr="0014118C">
        <w:rPr>
          <w:rFonts w:ascii="Times New Roman" w:eastAsia="Times New Roman" w:hAnsi="Times New Roman" w:cs="Times New Roman"/>
          <w:lang w:eastAsia="en-IN"/>
        </w:rPr>
        <w:t xml:space="preserve">, </w:t>
      </w:r>
      <w:proofErr w:type="spellStart"/>
      <w:r w:rsidRPr="0014118C">
        <w:rPr>
          <w:rFonts w:ascii="Times New Roman" w:eastAsia="Times New Roman" w:hAnsi="Times New Roman" w:cs="Times New Roman"/>
          <w:lang w:eastAsia="en-IN"/>
        </w:rPr>
        <w:t>Begomovirus</w:t>
      </w:r>
      <w:proofErr w:type="spellEnd"/>
      <w:r w:rsidRPr="0014118C">
        <w:rPr>
          <w:rFonts w:ascii="Times New Roman" w:eastAsia="Times New Roman" w:hAnsi="Times New Roman" w:cs="Times New Roman"/>
          <w:lang w:eastAsia="en-IN"/>
        </w:rPr>
        <w:t xml:space="preserve"> </w:t>
      </w:r>
      <w:r w:rsidR="0014118C">
        <w:rPr>
          <w:rFonts w:ascii="Times New Roman" w:eastAsia="Times New Roman" w:hAnsi="Times New Roman" w:cs="Times New Roman"/>
          <w:i/>
          <w:lang w:eastAsia="en-IN"/>
        </w:rPr>
        <w:t>V</w:t>
      </w:r>
      <w:r w:rsidRPr="0014118C">
        <w:rPr>
          <w:rFonts w:ascii="Times New Roman" w:eastAsia="Times New Roman" w:hAnsi="Times New Roman" w:cs="Times New Roman"/>
          <w:i/>
          <w:lang w:eastAsia="en-IN"/>
        </w:rPr>
        <w:t xml:space="preserve">igna radiate </w:t>
      </w:r>
      <w:proofErr w:type="spellStart"/>
      <w:r w:rsidRPr="0014118C">
        <w:rPr>
          <w:rFonts w:ascii="Times New Roman" w:eastAsia="Times New Roman" w:hAnsi="Times New Roman" w:cs="Times New Roman"/>
          <w:i/>
          <w:lang w:eastAsia="en-IN"/>
        </w:rPr>
        <w:t>indiaense</w:t>
      </w:r>
      <w:proofErr w:type="spellEnd"/>
      <w:r w:rsidRPr="0014118C">
        <w:rPr>
          <w:rFonts w:ascii="Times New Roman" w:eastAsia="Times New Roman" w:hAnsi="Times New Roman" w:cs="Times New Roman"/>
          <w:lang w:eastAsia="en-IN"/>
        </w:rPr>
        <w:t>) infecting mungbean [</w:t>
      </w:r>
      <w:r w:rsidRPr="0014118C">
        <w:rPr>
          <w:rFonts w:ascii="Times New Roman" w:eastAsia="Times New Roman" w:hAnsi="Times New Roman" w:cs="Times New Roman"/>
          <w:i/>
          <w:lang w:eastAsia="en-IN"/>
        </w:rPr>
        <w:t>Vigna radiata</w:t>
      </w:r>
      <w:r w:rsidRPr="0014118C">
        <w:rPr>
          <w:rFonts w:ascii="Times New Roman" w:eastAsia="Times New Roman" w:hAnsi="Times New Roman" w:cs="Times New Roman"/>
          <w:lang w:eastAsia="en-IN"/>
        </w:rPr>
        <w:t xml:space="preserve"> (L.) R. Wilczek] and evaluation of a RIL population for MYMIV resistance. PLOS ONE. 2024 Oct 22;19(10</w:t>
      </w:r>
      <w:r w:rsidR="0014118C" w:rsidRPr="0014118C">
        <w:rPr>
          <w:rFonts w:ascii="Times New Roman" w:eastAsia="Times New Roman" w:hAnsi="Times New Roman" w:cs="Times New Roman"/>
          <w:lang w:eastAsia="en-IN"/>
        </w:rPr>
        <w:t>): e</w:t>
      </w:r>
      <w:r w:rsidRPr="0014118C">
        <w:rPr>
          <w:rFonts w:ascii="Times New Roman" w:eastAsia="Times New Roman" w:hAnsi="Times New Roman" w:cs="Times New Roman"/>
          <w:lang w:eastAsia="en-IN"/>
        </w:rPr>
        <w:t xml:space="preserve">0310003. </w:t>
      </w:r>
      <w:hyperlink r:id="rId37" w:history="1">
        <w:r w:rsidRPr="0014118C">
          <w:rPr>
            <w:rStyle w:val="Hyperlink"/>
            <w:rFonts w:ascii="Times New Roman" w:eastAsia="Times New Roman" w:hAnsi="Times New Roman" w:cs="Times New Roman"/>
            <w:kern w:val="0"/>
            <w:lang w:val="en-IN" w:eastAsia="en-IN"/>
            <w14:ligatures w14:val="none"/>
          </w:rPr>
          <w:t>https://doi.org/10.1371/journal.pone.0310003</w:t>
        </w:r>
      </w:hyperlink>
      <w:r w:rsidRPr="0014118C">
        <w:rPr>
          <w:rFonts w:ascii="Times New Roman" w:eastAsia="Times New Roman" w:hAnsi="Times New Roman" w:cs="Times New Roman"/>
          <w:lang w:eastAsia="en-IN"/>
        </w:rPr>
        <w:t xml:space="preserve"> </w:t>
      </w:r>
    </w:p>
    <w:p w14:paraId="3E38C6F7"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w:t>
      </w:r>
      <w:proofErr w:type="spellStart"/>
      <w:r w:rsidRPr="0014118C">
        <w:rPr>
          <w:rFonts w:ascii="Times New Roman" w:eastAsia="Times New Roman" w:hAnsi="Times New Roman" w:cs="Times New Roman"/>
          <w:lang w:eastAsia="en-IN"/>
        </w:rPr>
        <w:t>Nataraj</w:t>
      </w:r>
      <w:proofErr w:type="spellEnd"/>
      <w:r w:rsidRPr="0014118C">
        <w:rPr>
          <w:rFonts w:ascii="Times New Roman" w:eastAsia="Times New Roman" w:hAnsi="Times New Roman" w:cs="Times New Roman"/>
          <w:lang w:eastAsia="en-IN"/>
        </w:rPr>
        <w:t xml:space="preserve"> V, Shivakumar M, Shrivastava MK, Rajput LS, </w:t>
      </w:r>
      <w:proofErr w:type="spellStart"/>
      <w:r w:rsidRPr="0014118C">
        <w:rPr>
          <w:rFonts w:ascii="Times New Roman" w:eastAsia="Times New Roman" w:hAnsi="Times New Roman" w:cs="Times New Roman"/>
          <w:lang w:eastAsia="en-IN"/>
        </w:rPr>
        <w:t>Mohare</w:t>
      </w:r>
      <w:proofErr w:type="spellEnd"/>
      <w:r w:rsidRPr="0014118C">
        <w:rPr>
          <w:rFonts w:ascii="Times New Roman" w:eastAsia="Times New Roman" w:hAnsi="Times New Roman" w:cs="Times New Roman"/>
          <w:lang w:eastAsia="en-IN"/>
        </w:rPr>
        <w:t xml:space="preserve"> S, et al. Best linear unbiased prediction (BLUP)-based models aided in selection of high yielding charcoal rot and yellow mosaic resistant soybean genotypes. Genetic Resources and Crop Evolution. 2024 Dec 11. </w:t>
      </w:r>
      <w:hyperlink r:id="rId38" w:history="1">
        <w:r w:rsidRPr="0014118C">
          <w:rPr>
            <w:rStyle w:val="Hyperlink"/>
            <w:rFonts w:ascii="Times New Roman" w:eastAsia="Times New Roman" w:hAnsi="Times New Roman" w:cs="Times New Roman"/>
            <w:kern w:val="0"/>
            <w:lang w:val="en-IN" w:eastAsia="en-IN"/>
            <w14:ligatures w14:val="none"/>
          </w:rPr>
          <w:t>https://doi.org/10.1007/s10722-024-02289-5</w:t>
        </w:r>
      </w:hyperlink>
      <w:r w:rsidRPr="0014118C">
        <w:rPr>
          <w:rFonts w:ascii="Times New Roman" w:eastAsia="Times New Roman" w:hAnsi="Times New Roman" w:cs="Times New Roman"/>
          <w:lang w:eastAsia="en-IN"/>
        </w:rPr>
        <w:t xml:space="preserve"> </w:t>
      </w:r>
    </w:p>
    <w:p w14:paraId="2335D7B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N, Tripathi MK, Tripathi N, Tiwari S, Gupta N, Sharma A. Validation of Drought Tolerance Gene-linked Microsatellite Markers and Their Efficiency for Diversity Assessment in a Set of Soybean Genotypes. Current Journal of Applied Science and Technology. 2021 Sep 30;48–57. </w:t>
      </w:r>
      <w:hyperlink r:id="rId39" w:history="1">
        <w:r w:rsidRPr="0014118C">
          <w:rPr>
            <w:rStyle w:val="Hyperlink"/>
            <w:rFonts w:ascii="Times New Roman" w:eastAsia="Times New Roman" w:hAnsi="Times New Roman" w:cs="Times New Roman"/>
            <w:kern w:val="0"/>
            <w:lang w:val="en-IN" w:eastAsia="en-IN"/>
            <w14:ligatures w14:val="none"/>
          </w:rPr>
          <w:t>https://doi.org/10.9734/cjast/2021/v40i2531515</w:t>
        </w:r>
      </w:hyperlink>
      <w:r w:rsidRPr="0014118C">
        <w:rPr>
          <w:rFonts w:ascii="Times New Roman" w:eastAsia="Times New Roman" w:hAnsi="Times New Roman" w:cs="Times New Roman"/>
          <w:lang w:eastAsia="en-IN"/>
        </w:rPr>
        <w:t xml:space="preserve"> </w:t>
      </w:r>
    </w:p>
    <w:p w14:paraId="63A11CC2"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Hoque N, Haque </w:t>
      </w:r>
      <w:proofErr w:type="spellStart"/>
      <w:r w:rsidRPr="0014118C">
        <w:rPr>
          <w:rFonts w:ascii="Times New Roman" w:eastAsia="Times New Roman" w:hAnsi="Times New Roman" w:cs="Times New Roman"/>
          <w:lang w:eastAsia="en-IN"/>
        </w:rPr>
        <w:t>MdA</w:t>
      </w:r>
      <w:proofErr w:type="spellEnd"/>
      <w:r w:rsidRPr="0014118C">
        <w:rPr>
          <w:rFonts w:ascii="Times New Roman" w:eastAsia="Times New Roman" w:hAnsi="Times New Roman" w:cs="Times New Roman"/>
          <w:lang w:eastAsia="en-IN"/>
        </w:rPr>
        <w:t>. Detection of yellow mosaic virus resistance in Soybean (</w:t>
      </w:r>
      <w:r w:rsidRPr="0014118C">
        <w:rPr>
          <w:rFonts w:ascii="Times New Roman" w:eastAsia="Times New Roman" w:hAnsi="Times New Roman" w:cs="Times New Roman"/>
          <w:i/>
          <w:lang w:eastAsia="en-IN"/>
        </w:rPr>
        <w:t>Glycine max</w:t>
      </w:r>
      <w:r w:rsidRPr="0014118C">
        <w:rPr>
          <w:rFonts w:ascii="Times New Roman" w:eastAsia="Times New Roman" w:hAnsi="Times New Roman" w:cs="Times New Roman"/>
          <w:lang w:eastAsia="en-IN"/>
        </w:rPr>
        <w:t xml:space="preserve"> L.) genotypes for yield and related traits. F1000Research. 2024 Aug </w:t>
      </w:r>
      <w:r w:rsidR="0014118C" w:rsidRPr="0014118C">
        <w:rPr>
          <w:rFonts w:ascii="Times New Roman" w:eastAsia="Times New Roman" w:hAnsi="Times New Roman" w:cs="Times New Roman"/>
          <w:lang w:eastAsia="en-IN"/>
        </w:rPr>
        <w:t>30; 13:982</w:t>
      </w:r>
      <w:r w:rsidRPr="0014118C">
        <w:rPr>
          <w:rFonts w:ascii="Times New Roman" w:eastAsia="Times New Roman" w:hAnsi="Times New Roman" w:cs="Times New Roman"/>
          <w:lang w:eastAsia="en-IN"/>
        </w:rPr>
        <w:t xml:space="preserve">. </w:t>
      </w:r>
      <w:hyperlink r:id="rId40" w:history="1">
        <w:r w:rsidRPr="0014118C">
          <w:rPr>
            <w:rStyle w:val="Hyperlink"/>
            <w:rFonts w:ascii="Times New Roman" w:eastAsia="Times New Roman" w:hAnsi="Times New Roman" w:cs="Times New Roman"/>
            <w:kern w:val="0"/>
            <w:lang w:val="en-IN" w:eastAsia="en-IN"/>
            <w14:ligatures w14:val="none"/>
          </w:rPr>
          <w:t>https://doi.org/10.12688/f1000research.150924.1</w:t>
        </w:r>
      </w:hyperlink>
      <w:r w:rsidRPr="0014118C">
        <w:rPr>
          <w:rFonts w:ascii="Times New Roman" w:eastAsia="Times New Roman" w:hAnsi="Times New Roman" w:cs="Times New Roman"/>
          <w:lang w:eastAsia="en-IN"/>
        </w:rPr>
        <w:t xml:space="preserve"> </w:t>
      </w:r>
    </w:p>
    <w:p w14:paraId="36D92EC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Gai Y, Liu S, Zhang Z, Wei J, Wang H, Liu L, et al. Integrative Approaches to Soybean Resilience, Productivity, and Utility: A Review of Genomics, Computational Modeling, and </w:t>
      </w:r>
      <w:r w:rsidRPr="0014118C">
        <w:rPr>
          <w:rFonts w:ascii="Times New Roman" w:eastAsia="Times New Roman" w:hAnsi="Times New Roman" w:cs="Times New Roman"/>
          <w:lang w:eastAsia="en-IN"/>
        </w:rPr>
        <w:lastRenderedPageBreak/>
        <w:t xml:space="preserve">Economic Viability. Plants. 2025 Feb 21;14(5):671. </w:t>
      </w:r>
      <w:hyperlink r:id="rId41" w:history="1">
        <w:r w:rsidRPr="0014118C">
          <w:rPr>
            <w:rStyle w:val="Hyperlink"/>
            <w:rFonts w:ascii="Times New Roman" w:eastAsia="Times New Roman" w:hAnsi="Times New Roman" w:cs="Times New Roman"/>
            <w:kern w:val="0"/>
            <w:lang w:val="en-IN" w:eastAsia="en-IN"/>
            <w14:ligatures w14:val="none"/>
          </w:rPr>
          <w:t>https://doi.org/10.3390/plants14050671</w:t>
        </w:r>
      </w:hyperlink>
      <w:r w:rsidRPr="0014118C">
        <w:rPr>
          <w:rFonts w:ascii="Times New Roman" w:eastAsia="Times New Roman" w:hAnsi="Times New Roman" w:cs="Times New Roman"/>
          <w:lang w:eastAsia="en-IN"/>
        </w:rPr>
        <w:t xml:space="preserve"> </w:t>
      </w:r>
    </w:p>
    <w:p w14:paraId="44E5064D"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Roy G, </w:t>
      </w:r>
      <w:proofErr w:type="spellStart"/>
      <w:r w:rsidRPr="0014118C">
        <w:rPr>
          <w:rFonts w:ascii="Times New Roman" w:eastAsia="Times New Roman" w:hAnsi="Times New Roman" w:cs="Times New Roman"/>
          <w:lang w:eastAsia="en-IN"/>
        </w:rPr>
        <w:t>Afandi</w:t>
      </w:r>
      <w:proofErr w:type="spellEnd"/>
      <w:r w:rsidRPr="0014118C">
        <w:rPr>
          <w:rFonts w:ascii="Times New Roman" w:eastAsia="Times New Roman" w:hAnsi="Times New Roman" w:cs="Times New Roman"/>
          <w:lang w:eastAsia="en-IN"/>
        </w:rPr>
        <w:t xml:space="preserve"> F, </w:t>
      </w:r>
      <w:proofErr w:type="spellStart"/>
      <w:r w:rsidRPr="0014118C">
        <w:rPr>
          <w:rFonts w:ascii="Times New Roman" w:eastAsia="Times New Roman" w:hAnsi="Times New Roman" w:cs="Times New Roman"/>
          <w:lang w:eastAsia="en-IN"/>
        </w:rPr>
        <w:t>Vishnuvardhannaidu</w:t>
      </w:r>
      <w:proofErr w:type="spellEnd"/>
      <w:r w:rsidRPr="0014118C">
        <w:rPr>
          <w:rFonts w:ascii="Times New Roman" w:eastAsia="Times New Roman" w:hAnsi="Times New Roman" w:cs="Times New Roman"/>
          <w:lang w:eastAsia="en-IN"/>
        </w:rPr>
        <w:t xml:space="preserve"> K, Raut RN, Amir M. A comprehensive review of genomics assisted breeding and mutation strategies for Yellow Vein Mosaic Virus resistance in mung bean. International Journal of Research in Agronomy. 2025 May 1;8(5):176–86. </w:t>
      </w:r>
      <w:hyperlink r:id="rId42" w:history="1">
        <w:r w:rsidRPr="0014118C">
          <w:rPr>
            <w:rStyle w:val="Hyperlink"/>
            <w:rFonts w:ascii="Times New Roman" w:eastAsia="Times New Roman" w:hAnsi="Times New Roman" w:cs="Times New Roman"/>
            <w:kern w:val="0"/>
            <w:lang w:val="en-IN" w:eastAsia="en-IN"/>
            <w14:ligatures w14:val="none"/>
          </w:rPr>
          <w:t>https://doi.org/10.33545/2618060X.2025.v8.i5c.2885</w:t>
        </w:r>
      </w:hyperlink>
      <w:r w:rsidRPr="0014118C">
        <w:rPr>
          <w:rFonts w:ascii="Times New Roman" w:eastAsia="Times New Roman" w:hAnsi="Times New Roman" w:cs="Times New Roman"/>
          <w:lang w:eastAsia="en-IN"/>
        </w:rPr>
        <w:t xml:space="preserve"> </w:t>
      </w:r>
    </w:p>
    <w:p w14:paraId="212F88AC"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Bag MK, Gautam NK, Prasad TV, Pandey S, Dutta M, Roy A. Evaluation of an Indian collection of black gram germplasm and identification of resistance sources to Mungbean yellow mosaic virus. Crop Protection. 2014 </w:t>
      </w:r>
      <w:r w:rsidR="0014118C" w:rsidRPr="0014118C">
        <w:rPr>
          <w:rFonts w:ascii="Times New Roman" w:eastAsia="Times New Roman" w:hAnsi="Times New Roman" w:cs="Times New Roman"/>
          <w:lang w:eastAsia="en-IN"/>
        </w:rPr>
        <w:t>Jul; 61:92</w:t>
      </w:r>
      <w:r w:rsidRPr="0014118C">
        <w:rPr>
          <w:rFonts w:ascii="Times New Roman" w:eastAsia="Times New Roman" w:hAnsi="Times New Roman" w:cs="Times New Roman"/>
          <w:lang w:eastAsia="en-IN"/>
        </w:rPr>
        <w:t xml:space="preserve">–101. </w:t>
      </w:r>
      <w:hyperlink r:id="rId43" w:history="1">
        <w:r w:rsidRPr="0014118C">
          <w:rPr>
            <w:rStyle w:val="Hyperlink"/>
            <w:rFonts w:ascii="Times New Roman" w:eastAsia="Times New Roman" w:hAnsi="Times New Roman" w:cs="Times New Roman"/>
            <w:kern w:val="0"/>
            <w:lang w:val="en-IN" w:eastAsia="en-IN"/>
            <w14:ligatures w14:val="none"/>
          </w:rPr>
          <w:t>https://doi.org/10.1016/J.CROPRO.2014.03.021</w:t>
        </w:r>
      </w:hyperlink>
      <w:r w:rsidRPr="0014118C">
        <w:rPr>
          <w:rFonts w:ascii="Times New Roman" w:eastAsia="Times New Roman" w:hAnsi="Times New Roman" w:cs="Times New Roman"/>
          <w:lang w:eastAsia="en-IN"/>
        </w:rPr>
        <w:t xml:space="preserve"> </w:t>
      </w:r>
    </w:p>
    <w:p w14:paraId="379AFA03"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Usovsky</w:t>
      </w:r>
      <w:proofErr w:type="spellEnd"/>
      <w:r w:rsidRPr="0014118C">
        <w:rPr>
          <w:rFonts w:ascii="Times New Roman" w:eastAsia="Times New Roman" w:hAnsi="Times New Roman" w:cs="Times New Roman"/>
          <w:lang w:eastAsia="en-IN"/>
        </w:rPr>
        <w:t xml:space="preserve"> M, Chen P, Li D, Wang A, Shi A, Zheng C, et al. Decades of Genetic Research on Soybean mosaic virus Resistance in Soybean. Viruses. 2022 May 24;14(6):1122. </w:t>
      </w:r>
      <w:hyperlink r:id="rId44" w:history="1">
        <w:r w:rsidRPr="0014118C">
          <w:rPr>
            <w:rStyle w:val="Hyperlink"/>
            <w:rFonts w:ascii="Times New Roman" w:eastAsia="Times New Roman" w:hAnsi="Times New Roman" w:cs="Times New Roman"/>
            <w:kern w:val="0"/>
            <w:lang w:val="en-IN" w:eastAsia="en-IN"/>
            <w14:ligatures w14:val="none"/>
          </w:rPr>
          <w:t>https://doi.org/10.3390/v14061122</w:t>
        </w:r>
      </w:hyperlink>
      <w:r w:rsidRPr="0014118C">
        <w:rPr>
          <w:rFonts w:ascii="Times New Roman" w:eastAsia="Times New Roman" w:hAnsi="Times New Roman" w:cs="Times New Roman"/>
          <w:lang w:eastAsia="en-IN"/>
        </w:rPr>
        <w:t xml:space="preserve"> </w:t>
      </w:r>
    </w:p>
    <w:p w14:paraId="4F762286"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Mishra R, Tripathi MK, Shrivastava MK, </w:t>
      </w:r>
      <w:proofErr w:type="spellStart"/>
      <w:r w:rsidRPr="0014118C">
        <w:rPr>
          <w:rFonts w:ascii="Times New Roman" w:eastAsia="Times New Roman" w:hAnsi="Times New Roman" w:cs="Times New Roman"/>
          <w:lang w:eastAsia="en-IN"/>
        </w:rPr>
        <w:t>Amrate</w:t>
      </w:r>
      <w:proofErr w:type="spellEnd"/>
      <w:r w:rsidRPr="0014118C">
        <w:rPr>
          <w:rFonts w:ascii="Times New Roman" w:eastAsia="Times New Roman" w:hAnsi="Times New Roman" w:cs="Times New Roman"/>
          <w:lang w:eastAsia="en-IN"/>
        </w:rPr>
        <w:t xml:space="preserve"> PK. Genetic diversity in crop improvement: A cornerstone for sustainable agriculture and global food security. In: Tripathi MK, Tripathi N, editors. Advances in Plant Biotechnology. </w:t>
      </w:r>
      <w:proofErr w:type="spellStart"/>
      <w:r w:rsidRPr="0014118C">
        <w:rPr>
          <w:rFonts w:ascii="Times New Roman" w:eastAsia="Times New Roman" w:hAnsi="Times New Roman" w:cs="Times New Roman"/>
          <w:lang w:eastAsia="en-IN"/>
        </w:rPr>
        <w:t>Cornous</w:t>
      </w:r>
      <w:proofErr w:type="spellEnd"/>
      <w:r w:rsidRPr="0014118C">
        <w:rPr>
          <w:rFonts w:ascii="Times New Roman" w:eastAsia="Times New Roman" w:hAnsi="Times New Roman" w:cs="Times New Roman"/>
          <w:lang w:eastAsia="en-IN"/>
        </w:rPr>
        <w:t xml:space="preserve"> Publications LLP; 2024. p. 1–21. </w:t>
      </w:r>
      <w:hyperlink r:id="rId45" w:history="1">
        <w:r w:rsidRPr="0014118C">
          <w:rPr>
            <w:rStyle w:val="Hyperlink"/>
            <w:rFonts w:ascii="Times New Roman" w:eastAsia="Times New Roman" w:hAnsi="Times New Roman" w:cs="Times New Roman"/>
            <w:kern w:val="0"/>
            <w:lang w:val="en-IN" w:eastAsia="en-IN"/>
            <w14:ligatures w14:val="none"/>
          </w:rPr>
          <w:t>https://doi.org/https://doi.org/10.37446/volbook032024/1-21</w:t>
        </w:r>
      </w:hyperlink>
    </w:p>
    <w:p w14:paraId="02175BEE"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Sharma A, Mishra N, Tripathi N, Nehra S, Singh J, Tiwari S, et al. Qualitative Trait Based Variability Among Soybean Genotypes. Acta Scientific Agriculture. 2023 Jan 1;02–13. </w:t>
      </w:r>
      <w:hyperlink r:id="rId46" w:history="1">
        <w:r w:rsidRPr="0014118C">
          <w:rPr>
            <w:rStyle w:val="Hyperlink"/>
            <w:rFonts w:ascii="Times New Roman" w:eastAsia="Times New Roman" w:hAnsi="Times New Roman" w:cs="Times New Roman"/>
            <w:kern w:val="0"/>
            <w:lang w:val="en-IN" w:eastAsia="en-IN"/>
            <w14:ligatures w14:val="none"/>
          </w:rPr>
          <w:t>https://doi.org/10.31080/ASAG.2023.07.1212</w:t>
        </w:r>
      </w:hyperlink>
      <w:r w:rsidRPr="0014118C">
        <w:rPr>
          <w:rFonts w:ascii="Times New Roman" w:eastAsia="Times New Roman" w:hAnsi="Times New Roman" w:cs="Times New Roman"/>
          <w:lang w:eastAsia="en-IN"/>
        </w:rPr>
        <w:t xml:space="preserve"> </w:t>
      </w:r>
    </w:p>
    <w:p w14:paraId="552E667E"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proofErr w:type="spellStart"/>
      <w:r w:rsidRPr="0014118C">
        <w:rPr>
          <w:rFonts w:ascii="Times New Roman" w:eastAsia="Times New Roman" w:hAnsi="Times New Roman" w:cs="Times New Roman"/>
          <w:lang w:eastAsia="en-IN"/>
        </w:rPr>
        <w:t>Yamin</w:t>
      </w:r>
      <w:proofErr w:type="spellEnd"/>
      <w:r w:rsidRPr="0014118C">
        <w:rPr>
          <w:rFonts w:ascii="Times New Roman" w:eastAsia="Times New Roman" w:hAnsi="Times New Roman" w:cs="Times New Roman"/>
          <w:lang w:eastAsia="en-IN"/>
        </w:rPr>
        <w:t xml:space="preserve"> D, </w:t>
      </w:r>
      <w:proofErr w:type="spellStart"/>
      <w:r w:rsidRPr="0014118C">
        <w:rPr>
          <w:rFonts w:ascii="Times New Roman" w:eastAsia="Times New Roman" w:hAnsi="Times New Roman" w:cs="Times New Roman"/>
          <w:lang w:eastAsia="en-IN"/>
        </w:rPr>
        <w:t>Uskoković</w:t>
      </w:r>
      <w:proofErr w:type="spellEnd"/>
      <w:r w:rsidRPr="0014118C">
        <w:rPr>
          <w:rFonts w:ascii="Times New Roman" w:eastAsia="Times New Roman" w:hAnsi="Times New Roman" w:cs="Times New Roman"/>
          <w:lang w:eastAsia="en-IN"/>
        </w:rPr>
        <w:t xml:space="preserve"> V, Wakil A, Goni M, Shamsuddin S, Mustafa F, et al. Current and Future Technologies for the Detection of Antibiotic-Resistant Bacteria. Diagnostics. 2023 Oct 18;13(20):3246. </w:t>
      </w:r>
      <w:hyperlink r:id="rId47" w:history="1">
        <w:r w:rsidRPr="0014118C">
          <w:rPr>
            <w:rStyle w:val="Hyperlink"/>
            <w:rFonts w:ascii="Times New Roman" w:eastAsia="Times New Roman" w:hAnsi="Times New Roman" w:cs="Times New Roman"/>
            <w:kern w:val="0"/>
            <w:lang w:val="en-IN" w:eastAsia="en-IN"/>
            <w14:ligatures w14:val="none"/>
          </w:rPr>
          <w:t>https://doi.org/10.3390/diagnostics13203246</w:t>
        </w:r>
      </w:hyperlink>
      <w:r w:rsidRPr="0014118C">
        <w:rPr>
          <w:rFonts w:ascii="Times New Roman" w:eastAsia="Times New Roman" w:hAnsi="Times New Roman" w:cs="Times New Roman"/>
          <w:lang w:eastAsia="en-IN"/>
        </w:rPr>
        <w:t xml:space="preserve"> </w:t>
      </w:r>
    </w:p>
    <w:p w14:paraId="701ECFFB" w14:textId="77777777" w:rsidR="00433B08" w:rsidRPr="0014118C" w:rsidRDefault="00433B08" w:rsidP="0014118C">
      <w:pPr>
        <w:pStyle w:val="ListParagraph"/>
        <w:numPr>
          <w:ilvl w:val="0"/>
          <w:numId w:val="2"/>
        </w:numPr>
        <w:spacing w:before="120" w:after="120" w:line="360" w:lineRule="auto"/>
        <w:ind w:left="357" w:hanging="357"/>
        <w:jc w:val="both"/>
        <w:rPr>
          <w:rFonts w:ascii="Times New Roman" w:eastAsia="Times New Roman" w:hAnsi="Times New Roman" w:cs="Times New Roman"/>
          <w:lang w:eastAsia="en-IN"/>
        </w:rPr>
      </w:pPr>
      <w:r w:rsidRPr="0014118C">
        <w:rPr>
          <w:rFonts w:ascii="Times New Roman" w:eastAsia="Times New Roman" w:hAnsi="Times New Roman" w:cs="Times New Roman"/>
          <w:lang w:eastAsia="en-IN"/>
        </w:rPr>
        <w:t xml:space="preserve">Deng Y, Ning Y, Yang DL, Zhai K, Wang GL, He Z. Molecular Basis of Disease Resistance and Perspectives on Breeding Strategies for Resistance Improvement in Crops. Molecular Plant. 2020 Oct;13(10):1402–19. </w:t>
      </w:r>
      <w:hyperlink r:id="rId48" w:history="1">
        <w:r w:rsidRPr="0014118C">
          <w:rPr>
            <w:rStyle w:val="Hyperlink"/>
            <w:rFonts w:ascii="Times New Roman" w:eastAsia="Times New Roman" w:hAnsi="Times New Roman" w:cs="Times New Roman"/>
            <w:kern w:val="0"/>
            <w:lang w:val="en-IN" w:eastAsia="en-IN"/>
            <w14:ligatures w14:val="none"/>
          </w:rPr>
          <w:t>https://doi.org/10.1016/j.molp.2020.09.018</w:t>
        </w:r>
      </w:hyperlink>
      <w:r w:rsidRPr="0014118C">
        <w:rPr>
          <w:rFonts w:ascii="Times New Roman" w:eastAsia="Times New Roman" w:hAnsi="Times New Roman" w:cs="Times New Roman"/>
          <w:lang w:eastAsia="en-IN"/>
        </w:rPr>
        <w:t xml:space="preserve"> </w:t>
      </w:r>
    </w:p>
    <w:p w14:paraId="691DC9B7" w14:textId="77777777" w:rsidR="00433B08" w:rsidRPr="00950DF4" w:rsidRDefault="00433B08" w:rsidP="00C97F0E">
      <w:pPr>
        <w:pStyle w:val="ListParagraph"/>
        <w:numPr>
          <w:ilvl w:val="0"/>
          <w:numId w:val="2"/>
        </w:numPr>
        <w:spacing w:before="120" w:after="0" w:line="360" w:lineRule="auto"/>
        <w:ind w:left="357" w:hanging="357"/>
        <w:jc w:val="both"/>
        <w:rPr>
          <w:rFonts w:ascii="Times New Roman" w:hAnsi="Times New Roman" w:cs="Times New Roman"/>
        </w:rPr>
      </w:pPr>
      <w:r w:rsidRPr="00950DF4">
        <w:rPr>
          <w:rFonts w:ascii="Times New Roman" w:eastAsia="Times New Roman" w:hAnsi="Times New Roman" w:cs="Times New Roman"/>
          <w:lang w:eastAsia="en-IN"/>
        </w:rPr>
        <w:t xml:space="preserve">Michaelis C, Grohmann E. Horizontal Gene Transfer of Antibiotic Resistance Genes in Biofilms. Antibiotics. 2023 Feb 4;12(2):328. </w:t>
      </w:r>
      <w:hyperlink r:id="rId49" w:history="1">
        <w:r w:rsidRPr="00950DF4">
          <w:rPr>
            <w:rStyle w:val="Hyperlink"/>
            <w:rFonts w:ascii="Times New Roman" w:eastAsia="Times New Roman" w:hAnsi="Times New Roman" w:cs="Times New Roman"/>
            <w:kern w:val="0"/>
            <w:lang w:val="en-IN" w:eastAsia="en-IN"/>
            <w14:ligatures w14:val="none"/>
          </w:rPr>
          <w:t>https://doi.org/10.3390/antibiotics12020328</w:t>
        </w:r>
      </w:hyperlink>
    </w:p>
    <w:p w14:paraId="36D0634C" w14:textId="77777777" w:rsidR="00433B08" w:rsidRPr="00433B08" w:rsidRDefault="00433B08" w:rsidP="00433B08">
      <w:pPr>
        <w:spacing w:line="360" w:lineRule="auto"/>
        <w:jc w:val="both"/>
        <w:rPr>
          <w:rFonts w:ascii="Times New Roman" w:hAnsi="Times New Roman" w:cs="Times New Roman"/>
          <w:sz w:val="24"/>
        </w:rPr>
      </w:pPr>
    </w:p>
    <w:sectPr w:rsidR="00433B08" w:rsidRPr="00433B08">
      <w:headerReference w:type="even" r:id="rId50"/>
      <w:headerReference w:type="default" r:id="rId51"/>
      <w:headerReference w:type="first" r:id="rId5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1474052A" w14:textId="3F3CA713" w:rsidR="0008511F" w:rsidRDefault="0008511F">
      <w:pPr>
        <w:pStyle w:val="CommentText"/>
      </w:pPr>
      <w:r>
        <w:rPr>
          <w:rStyle w:val="CommentReference"/>
        </w:rPr>
        <w:annotationRef/>
      </w:r>
      <w:r>
        <w:t>Use general citation style as per journal guidelines as (Kumar et al., 2024)</w:t>
      </w:r>
    </w:p>
  </w:comment>
  <w:comment w:id="7" w:author="Author" w:initials="A">
    <w:p w14:paraId="14E25979" w14:textId="4A83A10B" w:rsidR="0008511F" w:rsidRDefault="0008511F">
      <w:pPr>
        <w:pStyle w:val="CommentText"/>
      </w:pPr>
      <w:r>
        <w:rPr>
          <w:rStyle w:val="CommentReference"/>
        </w:rPr>
        <w:annotationRef/>
      </w:r>
      <w:r>
        <w:t>Use APA style as per latest journal style</w:t>
      </w:r>
      <w:bookmarkStart w:id="8" w:name="_GoBack"/>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4052A" w15:done="0"/>
  <w15:commentEx w15:paraId="14E25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4052A" w16cid:durableId="2BEC0B73"/>
  <w16cid:commentId w16cid:paraId="14E25979" w16cid:durableId="2BEC0B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EA487" w14:textId="77777777" w:rsidR="00CA506B" w:rsidRDefault="00CA506B" w:rsidP="00BD372C">
      <w:pPr>
        <w:spacing w:after="0" w:line="240" w:lineRule="auto"/>
      </w:pPr>
      <w:r>
        <w:separator/>
      </w:r>
    </w:p>
  </w:endnote>
  <w:endnote w:type="continuationSeparator" w:id="0">
    <w:p w14:paraId="6C533B73" w14:textId="77777777" w:rsidR="00CA506B" w:rsidRDefault="00CA506B" w:rsidP="00BD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1FA4" w14:textId="77777777" w:rsidR="00CA506B" w:rsidRDefault="00CA506B" w:rsidP="00BD372C">
      <w:pPr>
        <w:spacing w:after="0" w:line="240" w:lineRule="auto"/>
      </w:pPr>
      <w:r>
        <w:separator/>
      </w:r>
    </w:p>
  </w:footnote>
  <w:footnote w:type="continuationSeparator" w:id="0">
    <w:p w14:paraId="16C9CCAC" w14:textId="77777777" w:rsidR="00CA506B" w:rsidRDefault="00CA506B" w:rsidP="00BD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929DA" w14:textId="4F2391A1" w:rsidR="00BD372C" w:rsidRDefault="00CA506B">
    <w:pPr>
      <w:pStyle w:val="Header"/>
    </w:pPr>
    <w:r>
      <w:rPr>
        <w:noProof/>
      </w:rPr>
      <w:pict w14:anchorId="4B4FC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7C34" w14:textId="3D6931A0" w:rsidR="00BD372C" w:rsidRDefault="00CA506B">
    <w:pPr>
      <w:pStyle w:val="Header"/>
    </w:pPr>
    <w:r>
      <w:rPr>
        <w:noProof/>
      </w:rPr>
      <w:pict w14:anchorId="53B0B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F238" w14:textId="7D2C608C" w:rsidR="00BD372C" w:rsidRDefault="00CA506B">
    <w:pPr>
      <w:pStyle w:val="Header"/>
    </w:pPr>
    <w:r>
      <w:rPr>
        <w:noProof/>
      </w:rPr>
      <w:pict w14:anchorId="5A800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53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B2DB9"/>
    <w:multiLevelType w:val="hybridMultilevel"/>
    <w:tmpl w:val="A684C23A"/>
    <w:lvl w:ilvl="0" w:tplc="34B0A3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9A07EF"/>
    <w:multiLevelType w:val="hybridMultilevel"/>
    <w:tmpl w:val="2D1AC1B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56A"/>
    <w:rsid w:val="0002135F"/>
    <w:rsid w:val="0008511F"/>
    <w:rsid w:val="000968A5"/>
    <w:rsid w:val="000B3B42"/>
    <w:rsid w:val="000C25FD"/>
    <w:rsid w:val="000F0832"/>
    <w:rsid w:val="001365FF"/>
    <w:rsid w:val="0014118C"/>
    <w:rsid w:val="00155848"/>
    <w:rsid w:val="00182E80"/>
    <w:rsid w:val="001D17B6"/>
    <w:rsid w:val="001E7457"/>
    <w:rsid w:val="00234AEC"/>
    <w:rsid w:val="003142D8"/>
    <w:rsid w:val="003A2E34"/>
    <w:rsid w:val="003E766D"/>
    <w:rsid w:val="00433B08"/>
    <w:rsid w:val="00496357"/>
    <w:rsid w:val="004A156A"/>
    <w:rsid w:val="00525C73"/>
    <w:rsid w:val="0059486A"/>
    <w:rsid w:val="00644269"/>
    <w:rsid w:val="00675C61"/>
    <w:rsid w:val="00757850"/>
    <w:rsid w:val="007C7882"/>
    <w:rsid w:val="008104F2"/>
    <w:rsid w:val="00845B50"/>
    <w:rsid w:val="008516EA"/>
    <w:rsid w:val="00950DF4"/>
    <w:rsid w:val="009E2E6D"/>
    <w:rsid w:val="00B206BE"/>
    <w:rsid w:val="00BD372C"/>
    <w:rsid w:val="00C67D75"/>
    <w:rsid w:val="00CA506B"/>
    <w:rsid w:val="00CC2588"/>
    <w:rsid w:val="00CE7E93"/>
    <w:rsid w:val="00D0057F"/>
    <w:rsid w:val="00E064E2"/>
    <w:rsid w:val="00E900D0"/>
    <w:rsid w:val="00FC1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787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5584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CC2588"/>
    <w:pPr>
      <w:keepNext/>
      <w:keepLines/>
      <w:spacing w:before="80" w:after="40" w:line="278" w:lineRule="auto"/>
      <w:outlineLvl w:val="4"/>
    </w:pPr>
    <w:rPr>
      <w:rFonts w:eastAsiaTheme="majorEastAsia" w:cstheme="majorBidi"/>
      <w:color w:val="2E74B5" w:themeColor="accent1" w:themeShade="BF"/>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584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55848"/>
    <w:rPr>
      <w:b/>
      <w:bCs/>
    </w:rPr>
  </w:style>
  <w:style w:type="paragraph" w:styleId="NormalWeb">
    <w:name w:val="Normal (Web)"/>
    <w:basedOn w:val="Normal"/>
    <w:uiPriority w:val="99"/>
    <w:unhideWhenUsed/>
    <w:rsid w:val="001558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55848"/>
    <w:rPr>
      <w:i/>
      <w:iCs/>
    </w:rPr>
  </w:style>
  <w:style w:type="table" w:styleId="TableGrid">
    <w:name w:val="Table Grid"/>
    <w:basedOn w:val="TableNormal"/>
    <w:uiPriority w:val="59"/>
    <w:qFormat/>
    <w:rsid w:val="0015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C2588"/>
    <w:rPr>
      <w:rFonts w:eastAsiaTheme="majorEastAsia" w:cstheme="majorBidi"/>
      <w:color w:val="2E74B5" w:themeColor="accent1" w:themeShade="BF"/>
      <w:kern w:val="2"/>
      <w:sz w:val="24"/>
      <w:szCs w:val="24"/>
      <w:lang w:val="en-US"/>
      <w14:ligatures w14:val="standardContextual"/>
    </w:rPr>
  </w:style>
  <w:style w:type="paragraph" w:styleId="ListParagraph">
    <w:name w:val="List Paragraph"/>
    <w:basedOn w:val="Normal"/>
    <w:uiPriority w:val="34"/>
    <w:qFormat/>
    <w:rsid w:val="00433B08"/>
    <w:pPr>
      <w:spacing w:line="278" w:lineRule="auto"/>
      <w:ind w:left="720"/>
      <w:contextualSpacing/>
    </w:pPr>
    <w:rPr>
      <w:kern w:val="2"/>
      <w:sz w:val="24"/>
      <w:szCs w:val="24"/>
      <w:lang w:val="en-US"/>
      <w14:ligatures w14:val="standardContextual"/>
    </w:rPr>
  </w:style>
  <w:style w:type="character" w:styleId="Hyperlink">
    <w:name w:val="Hyperlink"/>
    <w:basedOn w:val="DefaultParagraphFont"/>
    <w:uiPriority w:val="99"/>
    <w:unhideWhenUsed/>
    <w:rsid w:val="00433B08"/>
    <w:rPr>
      <w:color w:val="0563C1" w:themeColor="hyperlink"/>
      <w:u w:val="single"/>
    </w:rPr>
  </w:style>
  <w:style w:type="character" w:styleId="UnresolvedMention">
    <w:name w:val="Unresolved Mention"/>
    <w:basedOn w:val="DefaultParagraphFont"/>
    <w:uiPriority w:val="99"/>
    <w:semiHidden/>
    <w:unhideWhenUsed/>
    <w:rsid w:val="00675C61"/>
    <w:rPr>
      <w:color w:val="605E5C"/>
      <w:shd w:val="clear" w:color="auto" w:fill="E1DFDD"/>
    </w:rPr>
  </w:style>
  <w:style w:type="paragraph" w:styleId="Header">
    <w:name w:val="header"/>
    <w:basedOn w:val="Normal"/>
    <w:link w:val="HeaderChar"/>
    <w:uiPriority w:val="99"/>
    <w:unhideWhenUsed/>
    <w:rsid w:val="00BD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2C"/>
  </w:style>
  <w:style w:type="paragraph" w:styleId="Footer">
    <w:name w:val="footer"/>
    <w:basedOn w:val="Normal"/>
    <w:link w:val="FooterChar"/>
    <w:uiPriority w:val="99"/>
    <w:unhideWhenUsed/>
    <w:rsid w:val="00BD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2C"/>
  </w:style>
  <w:style w:type="character" w:styleId="CommentReference">
    <w:name w:val="annotation reference"/>
    <w:basedOn w:val="DefaultParagraphFont"/>
    <w:uiPriority w:val="99"/>
    <w:semiHidden/>
    <w:unhideWhenUsed/>
    <w:rsid w:val="0008511F"/>
    <w:rPr>
      <w:sz w:val="16"/>
      <w:szCs w:val="16"/>
    </w:rPr>
  </w:style>
  <w:style w:type="paragraph" w:styleId="CommentText">
    <w:name w:val="annotation text"/>
    <w:basedOn w:val="Normal"/>
    <w:link w:val="CommentTextChar"/>
    <w:uiPriority w:val="99"/>
    <w:semiHidden/>
    <w:unhideWhenUsed/>
    <w:rsid w:val="0008511F"/>
    <w:pPr>
      <w:spacing w:line="240" w:lineRule="auto"/>
    </w:pPr>
    <w:rPr>
      <w:sz w:val="20"/>
      <w:szCs w:val="20"/>
    </w:rPr>
  </w:style>
  <w:style w:type="character" w:customStyle="1" w:styleId="CommentTextChar">
    <w:name w:val="Comment Text Char"/>
    <w:basedOn w:val="DefaultParagraphFont"/>
    <w:link w:val="CommentText"/>
    <w:uiPriority w:val="99"/>
    <w:semiHidden/>
    <w:rsid w:val="0008511F"/>
    <w:rPr>
      <w:sz w:val="20"/>
      <w:szCs w:val="20"/>
    </w:rPr>
  </w:style>
  <w:style w:type="paragraph" w:styleId="CommentSubject">
    <w:name w:val="annotation subject"/>
    <w:basedOn w:val="CommentText"/>
    <w:next w:val="CommentText"/>
    <w:link w:val="CommentSubjectChar"/>
    <w:uiPriority w:val="99"/>
    <w:semiHidden/>
    <w:unhideWhenUsed/>
    <w:rsid w:val="0008511F"/>
    <w:rPr>
      <w:b/>
      <w:bCs/>
    </w:rPr>
  </w:style>
  <w:style w:type="character" w:customStyle="1" w:styleId="CommentSubjectChar">
    <w:name w:val="Comment Subject Char"/>
    <w:basedOn w:val="CommentTextChar"/>
    <w:link w:val="CommentSubject"/>
    <w:uiPriority w:val="99"/>
    <w:semiHidden/>
    <w:rsid w:val="0008511F"/>
    <w:rPr>
      <w:b/>
      <w:bCs/>
      <w:sz w:val="20"/>
      <w:szCs w:val="20"/>
    </w:rPr>
  </w:style>
  <w:style w:type="paragraph" w:styleId="BalloonText">
    <w:name w:val="Balloon Text"/>
    <w:basedOn w:val="Normal"/>
    <w:link w:val="BalloonTextChar"/>
    <w:uiPriority w:val="99"/>
    <w:semiHidden/>
    <w:unhideWhenUsed/>
    <w:rsid w:val="00085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023591">
      <w:bodyDiv w:val="1"/>
      <w:marLeft w:val="0"/>
      <w:marRight w:val="0"/>
      <w:marTop w:val="0"/>
      <w:marBottom w:val="0"/>
      <w:divBdr>
        <w:top w:val="none" w:sz="0" w:space="0" w:color="auto"/>
        <w:left w:val="none" w:sz="0" w:space="0" w:color="auto"/>
        <w:bottom w:val="none" w:sz="0" w:space="0" w:color="auto"/>
        <w:right w:val="none" w:sz="0" w:space="0" w:color="auto"/>
      </w:divBdr>
      <w:divsChild>
        <w:div w:id="1295059202">
          <w:marLeft w:val="0"/>
          <w:marRight w:val="0"/>
          <w:marTop w:val="0"/>
          <w:marBottom w:val="0"/>
          <w:divBdr>
            <w:top w:val="none" w:sz="0" w:space="0" w:color="auto"/>
            <w:left w:val="none" w:sz="0" w:space="0" w:color="auto"/>
            <w:bottom w:val="none" w:sz="0" w:space="0" w:color="auto"/>
            <w:right w:val="none" w:sz="0" w:space="0" w:color="auto"/>
          </w:divBdr>
          <w:divsChild>
            <w:div w:id="17623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7584">
      <w:bodyDiv w:val="1"/>
      <w:marLeft w:val="0"/>
      <w:marRight w:val="0"/>
      <w:marTop w:val="0"/>
      <w:marBottom w:val="0"/>
      <w:divBdr>
        <w:top w:val="none" w:sz="0" w:space="0" w:color="auto"/>
        <w:left w:val="none" w:sz="0" w:space="0" w:color="auto"/>
        <w:bottom w:val="none" w:sz="0" w:space="0" w:color="auto"/>
        <w:right w:val="none" w:sz="0" w:space="0" w:color="auto"/>
      </w:divBdr>
    </w:div>
    <w:div w:id="1311908815">
      <w:bodyDiv w:val="1"/>
      <w:marLeft w:val="0"/>
      <w:marRight w:val="0"/>
      <w:marTop w:val="0"/>
      <w:marBottom w:val="0"/>
      <w:divBdr>
        <w:top w:val="none" w:sz="0" w:space="0" w:color="auto"/>
        <w:left w:val="none" w:sz="0" w:space="0" w:color="auto"/>
        <w:bottom w:val="none" w:sz="0" w:space="0" w:color="auto"/>
        <w:right w:val="none" w:sz="0" w:space="0" w:color="auto"/>
      </w:divBdr>
    </w:div>
    <w:div w:id="1481465120">
      <w:bodyDiv w:val="1"/>
      <w:marLeft w:val="0"/>
      <w:marRight w:val="0"/>
      <w:marTop w:val="0"/>
      <w:marBottom w:val="0"/>
      <w:divBdr>
        <w:top w:val="none" w:sz="0" w:space="0" w:color="auto"/>
        <w:left w:val="none" w:sz="0" w:space="0" w:color="auto"/>
        <w:bottom w:val="none" w:sz="0" w:space="0" w:color="auto"/>
        <w:right w:val="none" w:sz="0" w:space="0" w:color="auto"/>
      </w:divBdr>
      <w:divsChild>
        <w:div w:id="2103138833">
          <w:marLeft w:val="0"/>
          <w:marRight w:val="0"/>
          <w:marTop w:val="0"/>
          <w:marBottom w:val="0"/>
          <w:divBdr>
            <w:top w:val="none" w:sz="0" w:space="0" w:color="auto"/>
            <w:left w:val="none" w:sz="0" w:space="0" w:color="auto"/>
            <w:bottom w:val="none" w:sz="0" w:space="0" w:color="auto"/>
            <w:right w:val="none" w:sz="0" w:space="0" w:color="auto"/>
          </w:divBdr>
          <w:divsChild>
            <w:div w:id="448014932">
              <w:marLeft w:val="0"/>
              <w:marRight w:val="0"/>
              <w:marTop w:val="0"/>
              <w:marBottom w:val="0"/>
              <w:divBdr>
                <w:top w:val="none" w:sz="0" w:space="0" w:color="auto"/>
                <w:left w:val="none" w:sz="0" w:space="0" w:color="auto"/>
                <w:bottom w:val="none" w:sz="0" w:space="0" w:color="auto"/>
                <w:right w:val="none" w:sz="0" w:space="0" w:color="auto"/>
              </w:divBdr>
              <w:divsChild>
                <w:div w:id="1247497799">
                  <w:marLeft w:val="0"/>
                  <w:marRight w:val="0"/>
                  <w:marTop w:val="0"/>
                  <w:marBottom w:val="0"/>
                  <w:divBdr>
                    <w:top w:val="none" w:sz="0" w:space="0" w:color="auto"/>
                    <w:left w:val="none" w:sz="0" w:space="0" w:color="auto"/>
                    <w:bottom w:val="none" w:sz="0" w:space="0" w:color="auto"/>
                    <w:right w:val="none" w:sz="0" w:space="0" w:color="auto"/>
                  </w:divBdr>
                  <w:divsChild>
                    <w:div w:id="2028483619">
                      <w:marLeft w:val="0"/>
                      <w:marRight w:val="0"/>
                      <w:marTop w:val="0"/>
                      <w:marBottom w:val="0"/>
                      <w:divBdr>
                        <w:top w:val="none" w:sz="0" w:space="0" w:color="auto"/>
                        <w:left w:val="none" w:sz="0" w:space="0" w:color="auto"/>
                        <w:bottom w:val="none" w:sz="0" w:space="0" w:color="auto"/>
                        <w:right w:val="none" w:sz="0" w:space="0" w:color="auto"/>
                      </w:divBdr>
                      <w:divsChild>
                        <w:div w:id="34813245">
                          <w:marLeft w:val="0"/>
                          <w:marRight w:val="0"/>
                          <w:marTop w:val="0"/>
                          <w:marBottom w:val="0"/>
                          <w:divBdr>
                            <w:top w:val="none" w:sz="0" w:space="0" w:color="auto"/>
                            <w:left w:val="none" w:sz="0" w:space="0" w:color="auto"/>
                            <w:bottom w:val="none" w:sz="0" w:space="0" w:color="auto"/>
                            <w:right w:val="none" w:sz="0" w:space="0" w:color="auto"/>
                          </w:divBdr>
                          <w:divsChild>
                            <w:div w:id="2027560555">
                              <w:marLeft w:val="0"/>
                              <w:marRight w:val="0"/>
                              <w:marTop w:val="0"/>
                              <w:marBottom w:val="0"/>
                              <w:divBdr>
                                <w:top w:val="none" w:sz="0" w:space="0" w:color="auto"/>
                                <w:left w:val="none" w:sz="0" w:space="0" w:color="auto"/>
                                <w:bottom w:val="none" w:sz="0" w:space="0" w:color="auto"/>
                                <w:right w:val="none" w:sz="0" w:space="0" w:color="auto"/>
                              </w:divBdr>
                              <w:divsChild>
                                <w:div w:id="756295382">
                                  <w:marLeft w:val="0"/>
                                  <w:marRight w:val="0"/>
                                  <w:marTop w:val="0"/>
                                  <w:marBottom w:val="0"/>
                                  <w:divBdr>
                                    <w:top w:val="none" w:sz="0" w:space="0" w:color="auto"/>
                                    <w:left w:val="none" w:sz="0" w:space="0" w:color="auto"/>
                                    <w:bottom w:val="none" w:sz="0" w:space="0" w:color="auto"/>
                                    <w:right w:val="none" w:sz="0" w:space="0" w:color="auto"/>
                                  </w:divBdr>
                                  <w:divsChild>
                                    <w:div w:id="2329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doi.org/10.3390/plants10030517" TargetMode="External"/><Relationship Id="rId26" Type="http://schemas.openxmlformats.org/officeDocument/2006/relationships/hyperlink" Target="https://doi.org/10.3389/fpls.2020.00918" TargetMode="External"/><Relationship Id="rId39" Type="http://schemas.openxmlformats.org/officeDocument/2006/relationships/hyperlink" Target="https://doi.org/10.9734/cjast/2021/v40i2531515" TargetMode="External"/><Relationship Id="rId21" Type="http://schemas.openxmlformats.org/officeDocument/2006/relationships/hyperlink" Target="https://doi.org/10.18805/LR-4678" TargetMode="External"/><Relationship Id="rId34" Type="http://schemas.openxmlformats.org/officeDocument/2006/relationships/hyperlink" Target="https://doi.org/10.33545/26174693.2024.v8.i6d.1327" TargetMode="External"/><Relationship Id="rId42" Type="http://schemas.openxmlformats.org/officeDocument/2006/relationships/hyperlink" Target="https://doi.org/10.33545/2618060X.2025.v8.i5c.2885" TargetMode="External"/><Relationship Id="rId47" Type="http://schemas.openxmlformats.org/officeDocument/2006/relationships/hyperlink" Target="https://doi.org/10.3390/diagnostics13203246" TargetMode="External"/><Relationship Id="rId50" Type="http://schemas.openxmlformats.org/officeDocument/2006/relationships/header" Target="header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56557/pcbmb/2024/v25i3-48643" TargetMode="External"/><Relationship Id="rId29" Type="http://schemas.openxmlformats.org/officeDocument/2006/relationships/hyperlink" Target="https://doi.org/10.1111/nyas.13950" TargetMode="External"/><Relationship Id="rId11" Type="http://schemas.openxmlformats.org/officeDocument/2006/relationships/image" Target="media/image2.jpeg"/><Relationship Id="rId24" Type="http://schemas.openxmlformats.org/officeDocument/2006/relationships/hyperlink" Target="https://doi.org/10.1007/s13313-022-00902-8" TargetMode="External"/><Relationship Id="rId32" Type="http://schemas.openxmlformats.org/officeDocument/2006/relationships/hyperlink" Target="https://doi.org/10.1016/j.jafr.2023.100733" TargetMode="External"/><Relationship Id="rId37" Type="http://schemas.openxmlformats.org/officeDocument/2006/relationships/hyperlink" Target="https://doi.org/10.1371/journal.pone.0310003" TargetMode="External"/><Relationship Id="rId40" Type="http://schemas.openxmlformats.org/officeDocument/2006/relationships/hyperlink" Target="https://doi.org/10.12688/f1000research.150924.1" TargetMode="External"/><Relationship Id="rId45" Type="http://schemas.openxmlformats.org/officeDocument/2006/relationships/hyperlink" Target="https://doi.org/https://doi.org/10.37446/volbook032024/1-2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19" Type="http://schemas.openxmlformats.org/officeDocument/2006/relationships/hyperlink" Target="https://doi.org/10.14719/pst.6401" TargetMode="External"/><Relationship Id="rId31" Type="http://schemas.openxmlformats.org/officeDocument/2006/relationships/hyperlink" Target="https://doi.org/10.1093/iob/obaf011" TargetMode="External"/><Relationship Id="rId44" Type="http://schemas.openxmlformats.org/officeDocument/2006/relationships/hyperlink" Target="https://doi.org/10.3390/v14061122" TargetMode="External"/><Relationship Id="rId52"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openxmlformats.org/officeDocument/2006/relationships/hyperlink" Target="https://doi.org/10.31080/ASAG.2024.08.1432" TargetMode="External"/><Relationship Id="rId27" Type="http://schemas.openxmlformats.org/officeDocument/2006/relationships/hyperlink" Target="https://doi.org/10.23910/1.2020.2104" TargetMode="External"/><Relationship Id="rId30" Type="http://schemas.openxmlformats.org/officeDocument/2006/relationships/hyperlink" Target="https://doi.org/10.1038/s41590-020-0648-y" TargetMode="External"/><Relationship Id="rId35" Type="http://schemas.openxmlformats.org/officeDocument/2006/relationships/hyperlink" Target="https://doi.org/10.20546/ijcmas.2020.903.237" TargetMode="External"/><Relationship Id="rId43" Type="http://schemas.openxmlformats.org/officeDocument/2006/relationships/hyperlink" Target="https://doi.org/10.1016/J.CROPRO.2014.03.021" TargetMode="External"/><Relationship Id="rId48" Type="http://schemas.openxmlformats.org/officeDocument/2006/relationships/hyperlink" Target="https://doi.org/10.1016/j.molp.2020.09.018" TargetMode="External"/><Relationship Id="rId8" Type="http://schemas.microsoft.com/office/2011/relationships/commentsExtended" Target="commentsExtended.xm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doi.org/10.56557/pcbmb/2025/v26i7-89345" TargetMode="External"/><Relationship Id="rId25" Type="http://schemas.openxmlformats.org/officeDocument/2006/relationships/hyperlink" Target="https://doi.org/10.3389/fpls.2023.1230559" TargetMode="External"/><Relationship Id="rId33" Type="http://schemas.openxmlformats.org/officeDocument/2006/relationships/hyperlink" Target="https://doi.org/10.1007/s41348-024-00992-0" TargetMode="External"/><Relationship Id="rId38" Type="http://schemas.openxmlformats.org/officeDocument/2006/relationships/hyperlink" Target="https://doi.org/10.1007/s10722-024-02289-5" TargetMode="External"/><Relationship Id="rId46" Type="http://schemas.openxmlformats.org/officeDocument/2006/relationships/hyperlink" Target="https://doi.org/10.31080/ASAG.2023.07.1212" TargetMode="External"/><Relationship Id="rId20" Type="http://schemas.openxmlformats.org/officeDocument/2006/relationships/hyperlink" Target="https://doi.org/10.18805/LR-4240" TargetMode="External"/><Relationship Id="rId41" Type="http://schemas.openxmlformats.org/officeDocument/2006/relationships/hyperlink" Target="https://doi.org/10.3390/plants1405067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s://doi.org/https://doi.org/10.37446/volbook032024/22-68" TargetMode="External"/><Relationship Id="rId28" Type="http://schemas.openxmlformats.org/officeDocument/2006/relationships/hyperlink" Target="https://doi.org/10.18805/LR-4479" TargetMode="External"/><Relationship Id="rId36" Type="http://schemas.openxmlformats.org/officeDocument/2006/relationships/hyperlink" Target="https://doi.org/10.23910/1.2020.2104" TargetMode="External"/><Relationship Id="rId49" Type="http://schemas.openxmlformats.org/officeDocument/2006/relationships/hyperlink" Target="https://doi.org/10.3390/antibiotics12020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24536</Characters>
  <Application>Microsoft Office Word</Application>
  <DocSecurity>0</DocSecurity>
  <Lines>204</Lines>
  <Paragraphs>57</Paragraphs>
  <ScaleCrop>false</ScaleCrop>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2025-06-05T06:58:00Z</dcterms:created>
  <dcterms:modified xsi:type="dcterms:W3CDTF">2025-06-05T06:58:00Z</dcterms:modified>
</cp:coreProperties>
</file>