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FB18" w14:textId="77777777" w:rsidR="004434EA" w:rsidRDefault="002F2BBF" w:rsidP="002F2BBF">
      <w:pPr>
        <w:jc w:val="center"/>
        <w:rPr>
          <w:rFonts w:ascii="Times New Roman" w:hAnsi="Times New Roman" w:cs="Times New Roman"/>
          <w:b/>
          <w:sz w:val="28"/>
        </w:rPr>
      </w:pPr>
      <w:r w:rsidRPr="002F2BBF">
        <w:rPr>
          <w:rFonts w:ascii="Times New Roman" w:hAnsi="Times New Roman" w:cs="Times New Roman"/>
          <w:b/>
          <w:sz w:val="28"/>
        </w:rPr>
        <w:t>Advances in Migraine Therapy: A Comprehensive Review</w:t>
      </w:r>
    </w:p>
    <w:p w14:paraId="550F4642" w14:textId="77777777" w:rsidR="00B1308C" w:rsidRDefault="00B1308C" w:rsidP="002F2BBF">
      <w:pPr>
        <w:jc w:val="center"/>
        <w:rPr>
          <w:rFonts w:ascii="Times New Roman" w:hAnsi="Times New Roman" w:cs="Times New Roman"/>
          <w:b/>
          <w:sz w:val="28"/>
        </w:rPr>
      </w:pPr>
    </w:p>
    <w:p w14:paraId="7C8A65F7" w14:textId="77777777" w:rsidR="00392AC4" w:rsidRDefault="00392AC4" w:rsidP="00392AC4">
      <w:pPr>
        <w:pStyle w:val="BodyText"/>
      </w:pPr>
    </w:p>
    <w:p w14:paraId="53ADAC98" w14:textId="77777777" w:rsidR="00392AC4" w:rsidRPr="002F2BBF" w:rsidRDefault="00392AC4" w:rsidP="002F2BBF">
      <w:pPr>
        <w:jc w:val="center"/>
        <w:rPr>
          <w:rFonts w:ascii="Times New Roman" w:hAnsi="Times New Roman" w:cs="Times New Roman"/>
          <w:b/>
          <w:sz w:val="36"/>
        </w:rPr>
      </w:pPr>
    </w:p>
    <w:p w14:paraId="48C33004" w14:textId="77777777" w:rsidR="004434EA" w:rsidRPr="00392AC4" w:rsidRDefault="004434EA" w:rsidP="00C4029B">
      <w:pPr>
        <w:spacing w:before="264"/>
        <w:jc w:val="center"/>
        <w:rPr>
          <w:rFonts w:ascii="Times New Roman" w:hAnsi="Times New Roman" w:cs="Times New Roman"/>
          <w:b/>
          <w:sz w:val="24"/>
          <w:szCs w:val="24"/>
        </w:rPr>
      </w:pPr>
      <w:r w:rsidRPr="00392AC4">
        <w:rPr>
          <w:rFonts w:ascii="Times New Roman" w:hAnsi="Times New Roman" w:cs="Times New Roman"/>
          <w:b/>
          <w:color w:val="171717"/>
          <w:spacing w:val="-2"/>
          <w:sz w:val="24"/>
          <w:szCs w:val="24"/>
        </w:rPr>
        <w:t>ABSTRACT</w:t>
      </w:r>
    </w:p>
    <w:p w14:paraId="0315D968" w14:textId="77777777" w:rsidR="004434EA" w:rsidRPr="00392AC4" w:rsidRDefault="004434EA" w:rsidP="004434EA">
      <w:pPr>
        <w:pStyle w:val="BodyText"/>
        <w:spacing w:before="321" w:line="276" w:lineRule="auto"/>
        <w:ind w:left="460" w:right="306"/>
        <w:jc w:val="both"/>
      </w:pPr>
      <w:r w:rsidRPr="00392AC4">
        <w:t>Migraine is a common and disabling condition that affects a large proportion of the</w:t>
      </w:r>
      <w:r w:rsidRPr="00392AC4">
        <w:rPr>
          <w:spacing w:val="-1"/>
        </w:rPr>
        <w:t xml:space="preserve"> </w:t>
      </w:r>
      <w:r w:rsidRPr="00392AC4">
        <w:t>global</w:t>
      </w:r>
      <w:r w:rsidRPr="00392AC4">
        <w:rPr>
          <w:spacing w:val="-1"/>
        </w:rPr>
        <w:t xml:space="preserve"> </w:t>
      </w:r>
      <w:r w:rsidRPr="00392AC4">
        <w:t>population. Although conventional treatments have been able to</w:t>
      </w:r>
      <w:r w:rsidRPr="00392AC4">
        <w:rPr>
          <w:spacing w:val="-15"/>
        </w:rPr>
        <w:t xml:space="preserve"> </w:t>
      </w:r>
      <w:r w:rsidRPr="00392AC4">
        <w:t>help</w:t>
      </w:r>
      <w:r w:rsidRPr="00392AC4">
        <w:rPr>
          <w:spacing w:val="-15"/>
        </w:rPr>
        <w:t xml:space="preserve"> </w:t>
      </w:r>
      <w:r w:rsidRPr="00392AC4">
        <w:t>many,</w:t>
      </w:r>
      <w:r w:rsidRPr="00392AC4">
        <w:rPr>
          <w:spacing w:val="-15"/>
        </w:rPr>
        <w:t xml:space="preserve"> </w:t>
      </w:r>
      <w:r w:rsidRPr="00392AC4">
        <w:t>there</w:t>
      </w:r>
      <w:r w:rsidRPr="00392AC4">
        <w:rPr>
          <w:spacing w:val="-15"/>
        </w:rPr>
        <w:t xml:space="preserve"> </w:t>
      </w:r>
      <w:r w:rsidRPr="00392AC4">
        <w:t>is</w:t>
      </w:r>
      <w:r w:rsidRPr="00392AC4">
        <w:rPr>
          <w:spacing w:val="-15"/>
        </w:rPr>
        <w:t xml:space="preserve"> </w:t>
      </w:r>
      <w:r w:rsidRPr="00392AC4">
        <w:t>still</w:t>
      </w:r>
      <w:r w:rsidRPr="00392AC4">
        <w:rPr>
          <w:spacing w:val="-15"/>
        </w:rPr>
        <w:t xml:space="preserve"> </w:t>
      </w:r>
      <w:r w:rsidRPr="00392AC4">
        <w:t>a</w:t>
      </w:r>
      <w:r w:rsidRPr="00392AC4">
        <w:rPr>
          <w:spacing w:val="-15"/>
        </w:rPr>
        <w:t xml:space="preserve"> </w:t>
      </w:r>
      <w:r w:rsidRPr="00392AC4">
        <w:t>considerable</w:t>
      </w:r>
      <w:r w:rsidRPr="00392AC4">
        <w:rPr>
          <w:spacing w:val="-15"/>
        </w:rPr>
        <w:t xml:space="preserve"> </w:t>
      </w:r>
      <w:r w:rsidRPr="00392AC4">
        <w:t>number</w:t>
      </w:r>
      <w:r w:rsidRPr="00392AC4">
        <w:rPr>
          <w:spacing w:val="-15"/>
        </w:rPr>
        <w:t xml:space="preserve"> </w:t>
      </w:r>
      <w:r w:rsidRPr="00392AC4">
        <w:t>of</w:t>
      </w:r>
      <w:r w:rsidRPr="00392AC4">
        <w:rPr>
          <w:spacing w:val="-15"/>
        </w:rPr>
        <w:t xml:space="preserve"> </w:t>
      </w:r>
      <w:r w:rsidRPr="00392AC4">
        <w:t>patients</w:t>
      </w:r>
      <w:r w:rsidRPr="00392AC4">
        <w:rPr>
          <w:spacing w:val="-15"/>
        </w:rPr>
        <w:t xml:space="preserve"> </w:t>
      </w:r>
      <w:r w:rsidRPr="00392AC4">
        <w:t>who</w:t>
      </w:r>
      <w:r w:rsidRPr="00392AC4">
        <w:rPr>
          <w:spacing w:val="-15"/>
        </w:rPr>
        <w:t xml:space="preserve"> </w:t>
      </w:r>
      <w:r w:rsidRPr="00392AC4">
        <w:t>experience</w:t>
      </w:r>
      <w:r w:rsidRPr="00392AC4">
        <w:rPr>
          <w:spacing w:val="-15"/>
        </w:rPr>
        <w:t xml:space="preserve"> </w:t>
      </w:r>
      <w:r w:rsidRPr="00392AC4">
        <w:t>suboptimal results</w:t>
      </w:r>
      <w:r w:rsidRPr="00392AC4">
        <w:rPr>
          <w:spacing w:val="-14"/>
        </w:rPr>
        <w:t xml:space="preserve"> </w:t>
      </w:r>
      <w:r w:rsidRPr="00392AC4">
        <w:t>or</w:t>
      </w:r>
      <w:r w:rsidRPr="00392AC4">
        <w:rPr>
          <w:spacing w:val="-14"/>
        </w:rPr>
        <w:t xml:space="preserve"> </w:t>
      </w:r>
      <w:r w:rsidRPr="00392AC4">
        <w:t>unbearable</w:t>
      </w:r>
      <w:r w:rsidRPr="00392AC4">
        <w:rPr>
          <w:spacing w:val="-15"/>
        </w:rPr>
        <w:t xml:space="preserve"> </w:t>
      </w:r>
      <w:r w:rsidRPr="00392AC4">
        <w:t>side</w:t>
      </w:r>
      <w:r w:rsidRPr="00392AC4">
        <w:rPr>
          <w:spacing w:val="-15"/>
        </w:rPr>
        <w:t xml:space="preserve"> </w:t>
      </w:r>
      <w:r w:rsidRPr="00392AC4">
        <w:t>effects.</w:t>
      </w:r>
      <w:r w:rsidRPr="00392AC4">
        <w:rPr>
          <w:spacing w:val="-15"/>
        </w:rPr>
        <w:t xml:space="preserve"> </w:t>
      </w:r>
      <w:r w:rsidRPr="00392AC4">
        <w:t>Recent</w:t>
      </w:r>
      <w:r w:rsidRPr="00392AC4">
        <w:rPr>
          <w:spacing w:val="-15"/>
        </w:rPr>
        <w:t xml:space="preserve"> </w:t>
      </w:r>
      <w:r w:rsidRPr="00392AC4">
        <w:t>breakthroughs</w:t>
      </w:r>
      <w:r w:rsidRPr="00392AC4">
        <w:rPr>
          <w:spacing w:val="-13"/>
        </w:rPr>
        <w:t xml:space="preserve"> </w:t>
      </w:r>
      <w:r w:rsidRPr="00392AC4">
        <w:t>in</w:t>
      </w:r>
      <w:r w:rsidRPr="00392AC4">
        <w:rPr>
          <w:spacing w:val="-15"/>
        </w:rPr>
        <w:t xml:space="preserve"> </w:t>
      </w:r>
      <w:r w:rsidRPr="00392AC4">
        <w:t>migraine</w:t>
      </w:r>
      <w:r w:rsidRPr="00392AC4">
        <w:rPr>
          <w:spacing w:val="-11"/>
        </w:rPr>
        <w:t xml:space="preserve"> </w:t>
      </w:r>
      <w:r w:rsidRPr="00392AC4">
        <w:t>therapy</w:t>
      </w:r>
      <w:r w:rsidRPr="00392AC4">
        <w:rPr>
          <w:spacing w:val="-15"/>
        </w:rPr>
        <w:t xml:space="preserve"> </w:t>
      </w:r>
      <w:r w:rsidRPr="00392AC4">
        <w:t>open</w:t>
      </w:r>
      <w:r w:rsidRPr="00392AC4">
        <w:rPr>
          <w:spacing w:val="-15"/>
        </w:rPr>
        <w:t xml:space="preserve"> </w:t>
      </w:r>
      <w:r w:rsidRPr="00392AC4">
        <w:t>doors to promising new pharmacological and non-pharmacological options. This review looks at the latest advances in migraine treatment wi</w:t>
      </w:r>
      <w:r w:rsidR="00392AC4">
        <w:t xml:space="preserve">th a focus on CGRP inhibitors, </w:t>
      </w:r>
      <w:proofErr w:type="spellStart"/>
      <w:r w:rsidR="00392AC4">
        <w:t>Gepants</w:t>
      </w:r>
      <w:proofErr w:type="spellEnd"/>
      <w:r w:rsidR="00392AC4">
        <w:t xml:space="preserve">, </w:t>
      </w:r>
      <w:proofErr w:type="spellStart"/>
      <w:r w:rsidR="00392AC4">
        <w:t>Ditans</w:t>
      </w:r>
      <w:proofErr w:type="spellEnd"/>
      <w:r w:rsidR="00392AC4">
        <w:t>, and N</w:t>
      </w:r>
      <w:r w:rsidRPr="00392AC4">
        <w:t>euromodulation techniques. The emergence of monoclonal antibodies</w:t>
      </w:r>
      <w:r w:rsidRPr="00392AC4">
        <w:rPr>
          <w:spacing w:val="-15"/>
        </w:rPr>
        <w:t xml:space="preserve"> </w:t>
      </w:r>
      <w:r w:rsidRPr="00392AC4">
        <w:t>against</w:t>
      </w:r>
      <w:r w:rsidRPr="00392AC4">
        <w:rPr>
          <w:spacing w:val="-15"/>
        </w:rPr>
        <w:t xml:space="preserve"> </w:t>
      </w:r>
      <w:r w:rsidRPr="00392AC4">
        <w:t>calcitonin</w:t>
      </w:r>
      <w:r w:rsidRPr="00392AC4">
        <w:rPr>
          <w:spacing w:val="-15"/>
        </w:rPr>
        <w:t xml:space="preserve"> </w:t>
      </w:r>
      <w:r w:rsidRPr="00392AC4">
        <w:t>gene-related</w:t>
      </w:r>
      <w:r w:rsidRPr="00392AC4">
        <w:rPr>
          <w:spacing w:val="-15"/>
        </w:rPr>
        <w:t xml:space="preserve"> </w:t>
      </w:r>
      <w:r w:rsidRPr="00392AC4">
        <w:t>peptide</w:t>
      </w:r>
      <w:r w:rsidRPr="00392AC4">
        <w:rPr>
          <w:spacing w:val="-15"/>
        </w:rPr>
        <w:t xml:space="preserve"> </w:t>
      </w:r>
      <w:r w:rsidRPr="00392AC4">
        <w:t>has</w:t>
      </w:r>
      <w:r w:rsidRPr="00392AC4">
        <w:rPr>
          <w:spacing w:val="-15"/>
        </w:rPr>
        <w:t xml:space="preserve"> </w:t>
      </w:r>
      <w:r w:rsidRPr="00392AC4">
        <w:t>transformed</w:t>
      </w:r>
      <w:r w:rsidRPr="00392AC4">
        <w:rPr>
          <w:spacing w:val="-15"/>
        </w:rPr>
        <w:t xml:space="preserve"> </w:t>
      </w:r>
      <w:r w:rsidRPr="00392AC4">
        <w:t>management</w:t>
      </w:r>
      <w:r w:rsidRPr="00392AC4">
        <w:rPr>
          <w:spacing w:val="-15"/>
        </w:rPr>
        <w:t xml:space="preserve"> </w:t>
      </w:r>
      <w:r w:rsidRPr="00392AC4">
        <w:t xml:space="preserve">equally for acute and preventive migraines. This includes drugs such as </w:t>
      </w:r>
      <w:proofErr w:type="spellStart"/>
      <w:r w:rsidRPr="00392AC4">
        <w:t>erenumab</w:t>
      </w:r>
      <w:proofErr w:type="spellEnd"/>
      <w:r w:rsidRPr="00392AC4">
        <w:t xml:space="preserve">, </w:t>
      </w:r>
      <w:proofErr w:type="spellStart"/>
      <w:r w:rsidRPr="00392AC4">
        <w:t>fremanezumab</w:t>
      </w:r>
      <w:proofErr w:type="spellEnd"/>
      <w:r w:rsidRPr="00392AC4">
        <w:t xml:space="preserve">, and </w:t>
      </w:r>
      <w:proofErr w:type="spellStart"/>
      <w:r w:rsidRPr="00392AC4">
        <w:t>galcanezumab</w:t>
      </w:r>
      <w:proofErr w:type="spellEnd"/>
      <w:r w:rsidRPr="00392AC4">
        <w:t xml:space="preserve">, which have been developed and are targeted in nature; they have proven to have better efficacy with fewer adverse effects than conventional drugs. Similarly, </w:t>
      </w:r>
      <w:proofErr w:type="spellStart"/>
      <w:r w:rsidRPr="00392AC4">
        <w:t>gepants-ubrogepant</w:t>
      </w:r>
      <w:proofErr w:type="spellEnd"/>
      <w:r w:rsidRPr="00392AC4">
        <w:t xml:space="preserve">, </w:t>
      </w:r>
      <w:proofErr w:type="spellStart"/>
      <w:r w:rsidRPr="00392AC4">
        <w:t>rimegepant</w:t>
      </w:r>
      <w:proofErr w:type="spellEnd"/>
      <w:r w:rsidRPr="00392AC4">
        <w:t>-for acute migraines have yielded promising results; these drugs act orally, without the cardiovascular dangers</w:t>
      </w:r>
      <w:r w:rsidRPr="00392AC4">
        <w:rPr>
          <w:spacing w:val="-11"/>
        </w:rPr>
        <w:t xml:space="preserve"> </w:t>
      </w:r>
      <w:r w:rsidRPr="00392AC4">
        <w:t>of</w:t>
      </w:r>
      <w:r w:rsidRPr="00392AC4">
        <w:rPr>
          <w:spacing w:val="-12"/>
        </w:rPr>
        <w:t xml:space="preserve"> </w:t>
      </w:r>
      <w:r w:rsidRPr="00392AC4">
        <w:t>triptans.</w:t>
      </w:r>
      <w:r w:rsidRPr="00392AC4">
        <w:rPr>
          <w:spacing w:val="-13"/>
        </w:rPr>
        <w:t xml:space="preserve"> </w:t>
      </w:r>
      <w:proofErr w:type="spellStart"/>
      <w:r w:rsidRPr="00392AC4">
        <w:t>Ditans</w:t>
      </w:r>
      <w:proofErr w:type="spellEnd"/>
      <w:r w:rsidRPr="00392AC4">
        <w:t>,</w:t>
      </w:r>
      <w:r w:rsidRPr="00392AC4">
        <w:rPr>
          <w:spacing w:val="-13"/>
        </w:rPr>
        <w:t xml:space="preserve"> </w:t>
      </w:r>
      <w:r w:rsidRPr="00392AC4">
        <w:t>including</w:t>
      </w:r>
      <w:r w:rsidRPr="00392AC4">
        <w:rPr>
          <w:spacing w:val="-8"/>
        </w:rPr>
        <w:t xml:space="preserve"> </w:t>
      </w:r>
      <w:proofErr w:type="spellStart"/>
      <w:r w:rsidRPr="00392AC4">
        <w:t>lasmiditan</w:t>
      </w:r>
      <w:proofErr w:type="spellEnd"/>
      <w:r w:rsidRPr="00392AC4">
        <w:t>,</w:t>
      </w:r>
      <w:r w:rsidRPr="00392AC4">
        <w:rPr>
          <w:spacing w:val="-13"/>
        </w:rPr>
        <w:t xml:space="preserve"> </w:t>
      </w:r>
      <w:r w:rsidRPr="00392AC4">
        <w:t>are</w:t>
      </w:r>
      <w:r w:rsidRPr="00392AC4">
        <w:rPr>
          <w:spacing w:val="-9"/>
        </w:rPr>
        <w:t xml:space="preserve"> </w:t>
      </w:r>
      <w:r w:rsidRPr="00392AC4">
        <w:t>a</w:t>
      </w:r>
      <w:r w:rsidRPr="00392AC4">
        <w:rPr>
          <w:spacing w:val="-14"/>
        </w:rPr>
        <w:t xml:space="preserve"> </w:t>
      </w:r>
      <w:r w:rsidRPr="00392AC4">
        <w:t>new</w:t>
      </w:r>
      <w:r w:rsidRPr="00392AC4">
        <w:rPr>
          <w:spacing w:val="-11"/>
        </w:rPr>
        <w:t xml:space="preserve"> </w:t>
      </w:r>
      <w:r w:rsidRPr="00392AC4">
        <w:t>class</w:t>
      </w:r>
      <w:r w:rsidRPr="00392AC4">
        <w:rPr>
          <w:spacing w:val="-11"/>
        </w:rPr>
        <w:t xml:space="preserve"> </w:t>
      </w:r>
      <w:r w:rsidRPr="00392AC4">
        <w:t>of</w:t>
      </w:r>
      <w:r w:rsidRPr="00392AC4">
        <w:rPr>
          <w:spacing w:val="-12"/>
        </w:rPr>
        <w:t xml:space="preserve"> </w:t>
      </w:r>
      <w:r w:rsidRPr="00392AC4">
        <w:t>acute</w:t>
      </w:r>
      <w:r w:rsidRPr="00392AC4">
        <w:rPr>
          <w:spacing w:val="-9"/>
        </w:rPr>
        <w:t xml:space="preserve"> </w:t>
      </w:r>
      <w:r w:rsidRPr="00392AC4">
        <w:t>treatments</w:t>
      </w:r>
      <w:r w:rsidRPr="00392AC4">
        <w:rPr>
          <w:spacing w:val="-11"/>
        </w:rPr>
        <w:t xml:space="preserve"> </w:t>
      </w:r>
      <w:r w:rsidRPr="00392AC4">
        <w:t>for migraine that act at the 5-HT1F receptor, offering an alternative to patients who have contraindications to triptans.</w:t>
      </w:r>
    </w:p>
    <w:p w14:paraId="784216FC" w14:textId="77777777" w:rsidR="004434EA" w:rsidRPr="00392AC4" w:rsidRDefault="004434EA" w:rsidP="004434EA">
      <w:pPr>
        <w:pStyle w:val="BodyText"/>
        <w:spacing w:before="42"/>
      </w:pPr>
    </w:p>
    <w:p w14:paraId="1A78C833" w14:textId="77777777" w:rsidR="004434EA" w:rsidRPr="00392AC4" w:rsidRDefault="004434EA" w:rsidP="00392AC4">
      <w:pPr>
        <w:pStyle w:val="BodyText"/>
        <w:spacing w:line="273" w:lineRule="auto"/>
        <w:ind w:left="460" w:right="306"/>
        <w:jc w:val="both"/>
        <w:sectPr w:rsidR="004434EA" w:rsidRPr="00392AC4" w:rsidSect="00392AC4">
          <w:headerReference w:type="even" r:id="rId7"/>
          <w:headerReference w:type="default" r:id="rId8"/>
          <w:footerReference w:type="even" r:id="rId9"/>
          <w:footerReference w:type="default" r:id="rId10"/>
          <w:headerReference w:type="first" r:id="rId11"/>
          <w:footerReference w:type="first" r:id="rId12"/>
          <w:pgSz w:w="11910" w:h="16840" w:code="9"/>
          <w:pgMar w:top="1944" w:right="1138" w:bottom="878" w:left="1699" w:header="0" w:footer="691" w:gutter="0"/>
          <w:pgNumType w:start="1"/>
          <w:cols w:space="720"/>
        </w:sectPr>
      </w:pPr>
      <w:r w:rsidRPr="00392AC4">
        <w:rPr>
          <w:b/>
        </w:rPr>
        <w:t xml:space="preserve">Keywords: </w:t>
      </w:r>
      <w:r w:rsidRPr="00392AC4">
        <w:t>Migraine, CGRP inhibitors</w:t>
      </w:r>
      <w:r w:rsidR="00392AC4">
        <w:t xml:space="preserve">, </w:t>
      </w:r>
      <w:r w:rsidR="00392AC4" w:rsidRPr="00392AC4">
        <w:t>neurological</w:t>
      </w:r>
      <w:r w:rsidR="00392AC4">
        <w:t xml:space="preserve">, </w:t>
      </w:r>
      <w:proofErr w:type="spellStart"/>
      <w:r w:rsidR="00392AC4">
        <w:t>Gepants</w:t>
      </w:r>
      <w:proofErr w:type="spellEnd"/>
      <w:r w:rsidR="00392AC4">
        <w:t xml:space="preserve">, </w:t>
      </w:r>
      <w:proofErr w:type="spellStart"/>
      <w:r w:rsidR="00392AC4">
        <w:t>Ditans</w:t>
      </w:r>
      <w:proofErr w:type="spellEnd"/>
    </w:p>
    <w:p w14:paraId="26A5004E" w14:textId="77777777" w:rsidR="004434EA" w:rsidRPr="00734D2E" w:rsidRDefault="004434EA" w:rsidP="004434EA">
      <w:pPr>
        <w:pStyle w:val="Heading1"/>
        <w:spacing w:before="209"/>
        <w:jc w:val="left"/>
      </w:pPr>
      <w:r w:rsidRPr="00734D2E">
        <w:rPr>
          <w:spacing w:val="-2"/>
          <w:w w:val="90"/>
        </w:rPr>
        <w:lastRenderedPageBreak/>
        <w:t>INTRODUCTION</w:t>
      </w:r>
    </w:p>
    <w:p w14:paraId="23097785" w14:textId="77777777" w:rsidR="004434EA" w:rsidRPr="00734D2E" w:rsidRDefault="004434EA" w:rsidP="004434EA">
      <w:pPr>
        <w:pStyle w:val="BodyText"/>
        <w:spacing w:before="156" w:line="360" w:lineRule="auto"/>
        <w:ind w:left="460" w:right="300"/>
        <w:jc w:val="both"/>
      </w:pPr>
      <w:r w:rsidRPr="00734D2E">
        <w:t>A</w:t>
      </w:r>
      <w:r w:rsidRPr="00734D2E">
        <w:rPr>
          <w:spacing w:val="-12"/>
        </w:rPr>
        <w:t xml:space="preserve"> </w:t>
      </w:r>
      <w:r w:rsidRPr="00734D2E">
        <w:t>migraine</w:t>
      </w:r>
      <w:r w:rsidRPr="00734D2E">
        <w:rPr>
          <w:spacing w:val="-15"/>
        </w:rPr>
        <w:t xml:space="preserve"> </w:t>
      </w:r>
      <w:r w:rsidRPr="00734D2E">
        <w:t>is</w:t>
      </w:r>
      <w:r w:rsidRPr="00734D2E">
        <w:rPr>
          <w:spacing w:val="-8"/>
        </w:rPr>
        <w:t xml:space="preserve"> </w:t>
      </w:r>
      <w:r w:rsidRPr="00734D2E">
        <w:t>characterized</w:t>
      </w:r>
      <w:r w:rsidRPr="00734D2E">
        <w:rPr>
          <w:spacing w:val="-14"/>
        </w:rPr>
        <w:t xml:space="preserve"> </w:t>
      </w:r>
      <w:r w:rsidRPr="00734D2E">
        <w:t>by</w:t>
      </w:r>
      <w:r w:rsidRPr="00734D2E">
        <w:rPr>
          <w:spacing w:val="-9"/>
        </w:rPr>
        <w:t xml:space="preserve"> </w:t>
      </w:r>
      <w:r w:rsidRPr="00734D2E">
        <w:t>very</w:t>
      </w:r>
      <w:r w:rsidRPr="00734D2E">
        <w:rPr>
          <w:spacing w:val="-9"/>
        </w:rPr>
        <w:t xml:space="preserve"> </w:t>
      </w:r>
      <w:r w:rsidRPr="00734D2E">
        <w:t>intense</w:t>
      </w:r>
      <w:r w:rsidRPr="00734D2E">
        <w:rPr>
          <w:spacing w:val="-10"/>
        </w:rPr>
        <w:t xml:space="preserve"> </w:t>
      </w:r>
      <w:r w:rsidRPr="00734D2E">
        <w:t>pulsating</w:t>
      </w:r>
      <w:r w:rsidRPr="00734D2E">
        <w:rPr>
          <w:spacing w:val="-9"/>
        </w:rPr>
        <w:t xml:space="preserve"> </w:t>
      </w:r>
      <w:r w:rsidRPr="00734D2E">
        <w:t>headaches,</w:t>
      </w:r>
      <w:r w:rsidRPr="00734D2E">
        <w:rPr>
          <w:spacing w:val="-14"/>
        </w:rPr>
        <w:t xml:space="preserve"> </w:t>
      </w:r>
      <w:r w:rsidRPr="00734D2E">
        <w:t>often</w:t>
      </w:r>
      <w:r w:rsidRPr="00734D2E">
        <w:rPr>
          <w:spacing w:val="-9"/>
        </w:rPr>
        <w:t xml:space="preserve"> </w:t>
      </w:r>
      <w:r w:rsidRPr="00734D2E">
        <w:t>accompanied</w:t>
      </w:r>
      <w:r w:rsidRPr="00734D2E">
        <w:rPr>
          <w:spacing w:val="-14"/>
        </w:rPr>
        <w:t xml:space="preserve"> </w:t>
      </w:r>
      <w:r w:rsidRPr="00734D2E">
        <w:t>by nausea, sensitivity to light and sound, and visual disturbances. Unlike the usual headaches,</w:t>
      </w:r>
      <w:r w:rsidRPr="00734D2E">
        <w:rPr>
          <w:spacing w:val="-9"/>
        </w:rPr>
        <w:t xml:space="preserve"> </w:t>
      </w:r>
      <w:r w:rsidRPr="00734D2E">
        <w:t>migraines</w:t>
      </w:r>
      <w:r w:rsidRPr="00734D2E">
        <w:rPr>
          <w:spacing w:val="-7"/>
        </w:rPr>
        <w:t xml:space="preserve"> </w:t>
      </w:r>
      <w:r w:rsidRPr="00734D2E">
        <w:t>tend</w:t>
      </w:r>
      <w:r w:rsidRPr="00734D2E">
        <w:rPr>
          <w:spacing w:val="-9"/>
        </w:rPr>
        <w:t xml:space="preserve"> </w:t>
      </w:r>
      <w:r w:rsidRPr="00734D2E">
        <w:t>to</w:t>
      </w:r>
      <w:r w:rsidRPr="00734D2E">
        <w:rPr>
          <w:spacing w:val="-9"/>
        </w:rPr>
        <w:t xml:space="preserve"> </w:t>
      </w:r>
      <w:r w:rsidRPr="00734D2E">
        <w:t>be</w:t>
      </w:r>
      <w:r w:rsidRPr="00734D2E">
        <w:rPr>
          <w:spacing w:val="-10"/>
        </w:rPr>
        <w:t xml:space="preserve"> </w:t>
      </w:r>
      <w:r w:rsidRPr="00734D2E">
        <w:t>more</w:t>
      </w:r>
      <w:r w:rsidRPr="00734D2E">
        <w:rPr>
          <w:spacing w:val="-10"/>
        </w:rPr>
        <w:t xml:space="preserve"> </w:t>
      </w:r>
      <w:r w:rsidRPr="00734D2E">
        <w:t>severe</w:t>
      </w:r>
      <w:r w:rsidRPr="00734D2E">
        <w:rPr>
          <w:spacing w:val="-10"/>
        </w:rPr>
        <w:t xml:space="preserve"> </w:t>
      </w:r>
      <w:r w:rsidRPr="00734D2E">
        <w:t>and</w:t>
      </w:r>
      <w:r w:rsidRPr="00734D2E">
        <w:rPr>
          <w:spacing w:val="-9"/>
        </w:rPr>
        <w:t xml:space="preserve"> </w:t>
      </w:r>
      <w:r w:rsidRPr="00734D2E">
        <w:t>can</w:t>
      </w:r>
      <w:r w:rsidRPr="00734D2E">
        <w:rPr>
          <w:spacing w:val="-3"/>
        </w:rPr>
        <w:t xml:space="preserve"> </w:t>
      </w:r>
      <w:r w:rsidRPr="00734D2E">
        <w:t>take</w:t>
      </w:r>
      <w:r w:rsidRPr="00734D2E">
        <w:rPr>
          <w:spacing w:val="-10"/>
        </w:rPr>
        <w:t xml:space="preserve"> </w:t>
      </w:r>
      <w:r w:rsidRPr="00734D2E">
        <w:t>several</w:t>
      </w:r>
      <w:r w:rsidRPr="00734D2E">
        <w:rPr>
          <w:spacing w:val="-10"/>
        </w:rPr>
        <w:t xml:space="preserve"> </w:t>
      </w:r>
      <w:r w:rsidRPr="00734D2E">
        <w:t>hours</w:t>
      </w:r>
      <w:r w:rsidRPr="00734D2E">
        <w:rPr>
          <w:spacing w:val="-7"/>
        </w:rPr>
        <w:t xml:space="preserve"> </w:t>
      </w:r>
      <w:r w:rsidRPr="00734D2E">
        <w:t>or</w:t>
      </w:r>
      <w:r w:rsidRPr="00734D2E">
        <w:rPr>
          <w:spacing w:val="-8"/>
        </w:rPr>
        <w:t xml:space="preserve"> </w:t>
      </w:r>
      <w:r w:rsidRPr="00734D2E">
        <w:t>even</w:t>
      </w:r>
      <w:r w:rsidRPr="00734D2E">
        <w:rPr>
          <w:spacing w:val="-9"/>
        </w:rPr>
        <w:t xml:space="preserve"> </w:t>
      </w:r>
      <w:r w:rsidRPr="00734D2E">
        <w:t>several days</w:t>
      </w:r>
      <w:r w:rsidRPr="00734D2E">
        <w:rPr>
          <w:spacing w:val="-11"/>
        </w:rPr>
        <w:t xml:space="preserve"> </w:t>
      </w:r>
      <w:r w:rsidRPr="00734D2E">
        <w:t>to</w:t>
      </w:r>
      <w:r w:rsidRPr="00734D2E">
        <w:rPr>
          <w:spacing w:val="-13"/>
        </w:rPr>
        <w:t xml:space="preserve"> </w:t>
      </w:r>
      <w:r w:rsidRPr="00734D2E">
        <w:t>pass.</w:t>
      </w:r>
      <w:r w:rsidRPr="00734D2E">
        <w:rPr>
          <w:spacing w:val="-8"/>
        </w:rPr>
        <w:t xml:space="preserve"> </w:t>
      </w:r>
      <w:r w:rsidRPr="00734D2E">
        <w:t>They</w:t>
      </w:r>
      <w:r w:rsidRPr="00734D2E">
        <w:rPr>
          <w:spacing w:val="-13"/>
        </w:rPr>
        <w:t xml:space="preserve"> </w:t>
      </w:r>
      <w:r w:rsidRPr="00734D2E">
        <w:t>normally</w:t>
      </w:r>
      <w:r w:rsidRPr="00734D2E">
        <w:rPr>
          <w:spacing w:val="-13"/>
        </w:rPr>
        <w:t xml:space="preserve"> </w:t>
      </w:r>
      <w:r w:rsidRPr="00734D2E">
        <w:t>occur</w:t>
      </w:r>
      <w:r w:rsidRPr="00734D2E">
        <w:rPr>
          <w:spacing w:val="-12"/>
        </w:rPr>
        <w:t xml:space="preserve"> </w:t>
      </w:r>
      <w:r w:rsidRPr="00734D2E">
        <w:t>in</w:t>
      </w:r>
      <w:r w:rsidRPr="00734D2E">
        <w:rPr>
          <w:spacing w:val="-8"/>
        </w:rPr>
        <w:t xml:space="preserve"> </w:t>
      </w:r>
      <w:r w:rsidRPr="00734D2E">
        <w:t>cycles</w:t>
      </w:r>
      <w:r w:rsidRPr="00734D2E">
        <w:rPr>
          <w:spacing w:val="-11"/>
        </w:rPr>
        <w:t xml:space="preserve"> </w:t>
      </w:r>
      <w:r w:rsidRPr="00734D2E">
        <w:t>and</w:t>
      </w:r>
      <w:r w:rsidRPr="00734D2E">
        <w:rPr>
          <w:spacing w:val="-8"/>
        </w:rPr>
        <w:t xml:space="preserve"> </w:t>
      </w:r>
      <w:r w:rsidRPr="00734D2E">
        <w:t>begin</w:t>
      </w:r>
      <w:r w:rsidRPr="00734D2E">
        <w:rPr>
          <w:spacing w:val="-13"/>
        </w:rPr>
        <w:t xml:space="preserve"> </w:t>
      </w:r>
      <w:r w:rsidRPr="00734D2E">
        <w:t>with</w:t>
      </w:r>
      <w:r w:rsidRPr="00734D2E">
        <w:rPr>
          <w:spacing w:val="-13"/>
        </w:rPr>
        <w:t xml:space="preserve"> </w:t>
      </w:r>
      <w:r w:rsidRPr="00734D2E">
        <w:t>signs</w:t>
      </w:r>
      <w:r w:rsidRPr="00734D2E">
        <w:rPr>
          <w:spacing w:val="-11"/>
        </w:rPr>
        <w:t xml:space="preserve"> </w:t>
      </w:r>
      <w:r w:rsidRPr="00734D2E">
        <w:t>(aura)</w:t>
      </w:r>
      <w:r w:rsidRPr="00734D2E">
        <w:rPr>
          <w:spacing w:val="-8"/>
        </w:rPr>
        <w:t xml:space="preserve"> </w:t>
      </w:r>
      <w:r w:rsidRPr="00734D2E">
        <w:t>that</w:t>
      </w:r>
      <w:r w:rsidRPr="00734D2E">
        <w:rPr>
          <w:spacing w:val="-9"/>
        </w:rPr>
        <w:t xml:space="preserve"> </w:t>
      </w:r>
      <w:r w:rsidRPr="00734D2E">
        <w:t>cause</w:t>
      </w:r>
      <w:r w:rsidRPr="00734D2E">
        <w:rPr>
          <w:spacing w:val="-9"/>
        </w:rPr>
        <w:t xml:space="preserve"> </w:t>
      </w:r>
      <w:r w:rsidRPr="00734D2E">
        <w:t>them to go into headache phase, followed by a period of fatigue once the headache phase is over. There are a number of stimuli that may precipitate migraines, such as stress, hormonal</w:t>
      </w:r>
      <w:r w:rsidRPr="00734D2E">
        <w:rPr>
          <w:spacing w:val="-10"/>
        </w:rPr>
        <w:t xml:space="preserve"> </w:t>
      </w:r>
      <w:r w:rsidRPr="00734D2E">
        <w:t>changes,</w:t>
      </w:r>
      <w:r w:rsidRPr="00734D2E">
        <w:rPr>
          <w:spacing w:val="-9"/>
        </w:rPr>
        <w:t xml:space="preserve"> </w:t>
      </w:r>
      <w:r w:rsidRPr="00734D2E">
        <w:t>food</w:t>
      </w:r>
      <w:r w:rsidRPr="00734D2E">
        <w:rPr>
          <w:spacing w:val="-8"/>
        </w:rPr>
        <w:t xml:space="preserve"> </w:t>
      </w:r>
      <w:r w:rsidRPr="00734D2E">
        <w:t>intake,</w:t>
      </w:r>
      <w:r w:rsidRPr="00734D2E">
        <w:rPr>
          <w:spacing w:val="-3"/>
        </w:rPr>
        <w:t xml:space="preserve"> </w:t>
      </w:r>
      <w:r w:rsidRPr="00734D2E">
        <w:t>and</w:t>
      </w:r>
      <w:r w:rsidRPr="00734D2E">
        <w:rPr>
          <w:spacing w:val="-9"/>
        </w:rPr>
        <w:t xml:space="preserve"> </w:t>
      </w:r>
      <w:r w:rsidRPr="00734D2E">
        <w:t>environmental</w:t>
      </w:r>
      <w:r w:rsidRPr="00734D2E">
        <w:rPr>
          <w:spacing w:val="-10"/>
        </w:rPr>
        <w:t xml:space="preserve"> </w:t>
      </w:r>
      <w:r w:rsidRPr="00734D2E">
        <w:t>stimuli.</w:t>
      </w:r>
      <w:r w:rsidRPr="00734D2E">
        <w:rPr>
          <w:spacing w:val="-3"/>
        </w:rPr>
        <w:t xml:space="preserve"> </w:t>
      </w:r>
      <w:r w:rsidRPr="00734D2E">
        <w:t>These</w:t>
      </w:r>
      <w:r w:rsidRPr="00734D2E">
        <w:rPr>
          <w:spacing w:val="-10"/>
        </w:rPr>
        <w:t xml:space="preserve"> </w:t>
      </w:r>
      <w:r w:rsidRPr="00734D2E">
        <w:t>may</w:t>
      </w:r>
      <w:r w:rsidRPr="00734D2E">
        <w:rPr>
          <w:spacing w:val="-9"/>
        </w:rPr>
        <w:t xml:space="preserve"> </w:t>
      </w:r>
      <w:r w:rsidRPr="00734D2E">
        <w:t>have</w:t>
      </w:r>
      <w:r w:rsidRPr="00734D2E">
        <w:rPr>
          <w:spacing w:val="-10"/>
        </w:rPr>
        <w:t xml:space="preserve"> </w:t>
      </w:r>
      <w:r w:rsidRPr="00734D2E">
        <w:t>significant effects on day-to-day living and productivity. Millions are affected worldwide. Managing migraines can be achieved through lifestyle modification, medication, and learning what individual triggers are.</w:t>
      </w:r>
    </w:p>
    <w:p w14:paraId="3D3AF239" w14:textId="3B743627" w:rsidR="00235244" w:rsidRPr="00235244" w:rsidRDefault="004434EA" w:rsidP="00235244">
      <w:pPr>
        <w:pStyle w:val="BodyText"/>
        <w:spacing w:before="1" w:line="360" w:lineRule="auto"/>
        <w:ind w:left="460" w:right="315"/>
        <w:jc w:val="both"/>
        <w:rPr>
          <w:spacing w:val="-2"/>
        </w:rPr>
      </w:pPr>
      <w:r w:rsidRPr="00734D2E">
        <w:t>Migraine is classified as a primary headache disorder, meaning it is not caused by another</w:t>
      </w:r>
      <w:r w:rsidRPr="00734D2E">
        <w:rPr>
          <w:spacing w:val="-2"/>
        </w:rPr>
        <w:t xml:space="preserve"> </w:t>
      </w:r>
      <w:r w:rsidRPr="00734D2E">
        <w:t>medical</w:t>
      </w:r>
      <w:r w:rsidRPr="00734D2E">
        <w:rPr>
          <w:spacing w:val="-3"/>
        </w:rPr>
        <w:t xml:space="preserve"> </w:t>
      </w:r>
      <w:r w:rsidRPr="00734D2E">
        <w:t>condition.</w:t>
      </w:r>
      <w:r w:rsidRPr="00734D2E">
        <w:rPr>
          <w:spacing w:val="-2"/>
        </w:rPr>
        <w:t xml:space="preserve"> </w:t>
      </w:r>
      <w:r w:rsidRPr="00734D2E">
        <w:t>Instead,</w:t>
      </w:r>
      <w:r w:rsidRPr="00734D2E">
        <w:rPr>
          <w:spacing w:val="-2"/>
        </w:rPr>
        <w:t xml:space="preserve"> </w:t>
      </w:r>
      <w:r w:rsidRPr="00734D2E">
        <w:t>it</w:t>
      </w:r>
      <w:r w:rsidRPr="00734D2E">
        <w:rPr>
          <w:spacing w:val="-3"/>
        </w:rPr>
        <w:t xml:space="preserve"> </w:t>
      </w:r>
      <w:r w:rsidRPr="00734D2E">
        <w:t>results from</w:t>
      </w:r>
      <w:r w:rsidRPr="00734D2E">
        <w:rPr>
          <w:spacing w:val="-3"/>
        </w:rPr>
        <w:t xml:space="preserve"> </w:t>
      </w:r>
      <w:r w:rsidRPr="00734D2E">
        <w:t>abnormal</w:t>
      </w:r>
      <w:r w:rsidRPr="00734D2E">
        <w:rPr>
          <w:spacing w:val="-3"/>
        </w:rPr>
        <w:t xml:space="preserve"> </w:t>
      </w:r>
      <w:r w:rsidRPr="00734D2E">
        <w:t>neurological</w:t>
      </w:r>
      <w:r w:rsidRPr="00734D2E">
        <w:rPr>
          <w:spacing w:val="-3"/>
        </w:rPr>
        <w:t xml:space="preserve"> </w:t>
      </w:r>
      <w:r w:rsidRPr="00734D2E">
        <w:t>and</w:t>
      </w:r>
      <w:r w:rsidRPr="00734D2E">
        <w:rPr>
          <w:spacing w:val="-2"/>
        </w:rPr>
        <w:t xml:space="preserve"> </w:t>
      </w:r>
      <w:r w:rsidRPr="00734D2E">
        <w:t xml:space="preserve">vascular </w:t>
      </w:r>
      <w:r w:rsidRPr="00734D2E">
        <w:rPr>
          <w:spacing w:val="-2"/>
        </w:rPr>
        <w:t>processes</w:t>
      </w:r>
      <w:r w:rsidR="00C4029B">
        <w:rPr>
          <w:spacing w:val="-2"/>
        </w:rPr>
        <w:t xml:space="preserve"> </w:t>
      </w:r>
      <w:r w:rsidRPr="00734D2E">
        <w:rPr>
          <w:spacing w:val="-2"/>
        </w:rPr>
        <w:t>[1</w:t>
      </w:r>
      <w:r w:rsidRPr="00235244">
        <w:rPr>
          <w:spacing w:val="-2"/>
        </w:rPr>
        <w:t>].</w:t>
      </w:r>
      <w:ins w:id="0" w:author="RO" w:date="2025-05-31T14:15:00Z">
        <w:r w:rsidR="000A0F10">
          <w:rPr>
            <w:spacing w:val="-2"/>
          </w:rPr>
          <w:t xml:space="preserve"> </w:t>
        </w:r>
      </w:ins>
      <w:commentRangeStart w:id="1"/>
      <w:r w:rsidR="00235244" w:rsidRPr="00235244">
        <w:t>Now</w:t>
      </w:r>
      <w:del w:id="2" w:author="RO" w:date="2025-05-31T14:19:00Z">
        <w:r w:rsidR="00235244" w:rsidRPr="00235244" w:rsidDel="000A0F10">
          <w:delText xml:space="preserve"> </w:delText>
        </w:r>
      </w:del>
      <w:r w:rsidR="00235244" w:rsidRPr="00235244">
        <w:t>a</w:t>
      </w:r>
      <w:del w:id="3" w:author="RO" w:date="2025-05-31T14:19:00Z">
        <w:r w:rsidR="00235244" w:rsidRPr="00235244" w:rsidDel="000A0F10">
          <w:delText xml:space="preserve"> </w:delText>
        </w:r>
      </w:del>
      <w:r w:rsidR="00235244" w:rsidRPr="00235244">
        <w:t>day</w:t>
      </w:r>
      <w:ins w:id="4" w:author="RO" w:date="2025-05-31T14:16:00Z">
        <w:r w:rsidR="000A0F10">
          <w:t>s</w:t>
        </w:r>
      </w:ins>
      <w:r w:rsidR="00235244" w:rsidRPr="00235244">
        <w:t xml:space="preserve">, delivering of active ingredients with a level of comfort, presentation and bioavailability and these studies is infringement the difficulty of conventional method. </w:t>
      </w:r>
      <w:commentRangeEnd w:id="1"/>
      <w:r w:rsidR="000A0F10">
        <w:rPr>
          <w:rStyle w:val="CommentReference"/>
        </w:rPr>
        <w:commentReference w:id="1"/>
      </w:r>
      <w:commentRangeStart w:id="5"/>
      <w:r w:rsidR="00235244" w:rsidRPr="00235244">
        <w:t>Various factors are examined like choice of excipients, bioavailability,</w:t>
      </w:r>
      <w:r w:rsidR="00235244" w:rsidRPr="00235244">
        <w:rPr>
          <w:spacing w:val="-2"/>
        </w:rPr>
        <w:t xml:space="preserve"> </w:t>
      </w:r>
      <w:r w:rsidR="00235244" w:rsidRPr="00235244">
        <w:t>stability and cost effectiveness</w:t>
      </w:r>
      <w:r w:rsidR="00235244">
        <w:t xml:space="preserve"> [30]</w:t>
      </w:r>
      <w:commentRangeEnd w:id="5"/>
      <w:r w:rsidR="007051D2">
        <w:rPr>
          <w:rStyle w:val="CommentReference"/>
        </w:rPr>
        <w:commentReference w:id="5"/>
      </w:r>
    </w:p>
    <w:p w14:paraId="196B446F" w14:textId="77777777" w:rsidR="004434EA" w:rsidRPr="00235244" w:rsidRDefault="004434EA" w:rsidP="004434EA">
      <w:pPr>
        <w:pStyle w:val="BodyText"/>
        <w:spacing w:before="195"/>
      </w:pPr>
    </w:p>
    <w:p w14:paraId="432D13FE" w14:textId="77777777" w:rsidR="004434EA" w:rsidRPr="00734D2E" w:rsidRDefault="004434EA" w:rsidP="004434EA">
      <w:pPr>
        <w:pStyle w:val="Heading1"/>
        <w:jc w:val="left"/>
      </w:pPr>
      <w:r w:rsidRPr="00734D2E">
        <w:rPr>
          <w:w w:val="90"/>
        </w:rPr>
        <w:t>PREVALENCE</w:t>
      </w:r>
      <w:r w:rsidRPr="00734D2E">
        <w:rPr>
          <w:spacing w:val="-11"/>
          <w:w w:val="90"/>
        </w:rPr>
        <w:t xml:space="preserve"> </w:t>
      </w:r>
      <w:r w:rsidRPr="00734D2E">
        <w:rPr>
          <w:w w:val="90"/>
        </w:rPr>
        <w:t>OF</w:t>
      </w:r>
      <w:r w:rsidRPr="00734D2E">
        <w:rPr>
          <w:spacing w:val="-10"/>
          <w:w w:val="90"/>
        </w:rPr>
        <w:t xml:space="preserve"> </w:t>
      </w:r>
      <w:r w:rsidRPr="00734D2E">
        <w:rPr>
          <w:spacing w:val="-2"/>
          <w:w w:val="90"/>
        </w:rPr>
        <w:t>MIGRAINE</w:t>
      </w:r>
    </w:p>
    <w:p w14:paraId="3364BD8F" w14:textId="77777777" w:rsidR="004434EA" w:rsidRPr="00734D2E" w:rsidRDefault="004434EA" w:rsidP="004434EA">
      <w:pPr>
        <w:pStyle w:val="BodyText"/>
        <w:spacing w:before="161" w:line="357" w:lineRule="auto"/>
        <w:ind w:left="460" w:right="272"/>
      </w:pPr>
      <w:r w:rsidRPr="00734D2E">
        <w:t>Migraine</w:t>
      </w:r>
      <w:r w:rsidRPr="00734D2E">
        <w:rPr>
          <w:spacing w:val="-1"/>
        </w:rPr>
        <w:t xml:space="preserve"> </w:t>
      </w:r>
      <w:r w:rsidRPr="00734D2E">
        <w:t>affects a</w:t>
      </w:r>
      <w:r w:rsidRPr="00734D2E">
        <w:rPr>
          <w:spacing w:val="-1"/>
        </w:rPr>
        <w:t xml:space="preserve"> </w:t>
      </w:r>
      <w:r w:rsidRPr="00734D2E">
        <w:t>large</w:t>
      </w:r>
      <w:r w:rsidRPr="00734D2E">
        <w:rPr>
          <w:spacing w:val="-1"/>
        </w:rPr>
        <w:t xml:space="preserve"> </w:t>
      </w:r>
      <w:r w:rsidRPr="00734D2E">
        <w:t>portion of the</w:t>
      </w:r>
      <w:r w:rsidRPr="00734D2E">
        <w:rPr>
          <w:spacing w:val="-1"/>
        </w:rPr>
        <w:t xml:space="preserve"> </w:t>
      </w:r>
      <w:r w:rsidRPr="00734D2E">
        <w:t>global</w:t>
      </w:r>
      <w:r w:rsidRPr="00734D2E">
        <w:rPr>
          <w:spacing w:val="-1"/>
        </w:rPr>
        <w:t xml:space="preserve"> </w:t>
      </w:r>
      <w:r w:rsidRPr="00734D2E">
        <w:t>population, with estimates of prevalence ranging from 12% to 15%:</w:t>
      </w:r>
    </w:p>
    <w:p w14:paraId="3AC8D8F6" w14:textId="77777777" w:rsidR="004434EA" w:rsidRPr="00734D2E" w:rsidRDefault="004434EA" w:rsidP="004434EA">
      <w:pPr>
        <w:pStyle w:val="BodyText"/>
        <w:spacing w:before="3" w:line="360" w:lineRule="auto"/>
        <w:ind w:left="460" w:right="272"/>
      </w:pPr>
      <w:r w:rsidRPr="00734D2E">
        <w:t>Global:</w:t>
      </w:r>
      <w:r w:rsidRPr="00734D2E">
        <w:rPr>
          <w:spacing w:val="-10"/>
        </w:rPr>
        <w:t xml:space="preserve"> </w:t>
      </w:r>
      <w:r w:rsidRPr="00734D2E">
        <w:t>The</w:t>
      </w:r>
      <w:r w:rsidRPr="00734D2E">
        <w:rPr>
          <w:spacing w:val="-10"/>
        </w:rPr>
        <w:t xml:space="preserve"> </w:t>
      </w:r>
      <w:r w:rsidRPr="00734D2E">
        <w:t>1-year</w:t>
      </w:r>
      <w:r w:rsidRPr="00734D2E">
        <w:rPr>
          <w:spacing w:val="-9"/>
        </w:rPr>
        <w:t xml:space="preserve"> </w:t>
      </w:r>
      <w:r w:rsidRPr="00734D2E">
        <w:t>prevalence</w:t>
      </w:r>
      <w:r w:rsidRPr="00734D2E">
        <w:rPr>
          <w:spacing w:val="-10"/>
        </w:rPr>
        <w:t xml:space="preserve"> </w:t>
      </w:r>
      <w:r w:rsidRPr="00734D2E">
        <w:t>of</w:t>
      </w:r>
      <w:r w:rsidRPr="00734D2E">
        <w:rPr>
          <w:spacing w:val="-8"/>
        </w:rPr>
        <w:t xml:space="preserve"> </w:t>
      </w:r>
      <w:r w:rsidRPr="00734D2E">
        <w:t>migraine</w:t>
      </w:r>
      <w:r w:rsidRPr="00734D2E">
        <w:rPr>
          <w:spacing w:val="-10"/>
        </w:rPr>
        <w:t xml:space="preserve"> </w:t>
      </w:r>
      <w:r w:rsidRPr="00734D2E">
        <w:t>is</w:t>
      </w:r>
      <w:r w:rsidRPr="00734D2E">
        <w:rPr>
          <w:spacing w:val="-7"/>
        </w:rPr>
        <w:t xml:space="preserve"> </w:t>
      </w:r>
      <w:r w:rsidRPr="00734D2E">
        <w:t>estimated</w:t>
      </w:r>
      <w:r w:rsidRPr="00734D2E">
        <w:rPr>
          <w:spacing w:val="-9"/>
        </w:rPr>
        <w:t xml:space="preserve"> </w:t>
      </w:r>
      <w:r w:rsidRPr="00734D2E">
        <w:t>at</w:t>
      </w:r>
      <w:r w:rsidRPr="00734D2E">
        <w:rPr>
          <w:spacing w:val="-10"/>
        </w:rPr>
        <w:t xml:space="preserve"> </w:t>
      </w:r>
      <w:r w:rsidRPr="00734D2E">
        <w:t>15%</w:t>
      </w:r>
      <w:r w:rsidRPr="00734D2E">
        <w:rPr>
          <w:spacing w:val="-3"/>
        </w:rPr>
        <w:t xml:space="preserve"> </w:t>
      </w:r>
      <w:r w:rsidRPr="00734D2E">
        <w:t>worldwide.</w:t>
      </w:r>
      <w:r w:rsidRPr="00734D2E">
        <w:rPr>
          <w:spacing w:val="-9"/>
        </w:rPr>
        <w:t xml:space="preserve"> </w:t>
      </w:r>
      <w:r w:rsidRPr="00734D2E">
        <w:t>US:</w:t>
      </w:r>
      <w:r w:rsidRPr="00734D2E">
        <w:rPr>
          <w:spacing w:val="-10"/>
        </w:rPr>
        <w:t xml:space="preserve"> </w:t>
      </w:r>
      <w:r w:rsidRPr="00734D2E">
        <w:t>A</w:t>
      </w:r>
      <w:r w:rsidRPr="00734D2E">
        <w:rPr>
          <w:spacing w:val="-7"/>
        </w:rPr>
        <w:t xml:space="preserve"> </w:t>
      </w:r>
      <w:r w:rsidRPr="00734D2E">
        <w:t>2018 survey found that 15.3% of adults in the US experience migraine or severe headache. Women vs men: Migraine is about three times more common in women than in men. In</w:t>
      </w:r>
      <w:r w:rsidRPr="00734D2E">
        <w:rPr>
          <w:spacing w:val="-15"/>
        </w:rPr>
        <w:t xml:space="preserve"> </w:t>
      </w:r>
      <w:r w:rsidRPr="00734D2E">
        <w:t>a</w:t>
      </w:r>
      <w:r w:rsidRPr="00734D2E">
        <w:rPr>
          <w:spacing w:val="-17"/>
        </w:rPr>
        <w:t xml:space="preserve"> </w:t>
      </w:r>
      <w:r w:rsidRPr="00734D2E">
        <w:t>US</w:t>
      </w:r>
      <w:r w:rsidRPr="00734D2E">
        <w:rPr>
          <w:spacing w:val="-15"/>
        </w:rPr>
        <w:t xml:space="preserve"> </w:t>
      </w:r>
      <w:r w:rsidRPr="00734D2E">
        <w:t>survey,</w:t>
      </w:r>
      <w:r w:rsidRPr="00734D2E">
        <w:rPr>
          <w:spacing w:val="-16"/>
        </w:rPr>
        <w:t xml:space="preserve"> </w:t>
      </w:r>
      <w:r w:rsidRPr="00734D2E">
        <w:t>17.1%</w:t>
      </w:r>
      <w:r w:rsidRPr="00734D2E">
        <w:rPr>
          <w:spacing w:val="-15"/>
        </w:rPr>
        <w:t xml:space="preserve"> </w:t>
      </w:r>
      <w:r w:rsidRPr="00734D2E">
        <w:t>of</w:t>
      </w:r>
      <w:r w:rsidRPr="00734D2E">
        <w:rPr>
          <w:spacing w:val="-15"/>
        </w:rPr>
        <w:t xml:space="preserve"> </w:t>
      </w:r>
      <w:r w:rsidRPr="00734D2E">
        <w:t>women</w:t>
      </w:r>
      <w:r w:rsidRPr="00734D2E">
        <w:rPr>
          <w:spacing w:val="-15"/>
        </w:rPr>
        <w:t xml:space="preserve"> </w:t>
      </w:r>
      <w:r w:rsidRPr="00734D2E">
        <w:t>and</w:t>
      </w:r>
      <w:r w:rsidRPr="00734D2E">
        <w:rPr>
          <w:spacing w:val="-16"/>
        </w:rPr>
        <w:t xml:space="preserve"> </w:t>
      </w:r>
      <w:r w:rsidRPr="00734D2E">
        <w:t>5.6%</w:t>
      </w:r>
      <w:r w:rsidRPr="00734D2E">
        <w:rPr>
          <w:spacing w:val="-15"/>
        </w:rPr>
        <w:t xml:space="preserve"> </w:t>
      </w:r>
      <w:r w:rsidRPr="00734D2E">
        <w:t>of</w:t>
      </w:r>
      <w:r w:rsidRPr="00734D2E">
        <w:rPr>
          <w:spacing w:val="-14"/>
        </w:rPr>
        <w:t xml:space="preserve"> </w:t>
      </w:r>
      <w:r w:rsidRPr="00734D2E">
        <w:t>men</w:t>
      </w:r>
      <w:r w:rsidRPr="00734D2E">
        <w:rPr>
          <w:spacing w:val="-12"/>
        </w:rPr>
        <w:t xml:space="preserve"> </w:t>
      </w:r>
      <w:r w:rsidRPr="00734D2E">
        <w:t>reported</w:t>
      </w:r>
      <w:r w:rsidRPr="00734D2E">
        <w:rPr>
          <w:spacing w:val="-16"/>
        </w:rPr>
        <w:t xml:space="preserve"> </w:t>
      </w:r>
      <w:r w:rsidRPr="00734D2E">
        <w:t>having</w:t>
      </w:r>
      <w:r w:rsidRPr="00734D2E">
        <w:rPr>
          <w:spacing w:val="-16"/>
        </w:rPr>
        <w:t xml:space="preserve"> </w:t>
      </w:r>
      <w:r w:rsidRPr="00734D2E">
        <w:t>migraine</w:t>
      </w:r>
      <w:r w:rsidRPr="00734D2E">
        <w:rPr>
          <w:spacing w:val="-17"/>
        </w:rPr>
        <w:t xml:space="preserve"> </w:t>
      </w:r>
      <w:r w:rsidRPr="00734D2E">
        <w:t xml:space="preserve">symptoms. </w:t>
      </w:r>
      <w:r w:rsidR="00603FEA" w:rsidRPr="00734D2E">
        <w:t>Age:</w:t>
      </w:r>
      <w:r w:rsidRPr="00734D2E">
        <w:t xml:space="preserve"> Migraine is most common in people aged 20 to 50 years.</w:t>
      </w:r>
    </w:p>
    <w:p w14:paraId="4638302E" w14:textId="77777777" w:rsidR="004434EA" w:rsidRPr="00734D2E" w:rsidRDefault="004434EA" w:rsidP="004434EA">
      <w:pPr>
        <w:pStyle w:val="BodyText"/>
        <w:spacing w:line="360" w:lineRule="auto"/>
        <w:ind w:left="460"/>
      </w:pPr>
      <w:r w:rsidRPr="00734D2E">
        <w:t>Geographical</w:t>
      </w:r>
      <w:r w:rsidRPr="00734D2E">
        <w:rPr>
          <w:spacing w:val="39"/>
        </w:rPr>
        <w:t xml:space="preserve"> </w:t>
      </w:r>
      <w:r w:rsidRPr="00734D2E">
        <w:t>regions:</w:t>
      </w:r>
      <w:r w:rsidRPr="00734D2E">
        <w:rPr>
          <w:spacing w:val="40"/>
        </w:rPr>
        <w:t xml:space="preserve"> </w:t>
      </w:r>
      <w:r w:rsidRPr="00734D2E">
        <w:t>Prevalence</w:t>
      </w:r>
      <w:r w:rsidRPr="00734D2E">
        <w:rPr>
          <w:spacing w:val="39"/>
        </w:rPr>
        <w:t xml:space="preserve"> </w:t>
      </w:r>
      <w:r w:rsidRPr="00734D2E">
        <w:t>varies</w:t>
      </w:r>
      <w:r w:rsidRPr="00734D2E">
        <w:rPr>
          <w:spacing w:val="40"/>
        </w:rPr>
        <w:t xml:space="preserve"> </w:t>
      </w:r>
      <w:r w:rsidRPr="00734D2E">
        <w:t>by</w:t>
      </w:r>
      <w:r w:rsidRPr="00734D2E">
        <w:rPr>
          <w:spacing w:val="40"/>
        </w:rPr>
        <w:t xml:space="preserve"> </w:t>
      </w:r>
      <w:r w:rsidRPr="00734D2E">
        <w:t>region,</w:t>
      </w:r>
      <w:r w:rsidRPr="00734D2E">
        <w:rPr>
          <w:spacing w:val="40"/>
        </w:rPr>
        <w:t xml:space="preserve"> </w:t>
      </w:r>
      <w:r w:rsidRPr="00734D2E">
        <w:t>with</w:t>
      </w:r>
      <w:r w:rsidRPr="00734D2E">
        <w:rPr>
          <w:spacing w:val="40"/>
        </w:rPr>
        <w:t xml:space="preserve"> </w:t>
      </w:r>
      <w:r w:rsidRPr="00734D2E">
        <w:t>Nepal</w:t>
      </w:r>
      <w:r w:rsidRPr="00734D2E">
        <w:rPr>
          <w:spacing w:val="40"/>
        </w:rPr>
        <w:t xml:space="preserve"> </w:t>
      </w:r>
      <w:r w:rsidRPr="00734D2E">
        <w:t>having</w:t>
      </w:r>
      <w:r w:rsidRPr="00734D2E">
        <w:rPr>
          <w:spacing w:val="40"/>
        </w:rPr>
        <w:t xml:space="preserve"> </w:t>
      </w:r>
      <w:r w:rsidRPr="00734D2E">
        <w:t>the</w:t>
      </w:r>
      <w:r w:rsidRPr="00734D2E">
        <w:rPr>
          <w:spacing w:val="39"/>
        </w:rPr>
        <w:t xml:space="preserve"> </w:t>
      </w:r>
      <w:r w:rsidRPr="00734D2E">
        <w:t xml:space="preserve">highest prevalence and China having the </w:t>
      </w:r>
      <w:r w:rsidR="00603FEA" w:rsidRPr="00734D2E">
        <w:t>lowest [</w:t>
      </w:r>
      <w:r w:rsidRPr="00734D2E">
        <w:t>2].</w:t>
      </w:r>
    </w:p>
    <w:p w14:paraId="749D343E" w14:textId="77777777" w:rsidR="004434EA" w:rsidRPr="00734D2E" w:rsidRDefault="004434EA" w:rsidP="004434EA">
      <w:pPr>
        <w:pStyle w:val="BodyText"/>
        <w:spacing w:line="360" w:lineRule="auto"/>
        <w:sectPr w:rsidR="004434EA" w:rsidRPr="00734D2E" w:rsidSect="00392AC4">
          <w:pgSz w:w="11910" w:h="16840"/>
          <w:pgMar w:top="1940" w:right="1133" w:bottom="880" w:left="1700" w:header="0" w:footer="696" w:gutter="0"/>
          <w:cols w:space="720"/>
        </w:sectPr>
      </w:pPr>
    </w:p>
    <w:p w14:paraId="4DEA1F11" w14:textId="77777777" w:rsidR="004434EA" w:rsidRPr="00734D2E" w:rsidRDefault="004434EA" w:rsidP="004434EA">
      <w:pPr>
        <w:pStyle w:val="BodyText"/>
        <w:spacing w:before="2"/>
        <w:rPr>
          <w:sz w:val="11"/>
        </w:rPr>
      </w:pPr>
    </w:p>
    <w:p w14:paraId="29B6A26C" w14:textId="77777777" w:rsidR="004434EA" w:rsidRPr="00603FEA" w:rsidRDefault="004434EA" w:rsidP="00603FEA">
      <w:pPr>
        <w:pStyle w:val="BodyText"/>
        <w:ind w:left="1121"/>
        <w:jc w:val="center"/>
        <w:rPr>
          <w:sz w:val="20"/>
        </w:rPr>
      </w:pPr>
      <w:r w:rsidRPr="00603FEA">
        <w:rPr>
          <w:noProof/>
          <w:sz w:val="20"/>
        </w:rPr>
        <w:drawing>
          <wp:inline distT="0" distB="0" distL="0" distR="0" wp14:anchorId="24C4360F" wp14:editId="165AAA67">
            <wp:extent cx="3943350" cy="22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3953448" cy="2205834"/>
                    </a:xfrm>
                    <a:prstGeom prst="rect">
                      <a:avLst/>
                    </a:prstGeom>
                  </pic:spPr>
                </pic:pic>
              </a:graphicData>
            </a:graphic>
          </wp:inline>
        </w:drawing>
      </w:r>
    </w:p>
    <w:p w14:paraId="5E81DB81" w14:textId="77777777" w:rsidR="004434EA" w:rsidRPr="00603FEA" w:rsidRDefault="00603FEA" w:rsidP="00603FEA">
      <w:pPr>
        <w:spacing w:before="162"/>
        <w:ind w:left="821"/>
        <w:jc w:val="center"/>
        <w:rPr>
          <w:rFonts w:ascii="Times New Roman" w:hAnsi="Times New Roman" w:cs="Times New Roman"/>
          <w:b/>
          <w:sz w:val="24"/>
        </w:rPr>
      </w:pPr>
      <w:r w:rsidRPr="00603FEA">
        <w:rPr>
          <w:rFonts w:ascii="Times New Roman" w:hAnsi="Times New Roman" w:cs="Times New Roman"/>
          <w:b/>
          <w:sz w:val="24"/>
        </w:rPr>
        <w:t xml:space="preserve">Fig 1: </w:t>
      </w:r>
      <w:commentRangeStart w:id="6"/>
      <w:r w:rsidR="004434EA" w:rsidRPr="00603FEA">
        <w:rPr>
          <w:rFonts w:ascii="Times New Roman" w:hAnsi="Times New Roman" w:cs="Times New Roman"/>
          <w:b/>
          <w:sz w:val="24"/>
        </w:rPr>
        <w:t>Prevalence</w:t>
      </w:r>
      <w:r w:rsidR="004434EA" w:rsidRPr="00603FEA">
        <w:rPr>
          <w:rFonts w:ascii="Times New Roman" w:hAnsi="Times New Roman" w:cs="Times New Roman"/>
          <w:b/>
          <w:spacing w:val="-4"/>
          <w:sz w:val="24"/>
        </w:rPr>
        <w:t xml:space="preserve"> </w:t>
      </w:r>
      <w:r w:rsidR="004434EA" w:rsidRPr="00603FEA">
        <w:rPr>
          <w:rFonts w:ascii="Times New Roman" w:hAnsi="Times New Roman" w:cs="Times New Roman"/>
          <w:b/>
          <w:sz w:val="24"/>
        </w:rPr>
        <w:t>of</w:t>
      </w:r>
      <w:r w:rsidR="004434EA" w:rsidRPr="00603FEA">
        <w:rPr>
          <w:rFonts w:ascii="Times New Roman" w:hAnsi="Times New Roman" w:cs="Times New Roman"/>
          <w:b/>
          <w:spacing w:val="-2"/>
          <w:sz w:val="24"/>
        </w:rPr>
        <w:t xml:space="preserve"> </w:t>
      </w:r>
      <w:r w:rsidRPr="00603FEA">
        <w:rPr>
          <w:rFonts w:ascii="Times New Roman" w:hAnsi="Times New Roman" w:cs="Times New Roman"/>
          <w:b/>
          <w:sz w:val="24"/>
        </w:rPr>
        <w:t>Migraine</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z w:val="24"/>
        </w:rPr>
        <w:t>in</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pacing w:val="-2"/>
          <w:sz w:val="24"/>
        </w:rPr>
        <w:t>Global</w:t>
      </w:r>
      <w:commentRangeEnd w:id="6"/>
      <w:r w:rsidR="000A0F10">
        <w:rPr>
          <w:rStyle w:val="CommentReference"/>
          <w:rFonts w:ascii="Times New Roman" w:eastAsia="Times New Roman" w:hAnsi="Times New Roman" w:cs="Times New Roman"/>
        </w:rPr>
        <w:commentReference w:id="6"/>
      </w:r>
    </w:p>
    <w:p w14:paraId="36CECEA3" w14:textId="77777777" w:rsidR="004434EA" w:rsidRPr="00734D2E" w:rsidRDefault="004434EA" w:rsidP="004434EA">
      <w:pPr>
        <w:pStyle w:val="BodyText"/>
        <w:spacing w:before="265"/>
        <w:rPr>
          <w:b/>
        </w:rPr>
      </w:pPr>
    </w:p>
    <w:p w14:paraId="36DA16D6" w14:textId="77777777" w:rsidR="004434EA" w:rsidRPr="00734D2E" w:rsidRDefault="004434EA" w:rsidP="004434EA">
      <w:pPr>
        <w:pStyle w:val="Heading1"/>
        <w:jc w:val="left"/>
      </w:pPr>
      <w:r w:rsidRPr="00734D2E">
        <w:rPr>
          <w:w w:val="90"/>
        </w:rPr>
        <w:t>TYPES</w:t>
      </w:r>
      <w:r w:rsidRPr="00734D2E">
        <w:rPr>
          <w:spacing w:val="-2"/>
        </w:rPr>
        <w:t xml:space="preserve"> </w:t>
      </w:r>
      <w:r w:rsidRPr="00734D2E">
        <w:rPr>
          <w:w w:val="90"/>
        </w:rPr>
        <w:t>OF</w:t>
      </w:r>
      <w:r w:rsidRPr="00734D2E">
        <w:rPr>
          <w:spacing w:val="-2"/>
        </w:rPr>
        <w:t xml:space="preserve"> </w:t>
      </w:r>
      <w:r w:rsidRPr="00734D2E">
        <w:rPr>
          <w:spacing w:val="-2"/>
          <w:w w:val="90"/>
        </w:rPr>
        <w:t>MIGRAINE</w:t>
      </w:r>
    </w:p>
    <w:p w14:paraId="67AADE7D" w14:textId="77777777" w:rsidR="004434EA" w:rsidRPr="00734D2E" w:rsidRDefault="004434EA" w:rsidP="004434EA">
      <w:pPr>
        <w:pStyle w:val="ListParagraph"/>
        <w:numPr>
          <w:ilvl w:val="0"/>
          <w:numId w:val="6"/>
        </w:numPr>
        <w:tabs>
          <w:tab w:val="left" w:pos="1181"/>
        </w:tabs>
        <w:spacing w:before="156" w:line="360" w:lineRule="auto"/>
        <w:ind w:right="312"/>
        <w:rPr>
          <w:sz w:val="24"/>
        </w:rPr>
      </w:pPr>
      <w:r w:rsidRPr="00734D2E">
        <w:rPr>
          <w:b/>
          <w:sz w:val="24"/>
        </w:rPr>
        <w:t>Chronic</w:t>
      </w:r>
      <w:r w:rsidRPr="00734D2E">
        <w:rPr>
          <w:b/>
          <w:spacing w:val="30"/>
          <w:sz w:val="24"/>
        </w:rPr>
        <w:t xml:space="preserve"> </w:t>
      </w:r>
      <w:r w:rsidRPr="00734D2E">
        <w:rPr>
          <w:b/>
          <w:sz w:val="24"/>
        </w:rPr>
        <w:t>Migraine</w:t>
      </w:r>
      <w:r w:rsidRPr="00734D2E">
        <w:rPr>
          <w:sz w:val="24"/>
        </w:rPr>
        <w:t>:</w:t>
      </w:r>
      <w:r w:rsidRPr="00734D2E">
        <w:rPr>
          <w:spacing w:val="34"/>
          <w:sz w:val="24"/>
        </w:rPr>
        <w:t xml:space="preserve"> </w:t>
      </w:r>
      <w:r w:rsidRPr="00734D2E">
        <w:rPr>
          <w:sz w:val="24"/>
        </w:rPr>
        <w:t>Refers</w:t>
      </w:r>
      <w:r w:rsidRPr="00734D2E">
        <w:rPr>
          <w:spacing w:val="37"/>
          <w:sz w:val="24"/>
        </w:rPr>
        <w:t xml:space="preserve"> </w:t>
      </w:r>
      <w:r w:rsidRPr="00734D2E">
        <w:rPr>
          <w:sz w:val="24"/>
        </w:rPr>
        <w:t>to</w:t>
      </w:r>
      <w:r w:rsidRPr="00734D2E">
        <w:rPr>
          <w:spacing w:val="31"/>
          <w:sz w:val="24"/>
        </w:rPr>
        <w:t xml:space="preserve"> </w:t>
      </w:r>
      <w:r w:rsidRPr="00734D2E">
        <w:rPr>
          <w:sz w:val="24"/>
        </w:rPr>
        <w:t>migraines</w:t>
      </w:r>
      <w:r w:rsidRPr="00734D2E">
        <w:rPr>
          <w:spacing w:val="33"/>
          <w:sz w:val="24"/>
        </w:rPr>
        <w:t xml:space="preserve"> </w:t>
      </w:r>
      <w:r w:rsidRPr="00734D2E">
        <w:rPr>
          <w:sz w:val="24"/>
        </w:rPr>
        <w:t>that</w:t>
      </w:r>
      <w:r w:rsidRPr="00734D2E">
        <w:rPr>
          <w:spacing w:val="30"/>
          <w:sz w:val="24"/>
        </w:rPr>
        <w:t xml:space="preserve"> </w:t>
      </w:r>
      <w:r w:rsidRPr="00734D2E">
        <w:rPr>
          <w:sz w:val="24"/>
        </w:rPr>
        <w:t>occur</w:t>
      </w:r>
      <w:r w:rsidRPr="00734D2E">
        <w:rPr>
          <w:spacing w:val="36"/>
          <w:sz w:val="24"/>
        </w:rPr>
        <w:t xml:space="preserve"> </w:t>
      </w:r>
      <w:r w:rsidRPr="00734D2E">
        <w:rPr>
          <w:sz w:val="24"/>
        </w:rPr>
        <w:t>on</w:t>
      </w:r>
      <w:r w:rsidRPr="00734D2E">
        <w:rPr>
          <w:spacing w:val="31"/>
          <w:sz w:val="24"/>
        </w:rPr>
        <w:t xml:space="preserve"> </w:t>
      </w:r>
      <w:r w:rsidRPr="00734D2E">
        <w:rPr>
          <w:sz w:val="24"/>
        </w:rPr>
        <w:t>15</w:t>
      </w:r>
      <w:r w:rsidRPr="00734D2E">
        <w:rPr>
          <w:spacing w:val="31"/>
          <w:sz w:val="24"/>
        </w:rPr>
        <w:t xml:space="preserve"> </w:t>
      </w:r>
      <w:r w:rsidRPr="00734D2E">
        <w:rPr>
          <w:sz w:val="24"/>
        </w:rPr>
        <w:t>or</w:t>
      </w:r>
      <w:r w:rsidRPr="00734D2E">
        <w:rPr>
          <w:spacing w:val="36"/>
          <w:sz w:val="24"/>
        </w:rPr>
        <w:t xml:space="preserve"> </w:t>
      </w:r>
      <w:r w:rsidRPr="00734D2E">
        <w:rPr>
          <w:sz w:val="24"/>
        </w:rPr>
        <w:t>more</w:t>
      </w:r>
      <w:r w:rsidRPr="00734D2E">
        <w:rPr>
          <w:spacing w:val="35"/>
          <w:sz w:val="24"/>
        </w:rPr>
        <w:t xml:space="preserve"> </w:t>
      </w:r>
      <w:r w:rsidRPr="00734D2E">
        <w:rPr>
          <w:sz w:val="24"/>
        </w:rPr>
        <w:t>days</w:t>
      </w:r>
      <w:r w:rsidRPr="00734D2E">
        <w:rPr>
          <w:spacing w:val="33"/>
          <w:sz w:val="24"/>
        </w:rPr>
        <w:t xml:space="preserve"> </w:t>
      </w:r>
      <w:r w:rsidRPr="00734D2E">
        <w:rPr>
          <w:sz w:val="24"/>
        </w:rPr>
        <w:t>per month for at least three months</w:t>
      </w:r>
      <w:r w:rsidR="00603FEA">
        <w:rPr>
          <w:sz w:val="24"/>
        </w:rPr>
        <w:t xml:space="preserve"> </w:t>
      </w:r>
      <w:r w:rsidRPr="00734D2E">
        <w:rPr>
          <w:sz w:val="24"/>
        </w:rPr>
        <w:t>[3].</w:t>
      </w:r>
    </w:p>
    <w:p w14:paraId="21265DF1" w14:textId="77777777" w:rsidR="004434EA" w:rsidRPr="00734D2E" w:rsidRDefault="004434EA" w:rsidP="004434EA">
      <w:pPr>
        <w:pStyle w:val="ListParagraph"/>
        <w:numPr>
          <w:ilvl w:val="0"/>
          <w:numId w:val="6"/>
        </w:numPr>
        <w:tabs>
          <w:tab w:val="left" w:pos="1181"/>
        </w:tabs>
        <w:spacing w:line="360" w:lineRule="auto"/>
        <w:ind w:right="309"/>
        <w:rPr>
          <w:b/>
          <w:sz w:val="24"/>
        </w:rPr>
      </w:pPr>
      <w:r w:rsidRPr="00734D2E">
        <w:rPr>
          <w:b/>
          <w:sz w:val="24"/>
        </w:rPr>
        <w:t>Acute</w:t>
      </w:r>
      <w:r w:rsidRPr="00734D2E">
        <w:rPr>
          <w:b/>
          <w:spacing w:val="-6"/>
          <w:sz w:val="24"/>
        </w:rPr>
        <w:t xml:space="preserve"> </w:t>
      </w:r>
      <w:r w:rsidR="00603FEA" w:rsidRPr="00734D2E">
        <w:rPr>
          <w:b/>
          <w:sz w:val="24"/>
        </w:rPr>
        <w:t>migraine</w:t>
      </w:r>
      <w:r w:rsidR="00603FEA" w:rsidRPr="00734D2E">
        <w:rPr>
          <w:b/>
          <w:spacing w:val="-6"/>
          <w:sz w:val="24"/>
        </w:rPr>
        <w:t>: -</w:t>
      </w:r>
      <w:r w:rsidRPr="00734D2E">
        <w:rPr>
          <w:b/>
          <w:spacing w:val="-4"/>
          <w:sz w:val="24"/>
        </w:rPr>
        <w:t xml:space="preserve"> </w:t>
      </w:r>
      <w:r w:rsidRPr="00734D2E">
        <w:rPr>
          <w:sz w:val="24"/>
        </w:rPr>
        <w:t>An</w:t>
      </w:r>
      <w:r w:rsidRPr="00734D2E">
        <w:rPr>
          <w:spacing w:val="-4"/>
          <w:sz w:val="24"/>
        </w:rPr>
        <w:t xml:space="preserve"> </w:t>
      </w:r>
      <w:r w:rsidRPr="00734D2E">
        <w:rPr>
          <w:sz w:val="24"/>
        </w:rPr>
        <w:t>acute</w:t>
      </w:r>
      <w:r w:rsidRPr="00734D2E">
        <w:rPr>
          <w:spacing w:val="-6"/>
          <w:sz w:val="24"/>
        </w:rPr>
        <w:t xml:space="preserve"> </w:t>
      </w:r>
      <w:r w:rsidRPr="00734D2E">
        <w:rPr>
          <w:sz w:val="24"/>
        </w:rPr>
        <w:t>migraine</w:t>
      </w:r>
      <w:r w:rsidRPr="00734D2E">
        <w:rPr>
          <w:spacing w:val="-6"/>
          <w:sz w:val="24"/>
        </w:rPr>
        <w:t xml:space="preserve"> </w:t>
      </w:r>
      <w:r w:rsidRPr="00734D2E">
        <w:rPr>
          <w:sz w:val="24"/>
        </w:rPr>
        <w:t>is</w:t>
      </w:r>
      <w:r w:rsidRPr="00734D2E">
        <w:rPr>
          <w:spacing w:val="-3"/>
          <w:sz w:val="24"/>
        </w:rPr>
        <w:t xml:space="preserve"> </w:t>
      </w:r>
      <w:r w:rsidRPr="00734D2E">
        <w:rPr>
          <w:sz w:val="24"/>
        </w:rPr>
        <w:t>a</w:t>
      </w:r>
      <w:r w:rsidRPr="00734D2E">
        <w:rPr>
          <w:spacing w:val="-6"/>
          <w:sz w:val="24"/>
        </w:rPr>
        <w:t xml:space="preserve"> </w:t>
      </w:r>
      <w:r w:rsidR="00603FEA" w:rsidRPr="00734D2E">
        <w:rPr>
          <w:sz w:val="24"/>
        </w:rPr>
        <w:t>throbbing</w:t>
      </w:r>
      <w:r w:rsidRPr="00734D2E">
        <w:rPr>
          <w:spacing w:val="-4"/>
          <w:sz w:val="24"/>
        </w:rPr>
        <w:t xml:space="preserve"> </w:t>
      </w:r>
      <w:r w:rsidRPr="00734D2E">
        <w:rPr>
          <w:sz w:val="24"/>
        </w:rPr>
        <w:t>pain</w:t>
      </w:r>
      <w:r w:rsidRPr="00734D2E">
        <w:rPr>
          <w:spacing w:val="-4"/>
          <w:sz w:val="24"/>
        </w:rPr>
        <w:t xml:space="preserve"> </w:t>
      </w:r>
      <w:r w:rsidR="00603FEA" w:rsidRPr="00734D2E">
        <w:rPr>
          <w:sz w:val="24"/>
        </w:rPr>
        <w:t>and</w:t>
      </w:r>
      <w:r w:rsidRPr="00734D2E">
        <w:rPr>
          <w:spacing w:val="-4"/>
          <w:sz w:val="24"/>
        </w:rPr>
        <w:t xml:space="preserve"> </w:t>
      </w:r>
      <w:r w:rsidRPr="00734D2E">
        <w:rPr>
          <w:sz w:val="24"/>
        </w:rPr>
        <w:t>pulsing</w:t>
      </w:r>
      <w:r w:rsidRPr="00734D2E">
        <w:rPr>
          <w:spacing w:val="40"/>
          <w:sz w:val="24"/>
        </w:rPr>
        <w:t xml:space="preserve"> </w:t>
      </w:r>
      <w:r w:rsidR="00603FEA" w:rsidRPr="00734D2E">
        <w:rPr>
          <w:sz w:val="24"/>
        </w:rPr>
        <w:t>sensation</w:t>
      </w:r>
      <w:r w:rsidRPr="00734D2E">
        <w:rPr>
          <w:sz w:val="24"/>
        </w:rPr>
        <w:t xml:space="preserve"> </w:t>
      </w:r>
      <w:r w:rsidRPr="00734D2E">
        <w:rPr>
          <w:spacing w:val="-4"/>
          <w:sz w:val="24"/>
        </w:rPr>
        <w:t>[4].</w:t>
      </w:r>
    </w:p>
    <w:p w14:paraId="57EEBC0B" w14:textId="77777777" w:rsidR="004434EA" w:rsidRPr="00734D2E" w:rsidRDefault="00603FEA" w:rsidP="004434EA">
      <w:pPr>
        <w:pStyle w:val="Heading3"/>
        <w:spacing w:before="160"/>
        <w:ind w:left="821"/>
      </w:pPr>
      <w:r w:rsidRPr="00734D2E">
        <w:t>Causes:</w:t>
      </w:r>
      <w:r w:rsidR="004434EA" w:rsidRPr="00734D2E">
        <w:rPr>
          <w:spacing w:val="-5"/>
        </w:rPr>
        <w:t>-</w:t>
      </w:r>
    </w:p>
    <w:p w14:paraId="7CB0D57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1.</w:t>
      </w:r>
      <w:r w:rsidRPr="00734D2E">
        <w:rPr>
          <w:spacing w:val="-4"/>
          <w:sz w:val="24"/>
        </w:rPr>
        <w:t xml:space="preserve"> </w:t>
      </w:r>
      <w:r w:rsidRPr="00734D2E">
        <w:rPr>
          <w:sz w:val="24"/>
        </w:rPr>
        <w:t>Genetic</w:t>
      </w:r>
      <w:r w:rsidRPr="00734D2E">
        <w:rPr>
          <w:spacing w:val="-4"/>
          <w:sz w:val="24"/>
        </w:rPr>
        <w:t xml:space="preserve"> </w:t>
      </w:r>
      <w:r w:rsidRPr="00734D2E">
        <w:rPr>
          <w:spacing w:val="-2"/>
          <w:sz w:val="24"/>
        </w:rPr>
        <w:t>Factors</w:t>
      </w:r>
    </w:p>
    <w:p w14:paraId="26FB71BC"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2.</w:t>
      </w:r>
      <w:r w:rsidRPr="00734D2E">
        <w:rPr>
          <w:spacing w:val="-3"/>
          <w:sz w:val="24"/>
        </w:rPr>
        <w:t xml:space="preserve"> </w:t>
      </w:r>
      <w:r w:rsidRPr="00734D2E">
        <w:rPr>
          <w:sz w:val="24"/>
        </w:rPr>
        <w:t>Neurological</w:t>
      </w:r>
      <w:r w:rsidRPr="00734D2E">
        <w:rPr>
          <w:spacing w:val="-3"/>
          <w:sz w:val="24"/>
        </w:rPr>
        <w:t xml:space="preserve"> </w:t>
      </w:r>
      <w:r w:rsidRPr="00734D2E">
        <w:rPr>
          <w:spacing w:val="-2"/>
          <w:sz w:val="24"/>
        </w:rPr>
        <w:t>Factors</w:t>
      </w:r>
    </w:p>
    <w:p w14:paraId="1746F1DF" w14:textId="77777777" w:rsidR="004434EA" w:rsidRPr="00734D2E" w:rsidRDefault="004434EA" w:rsidP="004434EA">
      <w:pPr>
        <w:pStyle w:val="ListParagraph"/>
        <w:numPr>
          <w:ilvl w:val="0"/>
          <w:numId w:val="5"/>
        </w:numPr>
        <w:tabs>
          <w:tab w:val="left" w:pos="819"/>
        </w:tabs>
        <w:spacing w:before="134"/>
        <w:ind w:left="819" w:hanging="359"/>
        <w:jc w:val="left"/>
        <w:rPr>
          <w:sz w:val="24"/>
        </w:rPr>
      </w:pPr>
      <w:r w:rsidRPr="00734D2E">
        <w:rPr>
          <w:spacing w:val="-2"/>
          <w:sz w:val="24"/>
        </w:rPr>
        <w:t>3.</w:t>
      </w:r>
      <w:r w:rsidRPr="00734D2E">
        <w:rPr>
          <w:spacing w:val="-13"/>
          <w:sz w:val="24"/>
        </w:rPr>
        <w:t xml:space="preserve"> </w:t>
      </w:r>
      <w:r w:rsidRPr="00734D2E">
        <w:rPr>
          <w:spacing w:val="-2"/>
          <w:sz w:val="24"/>
        </w:rPr>
        <w:t>Vascular</w:t>
      </w:r>
      <w:r w:rsidRPr="00734D2E">
        <w:rPr>
          <w:spacing w:val="-9"/>
          <w:sz w:val="24"/>
        </w:rPr>
        <w:t xml:space="preserve"> </w:t>
      </w:r>
      <w:r w:rsidRPr="00734D2E">
        <w:rPr>
          <w:spacing w:val="-2"/>
          <w:sz w:val="24"/>
        </w:rPr>
        <w:t>Factors</w:t>
      </w:r>
    </w:p>
    <w:p w14:paraId="17B9B0C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4.</w:t>
      </w:r>
      <w:r w:rsidRPr="00734D2E">
        <w:rPr>
          <w:spacing w:val="-2"/>
          <w:sz w:val="24"/>
        </w:rPr>
        <w:t xml:space="preserve"> </w:t>
      </w:r>
      <w:r w:rsidRPr="00734D2E">
        <w:rPr>
          <w:sz w:val="24"/>
        </w:rPr>
        <w:t>Hormonal</w:t>
      </w:r>
      <w:r w:rsidRPr="00734D2E">
        <w:rPr>
          <w:spacing w:val="-3"/>
          <w:sz w:val="24"/>
        </w:rPr>
        <w:t xml:space="preserve"> </w:t>
      </w:r>
      <w:r w:rsidRPr="00734D2E">
        <w:rPr>
          <w:spacing w:val="-2"/>
          <w:sz w:val="24"/>
        </w:rPr>
        <w:t>Factors</w:t>
      </w:r>
    </w:p>
    <w:p w14:paraId="49C0C2E6"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5.</w:t>
      </w:r>
      <w:r w:rsidRPr="00734D2E">
        <w:rPr>
          <w:spacing w:val="-4"/>
          <w:sz w:val="24"/>
        </w:rPr>
        <w:t xml:space="preserve"> </w:t>
      </w:r>
      <w:r w:rsidRPr="00734D2E">
        <w:rPr>
          <w:sz w:val="24"/>
        </w:rPr>
        <w:t>Environmental</w:t>
      </w:r>
      <w:r w:rsidRPr="00734D2E">
        <w:rPr>
          <w:spacing w:val="-1"/>
          <w:sz w:val="24"/>
        </w:rPr>
        <w:t xml:space="preserve"> </w:t>
      </w:r>
      <w:r w:rsidRPr="00734D2E">
        <w:rPr>
          <w:sz w:val="24"/>
        </w:rPr>
        <w:t>and</w:t>
      </w:r>
      <w:r w:rsidRPr="00734D2E">
        <w:rPr>
          <w:spacing w:val="-4"/>
          <w:sz w:val="24"/>
        </w:rPr>
        <w:t xml:space="preserve"> </w:t>
      </w:r>
      <w:r w:rsidRPr="00734D2E">
        <w:rPr>
          <w:sz w:val="24"/>
        </w:rPr>
        <w:t>Lifestyle</w:t>
      </w:r>
      <w:r w:rsidRPr="00734D2E">
        <w:rPr>
          <w:spacing w:val="-5"/>
          <w:sz w:val="24"/>
        </w:rPr>
        <w:t xml:space="preserve"> </w:t>
      </w:r>
      <w:r w:rsidRPr="00734D2E">
        <w:rPr>
          <w:spacing w:val="-2"/>
          <w:sz w:val="24"/>
        </w:rPr>
        <w:t>Factors</w:t>
      </w:r>
    </w:p>
    <w:p w14:paraId="0301D942"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6.</w:t>
      </w:r>
      <w:r w:rsidRPr="00734D2E">
        <w:rPr>
          <w:spacing w:val="-1"/>
          <w:sz w:val="24"/>
        </w:rPr>
        <w:t xml:space="preserve"> </w:t>
      </w:r>
      <w:r w:rsidRPr="00734D2E">
        <w:rPr>
          <w:sz w:val="24"/>
        </w:rPr>
        <w:t>Sensory</w:t>
      </w:r>
      <w:r w:rsidRPr="00734D2E">
        <w:rPr>
          <w:spacing w:val="-5"/>
          <w:sz w:val="24"/>
        </w:rPr>
        <w:t xml:space="preserve"> </w:t>
      </w:r>
      <w:r w:rsidRPr="00734D2E">
        <w:rPr>
          <w:spacing w:val="-2"/>
          <w:sz w:val="24"/>
        </w:rPr>
        <w:t>Triggers</w:t>
      </w:r>
    </w:p>
    <w:p w14:paraId="78F87B6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7.</w:t>
      </w:r>
      <w:r w:rsidRPr="00734D2E">
        <w:rPr>
          <w:spacing w:val="-2"/>
          <w:sz w:val="24"/>
        </w:rPr>
        <w:t xml:space="preserve"> Stress</w:t>
      </w:r>
    </w:p>
    <w:p w14:paraId="6FA455F2" w14:textId="77777777" w:rsidR="004434EA" w:rsidRPr="00734D2E" w:rsidRDefault="004434EA" w:rsidP="004434EA">
      <w:pPr>
        <w:pStyle w:val="ListParagraph"/>
        <w:numPr>
          <w:ilvl w:val="0"/>
          <w:numId w:val="5"/>
        </w:numPr>
        <w:tabs>
          <w:tab w:val="left" w:pos="819"/>
        </w:tabs>
        <w:spacing w:before="135"/>
        <w:ind w:left="819" w:hanging="359"/>
        <w:jc w:val="left"/>
        <w:rPr>
          <w:sz w:val="24"/>
        </w:rPr>
      </w:pPr>
      <w:r w:rsidRPr="00734D2E">
        <w:rPr>
          <w:sz w:val="24"/>
        </w:rPr>
        <w:t>8.</w:t>
      </w:r>
      <w:r w:rsidRPr="00734D2E">
        <w:rPr>
          <w:spacing w:val="-3"/>
          <w:sz w:val="24"/>
        </w:rPr>
        <w:t xml:space="preserve"> </w:t>
      </w:r>
      <w:r w:rsidRPr="00734D2E">
        <w:rPr>
          <w:sz w:val="24"/>
        </w:rPr>
        <w:t>Sleep</w:t>
      </w:r>
      <w:r w:rsidRPr="00734D2E">
        <w:rPr>
          <w:spacing w:val="-2"/>
          <w:sz w:val="24"/>
        </w:rPr>
        <w:t xml:space="preserve"> deprivation</w:t>
      </w:r>
    </w:p>
    <w:p w14:paraId="0E82292A"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9.</w:t>
      </w:r>
      <w:r w:rsidRPr="00734D2E">
        <w:rPr>
          <w:spacing w:val="-3"/>
          <w:sz w:val="24"/>
        </w:rPr>
        <w:t xml:space="preserve"> </w:t>
      </w:r>
      <w:r w:rsidRPr="00734D2E">
        <w:rPr>
          <w:sz w:val="24"/>
        </w:rPr>
        <w:t>Radiation</w:t>
      </w:r>
      <w:r w:rsidRPr="00734D2E">
        <w:rPr>
          <w:spacing w:val="-2"/>
          <w:sz w:val="24"/>
        </w:rPr>
        <w:t xml:space="preserve"> [5][6].</w:t>
      </w:r>
    </w:p>
    <w:p w14:paraId="3271FAAA" w14:textId="77777777" w:rsidR="004434EA" w:rsidRPr="00734D2E" w:rsidRDefault="004434EA" w:rsidP="004434EA">
      <w:pPr>
        <w:pStyle w:val="ListParagraph"/>
        <w:jc w:val="left"/>
        <w:rPr>
          <w:sz w:val="24"/>
        </w:rPr>
        <w:sectPr w:rsidR="004434EA" w:rsidRPr="00734D2E" w:rsidSect="00392AC4">
          <w:pgSz w:w="11910" w:h="16840"/>
          <w:pgMar w:top="1940" w:right="1133" w:bottom="880" w:left="1700" w:header="0" w:footer="696" w:gutter="0"/>
          <w:cols w:space="720"/>
        </w:sectPr>
      </w:pPr>
    </w:p>
    <w:p w14:paraId="59AA0D65" w14:textId="77777777" w:rsidR="004434EA" w:rsidRPr="0062343B" w:rsidRDefault="004434EA" w:rsidP="004434EA">
      <w:pPr>
        <w:pStyle w:val="ListParagraph"/>
        <w:rPr>
          <w:b/>
          <w:w w:val="85"/>
          <w:sz w:val="28"/>
        </w:rPr>
      </w:pPr>
      <w:r w:rsidRPr="0062343B">
        <w:rPr>
          <w:b/>
          <w:w w:val="85"/>
          <w:sz w:val="28"/>
        </w:rPr>
        <w:lastRenderedPageBreak/>
        <w:t>RECENT MIGRAINE THERAPY</w:t>
      </w:r>
    </w:p>
    <w:p w14:paraId="6BD0BA06" w14:textId="77777777" w:rsidR="00880791" w:rsidRPr="0062343B" w:rsidRDefault="00880791" w:rsidP="004434EA">
      <w:pPr>
        <w:pStyle w:val="ListParagraph"/>
        <w:rPr>
          <w:b/>
          <w:w w:val="85"/>
          <w:sz w:val="28"/>
        </w:rPr>
      </w:pPr>
    </w:p>
    <w:p w14:paraId="417D6C52" w14:textId="3910D158" w:rsidR="004434EA" w:rsidRPr="0062343B" w:rsidRDefault="004434EA" w:rsidP="000A0F10">
      <w:pPr>
        <w:pStyle w:val="ListParagraph"/>
        <w:numPr>
          <w:ilvl w:val="0"/>
          <w:numId w:val="8"/>
        </w:numPr>
        <w:rPr>
          <w:b/>
          <w:sz w:val="24"/>
        </w:rPr>
        <w:pPrChange w:id="7" w:author="RO" w:date="2025-05-31T14:21:00Z">
          <w:pPr>
            <w:pStyle w:val="ListParagraph"/>
          </w:pPr>
        </w:pPrChange>
      </w:pPr>
      <w:del w:id="8" w:author="RO" w:date="2025-05-31T14:21:00Z">
        <w:r w:rsidRPr="0062343B" w:rsidDel="000A0F10">
          <w:rPr>
            <w:w w:val="85"/>
          </w:rPr>
          <w:delText xml:space="preserve"> </w:delText>
        </w:r>
        <w:r w:rsidRPr="0062343B" w:rsidDel="000A0F10">
          <w:rPr>
            <w:b/>
            <w:w w:val="85"/>
            <w:sz w:val="24"/>
          </w:rPr>
          <w:delText>(A)</w:delText>
        </w:r>
      </w:del>
      <w:r w:rsidRPr="0062343B">
        <w:rPr>
          <w:b/>
          <w:spacing w:val="-2"/>
          <w:sz w:val="24"/>
        </w:rPr>
        <w:t>SYMPTOMATIC</w:t>
      </w:r>
      <w:r w:rsidRPr="0062343B">
        <w:rPr>
          <w:b/>
          <w:spacing w:val="-16"/>
          <w:sz w:val="24"/>
        </w:rPr>
        <w:t xml:space="preserve"> </w:t>
      </w:r>
      <w:r w:rsidRPr="0062343B">
        <w:rPr>
          <w:b/>
          <w:spacing w:val="-2"/>
          <w:sz w:val="24"/>
        </w:rPr>
        <w:t>THERAPY</w:t>
      </w:r>
    </w:p>
    <w:p w14:paraId="03B14E40" w14:textId="77777777" w:rsidR="004434EA" w:rsidRPr="0062343B" w:rsidRDefault="004434EA" w:rsidP="004434EA">
      <w:pPr>
        <w:pStyle w:val="BodyText"/>
        <w:spacing w:before="14" w:line="355" w:lineRule="auto"/>
        <w:ind w:left="460" w:right="312"/>
        <w:jc w:val="both"/>
      </w:pPr>
      <w:r w:rsidRPr="0062343B">
        <w:t>Symptomatic therapy for migraines focuses on relieving the immediate symptoms during a migraine attack. The primary goals are to reduce pain, alleviate associated symptoms (like</w:t>
      </w:r>
      <w:r w:rsidRPr="0062343B">
        <w:rPr>
          <w:spacing w:val="-2"/>
        </w:rPr>
        <w:t xml:space="preserve"> </w:t>
      </w:r>
      <w:r w:rsidRPr="0062343B">
        <w:t>nausea</w:t>
      </w:r>
      <w:r w:rsidRPr="0062343B">
        <w:rPr>
          <w:spacing w:val="-2"/>
        </w:rPr>
        <w:t xml:space="preserve"> </w:t>
      </w:r>
      <w:r w:rsidRPr="0062343B">
        <w:t>and sensitivity to light/sound), and restore</w:t>
      </w:r>
      <w:r w:rsidRPr="0062343B">
        <w:rPr>
          <w:spacing w:val="-2"/>
        </w:rPr>
        <w:t xml:space="preserve"> </w:t>
      </w:r>
      <w:r w:rsidRPr="0062343B">
        <w:t>normal</w:t>
      </w:r>
      <w:r w:rsidRPr="0062343B">
        <w:rPr>
          <w:spacing w:val="-2"/>
        </w:rPr>
        <w:t xml:space="preserve"> </w:t>
      </w:r>
      <w:r w:rsidRPr="0062343B">
        <w:t xml:space="preserve">functioning. </w:t>
      </w:r>
      <w:r w:rsidRPr="0062343B">
        <w:rPr>
          <w:spacing w:val="-6"/>
        </w:rPr>
        <w:t>Drugs used in Symptomatic Therapy</w:t>
      </w:r>
    </w:p>
    <w:p w14:paraId="4413932A" w14:textId="77777777" w:rsidR="004434EA" w:rsidRPr="0062343B" w:rsidRDefault="004434EA" w:rsidP="004434EA">
      <w:pPr>
        <w:pStyle w:val="ListParagraph"/>
        <w:numPr>
          <w:ilvl w:val="0"/>
          <w:numId w:val="4"/>
        </w:numPr>
        <w:tabs>
          <w:tab w:val="left" w:pos="821"/>
        </w:tabs>
        <w:spacing w:before="1" w:line="360" w:lineRule="auto"/>
        <w:ind w:right="298"/>
        <w:rPr>
          <w:sz w:val="24"/>
        </w:rPr>
      </w:pPr>
      <w:r w:rsidRPr="0062343B">
        <w:rPr>
          <w:b/>
          <w:sz w:val="24"/>
        </w:rPr>
        <w:t xml:space="preserve">Pain relievers: </w:t>
      </w:r>
      <w:r w:rsidRPr="0062343B">
        <w:rPr>
          <w:sz w:val="24"/>
        </w:rPr>
        <w:t>Available over-the-counter is over-the-counter NSAIDs and prescription analgesics including ibuprofen and naproxen.</w:t>
      </w:r>
    </w:p>
    <w:p w14:paraId="3E0188A7" w14:textId="77777777" w:rsidR="004434EA" w:rsidRPr="0062343B" w:rsidRDefault="004434EA" w:rsidP="004434EA">
      <w:pPr>
        <w:pStyle w:val="ListParagraph"/>
        <w:numPr>
          <w:ilvl w:val="0"/>
          <w:numId w:val="4"/>
        </w:numPr>
        <w:tabs>
          <w:tab w:val="left" w:pos="821"/>
        </w:tabs>
        <w:spacing w:before="2" w:line="360" w:lineRule="auto"/>
        <w:ind w:right="307"/>
        <w:rPr>
          <w:sz w:val="24"/>
        </w:rPr>
      </w:pPr>
      <w:commentRangeStart w:id="9"/>
      <w:proofErr w:type="spellStart"/>
      <w:r w:rsidRPr="0062343B">
        <w:rPr>
          <w:b/>
          <w:sz w:val="24"/>
        </w:rPr>
        <w:t>Traipains</w:t>
      </w:r>
      <w:proofErr w:type="spellEnd"/>
      <w:r w:rsidRPr="0062343B">
        <w:rPr>
          <w:b/>
          <w:sz w:val="24"/>
        </w:rPr>
        <w:t xml:space="preserve">: </w:t>
      </w:r>
      <w:commentRangeEnd w:id="9"/>
      <w:r w:rsidR="000A0F10">
        <w:rPr>
          <w:rStyle w:val="CommentReference"/>
        </w:rPr>
        <w:commentReference w:id="9"/>
      </w:r>
      <w:r w:rsidRPr="0062343B">
        <w:rPr>
          <w:sz w:val="24"/>
        </w:rPr>
        <w:t>Over the counter triptans selective serotonin receptor agonist and sumatriptan</w:t>
      </w:r>
      <w:r w:rsidRPr="0062343B">
        <w:rPr>
          <w:spacing w:val="-10"/>
          <w:sz w:val="24"/>
        </w:rPr>
        <w:t xml:space="preserve"> </w:t>
      </w:r>
      <w:r w:rsidRPr="0062343B">
        <w:rPr>
          <w:sz w:val="24"/>
        </w:rPr>
        <w:t>rizatriptan</w:t>
      </w:r>
      <w:r w:rsidRPr="0062343B">
        <w:rPr>
          <w:spacing w:val="-10"/>
          <w:sz w:val="24"/>
        </w:rPr>
        <w:t xml:space="preserve"> </w:t>
      </w:r>
      <w:r w:rsidRPr="0062343B">
        <w:rPr>
          <w:sz w:val="24"/>
        </w:rPr>
        <w:t>will</w:t>
      </w:r>
      <w:r w:rsidRPr="0062343B">
        <w:rPr>
          <w:spacing w:val="-7"/>
          <w:sz w:val="24"/>
        </w:rPr>
        <w:t xml:space="preserve"> </w:t>
      </w:r>
      <w:r w:rsidRPr="0062343B">
        <w:rPr>
          <w:sz w:val="24"/>
        </w:rPr>
        <w:t>cut</w:t>
      </w:r>
      <w:r w:rsidRPr="0062343B">
        <w:rPr>
          <w:spacing w:val="-8"/>
          <w:sz w:val="24"/>
        </w:rPr>
        <w:t xml:space="preserve"> </w:t>
      </w:r>
      <w:r w:rsidRPr="0062343B">
        <w:rPr>
          <w:sz w:val="24"/>
        </w:rPr>
        <w:t>headache</w:t>
      </w:r>
      <w:r w:rsidRPr="0062343B">
        <w:rPr>
          <w:spacing w:val="-11"/>
          <w:sz w:val="24"/>
        </w:rPr>
        <w:t xml:space="preserve"> </w:t>
      </w:r>
      <w:r w:rsidRPr="0062343B">
        <w:rPr>
          <w:sz w:val="24"/>
        </w:rPr>
        <w:t>intensity</w:t>
      </w:r>
      <w:r w:rsidRPr="0062343B">
        <w:rPr>
          <w:spacing w:val="-10"/>
          <w:sz w:val="24"/>
        </w:rPr>
        <w:t xml:space="preserve"> </w:t>
      </w:r>
      <w:r w:rsidRPr="0062343B">
        <w:rPr>
          <w:sz w:val="24"/>
        </w:rPr>
        <w:t>by</w:t>
      </w:r>
      <w:r w:rsidRPr="0062343B">
        <w:rPr>
          <w:spacing w:val="-6"/>
          <w:sz w:val="24"/>
        </w:rPr>
        <w:t xml:space="preserve"> </w:t>
      </w:r>
      <w:r w:rsidRPr="0062343B">
        <w:rPr>
          <w:sz w:val="24"/>
        </w:rPr>
        <w:t>constricting</w:t>
      </w:r>
      <w:r w:rsidRPr="0062343B">
        <w:rPr>
          <w:spacing w:val="-10"/>
          <w:sz w:val="24"/>
        </w:rPr>
        <w:t xml:space="preserve"> </w:t>
      </w:r>
      <w:r w:rsidRPr="0062343B">
        <w:rPr>
          <w:sz w:val="24"/>
        </w:rPr>
        <w:t>the</w:t>
      </w:r>
      <w:r w:rsidRPr="0062343B">
        <w:rPr>
          <w:spacing w:val="-11"/>
          <w:sz w:val="24"/>
        </w:rPr>
        <w:t xml:space="preserve"> </w:t>
      </w:r>
      <w:r w:rsidRPr="0062343B">
        <w:rPr>
          <w:sz w:val="24"/>
        </w:rPr>
        <w:t>blood</w:t>
      </w:r>
      <w:r w:rsidRPr="0062343B">
        <w:rPr>
          <w:spacing w:val="-10"/>
          <w:sz w:val="24"/>
        </w:rPr>
        <w:t xml:space="preserve"> </w:t>
      </w:r>
      <w:r w:rsidRPr="0062343B">
        <w:rPr>
          <w:sz w:val="24"/>
        </w:rPr>
        <w:t>vessels and inhibit pathways leading to the pain</w:t>
      </w:r>
      <w:r w:rsidR="00880791" w:rsidRPr="0062343B">
        <w:rPr>
          <w:sz w:val="24"/>
        </w:rPr>
        <w:t xml:space="preserve"> </w:t>
      </w:r>
      <w:r w:rsidRPr="0062343B">
        <w:rPr>
          <w:sz w:val="24"/>
        </w:rPr>
        <w:t>[7].</w:t>
      </w:r>
    </w:p>
    <w:p w14:paraId="5BE432B4" w14:textId="77777777" w:rsidR="004434EA" w:rsidRPr="0062343B" w:rsidRDefault="004434EA" w:rsidP="004434EA">
      <w:pPr>
        <w:pStyle w:val="ListParagraph"/>
        <w:numPr>
          <w:ilvl w:val="0"/>
          <w:numId w:val="4"/>
        </w:numPr>
        <w:tabs>
          <w:tab w:val="left" w:pos="821"/>
        </w:tabs>
        <w:spacing w:line="362" w:lineRule="auto"/>
        <w:ind w:right="307"/>
        <w:rPr>
          <w:sz w:val="24"/>
        </w:rPr>
      </w:pPr>
      <w:proofErr w:type="spellStart"/>
      <w:r w:rsidRPr="0062343B">
        <w:rPr>
          <w:b/>
          <w:sz w:val="24"/>
        </w:rPr>
        <w:t>Ergotamines</w:t>
      </w:r>
      <w:proofErr w:type="spellEnd"/>
      <w:r w:rsidRPr="0062343B">
        <w:rPr>
          <w:b/>
          <w:sz w:val="24"/>
        </w:rPr>
        <w:t xml:space="preserve">: </w:t>
      </w:r>
      <w:r w:rsidRPr="0062343B">
        <w:rPr>
          <w:sz w:val="24"/>
        </w:rPr>
        <w:t>DHE (dihydroergotamine), and ergotamine may be used in severe migraine as they cause constriction of the blood vessels and reduce</w:t>
      </w:r>
      <w:del w:id="10" w:author="RO" w:date="2025-05-31T14:22:00Z">
        <w:r w:rsidRPr="0062343B" w:rsidDel="000A0F10">
          <w:rPr>
            <w:sz w:val="24"/>
          </w:rPr>
          <w:delText>d</w:delText>
        </w:r>
      </w:del>
      <w:r w:rsidRPr="0062343B">
        <w:rPr>
          <w:sz w:val="24"/>
        </w:rPr>
        <w:t xml:space="preserve"> the pain.</w:t>
      </w:r>
    </w:p>
    <w:p w14:paraId="5C79FA88" w14:textId="77777777" w:rsidR="004434EA" w:rsidRPr="0062343B" w:rsidRDefault="004434EA" w:rsidP="004434EA">
      <w:pPr>
        <w:pStyle w:val="ListParagraph"/>
        <w:numPr>
          <w:ilvl w:val="0"/>
          <w:numId w:val="4"/>
        </w:numPr>
        <w:tabs>
          <w:tab w:val="left" w:pos="821"/>
        </w:tabs>
        <w:spacing w:line="360" w:lineRule="auto"/>
        <w:ind w:right="310"/>
        <w:rPr>
          <w:sz w:val="24"/>
        </w:rPr>
      </w:pPr>
      <w:r w:rsidRPr="0062343B">
        <w:rPr>
          <w:b/>
          <w:sz w:val="24"/>
        </w:rPr>
        <w:t xml:space="preserve">Anti-nausea Drugs: </w:t>
      </w:r>
      <w:r w:rsidRPr="0062343B">
        <w:rPr>
          <w:sz w:val="24"/>
        </w:rPr>
        <w:t>Metoclopramide and prochlorperazine can be used to treat nausea and vomiting related to migraine</w:t>
      </w:r>
      <w:r w:rsidR="00880791" w:rsidRPr="0062343B">
        <w:rPr>
          <w:sz w:val="24"/>
        </w:rPr>
        <w:t xml:space="preserve"> </w:t>
      </w:r>
      <w:r w:rsidRPr="0062343B">
        <w:rPr>
          <w:sz w:val="24"/>
        </w:rPr>
        <w:t>[7].</w:t>
      </w:r>
    </w:p>
    <w:p w14:paraId="4E8D16C3" w14:textId="77777777" w:rsidR="004434EA" w:rsidRPr="0062343B" w:rsidRDefault="004434EA" w:rsidP="004434EA">
      <w:pPr>
        <w:pStyle w:val="Heading3"/>
        <w:numPr>
          <w:ilvl w:val="0"/>
          <w:numId w:val="4"/>
        </w:numPr>
        <w:tabs>
          <w:tab w:val="left" w:pos="820"/>
        </w:tabs>
        <w:spacing w:line="273" w:lineRule="exact"/>
        <w:ind w:left="820"/>
        <w:jc w:val="both"/>
      </w:pPr>
      <w:r w:rsidRPr="0062343B">
        <w:t>Nonsteroidal</w:t>
      </w:r>
      <w:r w:rsidRPr="0062343B">
        <w:rPr>
          <w:spacing w:val="-17"/>
        </w:rPr>
        <w:t xml:space="preserve"> </w:t>
      </w:r>
      <w:r w:rsidRPr="0062343B">
        <w:t>Anti-Inflammatory</w:t>
      </w:r>
      <w:r w:rsidRPr="0062343B">
        <w:rPr>
          <w:spacing w:val="-6"/>
        </w:rPr>
        <w:t xml:space="preserve"> </w:t>
      </w:r>
      <w:r w:rsidRPr="0062343B">
        <w:t>Drugs</w:t>
      </w:r>
      <w:r w:rsidRPr="0062343B">
        <w:rPr>
          <w:spacing w:val="-2"/>
        </w:rPr>
        <w:t xml:space="preserve"> (NSAIDs):</w:t>
      </w:r>
    </w:p>
    <w:p w14:paraId="15AF0B23" w14:textId="77777777" w:rsidR="004434EA" w:rsidRPr="0062343B" w:rsidRDefault="004434EA" w:rsidP="004434EA">
      <w:pPr>
        <w:pStyle w:val="ListParagraph"/>
        <w:numPr>
          <w:ilvl w:val="1"/>
          <w:numId w:val="4"/>
        </w:numPr>
        <w:tabs>
          <w:tab w:val="left" w:pos="1540"/>
        </w:tabs>
        <w:spacing w:before="135"/>
        <w:ind w:left="1540" w:hanging="359"/>
        <w:rPr>
          <w:sz w:val="24"/>
        </w:rPr>
      </w:pPr>
      <w:r w:rsidRPr="0062343B">
        <w:rPr>
          <w:sz w:val="24"/>
        </w:rPr>
        <w:t>Examples:</w:t>
      </w:r>
      <w:r w:rsidRPr="0062343B">
        <w:rPr>
          <w:spacing w:val="-8"/>
          <w:sz w:val="24"/>
        </w:rPr>
        <w:t xml:space="preserve"> </w:t>
      </w:r>
      <w:r w:rsidRPr="0062343B">
        <w:rPr>
          <w:sz w:val="24"/>
        </w:rPr>
        <w:t>Ibuprofen,</w:t>
      </w:r>
      <w:r w:rsidRPr="0062343B">
        <w:rPr>
          <w:spacing w:val="-16"/>
          <w:sz w:val="24"/>
        </w:rPr>
        <w:t xml:space="preserve"> </w:t>
      </w:r>
      <w:r w:rsidRPr="0062343B">
        <w:rPr>
          <w:sz w:val="24"/>
        </w:rPr>
        <w:t>Aspirin,</w:t>
      </w:r>
      <w:r w:rsidRPr="0062343B">
        <w:rPr>
          <w:spacing w:val="-2"/>
          <w:sz w:val="24"/>
        </w:rPr>
        <w:t xml:space="preserve"> Naproxen.</w:t>
      </w:r>
    </w:p>
    <w:p w14:paraId="774AFE73" w14:textId="77777777" w:rsidR="004434EA" w:rsidRPr="0062343B" w:rsidRDefault="004434EA" w:rsidP="004434EA">
      <w:pPr>
        <w:pStyle w:val="ListParagraph"/>
        <w:numPr>
          <w:ilvl w:val="1"/>
          <w:numId w:val="4"/>
        </w:numPr>
        <w:tabs>
          <w:tab w:val="left" w:pos="1541"/>
        </w:tabs>
        <w:spacing w:before="139"/>
        <w:ind w:hanging="360"/>
        <w:rPr>
          <w:sz w:val="24"/>
        </w:rPr>
      </w:pPr>
      <w:r w:rsidRPr="0062343B">
        <w:rPr>
          <w:sz w:val="24"/>
        </w:rPr>
        <w:t>Reduces</w:t>
      </w:r>
      <w:r w:rsidRPr="0062343B">
        <w:rPr>
          <w:spacing w:val="-3"/>
          <w:sz w:val="24"/>
        </w:rPr>
        <w:t xml:space="preserve"> </w:t>
      </w:r>
      <w:r w:rsidRPr="0062343B">
        <w:rPr>
          <w:sz w:val="24"/>
        </w:rPr>
        <w:t>inflammation</w:t>
      </w:r>
      <w:r w:rsidRPr="0062343B">
        <w:rPr>
          <w:spacing w:val="1"/>
          <w:sz w:val="24"/>
        </w:rPr>
        <w:t xml:space="preserve"> </w:t>
      </w:r>
      <w:r w:rsidRPr="0062343B">
        <w:rPr>
          <w:sz w:val="24"/>
        </w:rPr>
        <w:t>and</w:t>
      </w:r>
      <w:r w:rsidRPr="0062343B">
        <w:rPr>
          <w:spacing w:val="-3"/>
          <w:sz w:val="24"/>
        </w:rPr>
        <w:t xml:space="preserve"> </w:t>
      </w:r>
      <w:r w:rsidRPr="0062343B">
        <w:rPr>
          <w:sz w:val="24"/>
        </w:rPr>
        <w:t>relieved</w:t>
      </w:r>
      <w:r w:rsidRPr="0062343B">
        <w:rPr>
          <w:spacing w:val="-3"/>
          <w:sz w:val="24"/>
        </w:rPr>
        <w:t xml:space="preserve"> </w:t>
      </w:r>
      <w:r w:rsidRPr="0062343B">
        <w:rPr>
          <w:sz w:val="24"/>
        </w:rPr>
        <w:t>to</w:t>
      </w:r>
      <w:r w:rsidRPr="0062343B">
        <w:rPr>
          <w:spacing w:val="-3"/>
          <w:sz w:val="24"/>
        </w:rPr>
        <w:t xml:space="preserve"> </w:t>
      </w:r>
      <w:r w:rsidRPr="0062343B">
        <w:rPr>
          <w:sz w:val="24"/>
        </w:rPr>
        <w:t>moderate</w:t>
      </w:r>
      <w:r w:rsidRPr="0062343B">
        <w:rPr>
          <w:spacing w:val="-5"/>
          <w:sz w:val="24"/>
        </w:rPr>
        <w:t xml:space="preserve"> </w:t>
      </w:r>
      <w:r w:rsidRPr="0062343B">
        <w:rPr>
          <w:sz w:val="24"/>
        </w:rPr>
        <w:t>headache</w:t>
      </w:r>
      <w:r w:rsidRPr="0062343B">
        <w:rPr>
          <w:spacing w:val="-5"/>
          <w:sz w:val="24"/>
        </w:rPr>
        <w:t xml:space="preserve"> </w:t>
      </w:r>
      <w:r w:rsidRPr="0062343B">
        <w:rPr>
          <w:spacing w:val="-2"/>
          <w:sz w:val="24"/>
        </w:rPr>
        <w:t>pain.</w:t>
      </w:r>
    </w:p>
    <w:p w14:paraId="13107F96" w14:textId="77777777" w:rsidR="004434EA" w:rsidRPr="0062343B" w:rsidRDefault="004434EA" w:rsidP="004434EA">
      <w:pPr>
        <w:pStyle w:val="Heading3"/>
        <w:spacing w:before="139"/>
        <w:ind w:left="1166"/>
      </w:pPr>
      <w:r w:rsidRPr="0062343B">
        <w:rPr>
          <w:spacing w:val="-2"/>
        </w:rPr>
        <w:t>Acetaminophen:</w:t>
      </w:r>
    </w:p>
    <w:p w14:paraId="7AFB5011" w14:textId="77777777" w:rsidR="004434EA" w:rsidRPr="009E7069" w:rsidRDefault="004434EA" w:rsidP="004434EA">
      <w:pPr>
        <w:pStyle w:val="ListParagraph"/>
        <w:numPr>
          <w:ilvl w:val="1"/>
          <w:numId w:val="4"/>
        </w:numPr>
        <w:tabs>
          <w:tab w:val="left" w:pos="1540"/>
        </w:tabs>
        <w:spacing w:before="139"/>
        <w:ind w:left="1540" w:hanging="359"/>
        <w:rPr>
          <w:sz w:val="24"/>
          <w:szCs w:val="24"/>
        </w:rPr>
      </w:pPr>
      <w:r w:rsidRPr="009E7069">
        <w:rPr>
          <w:b/>
          <w:sz w:val="24"/>
          <w:szCs w:val="24"/>
        </w:rPr>
        <w:t>Example:</w:t>
      </w:r>
      <w:r w:rsidRPr="009E7069">
        <w:rPr>
          <w:b/>
          <w:spacing w:val="-7"/>
          <w:sz w:val="24"/>
          <w:szCs w:val="24"/>
        </w:rPr>
        <w:t xml:space="preserve"> </w:t>
      </w:r>
      <w:r w:rsidRPr="009E7069">
        <w:rPr>
          <w:spacing w:val="-2"/>
          <w:sz w:val="24"/>
          <w:szCs w:val="24"/>
        </w:rPr>
        <w:t>Paracetamol.</w:t>
      </w:r>
    </w:p>
    <w:p w14:paraId="163B8D52" w14:textId="7D430BC3" w:rsidR="004434EA" w:rsidRPr="009E7069" w:rsidRDefault="004434EA" w:rsidP="004434EA">
      <w:pPr>
        <w:pStyle w:val="ListParagraph"/>
        <w:numPr>
          <w:ilvl w:val="1"/>
          <w:numId w:val="4"/>
        </w:numPr>
        <w:tabs>
          <w:tab w:val="left" w:pos="1541"/>
        </w:tabs>
        <w:spacing w:before="137" w:line="362" w:lineRule="auto"/>
        <w:ind w:right="307"/>
        <w:rPr>
          <w:sz w:val="24"/>
          <w:szCs w:val="24"/>
        </w:rPr>
      </w:pPr>
      <w:r w:rsidRPr="009E7069">
        <w:rPr>
          <w:sz w:val="24"/>
          <w:szCs w:val="24"/>
        </w:rPr>
        <w:t>Can</w:t>
      </w:r>
      <w:r w:rsidRPr="009E7069">
        <w:rPr>
          <w:spacing w:val="37"/>
          <w:sz w:val="24"/>
          <w:szCs w:val="24"/>
        </w:rPr>
        <w:t xml:space="preserve"> </w:t>
      </w:r>
      <w:r w:rsidRPr="009E7069">
        <w:rPr>
          <w:sz w:val="24"/>
          <w:szCs w:val="24"/>
        </w:rPr>
        <w:t>be</w:t>
      </w:r>
      <w:r w:rsidRPr="009E7069">
        <w:rPr>
          <w:spacing w:val="37"/>
          <w:sz w:val="24"/>
          <w:szCs w:val="24"/>
        </w:rPr>
        <w:t xml:space="preserve"> </w:t>
      </w:r>
      <w:r w:rsidRPr="009E7069">
        <w:rPr>
          <w:sz w:val="24"/>
          <w:szCs w:val="24"/>
        </w:rPr>
        <w:t>used</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mild</w:t>
      </w:r>
      <w:r w:rsidRPr="009E7069">
        <w:rPr>
          <w:spacing w:val="36"/>
          <w:sz w:val="24"/>
          <w:szCs w:val="24"/>
        </w:rPr>
        <w:t xml:space="preserve"> </w:t>
      </w:r>
      <w:r w:rsidRPr="009E7069">
        <w:rPr>
          <w:sz w:val="24"/>
          <w:szCs w:val="24"/>
        </w:rPr>
        <w:t>headache</w:t>
      </w:r>
      <w:r w:rsidRPr="009E7069">
        <w:rPr>
          <w:spacing w:val="37"/>
          <w:sz w:val="24"/>
          <w:szCs w:val="24"/>
        </w:rPr>
        <w:t xml:space="preserve"> </w:t>
      </w:r>
      <w:r w:rsidRPr="009E7069">
        <w:rPr>
          <w:sz w:val="24"/>
          <w:szCs w:val="24"/>
        </w:rPr>
        <w:t>pain;</w:t>
      </w:r>
      <w:r w:rsidRPr="009E7069">
        <w:rPr>
          <w:spacing w:val="38"/>
          <w:sz w:val="24"/>
          <w:szCs w:val="24"/>
        </w:rPr>
        <w:t xml:space="preserve"> </w:t>
      </w:r>
      <w:r w:rsidRPr="009E7069">
        <w:rPr>
          <w:sz w:val="24"/>
          <w:szCs w:val="24"/>
        </w:rPr>
        <w:t>less</w:t>
      </w:r>
      <w:r w:rsidRPr="009E7069">
        <w:rPr>
          <w:spacing w:val="37"/>
          <w:sz w:val="24"/>
          <w:szCs w:val="24"/>
        </w:rPr>
        <w:t xml:space="preserve"> </w:t>
      </w:r>
      <w:r w:rsidRPr="009E7069">
        <w:rPr>
          <w:sz w:val="24"/>
          <w:szCs w:val="24"/>
        </w:rPr>
        <w:t>effective</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severe attacks compared to NSAIDs [8]</w:t>
      </w:r>
      <w:ins w:id="11" w:author="RO" w:date="2025-05-31T14:44:00Z">
        <w:r w:rsidR="001B262D">
          <w:rPr>
            <w:sz w:val="24"/>
            <w:szCs w:val="24"/>
          </w:rPr>
          <w:t>.</w:t>
        </w:r>
      </w:ins>
    </w:p>
    <w:p w14:paraId="05A9410F" w14:textId="77777777" w:rsidR="004434EA" w:rsidRPr="0062343B" w:rsidRDefault="004434EA" w:rsidP="004434EA">
      <w:pPr>
        <w:pStyle w:val="Heading3"/>
        <w:numPr>
          <w:ilvl w:val="1"/>
          <w:numId w:val="4"/>
        </w:numPr>
        <w:tabs>
          <w:tab w:val="left" w:pos="1540"/>
        </w:tabs>
        <w:spacing w:line="271" w:lineRule="exact"/>
        <w:ind w:left="1540" w:hanging="359"/>
      </w:pPr>
      <w:proofErr w:type="spellStart"/>
      <w:r w:rsidRPr="0062343B">
        <w:rPr>
          <w:spacing w:val="-2"/>
        </w:rPr>
        <w:t>Ergotamines</w:t>
      </w:r>
      <w:proofErr w:type="spellEnd"/>
    </w:p>
    <w:p w14:paraId="49318DC0" w14:textId="77777777" w:rsidR="004434EA" w:rsidRPr="0062343B" w:rsidRDefault="004434EA" w:rsidP="004434EA">
      <w:pPr>
        <w:pStyle w:val="BodyText"/>
        <w:spacing w:before="18"/>
        <w:rPr>
          <w:b/>
        </w:rPr>
      </w:pPr>
    </w:p>
    <w:p w14:paraId="0D17EC86" w14:textId="77777777" w:rsidR="004434EA" w:rsidRPr="0062343B" w:rsidRDefault="004434EA" w:rsidP="004434EA">
      <w:pPr>
        <w:ind w:left="1181"/>
        <w:rPr>
          <w:rFonts w:ascii="Times New Roman" w:hAnsi="Times New Roman" w:cs="Times New Roman"/>
          <w:sz w:val="24"/>
        </w:rPr>
      </w:pPr>
      <w:r w:rsidRPr="0062343B">
        <w:rPr>
          <w:rFonts w:ascii="Times New Roman" w:hAnsi="Times New Roman" w:cs="Times New Roman"/>
          <w:b/>
          <w:sz w:val="24"/>
        </w:rPr>
        <w:t>Examples:</w:t>
      </w:r>
      <w:r w:rsidRPr="0062343B">
        <w:rPr>
          <w:rFonts w:ascii="Times New Roman" w:hAnsi="Times New Roman" w:cs="Times New Roman"/>
          <w:b/>
          <w:spacing w:val="-5"/>
          <w:sz w:val="24"/>
        </w:rPr>
        <w:t xml:space="preserve"> </w:t>
      </w:r>
      <w:r w:rsidRPr="0062343B">
        <w:rPr>
          <w:rFonts w:ascii="Times New Roman" w:hAnsi="Times New Roman" w:cs="Times New Roman"/>
          <w:sz w:val="24"/>
        </w:rPr>
        <w:t>Dihydroergotamine,</w:t>
      </w:r>
      <w:r w:rsidRPr="0062343B">
        <w:rPr>
          <w:rFonts w:ascii="Times New Roman" w:hAnsi="Times New Roman" w:cs="Times New Roman"/>
          <w:spacing w:val="-4"/>
          <w:sz w:val="24"/>
        </w:rPr>
        <w:t xml:space="preserve"> </w:t>
      </w:r>
      <w:r w:rsidRPr="0062343B">
        <w:rPr>
          <w:rFonts w:ascii="Times New Roman" w:hAnsi="Times New Roman" w:cs="Times New Roman"/>
          <w:spacing w:val="-2"/>
          <w:sz w:val="24"/>
        </w:rPr>
        <w:t>Ergotamine</w:t>
      </w:r>
    </w:p>
    <w:p w14:paraId="69D98820" w14:textId="77777777" w:rsidR="004434EA" w:rsidRPr="0062343B" w:rsidRDefault="004434EA" w:rsidP="004434EA">
      <w:pPr>
        <w:pStyle w:val="BodyText"/>
        <w:spacing w:before="23"/>
      </w:pPr>
    </w:p>
    <w:p w14:paraId="59481D59" w14:textId="77777777" w:rsidR="004434EA" w:rsidRPr="0062343B" w:rsidRDefault="004434EA" w:rsidP="004434EA">
      <w:pPr>
        <w:pStyle w:val="ListParagraph"/>
        <w:numPr>
          <w:ilvl w:val="1"/>
          <w:numId w:val="5"/>
        </w:numPr>
        <w:tabs>
          <w:tab w:val="left" w:pos="1181"/>
        </w:tabs>
        <w:spacing w:before="1" w:line="360" w:lineRule="auto"/>
        <w:ind w:right="308"/>
        <w:jc w:val="left"/>
        <w:rPr>
          <w:sz w:val="24"/>
        </w:rPr>
      </w:pPr>
      <w:r w:rsidRPr="0062343B">
        <w:rPr>
          <w:b/>
          <w:sz w:val="24"/>
        </w:rPr>
        <w:t>Other</w:t>
      </w:r>
      <w:r w:rsidRPr="0062343B">
        <w:rPr>
          <w:b/>
          <w:spacing w:val="80"/>
          <w:sz w:val="24"/>
        </w:rPr>
        <w:t xml:space="preserve"> </w:t>
      </w:r>
      <w:r w:rsidRPr="0062343B">
        <w:rPr>
          <w:b/>
          <w:sz w:val="24"/>
        </w:rPr>
        <w:t>Adjunctive</w:t>
      </w:r>
      <w:r w:rsidRPr="0062343B">
        <w:rPr>
          <w:b/>
          <w:spacing w:val="80"/>
          <w:sz w:val="24"/>
        </w:rPr>
        <w:t xml:space="preserve"> </w:t>
      </w:r>
      <w:r w:rsidRPr="0062343B">
        <w:rPr>
          <w:b/>
          <w:sz w:val="24"/>
        </w:rPr>
        <w:t>Therapies:</w:t>
      </w:r>
      <w:r w:rsidRPr="0062343B">
        <w:rPr>
          <w:b/>
          <w:spacing w:val="80"/>
          <w:sz w:val="24"/>
        </w:rPr>
        <w:t xml:space="preserve"> </w:t>
      </w:r>
      <w:r w:rsidRPr="0062343B">
        <w:rPr>
          <w:sz w:val="24"/>
        </w:rPr>
        <w:t>Cold</w:t>
      </w:r>
      <w:r w:rsidRPr="0062343B">
        <w:rPr>
          <w:spacing w:val="80"/>
          <w:sz w:val="24"/>
        </w:rPr>
        <w:t xml:space="preserve"> </w:t>
      </w:r>
      <w:r w:rsidRPr="0062343B">
        <w:rPr>
          <w:sz w:val="24"/>
        </w:rPr>
        <w:t>compresses,</w:t>
      </w:r>
      <w:r w:rsidRPr="0062343B">
        <w:rPr>
          <w:spacing w:val="80"/>
          <w:sz w:val="24"/>
        </w:rPr>
        <w:t xml:space="preserve"> </w:t>
      </w:r>
      <w:r w:rsidRPr="0062343B">
        <w:rPr>
          <w:sz w:val="24"/>
        </w:rPr>
        <w:t>rest,</w:t>
      </w:r>
      <w:r w:rsidRPr="0062343B">
        <w:rPr>
          <w:spacing w:val="80"/>
          <w:sz w:val="24"/>
        </w:rPr>
        <w:t xml:space="preserve"> </w:t>
      </w:r>
      <w:r w:rsidRPr="0062343B">
        <w:rPr>
          <w:sz w:val="24"/>
        </w:rPr>
        <w:t>and</w:t>
      </w:r>
      <w:r w:rsidRPr="0062343B">
        <w:rPr>
          <w:spacing w:val="80"/>
          <w:sz w:val="24"/>
        </w:rPr>
        <w:t xml:space="preserve"> </w:t>
      </w:r>
      <w:r w:rsidRPr="0062343B">
        <w:rPr>
          <w:sz w:val="24"/>
        </w:rPr>
        <w:t>dark,</w:t>
      </w:r>
      <w:r w:rsidRPr="0062343B">
        <w:rPr>
          <w:spacing w:val="80"/>
          <w:sz w:val="24"/>
        </w:rPr>
        <w:t xml:space="preserve"> </w:t>
      </w:r>
      <w:r w:rsidRPr="0062343B">
        <w:rPr>
          <w:sz w:val="24"/>
        </w:rPr>
        <w:t>quiet</w:t>
      </w:r>
      <w:r w:rsidRPr="0062343B">
        <w:rPr>
          <w:spacing w:val="40"/>
          <w:sz w:val="24"/>
        </w:rPr>
        <w:t xml:space="preserve"> </w:t>
      </w:r>
      <w:r w:rsidRPr="0062343B">
        <w:rPr>
          <w:sz w:val="24"/>
        </w:rPr>
        <w:t>environments can be added [8].</w:t>
      </w:r>
    </w:p>
    <w:p w14:paraId="3E9AC47C" w14:textId="77777777" w:rsidR="004434EA" w:rsidRPr="0062343B" w:rsidRDefault="004434EA" w:rsidP="004434EA">
      <w:pPr>
        <w:pStyle w:val="ListParagraph"/>
        <w:spacing w:line="360" w:lineRule="auto"/>
        <w:jc w:val="left"/>
        <w:rPr>
          <w:sz w:val="24"/>
        </w:rPr>
        <w:sectPr w:rsidR="004434EA" w:rsidRPr="0062343B" w:rsidSect="00392AC4">
          <w:pgSz w:w="11910" w:h="16840"/>
          <w:pgMar w:top="1940" w:right="1133" w:bottom="880" w:left="1700" w:header="0" w:footer="696" w:gutter="0"/>
          <w:cols w:space="720"/>
        </w:sectPr>
      </w:pPr>
    </w:p>
    <w:p w14:paraId="5270AB21" w14:textId="77777777" w:rsidR="004434EA" w:rsidRPr="0062343B" w:rsidRDefault="004434EA" w:rsidP="004434EA">
      <w:pPr>
        <w:pStyle w:val="Heading2"/>
        <w:spacing w:before="209"/>
        <w:ind w:left="1181"/>
        <w:rPr>
          <w:b/>
        </w:rPr>
      </w:pPr>
      <w:r w:rsidRPr="0062343B">
        <w:rPr>
          <w:b/>
          <w:w w:val="90"/>
        </w:rPr>
        <w:lastRenderedPageBreak/>
        <w:t>(a)Acute Migraine in Children</w:t>
      </w:r>
    </w:p>
    <w:p w14:paraId="4761E1E9" w14:textId="4B3C1424" w:rsidR="004434EA" w:rsidRPr="0062343B" w:rsidRDefault="004434EA" w:rsidP="004434EA">
      <w:pPr>
        <w:pStyle w:val="BodyText"/>
        <w:spacing w:before="156" w:line="360" w:lineRule="auto"/>
        <w:ind w:left="1181"/>
        <w:rPr>
          <w:b/>
        </w:rPr>
      </w:pPr>
      <w:r w:rsidRPr="0062343B">
        <w:t>Mechanism: Serotonin (5-HT) receptor agonists that reduce vasodilation and neuronal sensitization in migraine</w:t>
      </w:r>
      <w:ins w:id="12" w:author="RO" w:date="2025-05-31T14:44:00Z">
        <w:r w:rsidR="001B262D">
          <w:rPr>
            <w:b/>
          </w:rPr>
          <w:t xml:space="preserve"> </w:t>
        </w:r>
      </w:ins>
      <w:del w:id="13" w:author="RO" w:date="2025-05-31T14:44:00Z">
        <w:r w:rsidRPr="001B262D" w:rsidDel="001B262D">
          <w:rPr>
            <w:bCs/>
            <w:rPrChange w:id="14" w:author="RO" w:date="2025-05-31T14:45:00Z">
              <w:rPr>
                <w:b/>
              </w:rPr>
            </w:rPrChange>
          </w:rPr>
          <w:delText>.</w:delText>
        </w:r>
      </w:del>
      <w:r w:rsidRPr="001B262D">
        <w:rPr>
          <w:bCs/>
          <w:rPrChange w:id="15" w:author="RO" w:date="2025-05-31T14:45:00Z">
            <w:rPr>
              <w:b/>
            </w:rPr>
          </w:rPrChange>
        </w:rPr>
        <w:t>[9]</w:t>
      </w:r>
      <w:ins w:id="16" w:author="RO" w:date="2025-05-31T14:44:00Z">
        <w:r w:rsidR="001B262D" w:rsidRPr="001B262D">
          <w:rPr>
            <w:bCs/>
            <w:rPrChange w:id="17" w:author="RO" w:date="2025-05-31T14:45:00Z">
              <w:rPr>
                <w:b/>
              </w:rPr>
            </w:rPrChange>
          </w:rPr>
          <w:t>.</w:t>
        </w:r>
      </w:ins>
    </w:p>
    <w:p w14:paraId="11248815" w14:textId="77777777" w:rsidR="004434EA" w:rsidRPr="0062343B" w:rsidRDefault="004434EA" w:rsidP="004434EA">
      <w:pPr>
        <w:pStyle w:val="Heading3"/>
        <w:numPr>
          <w:ilvl w:val="0"/>
          <w:numId w:val="3"/>
        </w:numPr>
        <w:tabs>
          <w:tab w:val="left" w:pos="1180"/>
        </w:tabs>
        <w:spacing w:before="2"/>
        <w:ind w:left="1180" w:hanging="359"/>
        <w:rPr>
          <w:b w:val="0"/>
          <w:sz w:val="20"/>
        </w:rPr>
      </w:pPr>
      <w:r w:rsidRPr="0062343B">
        <w:rPr>
          <w:spacing w:val="-2"/>
        </w:rPr>
        <w:t>Examples:</w:t>
      </w:r>
    </w:p>
    <w:p w14:paraId="41853857" w14:textId="77777777" w:rsidR="004434EA" w:rsidRPr="0062343B" w:rsidRDefault="004434EA" w:rsidP="004434EA">
      <w:pPr>
        <w:pStyle w:val="BodyText"/>
        <w:spacing w:before="23"/>
        <w:rPr>
          <w:b/>
        </w:rPr>
      </w:pPr>
    </w:p>
    <w:p w14:paraId="2ECF299D" w14:textId="77777777" w:rsidR="004434EA" w:rsidRPr="0062343B" w:rsidRDefault="004434EA" w:rsidP="004434EA">
      <w:pPr>
        <w:pStyle w:val="ListParagraph"/>
        <w:numPr>
          <w:ilvl w:val="1"/>
          <w:numId w:val="3"/>
        </w:numPr>
        <w:tabs>
          <w:tab w:val="left" w:pos="1901"/>
        </w:tabs>
        <w:spacing w:line="350" w:lineRule="auto"/>
        <w:ind w:right="311"/>
        <w:rPr>
          <w:sz w:val="24"/>
        </w:rPr>
      </w:pPr>
      <w:r w:rsidRPr="0062343B">
        <w:rPr>
          <w:sz w:val="24"/>
        </w:rPr>
        <w:t>Sumatriptan (nasal spray, injection), Rizatriptan (oral), Zolmitriptan (nasal spray)</w:t>
      </w:r>
    </w:p>
    <w:p w14:paraId="5C7C34DD" w14:textId="77777777" w:rsidR="004434EA" w:rsidRPr="0062343B" w:rsidRDefault="004434EA" w:rsidP="004434EA">
      <w:pPr>
        <w:pStyle w:val="ListParagraph"/>
        <w:numPr>
          <w:ilvl w:val="0"/>
          <w:numId w:val="3"/>
        </w:numPr>
        <w:tabs>
          <w:tab w:val="left" w:pos="1181"/>
        </w:tabs>
        <w:spacing w:before="171" w:line="360" w:lineRule="auto"/>
        <w:ind w:right="305"/>
        <w:rPr>
          <w:sz w:val="20"/>
        </w:rPr>
      </w:pPr>
      <w:r w:rsidRPr="0062343B">
        <w:rPr>
          <w:b/>
          <w:sz w:val="24"/>
        </w:rPr>
        <w:t xml:space="preserve">Usage: </w:t>
      </w:r>
      <w:r w:rsidRPr="0062343B">
        <w:rPr>
          <w:sz w:val="24"/>
        </w:rPr>
        <w:t>Approved for use in children ages 6 and older, typically for moderate- to-severe migraines [10].</w:t>
      </w:r>
    </w:p>
    <w:p w14:paraId="2404F168" w14:textId="77777777" w:rsidR="004434EA" w:rsidRPr="0062343B" w:rsidRDefault="004434EA" w:rsidP="004434EA">
      <w:pPr>
        <w:pStyle w:val="ListParagraph"/>
        <w:numPr>
          <w:ilvl w:val="0"/>
          <w:numId w:val="3"/>
        </w:numPr>
        <w:tabs>
          <w:tab w:val="left" w:pos="1181"/>
        </w:tabs>
        <w:spacing w:before="163" w:line="360" w:lineRule="auto"/>
        <w:ind w:right="309"/>
        <w:rPr>
          <w:sz w:val="20"/>
        </w:rPr>
      </w:pPr>
      <w:r w:rsidRPr="0062343B">
        <w:rPr>
          <w:b/>
          <w:sz w:val="24"/>
        </w:rPr>
        <w:t xml:space="preserve">Recent Advances: </w:t>
      </w:r>
      <w:r w:rsidRPr="0062343B">
        <w:rPr>
          <w:sz w:val="24"/>
        </w:rPr>
        <w:t>Rizatriptan has shown to be effective and safe in children, with</w:t>
      </w:r>
      <w:r w:rsidRPr="0062343B">
        <w:rPr>
          <w:spacing w:val="-15"/>
          <w:sz w:val="24"/>
        </w:rPr>
        <w:t xml:space="preserve"> </w:t>
      </w:r>
      <w:r w:rsidRPr="0062343B">
        <w:rPr>
          <w:sz w:val="24"/>
        </w:rPr>
        <w:t>a</w:t>
      </w:r>
      <w:r w:rsidRPr="0062343B">
        <w:rPr>
          <w:spacing w:val="-15"/>
          <w:sz w:val="24"/>
        </w:rPr>
        <w:t xml:space="preserve"> </w:t>
      </w:r>
      <w:r w:rsidRPr="0062343B">
        <w:rPr>
          <w:sz w:val="24"/>
        </w:rPr>
        <w:t>relatively</w:t>
      </w:r>
      <w:r w:rsidRPr="0062343B">
        <w:rPr>
          <w:spacing w:val="-15"/>
          <w:sz w:val="24"/>
        </w:rPr>
        <w:t xml:space="preserve"> </w:t>
      </w:r>
      <w:r w:rsidRPr="0062343B">
        <w:rPr>
          <w:sz w:val="24"/>
        </w:rPr>
        <w:t>quick</w:t>
      </w:r>
      <w:r w:rsidRPr="0062343B">
        <w:rPr>
          <w:spacing w:val="-15"/>
          <w:sz w:val="24"/>
        </w:rPr>
        <w:t xml:space="preserve"> </w:t>
      </w:r>
      <w:r w:rsidRPr="0062343B">
        <w:rPr>
          <w:sz w:val="24"/>
        </w:rPr>
        <w:t>onset</w:t>
      </w:r>
      <w:r w:rsidRPr="0062343B">
        <w:rPr>
          <w:spacing w:val="-15"/>
          <w:sz w:val="24"/>
        </w:rPr>
        <w:t xml:space="preserve"> </w:t>
      </w:r>
      <w:r w:rsidRPr="0062343B">
        <w:rPr>
          <w:sz w:val="24"/>
        </w:rPr>
        <w:t>of</w:t>
      </w:r>
      <w:r w:rsidRPr="0062343B">
        <w:rPr>
          <w:spacing w:val="-15"/>
          <w:sz w:val="24"/>
        </w:rPr>
        <w:t xml:space="preserve"> </w:t>
      </w:r>
      <w:r w:rsidRPr="0062343B">
        <w:rPr>
          <w:sz w:val="24"/>
        </w:rPr>
        <w:t>action,</w:t>
      </w:r>
      <w:r w:rsidRPr="0062343B">
        <w:rPr>
          <w:spacing w:val="-15"/>
          <w:sz w:val="24"/>
        </w:rPr>
        <w:t xml:space="preserve"> </w:t>
      </w:r>
      <w:r w:rsidRPr="0062343B">
        <w:rPr>
          <w:sz w:val="24"/>
        </w:rPr>
        <w:t>making</w:t>
      </w:r>
      <w:r w:rsidRPr="0062343B">
        <w:rPr>
          <w:spacing w:val="-15"/>
          <w:sz w:val="24"/>
        </w:rPr>
        <w:t xml:space="preserve"> </w:t>
      </w:r>
      <w:r w:rsidRPr="0062343B">
        <w:rPr>
          <w:sz w:val="24"/>
        </w:rPr>
        <w:t>it</w:t>
      </w:r>
      <w:r w:rsidRPr="0062343B">
        <w:rPr>
          <w:spacing w:val="-15"/>
          <w:sz w:val="24"/>
        </w:rPr>
        <w:t xml:space="preserve"> </w:t>
      </w:r>
      <w:r w:rsidRPr="0062343B">
        <w:rPr>
          <w:sz w:val="24"/>
        </w:rPr>
        <w:t>a</w:t>
      </w:r>
      <w:r w:rsidRPr="0062343B">
        <w:rPr>
          <w:spacing w:val="-15"/>
          <w:sz w:val="24"/>
        </w:rPr>
        <w:t xml:space="preserve"> </w:t>
      </w:r>
      <w:r w:rsidRPr="0062343B">
        <w:rPr>
          <w:sz w:val="24"/>
        </w:rPr>
        <w:t>preferred</w:t>
      </w:r>
      <w:r w:rsidRPr="0062343B">
        <w:rPr>
          <w:spacing w:val="-15"/>
          <w:sz w:val="24"/>
        </w:rPr>
        <w:t xml:space="preserve"> </w:t>
      </w:r>
      <w:r w:rsidRPr="0062343B">
        <w:rPr>
          <w:sz w:val="24"/>
        </w:rPr>
        <w:t>choice.</w:t>
      </w:r>
      <w:r w:rsidRPr="0062343B">
        <w:rPr>
          <w:spacing w:val="-15"/>
          <w:sz w:val="24"/>
        </w:rPr>
        <w:t xml:space="preserve"> </w:t>
      </w:r>
      <w:r w:rsidRPr="0062343B">
        <w:rPr>
          <w:sz w:val="24"/>
        </w:rPr>
        <w:t>Sumatriptan nasal</w:t>
      </w:r>
      <w:r w:rsidRPr="0062343B">
        <w:rPr>
          <w:spacing w:val="-11"/>
          <w:sz w:val="24"/>
        </w:rPr>
        <w:t xml:space="preserve"> </w:t>
      </w:r>
      <w:r w:rsidRPr="0062343B">
        <w:rPr>
          <w:sz w:val="24"/>
        </w:rPr>
        <w:t>spray</w:t>
      </w:r>
      <w:r w:rsidRPr="0062343B">
        <w:rPr>
          <w:spacing w:val="-10"/>
          <w:sz w:val="24"/>
        </w:rPr>
        <w:t xml:space="preserve"> </w:t>
      </w:r>
      <w:r w:rsidRPr="0062343B">
        <w:rPr>
          <w:sz w:val="24"/>
        </w:rPr>
        <w:t>is</w:t>
      </w:r>
      <w:r w:rsidRPr="0062343B">
        <w:rPr>
          <w:spacing w:val="-3"/>
          <w:sz w:val="24"/>
        </w:rPr>
        <w:t xml:space="preserve"> </w:t>
      </w:r>
      <w:r w:rsidRPr="0062343B">
        <w:rPr>
          <w:sz w:val="24"/>
        </w:rPr>
        <w:t>also</w:t>
      </w:r>
      <w:r w:rsidRPr="0062343B">
        <w:rPr>
          <w:spacing w:val="-10"/>
          <w:sz w:val="24"/>
        </w:rPr>
        <w:t xml:space="preserve"> </w:t>
      </w:r>
      <w:r w:rsidRPr="0062343B">
        <w:rPr>
          <w:sz w:val="24"/>
        </w:rPr>
        <w:t>used,</w:t>
      </w:r>
      <w:r w:rsidRPr="0062343B">
        <w:rPr>
          <w:spacing w:val="-10"/>
          <w:sz w:val="24"/>
        </w:rPr>
        <w:t xml:space="preserve"> </w:t>
      </w:r>
      <w:r w:rsidRPr="0062343B">
        <w:rPr>
          <w:sz w:val="24"/>
        </w:rPr>
        <w:t>particularly</w:t>
      </w:r>
      <w:r w:rsidRPr="0062343B">
        <w:rPr>
          <w:spacing w:val="-5"/>
          <w:sz w:val="24"/>
        </w:rPr>
        <w:t xml:space="preserve"> </w:t>
      </w:r>
      <w:r w:rsidRPr="0062343B">
        <w:rPr>
          <w:sz w:val="24"/>
        </w:rPr>
        <w:t>when</w:t>
      </w:r>
      <w:r w:rsidRPr="0062343B">
        <w:rPr>
          <w:spacing w:val="-10"/>
          <w:sz w:val="24"/>
        </w:rPr>
        <w:t xml:space="preserve"> </w:t>
      </w:r>
      <w:r w:rsidRPr="0062343B">
        <w:rPr>
          <w:sz w:val="24"/>
        </w:rPr>
        <w:t>oral</w:t>
      </w:r>
      <w:r w:rsidRPr="0062343B">
        <w:rPr>
          <w:spacing w:val="-6"/>
          <w:sz w:val="24"/>
        </w:rPr>
        <w:t xml:space="preserve"> </w:t>
      </w:r>
      <w:r w:rsidRPr="0062343B">
        <w:rPr>
          <w:sz w:val="24"/>
        </w:rPr>
        <w:t>administration</w:t>
      </w:r>
      <w:r w:rsidRPr="0062343B">
        <w:rPr>
          <w:spacing w:val="-5"/>
          <w:sz w:val="24"/>
        </w:rPr>
        <w:t xml:space="preserve"> </w:t>
      </w:r>
      <w:r w:rsidRPr="0062343B">
        <w:rPr>
          <w:sz w:val="24"/>
        </w:rPr>
        <w:t>is</w:t>
      </w:r>
      <w:r w:rsidRPr="0062343B">
        <w:rPr>
          <w:spacing w:val="-8"/>
          <w:sz w:val="24"/>
        </w:rPr>
        <w:t xml:space="preserve"> </w:t>
      </w:r>
      <w:r w:rsidRPr="0062343B">
        <w:rPr>
          <w:sz w:val="24"/>
        </w:rPr>
        <w:t>difficult</w:t>
      </w:r>
      <w:r w:rsidRPr="0062343B">
        <w:rPr>
          <w:spacing w:val="-6"/>
          <w:sz w:val="24"/>
        </w:rPr>
        <w:t xml:space="preserve"> </w:t>
      </w:r>
      <w:r w:rsidRPr="0062343B">
        <w:rPr>
          <w:sz w:val="24"/>
        </w:rPr>
        <w:t>due</w:t>
      </w:r>
      <w:r w:rsidRPr="0062343B">
        <w:rPr>
          <w:spacing w:val="-6"/>
          <w:sz w:val="24"/>
        </w:rPr>
        <w:t xml:space="preserve"> </w:t>
      </w:r>
      <w:r w:rsidRPr="0062343B">
        <w:rPr>
          <w:sz w:val="24"/>
        </w:rPr>
        <w:t xml:space="preserve">to </w:t>
      </w:r>
      <w:r w:rsidRPr="0062343B">
        <w:rPr>
          <w:spacing w:val="-2"/>
          <w:sz w:val="24"/>
        </w:rPr>
        <w:t>nausea.</w:t>
      </w:r>
    </w:p>
    <w:p w14:paraId="6CADE491" w14:textId="77777777" w:rsidR="004434EA" w:rsidRPr="0062343B" w:rsidRDefault="004434EA" w:rsidP="004434EA">
      <w:pPr>
        <w:pStyle w:val="Heading2"/>
        <w:spacing w:before="147"/>
        <w:ind w:left="1161"/>
        <w:rPr>
          <w:b/>
        </w:rPr>
      </w:pPr>
      <w:r w:rsidRPr="0062343B">
        <w:rPr>
          <w:b/>
          <w:spacing w:val="-12"/>
        </w:rPr>
        <w:t>(b)Triptan group of Drugs</w:t>
      </w:r>
    </w:p>
    <w:p w14:paraId="66267AF2" w14:textId="77777777" w:rsidR="004434EA" w:rsidRPr="0062343B" w:rsidRDefault="004434EA" w:rsidP="004434EA">
      <w:pPr>
        <w:pStyle w:val="Heading3"/>
        <w:spacing w:before="160"/>
        <w:ind w:left="701"/>
      </w:pPr>
      <w:proofErr w:type="spellStart"/>
      <w:r w:rsidRPr="0062343B">
        <w:rPr>
          <w:spacing w:val="-2"/>
        </w:rPr>
        <w:t>Ergotamines</w:t>
      </w:r>
      <w:proofErr w:type="spellEnd"/>
    </w:p>
    <w:p w14:paraId="6D4781E2" w14:textId="77777777" w:rsidR="004434EA" w:rsidRPr="0062343B" w:rsidRDefault="004434EA" w:rsidP="004434EA">
      <w:pPr>
        <w:pStyle w:val="ListParagraph"/>
        <w:numPr>
          <w:ilvl w:val="0"/>
          <w:numId w:val="3"/>
        </w:numPr>
        <w:tabs>
          <w:tab w:val="left" w:pos="1180"/>
        </w:tabs>
        <w:spacing w:before="134"/>
        <w:ind w:left="1180" w:hanging="359"/>
        <w:jc w:val="left"/>
        <w:rPr>
          <w:sz w:val="20"/>
        </w:rPr>
      </w:pPr>
      <w:r w:rsidRPr="0062343B">
        <w:rPr>
          <w:b/>
          <w:sz w:val="24"/>
        </w:rPr>
        <w:t>Examples:</w:t>
      </w:r>
      <w:r w:rsidRPr="0062343B">
        <w:rPr>
          <w:b/>
          <w:spacing w:val="-5"/>
          <w:sz w:val="24"/>
        </w:rPr>
        <w:t xml:space="preserve"> </w:t>
      </w:r>
      <w:r w:rsidRPr="0062343B">
        <w:rPr>
          <w:sz w:val="24"/>
        </w:rPr>
        <w:t>Dihydroergotamine,</w:t>
      </w:r>
      <w:r w:rsidRPr="0062343B">
        <w:rPr>
          <w:spacing w:val="-4"/>
          <w:sz w:val="24"/>
        </w:rPr>
        <w:t xml:space="preserve"> </w:t>
      </w:r>
      <w:r w:rsidRPr="0062343B">
        <w:rPr>
          <w:spacing w:val="-2"/>
          <w:sz w:val="24"/>
        </w:rPr>
        <w:t>Ergotamine</w:t>
      </w:r>
    </w:p>
    <w:p w14:paraId="6B4EB17C" w14:textId="77777777" w:rsidR="004434EA" w:rsidRPr="0062343B" w:rsidRDefault="004434EA" w:rsidP="004434EA">
      <w:pPr>
        <w:pStyle w:val="BodyText"/>
        <w:spacing w:before="24"/>
      </w:pPr>
    </w:p>
    <w:p w14:paraId="44FBE1F3" w14:textId="77777777" w:rsidR="004434EA" w:rsidRPr="0062343B" w:rsidRDefault="004434EA" w:rsidP="004434EA">
      <w:pPr>
        <w:pStyle w:val="Heading3"/>
        <w:ind w:left="641"/>
      </w:pPr>
      <w:r w:rsidRPr="0062343B">
        <w:rPr>
          <w:spacing w:val="-2"/>
        </w:rPr>
        <w:t>Triptans</w:t>
      </w:r>
    </w:p>
    <w:p w14:paraId="0E180384" w14:textId="77777777" w:rsidR="004434EA" w:rsidRPr="0062343B" w:rsidRDefault="004434EA" w:rsidP="004434EA">
      <w:pPr>
        <w:pStyle w:val="ListParagraph"/>
        <w:numPr>
          <w:ilvl w:val="0"/>
          <w:numId w:val="3"/>
        </w:numPr>
        <w:tabs>
          <w:tab w:val="left" w:pos="1181"/>
        </w:tabs>
        <w:spacing w:before="139" w:line="360" w:lineRule="auto"/>
        <w:ind w:right="307"/>
        <w:jc w:val="left"/>
        <w:rPr>
          <w:sz w:val="20"/>
        </w:rPr>
      </w:pPr>
      <w:r w:rsidRPr="0062343B">
        <w:rPr>
          <w:b/>
          <w:sz w:val="24"/>
        </w:rPr>
        <w:t>Mechanism:</w:t>
      </w:r>
      <w:r w:rsidRPr="0062343B">
        <w:rPr>
          <w:b/>
          <w:spacing w:val="40"/>
          <w:sz w:val="24"/>
        </w:rPr>
        <w:t xml:space="preserve"> </w:t>
      </w:r>
      <w:r w:rsidRPr="0062343B">
        <w:rPr>
          <w:sz w:val="24"/>
        </w:rPr>
        <w:t>Selective</w:t>
      </w:r>
      <w:r w:rsidRPr="0062343B">
        <w:rPr>
          <w:spacing w:val="40"/>
          <w:sz w:val="24"/>
        </w:rPr>
        <w:t xml:space="preserve"> </w:t>
      </w:r>
      <w:r w:rsidRPr="0062343B">
        <w:rPr>
          <w:sz w:val="24"/>
        </w:rPr>
        <w:t>serotonin</w:t>
      </w:r>
      <w:r w:rsidRPr="0062343B">
        <w:rPr>
          <w:spacing w:val="40"/>
          <w:sz w:val="24"/>
        </w:rPr>
        <w:t xml:space="preserve"> </w:t>
      </w:r>
      <w:r w:rsidRPr="0062343B">
        <w:rPr>
          <w:sz w:val="24"/>
        </w:rPr>
        <w:t>(5-HT)</w:t>
      </w:r>
      <w:r w:rsidRPr="0062343B">
        <w:rPr>
          <w:spacing w:val="40"/>
          <w:sz w:val="24"/>
        </w:rPr>
        <w:t xml:space="preserve"> </w:t>
      </w:r>
      <w:r w:rsidRPr="0062343B">
        <w:rPr>
          <w:sz w:val="24"/>
        </w:rPr>
        <w:t>agonists</w:t>
      </w:r>
      <w:r w:rsidRPr="0062343B">
        <w:rPr>
          <w:spacing w:val="80"/>
          <w:sz w:val="24"/>
        </w:rPr>
        <w:t xml:space="preserve"> </w:t>
      </w:r>
      <w:r w:rsidRPr="0062343B">
        <w:rPr>
          <w:sz w:val="24"/>
        </w:rPr>
        <w:t>that</w:t>
      </w:r>
      <w:r w:rsidRPr="0062343B">
        <w:rPr>
          <w:spacing w:val="40"/>
          <w:sz w:val="24"/>
        </w:rPr>
        <w:t xml:space="preserve"> </w:t>
      </w:r>
      <w:r w:rsidRPr="0062343B">
        <w:rPr>
          <w:sz w:val="24"/>
        </w:rPr>
        <w:t>target</w:t>
      </w:r>
      <w:r w:rsidRPr="0062343B">
        <w:rPr>
          <w:spacing w:val="40"/>
          <w:sz w:val="24"/>
        </w:rPr>
        <w:t xml:space="preserve"> </w:t>
      </w:r>
      <w:r w:rsidRPr="0062343B">
        <w:rPr>
          <w:sz w:val="24"/>
        </w:rPr>
        <w:t>5-HT1B/1D</w:t>
      </w:r>
      <w:r w:rsidRPr="0062343B">
        <w:rPr>
          <w:spacing w:val="40"/>
          <w:sz w:val="24"/>
        </w:rPr>
        <w:t xml:space="preserve"> </w:t>
      </w:r>
      <w:r w:rsidRPr="0062343B">
        <w:rPr>
          <w:sz w:val="24"/>
        </w:rPr>
        <w:t>receptors on blood vessels and trigeminal neurons.</w:t>
      </w:r>
    </w:p>
    <w:p w14:paraId="4A4BA96E" w14:textId="77777777" w:rsidR="004434EA" w:rsidRPr="0062343B" w:rsidRDefault="004434EA" w:rsidP="004434EA">
      <w:pPr>
        <w:pStyle w:val="Heading3"/>
        <w:numPr>
          <w:ilvl w:val="0"/>
          <w:numId w:val="3"/>
        </w:numPr>
        <w:tabs>
          <w:tab w:val="left" w:pos="1180"/>
        </w:tabs>
        <w:spacing w:before="157"/>
        <w:ind w:left="1180" w:hanging="359"/>
        <w:rPr>
          <w:b w:val="0"/>
          <w:sz w:val="20"/>
        </w:rPr>
      </w:pPr>
      <w:r w:rsidRPr="0062343B">
        <w:rPr>
          <w:spacing w:val="-2"/>
        </w:rPr>
        <w:t>Examples:</w:t>
      </w:r>
    </w:p>
    <w:p w14:paraId="53AFCFEE" w14:textId="77777777" w:rsidR="004434EA" w:rsidRPr="0062343B" w:rsidRDefault="004434EA" w:rsidP="004434EA">
      <w:pPr>
        <w:pStyle w:val="BodyText"/>
        <w:spacing w:before="23"/>
        <w:rPr>
          <w:b/>
        </w:rPr>
      </w:pPr>
    </w:p>
    <w:p w14:paraId="1AC8B7AD" w14:textId="77777777" w:rsidR="004434EA" w:rsidRPr="0062343B" w:rsidRDefault="004434EA" w:rsidP="004434EA">
      <w:pPr>
        <w:pStyle w:val="ListParagraph"/>
        <w:numPr>
          <w:ilvl w:val="0"/>
          <w:numId w:val="3"/>
        </w:numPr>
        <w:tabs>
          <w:tab w:val="left" w:pos="1241"/>
        </w:tabs>
        <w:spacing w:before="1"/>
        <w:ind w:left="1241" w:hanging="420"/>
        <w:jc w:val="left"/>
        <w:rPr>
          <w:sz w:val="20"/>
        </w:rPr>
      </w:pPr>
      <w:r w:rsidRPr="0062343B">
        <w:rPr>
          <w:sz w:val="24"/>
        </w:rPr>
        <w:t>(subcutaneous,</w:t>
      </w:r>
      <w:r w:rsidRPr="0062343B">
        <w:rPr>
          <w:spacing w:val="-4"/>
          <w:sz w:val="24"/>
        </w:rPr>
        <w:t xml:space="preserve"> </w:t>
      </w:r>
      <w:r w:rsidRPr="0062343B">
        <w:rPr>
          <w:sz w:val="24"/>
        </w:rPr>
        <w:t>oral,</w:t>
      </w:r>
      <w:r w:rsidRPr="0062343B">
        <w:rPr>
          <w:spacing w:val="-3"/>
          <w:sz w:val="24"/>
        </w:rPr>
        <w:t xml:space="preserve"> </w:t>
      </w:r>
      <w:r w:rsidRPr="0062343B">
        <w:rPr>
          <w:sz w:val="24"/>
        </w:rPr>
        <w:t>nasal</w:t>
      </w:r>
      <w:r w:rsidRPr="0062343B">
        <w:rPr>
          <w:spacing w:val="-4"/>
          <w:sz w:val="24"/>
        </w:rPr>
        <w:t xml:space="preserve"> </w:t>
      </w:r>
      <w:r w:rsidRPr="0062343B">
        <w:rPr>
          <w:spacing w:val="-2"/>
          <w:sz w:val="24"/>
        </w:rPr>
        <w:t>spray)</w:t>
      </w:r>
    </w:p>
    <w:p w14:paraId="213B3600" w14:textId="77777777" w:rsidR="004434EA" w:rsidRPr="0062343B" w:rsidRDefault="004434EA" w:rsidP="004434EA">
      <w:pPr>
        <w:pStyle w:val="BodyText"/>
        <w:spacing w:before="22"/>
      </w:pPr>
    </w:p>
    <w:p w14:paraId="779362C8" w14:textId="77777777" w:rsidR="004434EA" w:rsidRPr="0062343B" w:rsidRDefault="004434EA" w:rsidP="004434EA">
      <w:pPr>
        <w:pStyle w:val="ListParagraph"/>
        <w:numPr>
          <w:ilvl w:val="0"/>
          <w:numId w:val="3"/>
        </w:numPr>
        <w:tabs>
          <w:tab w:val="left" w:pos="1180"/>
        </w:tabs>
        <w:spacing w:before="1"/>
        <w:ind w:left="1180" w:hanging="359"/>
        <w:jc w:val="left"/>
        <w:rPr>
          <w:sz w:val="20"/>
        </w:rPr>
      </w:pPr>
      <w:r w:rsidRPr="0062343B">
        <w:rPr>
          <w:sz w:val="24"/>
        </w:rPr>
        <w:t>Rizatriptan,</w:t>
      </w:r>
      <w:r w:rsidRPr="0062343B">
        <w:rPr>
          <w:spacing w:val="-1"/>
          <w:sz w:val="24"/>
        </w:rPr>
        <w:t xml:space="preserve"> </w:t>
      </w:r>
      <w:r w:rsidRPr="0062343B">
        <w:rPr>
          <w:sz w:val="24"/>
        </w:rPr>
        <w:t>Zolmitriptan,</w:t>
      </w:r>
      <w:r w:rsidRPr="0062343B">
        <w:rPr>
          <w:spacing w:val="-3"/>
          <w:sz w:val="24"/>
        </w:rPr>
        <w:t xml:space="preserve"> </w:t>
      </w:r>
      <w:r w:rsidRPr="0062343B">
        <w:rPr>
          <w:sz w:val="24"/>
        </w:rPr>
        <w:t>Naratriptan</w:t>
      </w:r>
      <w:r w:rsidRPr="0062343B">
        <w:rPr>
          <w:spacing w:val="-5"/>
          <w:sz w:val="24"/>
        </w:rPr>
        <w:t xml:space="preserve"> </w:t>
      </w:r>
      <w:r w:rsidRPr="0062343B">
        <w:rPr>
          <w:sz w:val="24"/>
        </w:rPr>
        <w:t>(oral</w:t>
      </w:r>
      <w:r w:rsidRPr="0062343B">
        <w:rPr>
          <w:spacing w:val="-6"/>
          <w:sz w:val="24"/>
        </w:rPr>
        <w:t xml:space="preserve"> </w:t>
      </w:r>
      <w:r w:rsidRPr="0062343B">
        <w:rPr>
          <w:sz w:val="24"/>
        </w:rPr>
        <w:t>and</w:t>
      </w:r>
      <w:r w:rsidRPr="0062343B">
        <w:rPr>
          <w:spacing w:val="-4"/>
          <w:sz w:val="24"/>
        </w:rPr>
        <w:t xml:space="preserve"> </w:t>
      </w:r>
      <w:r w:rsidRPr="0062343B">
        <w:rPr>
          <w:spacing w:val="-2"/>
          <w:sz w:val="24"/>
        </w:rPr>
        <w:t>nasal)</w:t>
      </w:r>
    </w:p>
    <w:p w14:paraId="6C41891E" w14:textId="77777777" w:rsidR="004434EA" w:rsidRPr="0062343B" w:rsidRDefault="004434EA" w:rsidP="004434EA">
      <w:pPr>
        <w:pStyle w:val="BodyText"/>
        <w:spacing w:before="4"/>
        <w:rPr>
          <w:sz w:val="5"/>
        </w:rPr>
      </w:pPr>
      <w:r w:rsidRPr="0062343B">
        <w:rPr>
          <w:noProof/>
          <w:sz w:val="5"/>
        </w:rPr>
        <mc:AlternateContent>
          <mc:Choice Requires="wpg">
            <w:drawing>
              <wp:anchor distT="0" distB="0" distL="0" distR="0" simplePos="0" relativeHeight="251659264" behindDoc="1" locked="0" layoutInCell="1" allowOverlap="1" wp14:anchorId="2F47F9CD" wp14:editId="7746F2C7">
                <wp:simplePos x="0" y="0"/>
                <wp:positionH relativeFrom="page">
                  <wp:posOffset>1466850</wp:posOffset>
                </wp:positionH>
                <wp:positionV relativeFrom="paragraph">
                  <wp:posOffset>54526</wp:posOffset>
                </wp:positionV>
                <wp:extent cx="2546350" cy="1625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1625600"/>
                          <a:chOff x="0" y="0"/>
                          <a:chExt cx="2546350" cy="1625600"/>
                        </a:xfrm>
                      </wpg:grpSpPr>
                      <pic:pic xmlns:pic="http://schemas.openxmlformats.org/drawingml/2006/picture">
                        <pic:nvPicPr>
                          <pic:cNvPr id="6" name="Image 6"/>
                          <pic:cNvPicPr/>
                        </pic:nvPicPr>
                        <pic:blipFill>
                          <a:blip r:embed="rId18" cstate="print"/>
                          <a:stretch>
                            <a:fillRect/>
                          </a:stretch>
                        </pic:blipFill>
                        <pic:spPr>
                          <a:xfrm>
                            <a:off x="0" y="0"/>
                            <a:ext cx="2546350" cy="1625600"/>
                          </a:xfrm>
                          <a:prstGeom prst="rect">
                            <a:avLst/>
                          </a:prstGeom>
                        </pic:spPr>
                      </pic:pic>
                      <wps:wsp>
                        <wps:cNvPr id="7" name="Textbox 7"/>
                        <wps:cNvSpPr txBox="1"/>
                        <wps:spPr>
                          <a:xfrm>
                            <a:off x="1223644" y="763777"/>
                            <a:ext cx="114300" cy="127000"/>
                          </a:xfrm>
                          <a:prstGeom prst="rect">
                            <a:avLst/>
                          </a:prstGeom>
                        </wps:spPr>
                        <wps:txbx>
                          <w:txbxContent>
                            <w:p w14:paraId="279CD46E" w14:textId="77777777" w:rsidR="004434EA" w:rsidRDefault="004434EA" w:rsidP="004434EA">
                              <w:pPr>
                                <w:spacing w:line="200" w:lineRule="exact"/>
                                <w:rPr>
                                  <w:rFonts w:ascii="Calibri"/>
                                  <w:sz w:val="20"/>
                                </w:rPr>
                              </w:pPr>
                              <w:r>
                                <w:rPr>
                                  <w:rFonts w:ascii="Calibri"/>
                                  <w:spacing w:val="-10"/>
                                  <w:sz w:val="20"/>
                                </w:rPr>
                                <w:t>m</w:t>
                              </w:r>
                            </w:p>
                          </w:txbxContent>
                        </wps:txbx>
                        <wps:bodyPr wrap="square" lIns="0" tIns="0" rIns="0" bIns="0" rtlCol="0">
                          <a:noAutofit/>
                        </wps:bodyPr>
                      </wps:wsp>
                    </wpg:wgp>
                  </a:graphicData>
                </a:graphic>
              </wp:anchor>
            </w:drawing>
          </mc:Choice>
          <mc:Fallback>
            <w:pict>
              <v:group w14:anchorId="2F47F9CD" id="Group 5" o:spid="_x0000_s1026" style="position:absolute;margin-left:115.5pt;margin-top:4.3pt;width:200.5pt;height:128pt;z-index:-251657216;mso-wrap-distance-left:0;mso-wrap-distance-right:0;mso-position-horizontal-relative:page" coordsize="25463,16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463;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28" type="#_x0000_t202" style="position:absolute;left:12236;top:7637;width:114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9CD46E" w14:textId="77777777" w:rsidR="004434EA" w:rsidRDefault="004434EA" w:rsidP="004434EA">
                        <w:pPr>
                          <w:spacing w:line="200" w:lineRule="exact"/>
                          <w:rPr>
                            <w:rFonts w:ascii="Calibri"/>
                            <w:sz w:val="20"/>
                          </w:rPr>
                        </w:pPr>
                        <w:r>
                          <w:rPr>
                            <w:rFonts w:ascii="Calibri"/>
                            <w:spacing w:val="-10"/>
                            <w:sz w:val="20"/>
                          </w:rPr>
                          <w:t>m</w:t>
                        </w:r>
                      </w:p>
                    </w:txbxContent>
                  </v:textbox>
                </v:shape>
                <w10:wrap type="topAndBottom" anchorx="page"/>
              </v:group>
            </w:pict>
          </mc:Fallback>
        </mc:AlternateContent>
      </w:r>
      <w:r w:rsidRPr="0062343B">
        <w:rPr>
          <w:noProof/>
          <w:sz w:val="5"/>
        </w:rPr>
        <w:drawing>
          <wp:anchor distT="0" distB="0" distL="0" distR="0" simplePos="0" relativeHeight="251660288" behindDoc="1" locked="0" layoutInCell="1" allowOverlap="1" wp14:anchorId="77DCBD2B" wp14:editId="6A5204A4">
            <wp:simplePos x="0" y="0"/>
            <wp:positionH relativeFrom="page">
              <wp:posOffset>4121150</wp:posOffset>
            </wp:positionH>
            <wp:positionV relativeFrom="paragraph">
              <wp:posOffset>60876</wp:posOffset>
            </wp:positionV>
            <wp:extent cx="2484413" cy="1647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2484413" cy="1647825"/>
                    </a:xfrm>
                    <a:prstGeom prst="rect">
                      <a:avLst/>
                    </a:prstGeom>
                  </pic:spPr>
                </pic:pic>
              </a:graphicData>
            </a:graphic>
          </wp:anchor>
        </w:drawing>
      </w:r>
    </w:p>
    <w:p w14:paraId="2936247C" w14:textId="77777777" w:rsidR="004434EA" w:rsidRPr="0062343B" w:rsidRDefault="009E7069" w:rsidP="004434EA">
      <w:pPr>
        <w:pStyle w:val="Heading3"/>
        <w:tabs>
          <w:tab w:val="left" w:pos="1470"/>
          <w:tab w:val="left" w:pos="5019"/>
        </w:tabs>
        <w:spacing w:before="94"/>
        <w:ind w:left="580"/>
      </w:pPr>
      <w:r>
        <w:rPr>
          <w:spacing w:val="-2"/>
        </w:rPr>
        <w:t xml:space="preserve">            Fig 2: </w:t>
      </w:r>
      <w:r w:rsidR="004434EA" w:rsidRPr="0062343B">
        <w:t xml:space="preserve">Sumatriptan </w:t>
      </w:r>
      <w:r w:rsidR="004434EA" w:rsidRPr="0062343B">
        <w:rPr>
          <w:spacing w:val="-2"/>
        </w:rPr>
        <w:t>Injection</w:t>
      </w:r>
      <w:r>
        <w:tab/>
        <w:t xml:space="preserve">        Fig 3: </w:t>
      </w:r>
      <w:r w:rsidR="004434EA" w:rsidRPr="0062343B">
        <w:t>Sumatriptan</w:t>
      </w:r>
      <w:r w:rsidR="004434EA" w:rsidRPr="0062343B">
        <w:rPr>
          <w:spacing w:val="2"/>
        </w:rPr>
        <w:t xml:space="preserve"> </w:t>
      </w:r>
      <w:r w:rsidR="004434EA" w:rsidRPr="0062343B">
        <w:rPr>
          <w:spacing w:val="-2"/>
        </w:rPr>
        <w:t>Tablet</w:t>
      </w:r>
    </w:p>
    <w:p w14:paraId="1D2261C5" w14:textId="77777777" w:rsidR="004434EA" w:rsidRPr="0062343B" w:rsidRDefault="004434EA" w:rsidP="009E7069">
      <w:pPr>
        <w:pStyle w:val="Heading3"/>
        <w:ind w:left="0"/>
        <w:sectPr w:rsidR="004434EA" w:rsidRPr="0062343B" w:rsidSect="00392AC4">
          <w:pgSz w:w="11910" w:h="16840"/>
          <w:pgMar w:top="1940" w:right="1133" w:bottom="880" w:left="1700" w:header="0" w:footer="696" w:gutter="0"/>
          <w:cols w:space="720"/>
        </w:sectPr>
      </w:pPr>
    </w:p>
    <w:p w14:paraId="4B0D894C" w14:textId="77777777" w:rsidR="004434EA" w:rsidRPr="0062343B" w:rsidRDefault="004434EA" w:rsidP="009E7069">
      <w:pPr>
        <w:pStyle w:val="BodyText"/>
        <w:tabs>
          <w:tab w:val="left" w:pos="5879"/>
        </w:tabs>
        <w:spacing w:line="355" w:lineRule="auto"/>
        <w:ind w:right="310"/>
      </w:pPr>
      <w:r w:rsidRPr="0062343B">
        <w:lastRenderedPageBreak/>
        <w:t>.</w:t>
      </w:r>
    </w:p>
    <w:p w14:paraId="6159146E" w14:textId="77777777" w:rsidR="004434EA" w:rsidRPr="0062343B" w:rsidRDefault="004434EA" w:rsidP="004434EA">
      <w:pPr>
        <w:pStyle w:val="Heading1"/>
        <w:spacing w:line="318" w:lineRule="exact"/>
        <w:ind w:left="358"/>
        <w:jc w:val="both"/>
      </w:pPr>
      <w:r w:rsidRPr="0062343B">
        <w:rPr>
          <w:w w:val="85"/>
        </w:rPr>
        <w:t>(c)Herbal and Nutritional Supplements in Children</w:t>
      </w:r>
    </w:p>
    <w:p w14:paraId="3171A86A" w14:textId="77777777" w:rsidR="004434EA" w:rsidRPr="0062343B" w:rsidRDefault="004434EA" w:rsidP="004434EA">
      <w:pPr>
        <w:pStyle w:val="ListParagraph"/>
        <w:numPr>
          <w:ilvl w:val="0"/>
          <w:numId w:val="3"/>
        </w:numPr>
        <w:tabs>
          <w:tab w:val="left" w:pos="1181"/>
        </w:tabs>
        <w:spacing w:before="161" w:line="357" w:lineRule="auto"/>
        <w:ind w:right="312"/>
        <w:jc w:val="left"/>
        <w:rPr>
          <w:sz w:val="20"/>
        </w:rPr>
      </w:pPr>
      <w:r w:rsidRPr="0062343B">
        <w:rPr>
          <w:b/>
          <w:sz w:val="24"/>
        </w:rPr>
        <w:t>Magnesium:</w:t>
      </w:r>
      <w:r w:rsidRPr="0062343B">
        <w:rPr>
          <w:b/>
          <w:spacing w:val="40"/>
          <w:sz w:val="24"/>
        </w:rPr>
        <w:t xml:space="preserve"> </w:t>
      </w:r>
      <w:r w:rsidRPr="0062343B">
        <w:rPr>
          <w:sz w:val="24"/>
        </w:rPr>
        <w:t>Low</w:t>
      </w:r>
      <w:r w:rsidRPr="0062343B">
        <w:rPr>
          <w:spacing w:val="40"/>
          <w:sz w:val="24"/>
        </w:rPr>
        <w:t xml:space="preserve"> </w:t>
      </w:r>
      <w:r w:rsidRPr="0062343B">
        <w:rPr>
          <w:sz w:val="24"/>
        </w:rPr>
        <w:t>magnesium</w:t>
      </w:r>
      <w:r w:rsidRPr="0062343B">
        <w:rPr>
          <w:spacing w:val="40"/>
          <w:sz w:val="24"/>
        </w:rPr>
        <w:t xml:space="preserve"> </w:t>
      </w:r>
      <w:r w:rsidRPr="0062343B">
        <w:rPr>
          <w:sz w:val="24"/>
        </w:rPr>
        <w:t>levels</w:t>
      </w:r>
      <w:r w:rsidRPr="0062343B">
        <w:rPr>
          <w:spacing w:val="40"/>
          <w:sz w:val="24"/>
        </w:rPr>
        <w:t xml:space="preserve"> </w:t>
      </w:r>
      <w:r w:rsidRPr="0062343B">
        <w:rPr>
          <w:sz w:val="24"/>
        </w:rPr>
        <w:t>have</w:t>
      </w:r>
      <w:r w:rsidRPr="0062343B">
        <w:rPr>
          <w:spacing w:val="40"/>
          <w:sz w:val="24"/>
        </w:rPr>
        <w:t xml:space="preserve"> </w:t>
      </w:r>
      <w:r w:rsidRPr="0062343B">
        <w:rPr>
          <w:sz w:val="24"/>
        </w:rPr>
        <w:t>been</w:t>
      </w:r>
      <w:r w:rsidRPr="0062343B">
        <w:rPr>
          <w:spacing w:val="40"/>
          <w:sz w:val="24"/>
        </w:rPr>
        <w:t xml:space="preserve"> </w:t>
      </w:r>
      <w:r w:rsidRPr="0062343B">
        <w:rPr>
          <w:sz w:val="24"/>
        </w:rPr>
        <w:t>linked</w:t>
      </w:r>
      <w:r w:rsidRPr="0062343B">
        <w:rPr>
          <w:spacing w:val="40"/>
          <w:sz w:val="24"/>
        </w:rPr>
        <w:t xml:space="preserve"> </w:t>
      </w:r>
      <w:r w:rsidRPr="0062343B">
        <w:rPr>
          <w:sz w:val="24"/>
        </w:rPr>
        <w:t>to</w:t>
      </w:r>
      <w:r w:rsidRPr="0062343B">
        <w:rPr>
          <w:spacing w:val="40"/>
          <w:sz w:val="24"/>
        </w:rPr>
        <w:t xml:space="preserve"> </w:t>
      </w:r>
      <w:r w:rsidRPr="0062343B">
        <w:rPr>
          <w:sz w:val="24"/>
        </w:rPr>
        <w:t>migraines,</w:t>
      </w:r>
      <w:r w:rsidRPr="0062343B">
        <w:rPr>
          <w:spacing w:val="40"/>
          <w:sz w:val="24"/>
        </w:rPr>
        <w:t xml:space="preserve"> </w:t>
      </w:r>
      <w:r w:rsidRPr="0062343B">
        <w:rPr>
          <w:sz w:val="24"/>
        </w:rPr>
        <w:t>and</w:t>
      </w:r>
      <w:r w:rsidRPr="0062343B">
        <w:rPr>
          <w:spacing w:val="40"/>
          <w:sz w:val="24"/>
        </w:rPr>
        <w:t xml:space="preserve"> </w:t>
      </w:r>
      <w:r w:rsidRPr="0062343B">
        <w:rPr>
          <w:sz w:val="24"/>
        </w:rPr>
        <w:t>supplementation may help prevent attacks.</w:t>
      </w:r>
    </w:p>
    <w:p w14:paraId="7056A5EC" w14:textId="77777777" w:rsidR="004434EA" w:rsidRPr="0062343B" w:rsidRDefault="004434EA" w:rsidP="004434EA">
      <w:pPr>
        <w:pStyle w:val="ListParagraph"/>
        <w:numPr>
          <w:ilvl w:val="0"/>
          <w:numId w:val="3"/>
        </w:numPr>
        <w:tabs>
          <w:tab w:val="left" w:pos="1181"/>
        </w:tabs>
        <w:spacing w:before="163" w:line="360" w:lineRule="auto"/>
        <w:ind w:right="310"/>
        <w:jc w:val="left"/>
        <w:rPr>
          <w:sz w:val="20"/>
        </w:rPr>
      </w:pPr>
      <w:r w:rsidRPr="0062343B">
        <w:rPr>
          <w:b/>
          <w:sz w:val="24"/>
        </w:rPr>
        <w:t>Riboflavin</w:t>
      </w:r>
      <w:r w:rsidRPr="0062343B">
        <w:rPr>
          <w:b/>
          <w:spacing w:val="76"/>
          <w:sz w:val="24"/>
        </w:rPr>
        <w:t xml:space="preserve"> </w:t>
      </w:r>
      <w:r w:rsidRPr="0062343B">
        <w:rPr>
          <w:b/>
          <w:sz w:val="24"/>
        </w:rPr>
        <w:t>(Vitamin</w:t>
      </w:r>
      <w:r w:rsidRPr="0062343B">
        <w:rPr>
          <w:b/>
          <w:spacing w:val="76"/>
          <w:sz w:val="24"/>
        </w:rPr>
        <w:t xml:space="preserve"> </w:t>
      </w:r>
      <w:r w:rsidRPr="0062343B">
        <w:rPr>
          <w:b/>
          <w:sz w:val="24"/>
        </w:rPr>
        <w:t>B2):</w:t>
      </w:r>
      <w:r w:rsidRPr="0062343B">
        <w:rPr>
          <w:b/>
          <w:spacing w:val="78"/>
          <w:sz w:val="24"/>
        </w:rPr>
        <w:t xml:space="preserve"> </w:t>
      </w:r>
      <w:r w:rsidRPr="0062343B">
        <w:rPr>
          <w:sz w:val="24"/>
        </w:rPr>
        <w:t>Studies</w:t>
      </w:r>
      <w:r w:rsidRPr="0062343B">
        <w:rPr>
          <w:spacing w:val="76"/>
          <w:sz w:val="24"/>
        </w:rPr>
        <w:t xml:space="preserve"> </w:t>
      </w:r>
      <w:r w:rsidRPr="0062343B">
        <w:rPr>
          <w:sz w:val="24"/>
        </w:rPr>
        <w:t>suggest</w:t>
      </w:r>
      <w:r w:rsidRPr="0062343B">
        <w:rPr>
          <w:spacing w:val="74"/>
          <w:sz w:val="24"/>
        </w:rPr>
        <w:t xml:space="preserve"> </w:t>
      </w:r>
      <w:r w:rsidRPr="0062343B">
        <w:rPr>
          <w:sz w:val="24"/>
        </w:rPr>
        <w:t>it</w:t>
      </w:r>
      <w:r w:rsidRPr="0062343B">
        <w:rPr>
          <w:spacing w:val="74"/>
          <w:sz w:val="24"/>
        </w:rPr>
        <w:t xml:space="preserve"> </w:t>
      </w:r>
      <w:r w:rsidRPr="0062343B">
        <w:rPr>
          <w:sz w:val="24"/>
        </w:rPr>
        <w:t>may</w:t>
      </w:r>
      <w:r w:rsidRPr="0062343B">
        <w:rPr>
          <w:spacing w:val="75"/>
          <w:sz w:val="24"/>
        </w:rPr>
        <w:t xml:space="preserve"> </w:t>
      </w:r>
      <w:r w:rsidRPr="0062343B">
        <w:rPr>
          <w:sz w:val="24"/>
        </w:rPr>
        <w:t>help</w:t>
      </w:r>
      <w:r w:rsidRPr="0062343B">
        <w:rPr>
          <w:spacing w:val="75"/>
          <w:sz w:val="24"/>
        </w:rPr>
        <w:t xml:space="preserve"> </w:t>
      </w:r>
      <w:r w:rsidRPr="0062343B">
        <w:rPr>
          <w:sz w:val="24"/>
        </w:rPr>
        <w:t>reduce</w:t>
      </w:r>
      <w:r w:rsidRPr="0062343B">
        <w:rPr>
          <w:spacing w:val="78"/>
          <w:sz w:val="24"/>
        </w:rPr>
        <w:t xml:space="preserve"> </w:t>
      </w:r>
      <w:r w:rsidRPr="0062343B">
        <w:rPr>
          <w:sz w:val="24"/>
        </w:rPr>
        <w:t>migraine frequency in children</w:t>
      </w:r>
      <w:r w:rsidR="009E7069">
        <w:rPr>
          <w:sz w:val="24"/>
        </w:rPr>
        <w:t xml:space="preserve"> </w:t>
      </w:r>
      <w:r w:rsidRPr="0062343B">
        <w:rPr>
          <w:sz w:val="24"/>
        </w:rPr>
        <w:t>[11].</w:t>
      </w:r>
    </w:p>
    <w:p w14:paraId="47285083" w14:textId="77777777" w:rsidR="004434EA" w:rsidRPr="0062343B" w:rsidRDefault="004434EA" w:rsidP="004434EA">
      <w:pPr>
        <w:pStyle w:val="ListParagraph"/>
        <w:numPr>
          <w:ilvl w:val="0"/>
          <w:numId w:val="3"/>
        </w:numPr>
        <w:tabs>
          <w:tab w:val="left" w:pos="1181"/>
        </w:tabs>
        <w:spacing w:before="162" w:line="357" w:lineRule="auto"/>
        <w:ind w:right="313"/>
        <w:jc w:val="left"/>
        <w:rPr>
          <w:sz w:val="20"/>
        </w:rPr>
      </w:pPr>
      <w:r w:rsidRPr="0062343B">
        <w:rPr>
          <w:b/>
          <w:sz w:val="24"/>
        </w:rPr>
        <w:t>Coenzyme</w:t>
      </w:r>
      <w:r w:rsidRPr="0062343B">
        <w:rPr>
          <w:b/>
          <w:spacing w:val="73"/>
          <w:sz w:val="24"/>
        </w:rPr>
        <w:t xml:space="preserve"> </w:t>
      </w:r>
      <w:r w:rsidRPr="0062343B">
        <w:rPr>
          <w:b/>
          <w:sz w:val="24"/>
        </w:rPr>
        <w:t>Q10:</w:t>
      </w:r>
      <w:r w:rsidRPr="0062343B">
        <w:rPr>
          <w:b/>
          <w:spacing w:val="77"/>
          <w:sz w:val="24"/>
        </w:rPr>
        <w:t xml:space="preserve"> </w:t>
      </w:r>
      <w:r w:rsidRPr="0062343B">
        <w:rPr>
          <w:sz w:val="24"/>
        </w:rPr>
        <w:t>This</w:t>
      </w:r>
      <w:r w:rsidRPr="0062343B">
        <w:rPr>
          <w:spacing w:val="76"/>
          <w:sz w:val="24"/>
        </w:rPr>
        <w:t xml:space="preserve"> </w:t>
      </w:r>
      <w:r w:rsidRPr="0062343B">
        <w:rPr>
          <w:sz w:val="24"/>
        </w:rPr>
        <w:t>antioxidant</w:t>
      </w:r>
      <w:r w:rsidRPr="0062343B">
        <w:rPr>
          <w:spacing w:val="73"/>
          <w:sz w:val="24"/>
        </w:rPr>
        <w:t xml:space="preserve"> </w:t>
      </w:r>
      <w:r w:rsidRPr="0062343B">
        <w:rPr>
          <w:sz w:val="24"/>
        </w:rPr>
        <w:t>has</w:t>
      </w:r>
      <w:r w:rsidRPr="0062343B">
        <w:rPr>
          <w:spacing w:val="76"/>
          <w:sz w:val="24"/>
        </w:rPr>
        <w:t xml:space="preserve"> </w:t>
      </w:r>
      <w:r w:rsidRPr="0062343B">
        <w:rPr>
          <w:sz w:val="24"/>
        </w:rPr>
        <w:t>shown</w:t>
      </w:r>
      <w:r w:rsidRPr="0062343B">
        <w:rPr>
          <w:spacing w:val="74"/>
          <w:sz w:val="24"/>
        </w:rPr>
        <w:t xml:space="preserve"> </w:t>
      </w:r>
      <w:r w:rsidRPr="0062343B">
        <w:rPr>
          <w:sz w:val="24"/>
        </w:rPr>
        <w:t>some</w:t>
      </w:r>
      <w:r w:rsidRPr="0062343B">
        <w:rPr>
          <w:spacing w:val="73"/>
          <w:sz w:val="24"/>
        </w:rPr>
        <w:t xml:space="preserve"> </w:t>
      </w:r>
      <w:r w:rsidRPr="0062343B">
        <w:rPr>
          <w:sz w:val="24"/>
        </w:rPr>
        <w:t>efficacy</w:t>
      </w:r>
      <w:r w:rsidRPr="0062343B">
        <w:rPr>
          <w:spacing w:val="74"/>
          <w:sz w:val="24"/>
        </w:rPr>
        <w:t xml:space="preserve"> </w:t>
      </w:r>
      <w:r w:rsidRPr="0062343B">
        <w:rPr>
          <w:sz w:val="24"/>
        </w:rPr>
        <w:t>in</w:t>
      </w:r>
      <w:r w:rsidRPr="0062343B">
        <w:rPr>
          <w:spacing w:val="74"/>
          <w:sz w:val="24"/>
        </w:rPr>
        <w:t xml:space="preserve"> </w:t>
      </w:r>
      <w:r w:rsidRPr="0062343B">
        <w:rPr>
          <w:sz w:val="24"/>
        </w:rPr>
        <w:t>reducing migraine frequency</w:t>
      </w:r>
      <w:r w:rsidR="009E7069">
        <w:rPr>
          <w:sz w:val="24"/>
        </w:rPr>
        <w:t xml:space="preserve"> </w:t>
      </w:r>
      <w:r w:rsidRPr="0062343B">
        <w:rPr>
          <w:sz w:val="24"/>
        </w:rPr>
        <w:t>[12].</w:t>
      </w:r>
    </w:p>
    <w:p w14:paraId="70A57C24" w14:textId="68365136" w:rsidR="004434EA" w:rsidRPr="0062343B" w:rsidRDefault="004434EA" w:rsidP="004434EA">
      <w:pPr>
        <w:pStyle w:val="ListParagraph"/>
        <w:numPr>
          <w:ilvl w:val="0"/>
          <w:numId w:val="3"/>
        </w:numPr>
        <w:tabs>
          <w:tab w:val="left" w:pos="1181"/>
        </w:tabs>
        <w:spacing w:before="163" w:line="362" w:lineRule="auto"/>
        <w:ind w:right="313"/>
        <w:jc w:val="left"/>
        <w:rPr>
          <w:sz w:val="20"/>
        </w:rPr>
      </w:pPr>
      <w:r w:rsidRPr="0062343B">
        <w:rPr>
          <w:b/>
          <w:sz w:val="24"/>
        </w:rPr>
        <w:t xml:space="preserve">Butterbur: </w:t>
      </w:r>
      <w:r w:rsidRPr="0062343B">
        <w:rPr>
          <w:sz w:val="24"/>
        </w:rPr>
        <w:t xml:space="preserve">Some studies support its use for migraine prevention in children, but concerns about safety (e.g., liver toxicity) limit its </w:t>
      </w:r>
      <w:r w:rsidRPr="0062343B">
        <w:rPr>
          <w:sz w:val="28"/>
        </w:rPr>
        <w:t>us</w:t>
      </w:r>
      <w:ins w:id="18" w:author="RO" w:date="2025-05-31T14:24:00Z">
        <w:r w:rsidR="00CD7533">
          <w:rPr>
            <w:sz w:val="28"/>
          </w:rPr>
          <w:t>e</w:t>
        </w:r>
      </w:ins>
    </w:p>
    <w:p w14:paraId="17986705" w14:textId="77777777" w:rsidR="004434EA" w:rsidRPr="0062343B" w:rsidRDefault="004434EA" w:rsidP="004434EA">
      <w:pPr>
        <w:pStyle w:val="BodyText"/>
        <w:spacing w:before="4"/>
        <w:rPr>
          <w:sz w:val="11"/>
        </w:rPr>
      </w:pPr>
      <w:r w:rsidRPr="0062343B">
        <w:rPr>
          <w:noProof/>
          <w:sz w:val="11"/>
        </w:rPr>
        <w:drawing>
          <wp:anchor distT="0" distB="0" distL="0" distR="0" simplePos="0" relativeHeight="251661312" behindDoc="1" locked="0" layoutInCell="1" allowOverlap="1" wp14:anchorId="678908AD" wp14:editId="0F1ED3C8">
            <wp:simplePos x="0" y="0"/>
            <wp:positionH relativeFrom="page">
              <wp:posOffset>3062297</wp:posOffset>
            </wp:positionH>
            <wp:positionV relativeFrom="paragraph">
              <wp:posOffset>98365</wp:posOffset>
            </wp:positionV>
            <wp:extent cx="1541529" cy="1752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cstate="print"/>
                    <a:stretch>
                      <a:fillRect/>
                    </a:stretch>
                  </pic:blipFill>
                  <pic:spPr>
                    <a:xfrm>
                      <a:off x="0" y="0"/>
                      <a:ext cx="1541529" cy="1752600"/>
                    </a:xfrm>
                    <a:prstGeom prst="rect">
                      <a:avLst/>
                    </a:prstGeom>
                  </pic:spPr>
                </pic:pic>
              </a:graphicData>
            </a:graphic>
          </wp:anchor>
        </w:drawing>
      </w:r>
    </w:p>
    <w:p w14:paraId="4CB4DAB2" w14:textId="77777777" w:rsidR="004434EA" w:rsidRPr="0062343B" w:rsidRDefault="009E7069" w:rsidP="004434EA">
      <w:pPr>
        <w:spacing w:before="138"/>
        <w:ind w:left="1961"/>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4</w:t>
      </w:r>
      <w:r>
        <w:rPr>
          <w:rFonts w:ascii="Times New Roman" w:hAnsi="Times New Roman" w:cs="Times New Roman"/>
          <w:b/>
          <w:spacing w:val="-3"/>
          <w:sz w:val="24"/>
        </w:rPr>
        <w:t xml:space="preserve">: </w:t>
      </w:r>
      <w:r w:rsidR="004434EA" w:rsidRPr="0062343B">
        <w:rPr>
          <w:rFonts w:ascii="Times New Roman" w:hAnsi="Times New Roman" w:cs="Times New Roman"/>
          <w:b/>
          <w:sz w:val="24"/>
        </w:rPr>
        <w:t>Herbal</w:t>
      </w:r>
      <w:r w:rsidR="004434EA" w:rsidRPr="0062343B">
        <w:rPr>
          <w:rFonts w:ascii="Times New Roman" w:hAnsi="Times New Roman" w:cs="Times New Roman"/>
          <w:b/>
          <w:spacing w:val="-4"/>
          <w:sz w:val="24"/>
        </w:rPr>
        <w:t xml:space="preserve"> </w:t>
      </w:r>
      <w:r w:rsidR="004434EA" w:rsidRPr="0062343B">
        <w:rPr>
          <w:rFonts w:ascii="Times New Roman" w:hAnsi="Times New Roman" w:cs="Times New Roman"/>
          <w:b/>
          <w:sz w:val="24"/>
        </w:rPr>
        <w:t>Formulation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z w:val="24"/>
        </w:rPr>
        <w:t>in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pacing w:val="-2"/>
          <w:sz w:val="24"/>
        </w:rPr>
        <w:t>migraine</w:t>
      </w:r>
    </w:p>
    <w:p w14:paraId="5136BB20" w14:textId="77777777" w:rsidR="004434EA" w:rsidRPr="0062343B" w:rsidRDefault="004434EA" w:rsidP="004434EA">
      <w:pPr>
        <w:pStyle w:val="Heading2"/>
        <w:spacing w:before="127"/>
      </w:pPr>
      <w:r w:rsidRPr="0062343B">
        <w:rPr>
          <w:w w:val="90"/>
        </w:rPr>
        <w:t>(</w:t>
      </w:r>
      <w:r w:rsidRPr="0062343B">
        <w:rPr>
          <w:b/>
          <w:w w:val="90"/>
        </w:rPr>
        <w:t>d)Chronic Migraine in Women</w:t>
      </w:r>
    </w:p>
    <w:p w14:paraId="3BB59A02" w14:textId="77777777" w:rsidR="004434EA" w:rsidRPr="0062343B" w:rsidRDefault="004434EA" w:rsidP="004434EA">
      <w:pPr>
        <w:pStyle w:val="BodyText"/>
        <w:spacing w:before="156" w:line="360" w:lineRule="auto"/>
        <w:ind w:left="460"/>
      </w:pPr>
      <w:r w:rsidRPr="0062343B">
        <w:t>Chronic</w:t>
      </w:r>
      <w:r w:rsidRPr="0062343B">
        <w:rPr>
          <w:spacing w:val="40"/>
        </w:rPr>
        <w:t xml:space="preserve"> </w:t>
      </w:r>
      <w:r w:rsidRPr="0062343B">
        <w:t>migraine</w:t>
      </w:r>
      <w:r w:rsidRPr="0062343B">
        <w:rPr>
          <w:spacing w:val="40"/>
        </w:rPr>
        <w:t xml:space="preserve"> </w:t>
      </w:r>
      <w:r w:rsidRPr="0062343B">
        <w:t>is</w:t>
      </w:r>
      <w:r w:rsidRPr="0062343B">
        <w:rPr>
          <w:spacing w:val="40"/>
        </w:rPr>
        <w:t xml:space="preserve"> </w:t>
      </w:r>
      <w:r w:rsidRPr="0062343B">
        <w:t>a</w:t>
      </w:r>
      <w:r w:rsidRPr="0062343B">
        <w:rPr>
          <w:spacing w:val="40"/>
        </w:rPr>
        <w:t xml:space="preserve"> </w:t>
      </w:r>
      <w:r w:rsidRPr="0062343B">
        <w:t>prevalent</w:t>
      </w:r>
      <w:r w:rsidRPr="0062343B">
        <w:rPr>
          <w:spacing w:val="40"/>
        </w:rPr>
        <w:t xml:space="preserve"> </w:t>
      </w:r>
      <w:r w:rsidRPr="0062343B">
        <w:t>and</w:t>
      </w:r>
      <w:r w:rsidRPr="0062343B">
        <w:rPr>
          <w:spacing w:val="40"/>
        </w:rPr>
        <w:t xml:space="preserve"> </w:t>
      </w:r>
      <w:r w:rsidRPr="0062343B">
        <w:t>disabling</w:t>
      </w:r>
      <w:r w:rsidRPr="0062343B">
        <w:rPr>
          <w:spacing w:val="40"/>
        </w:rPr>
        <w:t xml:space="preserve"> </w:t>
      </w:r>
      <w:r w:rsidRPr="0062343B">
        <w:t>neurological</w:t>
      </w:r>
      <w:r w:rsidRPr="0062343B">
        <w:rPr>
          <w:spacing w:val="40"/>
        </w:rPr>
        <w:t xml:space="preserve"> </w:t>
      </w:r>
      <w:r w:rsidRPr="0062343B">
        <w:t>condition,</w:t>
      </w:r>
      <w:r w:rsidRPr="0062343B">
        <w:rPr>
          <w:spacing w:val="40"/>
        </w:rPr>
        <w:t xml:space="preserve"> </w:t>
      </w:r>
      <w:r w:rsidRPr="0062343B">
        <w:t>particularly affecting</w:t>
      </w:r>
      <w:r w:rsidRPr="0062343B">
        <w:rPr>
          <w:spacing w:val="4"/>
        </w:rPr>
        <w:t xml:space="preserve"> </w:t>
      </w:r>
      <w:r w:rsidRPr="0062343B">
        <w:t>women.</w:t>
      </w:r>
      <w:r w:rsidRPr="0062343B">
        <w:rPr>
          <w:spacing w:val="6"/>
        </w:rPr>
        <w:t xml:space="preserve"> </w:t>
      </w:r>
      <w:r w:rsidRPr="0062343B">
        <w:t>It</w:t>
      </w:r>
      <w:r w:rsidRPr="0062343B">
        <w:rPr>
          <w:spacing w:val="6"/>
        </w:rPr>
        <w:t xml:space="preserve"> </w:t>
      </w:r>
      <w:r w:rsidRPr="0062343B">
        <w:t>is</w:t>
      </w:r>
      <w:r w:rsidRPr="0062343B">
        <w:rPr>
          <w:spacing w:val="8"/>
        </w:rPr>
        <w:t xml:space="preserve"> </w:t>
      </w:r>
      <w:r w:rsidRPr="0062343B">
        <w:t>defined</w:t>
      </w:r>
      <w:r w:rsidRPr="0062343B">
        <w:rPr>
          <w:spacing w:val="7"/>
        </w:rPr>
        <w:t xml:space="preserve"> </w:t>
      </w:r>
      <w:r w:rsidRPr="0062343B">
        <w:t>as</w:t>
      </w:r>
      <w:r w:rsidRPr="0062343B">
        <w:rPr>
          <w:spacing w:val="8"/>
        </w:rPr>
        <w:t xml:space="preserve"> </w:t>
      </w:r>
      <w:r w:rsidRPr="0062343B">
        <w:t>having</w:t>
      </w:r>
      <w:r w:rsidRPr="0062343B">
        <w:rPr>
          <w:spacing w:val="7"/>
        </w:rPr>
        <w:t xml:space="preserve"> </w:t>
      </w:r>
      <w:r w:rsidRPr="0062343B">
        <w:t>headaches</w:t>
      </w:r>
      <w:r w:rsidRPr="0062343B">
        <w:rPr>
          <w:spacing w:val="13"/>
        </w:rPr>
        <w:t xml:space="preserve"> </w:t>
      </w:r>
      <w:r w:rsidRPr="0062343B">
        <w:t>on</w:t>
      </w:r>
      <w:r w:rsidRPr="0062343B">
        <w:rPr>
          <w:spacing w:val="7"/>
        </w:rPr>
        <w:t xml:space="preserve"> </w:t>
      </w:r>
      <w:r w:rsidRPr="0062343B">
        <w:t>15</w:t>
      </w:r>
      <w:r w:rsidRPr="0062343B">
        <w:rPr>
          <w:spacing w:val="6"/>
        </w:rPr>
        <w:t xml:space="preserve"> </w:t>
      </w:r>
      <w:r w:rsidRPr="0062343B">
        <w:t>or</w:t>
      </w:r>
      <w:r w:rsidRPr="0062343B">
        <w:rPr>
          <w:spacing w:val="7"/>
        </w:rPr>
        <w:t xml:space="preserve"> </w:t>
      </w:r>
      <w:r w:rsidRPr="0062343B">
        <w:t>more</w:t>
      </w:r>
      <w:r w:rsidRPr="0062343B">
        <w:rPr>
          <w:spacing w:val="5"/>
        </w:rPr>
        <w:t xml:space="preserve"> </w:t>
      </w:r>
      <w:r w:rsidRPr="0062343B">
        <w:t>days</w:t>
      </w:r>
      <w:r w:rsidRPr="0062343B">
        <w:rPr>
          <w:spacing w:val="9"/>
        </w:rPr>
        <w:t xml:space="preserve"> </w:t>
      </w:r>
      <w:r w:rsidRPr="0062343B">
        <w:t>per</w:t>
      </w:r>
      <w:r w:rsidRPr="0062343B">
        <w:rPr>
          <w:spacing w:val="6"/>
        </w:rPr>
        <w:t xml:space="preserve"> </w:t>
      </w:r>
      <w:r w:rsidRPr="0062343B">
        <w:t>month,</w:t>
      </w:r>
      <w:r w:rsidRPr="0062343B">
        <w:rPr>
          <w:spacing w:val="7"/>
        </w:rPr>
        <w:t xml:space="preserve"> </w:t>
      </w:r>
      <w:r w:rsidRPr="0062343B">
        <w:rPr>
          <w:spacing w:val="-5"/>
        </w:rPr>
        <w:t>of</w:t>
      </w:r>
    </w:p>
    <w:p w14:paraId="40E22155" w14:textId="77777777" w:rsidR="004434EA" w:rsidRPr="0062343B" w:rsidRDefault="004434EA" w:rsidP="004434EA">
      <w:pPr>
        <w:pStyle w:val="BodyText"/>
        <w:spacing w:line="360" w:lineRule="auto"/>
        <w:sectPr w:rsidR="004434EA" w:rsidRPr="0062343B" w:rsidSect="00392AC4">
          <w:pgSz w:w="11910" w:h="16840"/>
          <w:pgMar w:top="1940" w:right="1133" w:bottom="880" w:left="1700" w:header="0" w:footer="696" w:gutter="0"/>
          <w:cols w:space="720"/>
        </w:sectPr>
      </w:pPr>
    </w:p>
    <w:p w14:paraId="3E259538" w14:textId="16A97B35" w:rsidR="004434EA" w:rsidRPr="0062343B" w:rsidRDefault="009E7069" w:rsidP="009E7069">
      <w:pPr>
        <w:pStyle w:val="BodyText"/>
        <w:spacing w:before="221" w:line="362" w:lineRule="auto"/>
        <w:ind w:right="272"/>
      </w:pPr>
      <w:r>
        <w:lastRenderedPageBreak/>
        <w:t xml:space="preserve"> </w:t>
      </w:r>
      <w:r w:rsidR="00CD7533" w:rsidRPr="0062343B">
        <w:t>which</w:t>
      </w:r>
      <w:r w:rsidR="00CD7533" w:rsidRPr="0062343B">
        <w:rPr>
          <w:spacing w:val="-4"/>
        </w:rPr>
        <w:t xml:space="preserve"> </w:t>
      </w:r>
      <w:r w:rsidR="004434EA" w:rsidRPr="0062343B">
        <w:t>at</w:t>
      </w:r>
      <w:r w:rsidR="004434EA" w:rsidRPr="0062343B">
        <w:rPr>
          <w:spacing w:val="-5"/>
        </w:rPr>
        <w:t xml:space="preserve"> </w:t>
      </w:r>
      <w:r w:rsidR="004434EA" w:rsidRPr="0062343B">
        <w:t>least</w:t>
      </w:r>
      <w:r w:rsidR="004434EA" w:rsidRPr="0062343B">
        <w:rPr>
          <w:spacing w:val="-5"/>
        </w:rPr>
        <w:t xml:space="preserve"> </w:t>
      </w:r>
      <w:r w:rsidR="004434EA" w:rsidRPr="0062343B">
        <w:t>8</w:t>
      </w:r>
      <w:r w:rsidR="004434EA" w:rsidRPr="0062343B">
        <w:rPr>
          <w:spacing w:val="-4"/>
        </w:rPr>
        <w:t xml:space="preserve"> </w:t>
      </w:r>
      <w:r w:rsidR="004434EA" w:rsidRPr="0062343B">
        <w:t>days</w:t>
      </w:r>
      <w:r w:rsidR="004434EA" w:rsidRPr="0062343B">
        <w:rPr>
          <w:spacing w:val="-3"/>
        </w:rPr>
        <w:t xml:space="preserve"> </w:t>
      </w:r>
      <w:r w:rsidR="004434EA" w:rsidRPr="0062343B">
        <w:t>meet</w:t>
      </w:r>
      <w:r w:rsidR="004434EA" w:rsidRPr="0062343B">
        <w:rPr>
          <w:spacing w:val="-1"/>
        </w:rPr>
        <w:t xml:space="preserve"> </w:t>
      </w:r>
      <w:r w:rsidR="004434EA" w:rsidRPr="0062343B">
        <w:t>criteria</w:t>
      </w:r>
      <w:r w:rsidR="004434EA" w:rsidRPr="0062343B">
        <w:rPr>
          <w:spacing w:val="-5"/>
        </w:rPr>
        <w:t xml:space="preserve"> </w:t>
      </w:r>
      <w:r w:rsidR="004434EA" w:rsidRPr="0062343B">
        <w:t>for</w:t>
      </w:r>
      <w:r w:rsidR="004434EA" w:rsidRPr="0062343B">
        <w:rPr>
          <w:spacing w:val="-4"/>
        </w:rPr>
        <w:t xml:space="preserve"> </w:t>
      </w:r>
      <w:r w:rsidR="004434EA" w:rsidRPr="0062343B">
        <w:t>migraine,</w:t>
      </w:r>
      <w:r w:rsidR="004434EA" w:rsidRPr="0062343B">
        <w:rPr>
          <w:spacing w:val="-4"/>
        </w:rPr>
        <w:t xml:space="preserve"> </w:t>
      </w:r>
      <w:r w:rsidR="004434EA" w:rsidRPr="0062343B">
        <w:t>for</w:t>
      </w:r>
      <w:r w:rsidR="004434EA" w:rsidRPr="0062343B">
        <w:rPr>
          <w:spacing w:val="-4"/>
        </w:rPr>
        <w:t xml:space="preserve"> </w:t>
      </w:r>
      <w:r w:rsidR="004434EA" w:rsidRPr="0062343B">
        <w:t>a</w:t>
      </w:r>
      <w:r w:rsidR="004434EA" w:rsidRPr="0062343B">
        <w:rPr>
          <w:spacing w:val="-1"/>
        </w:rPr>
        <w:t xml:space="preserve"> </w:t>
      </w:r>
      <w:r w:rsidR="004434EA" w:rsidRPr="0062343B">
        <w:t>period</w:t>
      </w:r>
      <w:r w:rsidR="004434EA" w:rsidRPr="0062343B">
        <w:rPr>
          <w:spacing w:val="-4"/>
        </w:rPr>
        <w:t xml:space="preserve"> </w:t>
      </w:r>
      <w:r w:rsidR="004434EA" w:rsidRPr="0062343B">
        <w:t>of</w:t>
      </w:r>
      <w:r w:rsidR="004434EA" w:rsidRPr="0062343B">
        <w:rPr>
          <w:spacing w:val="-4"/>
        </w:rPr>
        <w:t xml:space="preserve"> </w:t>
      </w:r>
      <w:r w:rsidR="004434EA" w:rsidRPr="0062343B">
        <w:t>three</w:t>
      </w:r>
      <w:r w:rsidR="004434EA" w:rsidRPr="0062343B">
        <w:rPr>
          <w:spacing w:val="-5"/>
        </w:rPr>
        <w:t xml:space="preserve"> </w:t>
      </w:r>
      <w:r w:rsidR="004434EA" w:rsidRPr="0062343B">
        <w:t>months</w:t>
      </w:r>
      <w:r w:rsidR="004434EA" w:rsidRPr="0062343B">
        <w:rPr>
          <w:spacing w:val="-3"/>
        </w:rPr>
        <w:t xml:space="preserve"> </w:t>
      </w:r>
      <w:r w:rsidR="004434EA" w:rsidRPr="0062343B">
        <w:t>or</w:t>
      </w:r>
      <w:r w:rsidR="004434EA" w:rsidRPr="0062343B">
        <w:rPr>
          <w:spacing w:val="-4"/>
        </w:rPr>
        <w:t xml:space="preserve"> </w:t>
      </w:r>
      <w:r w:rsidR="004434EA" w:rsidRPr="0062343B">
        <w:t>longer. Below is a breakdown of key aspects of chronic migraine in women:</w:t>
      </w:r>
    </w:p>
    <w:p w14:paraId="42DA48EE" w14:textId="77777777" w:rsidR="004434EA" w:rsidRPr="0062343B" w:rsidRDefault="004434EA" w:rsidP="004434EA">
      <w:pPr>
        <w:pStyle w:val="Heading3"/>
        <w:spacing w:line="273" w:lineRule="exact"/>
      </w:pPr>
      <w:r w:rsidRPr="0062343B">
        <w:rPr>
          <w:spacing w:val="-2"/>
        </w:rPr>
        <w:t>Triggers</w:t>
      </w:r>
    </w:p>
    <w:p w14:paraId="4B2CA628" w14:textId="77777777" w:rsidR="004434EA" w:rsidRPr="0062343B" w:rsidRDefault="004434EA" w:rsidP="004434EA">
      <w:pPr>
        <w:pStyle w:val="BodyText"/>
        <w:spacing w:before="134"/>
        <w:ind w:left="460"/>
      </w:pPr>
      <w:r w:rsidRPr="0062343B">
        <w:t>Common</w:t>
      </w:r>
      <w:r w:rsidRPr="0062343B">
        <w:rPr>
          <w:spacing w:val="-3"/>
        </w:rPr>
        <w:t xml:space="preserve"> </w:t>
      </w:r>
      <w:r w:rsidRPr="0062343B">
        <w:t>triggers</w:t>
      </w:r>
      <w:r w:rsidRPr="0062343B">
        <w:rPr>
          <w:spacing w:val="-2"/>
        </w:rPr>
        <w:t xml:space="preserve"> include:</w:t>
      </w:r>
    </w:p>
    <w:p w14:paraId="0AEF2241" w14:textId="77777777" w:rsidR="004434EA" w:rsidRPr="0062343B" w:rsidRDefault="004434EA" w:rsidP="004434EA">
      <w:pPr>
        <w:pStyle w:val="ListParagraph"/>
        <w:numPr>
          <w:ilvl w:val="0"/>
          <w:numId w:val="3"/>
        </w:numPr>
        <w:tabs>
          <w:tab w:val="left" w:pos="1181"/>
        </w:tabs>
        <w:spacing w:before="139" w:line="362" w:lineRule="auto"/>
        <w:ind w:right="307"/>
        <w:jc w:val="left"/>
        <w:rPr>
          <w:sz w:val="20"/>
        </w:rPr>
      </w:pPr>
      <w:r w:rsidRPr="0062343B">
        <w:rPr>
          <w:b/>
          <w:sz w:val="24"/>
        </w:rPr>
        <w:t>Hormonal</w:t>
      </w:r>
      <w:r w:rsidRPr="0062343B">
        <w:rPr>
          <w:b/>
          <w:spacing w:val="40"/>
          <w:sz w:val="24"/>
        </w:rPr>
        <w:t xml:space="preserve"> </w:t>
      </w:r>
      <w:r w:rsidRPr="0062343B">
        <w:rPr>
          <w:b/>
          <w:sz w:val="24"/>
        </w:rPr>
        <w:t>changes</w:t>
      </w:r>
      <w:r w:rsidRPr="0062343B">
        <w:rPr>
          <w:sz w:val="24"/>
        </w:rPr>
        <w:t>:</w:t>
      </w:r>
      <w:r w:rsidRPr="0062343B">
        <w:rPr>
          <w:spacing w:val="40"/>
          <w:sz w:val="24"/>
        </w:rPr>
        <w:t xml:space="preserve"> </w:t>
      </w:r>
      <w:r w:rsidRPr="0062343B">
        <w:rPr>
          <w:sz w:val="24"/>
        </w:rPr>
        <w:t>Menstrual</w:t>
      </w:r>
      <w:r w:rsidRPr="0062343B">
        <w:rPr>
          <w:spacing w:val="40"/>
          <w:sz w:val="24"/>
        </w:rPr>
        <w:t xml:space="preserve"> </w:t>
      </w:r>
      <w:r w:rsidRPr="0062343B">
        <w:rPr>
          <w:sz w:val="24"/>
        </w:rPr>
        <w:t>cycle,</w:t>
      </w:r>
      <w:r w:rsidRPr="0062343B">
        <w:rPr>
          <w:spacing w:val="40"/>
          <w:sz w:val="24"/>
        </w:rPr>
        <w:t xml:space="preserve"> </w:t>
      </w:r>
      <w:r w:rsidRPr="0062343B">
        <w:rPr>
          <w:sz w:val="24"/>
        </w:rPr>
        <w:t>pregnancy,</w:t>
      </w:r>
      <w:r w:rsidRPr="0062343B">
        <w:rPr>
          <w:spacing w:val="40"/>
          <w:sz w:val="24"/>
        </w:rPr>
        <w:t xml:space="preserve"> </w:t>
      </w:r>
      <w:r w:rsidRPr="0062343B">
        <w:rPr>
          <w:sz w:val="24"/>
        </w:rPr>
        <w:t>postpartum</w:t>
      </w:r>
      <w:r w:rsidRPr="0062343B">
        <w:rPr>
          <w:spacing w:val="40"/>
          <w:sz w:val="24"/>
        </w:rPr>
        <w:t xml:space="preserve"> </w:t>
      </w:r>
      <w:r w:rsidRPr="0062343B">
        <w:rPr>
          <w:sz w:val="24"/>
        </w:rPr>
        <w:t>period,</w:t>
      </w:r>
      <w:r w:rsidRPr="0062343B">
        <w:rPr>
          <w:spacing w:val="40"/>
          <w:sz w:val="24"/>
        </w:rPr>
        <w:t xml:space="preserve"> </w:t>
      </w:r>
      <w:r w:rsidRPr="0062343B">
        <w:rPr>
          <w:sz w:val="24"/>
        </w:rPr>
        <w:t>and</w:t>
      </w:r>
      <w:r w:rsidRPr="0062343B">
        <w:rPr>
          <w:spacing w:val="40"/>
          <w:sz w:val="24"/>
        </w:rPr>
        <w:t xml:space="preserve"> </w:t>
      </w:r>
      <w:r w:rsidRPr="0062343B">
        <w:rPr>
          <w:spacing w:val="-2"/>
          <w:sz w:val="24"/>
        </w:rPr>
        <w:t>menopause.</w:t>
      </w:r>
    </w:p>
    <w:p w14:paraId="1301C34D" w14:textId="77777777" w:rsidR="004434EA" w:rsidRPr="0062343B" w:rsidRDefault="004434EA" w:rsidP="004434EA">
      <w:pPr>
        <w:pStyle w:val="ListParagraph"/>
        <w:numPr>
          <w:ilvl w:val="0"/>
          <w:numId w:val="3"/>
        </w:numPr>
        <w:tabs>
          <w:tab w:val="left" w:pos="1180"/>
        </w:tabs>
        <w:spacing w:line="273" w:lineRule="exact"/>
        <w:ind w:left="1180" w:hanging="359"/>
        <w:jc w:val="left"/>
        <w:rPr>
          <w:sz w:val="20"/>
        </w:rPr>
      </w:pPr>
      <w:r w:rsidRPr="0062343B">
        <w:rPr>
          <w:b/>
          <w:sz w:val="24"/>
        </w:rPr>
        <w:t>Lifestyle</w:t>
      </w:r>
      <w:r w:rsidRPr="0062343B">
        <w:rPr>
          <w:b/>
          <w:spacing w:val="-6"/>
          <w:sz w:val="24"/>
        </w:rPr>
        <w:t xml:space="preserve"> </w:t>
      </w:r>
      <w:r w:rsidRPr="0062343B">
        <w:rPr>
          <w:b/>
          <w:sz w:val="24"/>
        </w:rPr>
        <w:t>factors</w:t>
      </w:r>
      <w:r w:rsidRPr="0062343B">
        <w:rPr>
          <w:sz w:val="24"/>
        </w:rPr>
        <w:t>:</w:t>
      </w:r>
      <w:r w:rsidRPr="0062343B">
        <w:rPr>
          <w:spacing w:val="-4"/>
          <w:sz w:val="24"/>
        </w:rPr>
        <w:t xml:space="preserve"> </w:t>
      </w:r>
      <w:r w:rsidRPr="0062343B">
        <w:rPr>
          <w:sz w:val="24"/>
        </w:rPr>
        <w:t>Stress,</w:t>
      </w:r>
      <w:r w:rsidRPr="0062343B">
        <w:rPr>
          <w:spacing w:val="-2"/>
          <w:sz w:val="24"/>
        </w:rPr>
        <w:t xml:space="preserve"> </w:t>
      </w:r>
      <w:r w:rsidRPr="0062343B">
        <w:rPr>
          <w:sz w:val="24"/>
        </w:rPr>
        <w:t>poor</w:t>
      </w:r>
      <w:r w:rsidRPr="0062343B">
        <w:rPr>
          <w:spacing w:val="-2"/>
          <w:sz w:val="24"/>
        </w:rPr>
        <w:t xml:space="preserve"> </w:t>
      </w:r>
      <w:r w:rsidRPr="0062343B">
        <w:rPr>
          <w:sz w:val="24"/>
        </w:rPr>
        <w:t>sleep,</w:t>
      </w:r>
      <w:r w:rsidRPr="0062343B">
        <w:rPr>
          <w:spacing w:val="-2"/>
          <w:sz w:val="24"/>
        </w:rPr>
        <w:t xml:space="preserve"> </w:t>
      </w:r>
      <w:r w:rsidRPr="0062343B">
        <w:rPr>
          <w:sz w:val="24"/>
        </w:rPr>
        <w:t>dehydration,</w:t>
      </w:r>
      <w:r w:rsidRPr="0062343B">
        <w:rPr>
          <w:spacing w:val="-2"/>
          <w:sz w:val="24"/>
        </w:rPr>
        <w:t xml:space="preserve"> </w:t>
      </w:r>
      <w:r w:rsidRPr="0062343B">
        <w:rPr>
          <w:sz w:val="24"/>
        </w:rPr>
        <w:t>and</w:t>
      </w:r>
      <w:r w:rsidRPr="0062343B">
        <w:rPr>
          <w:spacing w:val="-2"/>
          <w:sz w:val="24"/>
        </w:rPr>
        <w:t xml:space="preserve"> </w:t>
      </w:r>
      <w:r w:rsidRPr="0062343B">
        <w:rPr>
          <w:sz w:val="24"/>
        </w:rPr>
        <w:t>irregular</w:t>
      </w:r>
      <w:r w:rsidRPr="0062343B">
        <w:rPr>
          <w:spacing w:val="1"/>
          <w:sz w:val="24"/>
        </w:rPr>
        <w:t xml:space="preserve"> </w:t>
      </w:r>
      <w:r w:rsidRPr="0062343B">
        <w:rPr>
          <w:sz w:val="24"/>
        </w:rPr>
        <w:t>meal</w:t>
      </w:r>
      <w:r w:rsidRPr="0062343B">
        <w:rPr>
          <w:spacing w:val="-3"/>
          <w:sz w:val="24"/>
        </w:rPr>
        <w:t xml:space="preserve"> </w:t>
      </w:r>
      <w:r w:rsidRPr="0062343B">
        <w:rPr>
          <w:spacing w:val="-2"/>
          <w:sz w:val="24"/>
        </w:rPr>
        <w:t>patterns.</w:t>
      </w:r>
    </w:p>
    <w:p w14:paraId="45AE107A" w14:textId="77777777" w:rsidR="004434EA" w:rsidRPr="0062343B" w:rsidRDefault="004434EA" w:rsidP="004434EA">
      <w:pPr>
        <w:pStyle w:val="ListParagraph"/>
        <w:numPr>
          <w:ilvl w:val="0"/>
          <w:numId w:val="3"/>
        </w:numPr>
        <w:tabs>
          <w:tab w:val="left" w:pos="1180"/>
        </w:tabs>
        <w:spacing w:before="139"/>
        <w:ind w:left="1180" w:hanging="359"/>
        <w:jc w:val="left"/>
        <w:rPr>
          <w:sz w:val="20"/>
        </w:rPr>
      </w:pPr>
      <w:r w:rsidRPr="0062343B">
        <w:rPr>
          <w:b/>
          <w:sz w:val="24"/>
        </w:rPr>
        <w:t>Environmental</w:t>
      </w:r>
      <w:r w:rsidRPr="0062343B">
        <w:rPr>
          <w:b/>
          <w:spacing w:val="-4"/>
          <w:sz w:val="24"/>
        </w:rPr>
        <w:t xml:space="preserve"> </w:t>
      </w:r>
      <w:r w:rsidRPr="0062343B">
        <w:rPr>
          <w:b/>
          <w:sz w:val="24"/>
        </w:rPr>
        <w:t>triggers</w:t>
      </w:r>
      <w:r w:rsidRPr="0062343B">
        <w:rPr>
          <w:sz w:val="24"/>
        </w:rPr>
        <w:t>:</w:t>
      </w:r>
      <w:r w:rsidRPr="0062343B">
        <w:rPr>
          <w:spacing w:val="-3"/>
          <w:sz w:val="24"/>
        </w:rPr>
        <w:t xml:space="preserve"> </w:t>
      </w:r>
      <w:r w:rsidRPr="0062343B">
        <w:rPr>
          <w:sz w:val="24"/>
        </w:rPr>
        <w:t>Weather</w:t>
      </w:r>
      <w:r w:rsidRPr="0062343B">
        <w:rPr>
          <w:spacing w:val="-2"/>
          <w:sz w:val="24"/>
        </w:rPr>
        <w:t xml:space="preserve"> </w:t>
      </w:r>
      <w:r w:rsidRPr="0062343B">
        <w:rPr>
          <w:sz w:val="24"/>
        </w:rPr>
        <w:t>changes,</w:t>
      </w:r>
      <w:r w:rsidRPr="0062343B">
        <w:rPr>
          <w:spacing w:val="-1"/>
          <w:sz w:val="24"/>
        </w:rPr>
        <w:t xml:space="preserve"> </w:t>
      </w:r>
      <w:r w:rsidRPr="0062343B">
        <w:rPr>
          <w:sz w:val="24"/>
        </w:rPr>
        <w:t>bright</w:t>
      </w:r>
      <w:r w:rsidRPr="0062343B">
        <w:rPr>
          <w:spacing w:val="4"/>
          <w:sz w:val="24"/>
        </w:rPr>
        <w:t xml:space="preserve"> </w:t>
      </w:r>
      <w:r w:rsidRPr="0062343B">
        <w:rPr>
          <w:sz w:val="24"/>
        </w:rPr>
        <w:t>lights,</w:t>
      </w:r>
      <w:r w:rsidRPr="0062343B">
        <w:rPr>
          <w:spacing w:val="-2"/>
          <w:sz w:val="24"/>
        </w:rPr>
        <w:t xml:space="preserve"> </w:t>
      </w:r>
      <w:r w:rsidRPr="0062343B">
        <w:rPr>
          <w:sz w:val="24"/>
        </w:rPr>
        <w:t>or</w:t>
      </w:r>
      <w:r w:rsidRPr="0062343B">
        <w:rPr>
          <w:spacing w:val="-1"/>
          <w:sz w:val="24"/>
        </w:rPr>
        <w:t xml:space="preserve"> </w:t>
      </w:r>
      <w:r w:rsidRPr="0062343B">
        <w:rPr>
          <w:sz w:val="24"/>
        </w:rPr>
        <w:t>strong</w:t>
      </w:r>
      <w:r w:rsidRPr="0062343B">
        <w:rPr>
          <w:spacing w:val="-1"/>
          <w:sz w:val="24"/>
        </w:rPr>
        <w:t xml:space="preserve"> </w:t>
      </w:r>
      <w:r w:rsidRPr="0062343B">
        <w:rPr>
          <w:spacing w:val="-2"/>
          <w:sz w:val="24"/>
        </w:rPr>
        <w:t>smells.</w:t>
      </w:r>
    </w:p>
    <w:p w14:paraId="41BAF84E" w14:textId="7F55CF57" w:rsidR="004434EA" w:rsidRPr="0062343B" w:rsidRDefault="004434EA" w:rsidP="004434EA">
      <w:pPr>
        <w:pStyle w:val="ListParagraph"/>
        <w:numPr>
          <w:ilvl w:val="0"/>
          <w:numId w:val="3"/>
        </w:numPr>
        <w:tabs>
          <w:tab w:val="left" w:pos="1181"/>
        </w:tabs>
        <w:spacing w:before="134" w:line="362" w:lineRule="auto"/>
        <w:ind w:right="313"/>
        <w:jc w:val="left"/>
        <w:rPr>
          <w:sz w:val="20"/>
        </w:rPr>
      </w:pPr>
      <w:r w:rsidRPr="0062343B">
        <w:rPr>
          <w:b/>
          <w:sz w:val="24"/>
        </w:rPr>
        <w:t>Dietary</w:t>
      </w:r>
      <w:r w:rsidRPr="0062343B">
        <w:rPr>
          <w:b/>
          <w:spacing w:val="35"/>
          <w:sz w:val="24"/>
        </w:rPr>
        <w:t xml:space="preserve"> </w:t>
      </w:r>
      <w:r w:rsidRPr="0062343B">
        <w:rPr>
          <w:b/>
          <w:sz w:val="24"/>
        </w:rPr>
        <w:t>factors</w:t>
      </w:r>
      <w:r w:rsidRPr="0062343B">
        <w:rPr>
          <w:sz w:val="24"/>
        </w:rPr>
        <w:t>:</w:t>
      </w:r>
      <w:r w:rsidRPr="0062343B">
        <w:rPr>
          <w:spacing w:val="34"/>
          <w:sz w:val="24"/>
        </w:rPr>
        <w:t xml:space="preserve"> </w:t>
      </w:r>
      <w:r w:rsidRPr="0062343B">
        <w:rPr>
          <w:sz w:val="24"/>
        </w:rPr>
        <w:t>Caffeine,</w:t>
      </w:r>
      <w:r w:rsidRPr="0062343B">
        <w:rPr>
          <w:spacing w:val="40"/>
          <w:sz w:val="24"/>
        </w:rPr>
        <w:t xml:space="preserve"> </w:t>
      </w:r>
      <w:r w:rsidRPr="0062343B">
        <w:rPr>
          <w:sz w:val="24"/>
        </w:rPr>
        <w:t>alcohol,</w:t>
      </w:r>
      <w:r w:rsidRPr="0062343B">
        <w:rPr>
          <w:spacing w:val="35"/>
          <w:sz w:val="24"/>
        </w:rPr>
        <w:t xml:space="preserve"> </w:t>
      </w:r>
      <w:r w:rsidRPr="0062343B">
        <w:rPr>
          <w:sz w:val="24"/>
        </w:rPr>
        <w:t>and</w:t>
      </w:r>
      <w:r w:rsidRPr="0062343B">
        <w:rPr>
          <w:spacing w:val="40"/>
          <w:sz w:val="24"/>
        </w:rPr>
        <w:t xml:space="preserve"> </w:t>
      </w:r>
      <w:r w:rsidRPr="0062343B">
        <w:rPr>
          <w:sz w:val="24"/>
        </w:rPr>
        <w:t>specific</w:t>
      </w:r>
      <w:r w:rsidRPr="0062343B">
        <w:rPr>
          <w:spacing w:val="34"/>
          <w:sz w:val="24"/>
        </w:rPr>
        <w:t xml:space="preserve"> </w:t>
      </w:r>
      <w:r w:rsidRPr="0062343B">
        <w:rPr>
          <w:sz w:val="24"/>
        </w:rPr>
        <w:t>foods</w:t>
      </w:r>
      <w:r w:rsidRPr="0062343B">
        <w:rPr>
          <w:spacing w:val="37"/>
          <w:sz w:val="24"/>
        </w:rPr>
        <w:t xml:space="preserve"> </w:t>
      </w:r>
      <w:r w:rsidRPr="0062343B">
        <w:rPr>
          <w:sz w:val="24"/>
        </w:rPr>
        <w:t>like</w:t>
      </w:r>
      <w:r w:rsidRPr="0062343B">
        <w:rPr>
          <w:spacing w:val="39"/>
          <w:sz w:val="24"/>
        </w:rPr>
        <w:t xml:space="preserve"> </w:t>
      </w:r>
      <w:r w:rsidRPr="0062343B">
        <w:rPr>
          <w:sz w:val="24"/>
        </w:rPr>
        <w:t>aged</w:t>
      </w:r>
      <w:r w:rsidRPr="0062343B">
        <w:rPr>
          <w:spacing w:val="40"/>
          <w:sz w:val="24"/>
        </w:rPr>
        <w:t xml:space="preserve"> </w:t>
      </w:r>
      <w:r w:rsidRPr="0062343B">
        <w:rPr>
          <w:sz w:val="24"/>
        </w:rPr>
        <w:t>cheeses</w:t>
      </w:r>
      <w:r w:rsidRPr="0062343B">
        <w:rPr>
          <w:spacing w:val="37"/>
          <w:sz w:val="24"/>
        </w:rPr>
        <w:t xml:space="preserve"> </w:t>
      </w:r>
      <w:r w:rsidRPr="0062343B">
        <w:rPr>
          <w:sz w:val="24"/>
        </w:rPr>
        <w:t>or processed meats</w:t>
      </w:r>
      <w:ins w:id="19" w:author="RO" w:date="2025-05-31T14:45:00Z">
        <w:r w:rsidR="001B262D">
          <w:rPr>
            <w:sz w:val="24"/>
          </w:rPr>
          <w:t xml:space="preserve"> </w:t>
        </w:r>
      </w:ins>
      <w:ins w:id="20" w:author="RO" w:date="2025-05-31T14:46:00Z">
        <w:r w:rsidR="001B262D">
          <w:rPr>
            <w:sz w:val="24"/>
          </w:rPr>
          <w:t>[</w:t>
        </w:r>
      </w:ins>
      <w:del w:id="21" w:author="RO" w:date="2025-05-31T14:45:00Z">
        <w:r w:rsidRPr="0062343B" w:rsidDel="001B262D">
          <w:rPr>
            <w:sz w:val="24"/>
          </w:rPr>
          <w:delText>.(</w:delText>
        </w:r>
      </w:del>
      <w:r w:rsidRPr="0062343B">
        <w:rPr>
          <w:sz w:val="24"/>
        </w:rPr>
        <w:t>13</w:t>
      </w:r>
      <w:ins w:id="22" w:author="RO" w:date="2025-05-31T14:46:00Z">
        <w:r w:rsidR="001B262D">
          <w:rPr>
            <w:sz w:val="24"/>
          </w:rPr>
          <w:t>].</w:t>
        </w:r>
      </w:ins>
      <w:del w:id="23" w:author="RO" w:date="2025-05-31T14:46:00Z">
        <w:r w:rsidRPr="0062343B" w:rsidDel="001B262D">
          <w:rPr>
            <w:sz w:val="24"/>
          </w:rPr>
          <w:delText>)</w:delText>
        </w:r>
      </w:del>
    </w:p>
    <w:p w14:paraId="3CD495F6" w14:textId="77777777" w:rsidR="004434EA" w:rsidRPr="0062343B" w:rsidRDefault="004434EA" w:rsidP="004434EA">
      <w:pPr>
        <w:pStyle w:val="Heading3"/>
        <w:spacing w:line="273" w:lineRule="exact"/>
      </w:pPr>
      <w:r w:rsidRPr="0062343B">
        <w:t>Impact on</w:t>
      </w:r>
      <w:r w:rsidRPr="0062343B">
        <w:rPr>
          <w:spacing w:val="1"/>
        </w:rPr>
        <w:t xml:space="preserve"> </w:t>
      </w:r>
      <w:r w:rsidRPr="0062343B">
        <w:rPr>
          <w:spacing w:val="-4"/>
        </w:rPr>
        <w:t>Women</w:t>
      </w:r>
    </w:p>
    <w:p w14:paraId="4289DF1A" w14:textId="77777777" w:rsidR="004434EA" w:rsidRPr="0062343B" w:rsidRDefault="004434EA" w:rsidP="004434EA">
      <w:pPr>
        <w:pStyle w:val="ListParagraph"/>
        <w:numPr>
          <w:ilvl w:val="0"/>
          <w:numId w:val="3"/>
        </w:numPr>
        <w:tabs>
          <w:tab w:val="left" w:pos="1181"/>
        </w:tabs>
        <w:spacing w:before="139" w:line="360" w:lineRule="auto"/>
        <w:ind w:right="308"/>
        <w:jc w:val="left"/>
        <w:rPr>
          <w:sz w:val="20"/>
        </w:rPr>
      </w:pPr>
      <w:r w:rsidRPr="0062343B">
        <w:rPr>
          <w:b/>
          <w:sz w:val="24"/>
        </w:rPr>
        <w:t>Quality of Life</w:t>
      </w:r>
      <w:r w:rsidRPr="0062343B">
        <w:rPr>
          <w:sz w:val="24"/>
        </w:rPr>
        <w:t>: Chronic migraines significantly impair daily activities, work productivity, and social interactions.</w:t>
      </w:r>
    </w:p>
    <w:p w14:paraId="3E40AF07" w14:textId="77777777" w:rsidR="004434EA" w:rsidRPr="0062343B" w:rsidRDefault="004434EA" w:rsidP="004434EA">
      <w:pPr>
        <w:pStyle w:val="ListParagraph"/>
        <w:numPr>
          <w:ilvl w:val="0"/>
          <w:numId w:val="3"/>
        </w:numPr>
        <w:tabs>
          <w:tab w:val="left" w:pos="1181"/>
        </w:tabs>
        <w:spacing w:line="360" w:lineRule="auto"/>
        <w:ind w:right="312"/>
        <w:jc w:val="left"/>
        <w:rPr>
          <w:sz w:val="20"/>
        </w:rPr>
      </w:pPr>
      <w:r w:rsidRPr="0062343B">
        <w:rPr>
          <w:b/>
          <w:sz w:val="24"/>
        </w:rPr>
        <w:t>Mental Health</w:t>
      </w:r>
      <w:r w:rsidRPr="0062343B">
        <w:rPr>
          <w:sz w:val="24"/>
        </w:rPr>
        <w:t>: Higher risk of anxiety and depression compared to episodic</w:t>
      </w:r>
      <w:r w:rsidRPr="0062343B">
        <w:rPr>
          <w:spacing w:val="40"/>
          <w:sz w:val="24"/>
        </w:rPr>
        <w:t xml:space="preserve"> </w:t>
      </w:r>
      <w:r w:rsidRPr="0062343B">
        <w:rPr>
          <w:sz w:val="24"/>
        </w:rPr>
        <w:t>migraine sufferers.</w:t>
      </w:r>
    </w:p>
    <w:p w14:paraId="52877D6D" w14:textId="77777777" w:rsidR="004434EA" w:rsidRPr="0062343B" w:rsidRDefault="004434EA" w:rsidP="004434EA">
      <w:pPr>
        <w:pStyle w:val="ListParagraph"/>
        <w:numPr>
          <w:ilvl w:val="0"/>
          <w:numId w:val="3"/>
        </w:numPr>
        <w:tabs>
          <w:tab w:val="left" w:pos="1181"/>
        </w:tabs>
        <w:spacing w:line="360" w:lineRule="auto"/>
        <w:ind w:right="309"/>
        <w:jc w:val="left"/>
        <w:rPr>
          <w:sz w:val="20"/>
        </w:rPr>
      </w:pPr>
      <w:r w:rsidRPr="0062343B">
        <w:rPr>
          <w:b/>
          <w:sz w:val="24"/>
        </w:rPr>
        <w:t>Family</w:t>
      </w:r>
      <w:r w:rsidRPr="0062343B">
        <w:rPr>
          <w:b/>
          <w:spacing w:val="80"/>
          <w:sz w:val="24"/>
        </w:rPr>
        <w:t xml:space="preserve"> </w:t>
      </w:r>
      <w:r w:rsidRPr="0062343B">
        <w:rPr>
          <w:b/>
          <w:sz w:val="24"/>
        </w:rPr>
        <w:t>and</w:t>
      </w:r>
      <w:r w:rsidRPr="0062343B">
        <w:rPr>
          <w:b/>
          <w:spacing w:val="80"/>
          <w:sz w:val="24"/>
        </w:rPr>
        <w:t xml:space="preserve"> </w:t>
      </w:r>
      <w:r w:rsidRPr="0062343B">
        <w:rPr>
          <w:b/>
          <w:sz w:val="24"/>
        </w:rPr>
        <w:t>Caregiving</w:t>
      </w:r>
      <w:r w:rsidRPr="0062343B">
        <w:rPr>
          <w:b/>
          <w:spacing w:val="80"/>
          <w:sz w:val="24"/>
        </w:rPr>
        <w:t xml:space="preserve"> </w:t>
      </w:r>
      <w:r w:rsidRPr="0062343B">
        <w:rPr>
          <w:b/>
          <w:sz w:val="24"/>
        </w:rPr>
        <w:t>Roles</w:t>
      </w:r>
      <w:r w:rsidRPr="0062343B">
        <w:rPr>
          <w:sz w:val="24"/>
        </w:rPr>
        <w:t>:</w:t>
      </w:r>
      <w:r w:rsidRPr="0062343B">
        <w:rPr>
          <w:spacing w:val="80"/>
          <w:sz w:val="24"/>
        </w:rPr>
        <w:t xml:space="preserve"> </w:t>
      </w:r>
      <w:r w:rsidRPr="0062343B">
        <w:rPr>
          <w:sz w:val="24"/>
        </w:rPr>
        <w:t>Balancing</w:t>
      </w:r>
      <w:r w:rsidRPr="0062343B">
        <w:rPr>
          <w:spacing w:val="80"/>
          <w:sz w:val="24"/>
        </w:rPr>
        <w:t xml:space="preserve"> </w:t>
      </w:r>
      <w:r w:rsidRPr="0062343B">
        <w:rPr>
          <w:sz w:val="24"/>
        </w:rPr>
        <w:t>responsibilities</w:t>
      </w:r>
      <w:r w:rsidRPr="0062343B">
        <w:rPr>
          <w:spacing w:val="80"/>
          <w:sz w:val="24"/>
        </w:rPr>
        <w:t xml:space="preserve"> </w:t>
      </w:r>
      <w:r w:rsidRPr="0062343B">
        <w:rPr>
          <w:sz w:val="24"/>
        </w:rPr>
        <w:t>with</w:t>
      </w:r>
      <w:r w:rsidRPr="0062343B">
        <w:rPr>
          <w:spacing w:val="80"/>
          <w:sz w:val="24"/>
        </w:rPr>
        <w:t xml:space="preserve"> </w:t>
      </w:r>
      <w:r w:rsidRPr="0062343B">
        <w:rPr>
          <w:sz w:val="24"/>
        </w:rPr>
        <w:t>frequent debilitating headaches can add stress.</w:t>
      </w:r>
    </w:p>
    <w:p w14:paraId="32E3AF4A" w14:textId="77777777" w:rsidR="004434EA" w:rsidRPr="0062343B" w:rsidRDefault="004434EA" w:rsidP="004434EA">
      <w:pPr>
        <w:pStyle w:val="ListParagraph"/>
        <w:tabs>
          <w:tab w:val="left" w:pos="1181"/>
        </w:tabs>
        <w:spacing w:line="360" w:lineRule="auto"/>
        <w:ind w:right="309" w:firstLine="0"/>
        <w:jc w:val="left"/>
        <w:rPr>
          <w:sz w:val="20"/>
        </w:rPr>
      </w:pPr>
    </w:p>
    <w:p w14:paraId="63C88AEA" w14:textId="77777777" w:rsidR="004434EA" w:rsidRPr="0062343B" w:rsidRDefault="004434EA" w:rsidP="004434EA">
      <w:pPr>
        <w:pStyle w:val="Heading3"/>
        <w:spacing w:before="1" w:line="360" w:lineRule="auto"/>
        <w:jc w:val="both"/>
      </w:pPr>
      <w:r w:rsidRPr="0062343B">
        <w:t>Special</w:t>
      </w:r>
      <w:r w:rsidRPr="0062343B">
        <w:rPr>
          <w:spacing w:val="-5"/>
        </w:rPr>
        <w:t xml:space="preserve"> </w:t>
      </w:r>
      <w:r w:rsidRPr="0062343B">
        <w:t>Considerations</w:t>
      </w:r>
      <w:r w:rsidRPr="0062343B">
        <w:rPr>
          <w:spacing w:val="-1"/>
        </w:rPr>
        <w:t xml:space="preserve"> </w:t>
      </w:r>
      <w:r w:rsidRPr="0062343B">
        <w:t>for</w:t>
      </w:r>
      <w:r w:rsidRPr="0062343B">
        <w:rPr>
          <w:spacing w:val="-4"/>
        </w:rPr>
        <w:t xml:space="preserve"> </w:t>
      </w:r>
      <w:r w:rsidRPr="0062343B">
        <w:rPr>
          <w:spacing w:val="-2"/>
        </w:rPr>
        <w:t>Women</w:t>
      </w:r>
    </w:p>
    <w:p w14:paraId="1F861577" w14:textId="77777777" w:rsidR="004434EA" w:rsidRPr="0062343B" w:rsidRDefault="004434EA" w:rsidP="004434EA">
      <w:pPr>
        <w:pStyle w:val="ListParagraph"/>
        <w:numPr>
          <w:ilvl w:val="0"/>
          <w:numId w:val="3"/>
        </w:numPr>
        <w:tabs>
          <w:tab w:val="left" w:pos="1181"/>
        </w:tabs>
        <w:spacing w:before="139" w:line="360" w:lineRule="auto"/>
        <w:ind w:right="309"/>
        <w:rPr>
          <w:sz w:val="20"/>
        </w:rPr>
      </w:pPr>
      <w:r w:rsidRPr="0062343B">
        <w:rPr>
          <w:b/>
          <w:sz w:val="24"/>
        </w:rPr>
        <w:t>Pregnancy</w:t>
      </w:r>
      <w:r w:rsidRPr="0062343B">
        <w:rPr>
          <w:sz w:val="24"/>
        </w:rPr>
        <w:t>:</w:t>
      </w:r>
      <w:r w:rsidRPr="0062343B">
        <w:rPr>
          <w:spacing w:val="40"/>
          <w:sz w:val="24"/>
        </w:rPr>
        <w:t xml:space="preserve"> </w:t>
      </w:r>
      <w:r w:rsidRPr="0062343B">
        <w:rPr>
          <w:sz w:val="24"/>
        </w:rPr>
        <w:t>Many</w:t>
      </w:r>
      <w:r w:rsidRPr="0062343B">
        <w:rPr>
          <w:spacing w:val="40"/>
          <w:sz w:val="24"/>
        </w:rPr>
        <w:t xml:space="preserve"> </w:t>
      </w:r>
      <w:r w:rsidRPr="0062343B">
        <w:rPr>
          <w:sz w:val="24"/>
        </w:rPr>
        <w:t>preventive</w:t>
      </w:r>
      <w:r w:rsidRPr="0062343B">
        <w:rPr>
          <w:spacing w:val="40"/>
          <w:sz w:val="24"/>
        </w:rPr>
        <w:t xml:space="preserve"> </w:t>
      </w:r>
      <w:r w:rsidRPr="0062343B">
        <w:rPr>
          <w:sz w:val="24"/>
        </w:rPr>
        <w:t>migraine</w:t>
      </w:r>
      <w:r w:rsidRPr="0062343B">
        <w:rPr>
          <w:spacing w:val="40"/>
          <w:sz w:val="24"/>
        </w:rPr>
        <w:t xml:space="preserve"> </w:t>
      </w:r>
      <w:r w:rsidRPr="0062343B">
        <w:rPr>
          <w:sz w:val="24"/>
        </w:rPr>
        <w:t>medications</w:t>
      </w:r>
      <w:r w:rsidRPr="0062343B">
        <w:rPr>
          <w:spacing w:val="40"/>
          <w:sz w:val="24"/>
        </w:rPr>
        <w:t xml:space="preserve"> </w:t>
      </w:r>
      <w:r w:rsidRPr="0062343B">
        <w:rPr>
          <w:sz w:val="24"/>
        </w:rPr>
        <w:t>are</w:t>
      </w:r>
      <w:r w:rsidRPr="0062343B">
        <w:rPr>
          <w:spacing w:val="40"/>
          <w:sz w:val="24"/>
        </w:rPr>
        <w:t xml:space="preserve"> </w:t>
      </w:r>
      <w:r w:rsidRPr="0062343B">
        <w:rPr>
          <w:sz w:val="24"/>
        </w:rPr>
        <w:t>contraindicated,</w:t>
      </w:r>
      <w:r w:rsidRPr="0062343B">
        <w:rPr>
          <w:spacing w:val="40"/>
          <w:sz w:val="24"/>
        </w:rPr>
        <w:t xml:space="preserve"> </w:t>
      </w:r>
      <w:r w:rsidRPr="0062343B">
        <w:rPr>
          <w:sz w:val="24"/>
        </w:rPr>
        <w:t>so non-pharmacological therapies are preferred.</w:t>
      </w:r>
    </w:p>
    <w:p w14:paraId="75F243A1" w14:textId="77777777" w:rsidR="004434EA" w:rsidRPr="0062343B" w:rsidRDefault="004434EA" w:rsidP="004434EA">
      <w:pPr>
        <w:pStyle w:val="ListParagraph"/>
        <w:numPr>
          <w:ilvl w:val="0"/>
          <w:numId w:val="3"/>
        </w:numPr>
        <w:tabs>
          <w:tab w:val="left" w:pos="1181"/>
        </w:tabs>
        <w:spacing w:line="360" w:lineRule="auto"/>
        <w:ind w:right="311"/>
        <w:rPr>
          <w:sz w:val="20"/>
        </w:rPr>
      </w:pPr>
      <w:r w:rsidRPr="0062343B">
        <w:rPr>
          <w:b/>
          <w:sz w:val="24"/>
        </w:rPr>
        <w:t>Menopause</w:t>
      </w:r>
      <w:r w:rsidRPr="0062343B">
        <w:rPr>
          <w:sz w:val="24"/>
        </w:rPr>
        <w:t>: Hormone fluctuations during this phase may worsen or improve migraines; i</w:t>
      </w:r>
      <w:r w:rsidR="009E7069">
        <w:rPr>
          <w:sz w:val="24"/>
        </w:rPr>
        <w:t>ndividualized management is key [14].</w:t>
      </w:r>
    </w:p>
    <w:p w14:paraId="6A1969AD" w14:textId="77777777" w:rsidR="004434EA" w:rsidRPr="0062343B" w:rsidRDefault="004434EA" w:rsidP="004434EA">
      <w:pPr>
        <w:pStyle w:val="BodyText"/>
        <w:spacing w:line="360" w:lineRule="auto"/>
        <w:ind w:left="460"/>
        <w:jc w:val="both"/>
        <w:rPr>
          <w:b/>
        </w:rPr>
      </w:pPr>
      <w:r w:rsidRPr="0062343B">
        <w:rPr>
          <w:b/>
        </w:rPr>
        <w:t>Calcitonin</w:t>
      </w:r>
      <w:r w:rsidRPr="0062343B">
        <w:rPr>
          <w:b/>
          <w:spacing w:val="-7"/>
        </w:rPr>
        <w:t xml:space="preserve"> </w:t>
      </w:r>
      <w:r w:rsidRPr="0062343B">
        <w:rPr>
          <w:b/>
        </w:rPr>
        <w:t>Gene-Related</w:t>
      </w:r>
      <w:r w:rsidRPr="0062343B">
        <w:rPr>
          <w:b/>
          <w:spacing w:val="-6"/>
        </w:rPr>
        <w:t xml:space="preserve"> </w:t>
      </w:r>
      <w:r w:rsidRPr="0062343B">
        <w:rPr>
          <w:b/>
        </w:rPr>
        <w:t>Peptide</w:t>
      </w:r>
      <w:r w:rsidRPr="0062343B">
        <w:rPr>
          <w:b/>
          <w:spacing w:val="-4"/>
        </w:rPr>
        <w:t xml:space="preserve"> </w:t>
      </w:r>
      <w:r w:rsidRPr="0062343B">
        <w:rPr>
          <w:b/>
        </w:rPr>
        <w:t>(CGRP)</w:t>
      </w:r>
      <w:r w:rsidRPr="0062343B">
        <w:rPr>
          <w:b/>
          <w:spacing w:val="-2"/>
        </w:rPr>
        <w:t xml:space="preserve"> Antagonists</w:t>
      </w:r>
    </w:p>
    <w:p w14:paraId="6BF80B27" w14:textId="77777777" w:rsidR="004434EA" w:rsidRPr="0062343B" w:rsidRDefault="004434EA" w:rsidP="004434EA">
      <w:pPr>
        <w:pStyle w:val="BodyText"/>
        <w:spacing w:before="282" w:line="360" w:lineRule="auto"/>
        <w:ind w:left="460" w:right="310"/>
        <w:jc w:val="both"/>
      </w:pPr>
      <w:r w:rsidRPr="0062343B">
        <w:t>CGRP antagonists have emerged as a significant breakthrough in migraine management. These</w:t>
      </w:r>
      <w:r w:rsidRPr="0062343B">
        <w:rPr>
          <w:spacing w:val="-6"/>
        </w:rPr>
        <w:t xml:space="preserve"> </w:t>
      </w:r>
      <w:r w:rsidRPr="0062343B">
        <w:t>medications</w:t>
      </w:r>
      <w:r w:rsidRPr="0062343B">
        <w:rPr>
          <w:spacing w:val="-3"/>
        </w:rPr>
        <w:t xml:space="preserve"> </w:t>
      </w:r>
      <w:r w:rsidRPr="0062343B">
        <w:t>work</w:t>
      </w:r>
      <w:r w:rsidRPr="0062343B">
        <w:rPr>
          <w:spacing w:val="-4"/>
        </w:rPr>
        <w:t xml:space="preserve"> </w:t>
      </w:r>
      <w:r w:rsidRPr="0062343B">
        <w:t>by</w:t>
      </w:r>
      <w:r w:rsidRPr="0062343B">
        <w:rPr>
          <w:spacing w:val="-4"/>
        </w:rPr>
        <w:t xml:space="preserve"> </w:t>
      </w:r>
      <w:r w:rsidRPr="0062343B">
        <w:t>inhibiting</w:t>
      </w:r>
      <w:r w:rsidRPr="0062343B">
        <w:rPr>
          <w:spacing w:val="-4"/>
        </w:rPr>
        <w:t xml:space="preserve"> </w:t>
      </w:r>
      <w:r w:rsidRPr="0062343B">
        <w:t>the</w:t>
      </w:r>
      <w:r w:rsidRPr="0062343B">
        <w:rPr>
          <w:spacing w:val="-6"/>
        </w:rPr>
        <w:t xml:space="preserve"> </w:t>
      </w:r>
      <w:r w:rsidRPr="0062343B">
        <w:t>activity</w:t>
      </w:r>
      <w:r w:rsidRPr="0062343B">
        <w:rPr>
          <w:spacing w:val="-4"/>
        </w:rPr>
        <w:t xml:space="preserve"> </w:t>
      </w:r>
      <w:r w:rsidRPr="0062343B">
        <w:t>of</w:t>
      </w:r>
      <w:r w:rsidRPr="0062343B">
        <w:rPr>
          <w:spacing w:val="-4"/>
        </w:rPr>
        <w:t xml:space="preserve"> </w:t>
      </w:r>
      <w:r w:rsidRPr="0062343B">
        <w:t>CGRP,</w:t>
      </w:r>
      <w:r w:rsidRPr="0062343B">
        <w:rPr>
          <w:spacing w:val="-4"/>
        </w:rPr>
        <w:t xml:space="preserve"> </w:t>
      </w:r>
      <w:r w:rsidRPr="0062343B">
        <w:t>a</w:t>
      </w:r>
      <w:r w:rsidRPr="0062343B">
        <w:rPr>
          <w:spacing w:val="-6"/>
        </w:rPr>
        <w:t xml:space="preserve"> </w:t>
      </w:r>
      <w:r w:rsidRPr="0062343B">
        <w:t>molecule involved in migraine pathophysiology. They are available in both injectable monoclonal antibody forms and oral formulations:</w:t>
      </w:r>
    </w:p>
    <w:p w14:paraId="25D0DA4B" w14:textId="77777777" w:rsidR="004434EA" w:rsidRPr="0062343B" w:rsidRDefault="004434EA" w:rsidP="004434EA">
      <w:pPr>
        <w:pStyle w:val="ListParagraph"/>
        <w:numPr>
          <w:ilvl w:val="0"/>
          <w:numId w:val="3"/>
        </w:numPr>
        <w:tabs>
          <w:tab w:val="left" w:pos="1181"/>
        </w:tabs>
        <w:spacing w:line="360" w:lineRule="auto"/>
        <w:ind w:right="468"/>
        <w:rPr>
          <w:sz w:val="20"/>
        </w:rPr>
      </w:pPr>
      <w:r w:rsidRPr="0062343B">
        <w:rPr>
          <w:b/>
          <w:sz w:val="24"/>
        </w:rPr>
        <w:t>Injectable Monoclonal Antibodies</w:t>
      </w:r>
      <w:r w:rsidRPr="0062343B">
        <w:rPr>
          <w:sz w:val="24"/>
        </w:rPr>
        <w:t xml:space="preserve">: Medications such as </w:t>
      </w:r>
      <w:proofErr w:type="spellStart"/>
      <w:r w:rsidRPr="0062343B">
        <w:rPr>
          <w:sz w:val="24"/>
        </w:rPr>
        <w:t>erenumab</w:t>
      </w:r>
      <w:proofErr w:type="spellEnd"/>
      <w:r w:rsidRPr="0062343B">
        <w:rPr>
          <w:sz w:val="24"/>
        </w:rPr>
        <w:t xml:space="preserve">, </w:t>
      </w:r>
      <w:proofErr w:type="spellStart"/>
      <w:r w:rsidRPr="0062343B">
        <w:rPr>
          <w:sz w:val="24"/>
        </w:rPr>
        <w:t>fremanezumab</w:t>
      </w:r>
      <w:proofErr w:type="spellEnd"/>
      <w:r w:rsidRPr="0062343B">
        <w:rPr>
          <w:sz w:val="24"/>
        </w:rPr>
        <w:t>,</w:t>
      </w:r>
      <w:r w:rsidRPr="0062343B">
        <w:rPr>
          <w:spacing w:val="-6"/>
          <w:sz w:val="24"/>
        </w:rPr>
        <w:t xml:space="preserve"> </w:t>
      </w:r>
      <w:r w:rsidRPr="0062343B">
        <w:rPr>
          <w:sz w:val="24"/>
        </w:rPr>
        <w:t>and</w:t>
      </w:r>
      <w:r w:rsidRPr="0062343B">
        <w:rPr>
          <w:spacing w:val="-6"/>
          <w:sz w:val="24"/>
        </w:rPr>
        <w:t xml:space="preserve"> </w:t>
      </w:r>
      <w:proofErr w:type="spellStart"/>
      <w:r w:rsidRPr="0062343B">
        <w:rPr>
          <w:sz w:val="24"/>
        </w:rPr>
        <w:t>galcanezumab</w:t>
      </w:r>
      <w:proofErr w:type="spellEnd"/>
      <w:r w:rsidRPr="0062343B">
        <w:rPr>
          <w:spacing w:val="-6"/>
          <w:sz w:val="24"/>
        </w:rPr>
        <w:t xml:space="preserve"> </w:t>
      </w:r>
      <w:r w:rsidRPr="0062343B">
        <w:rPr>
          <w:sz w:val="24"/>
        </w:rPr>
        <w:t>are</w:t>
      </w:r>
      <w:r w:rsidRPr="0062343B">
        <w:rPr>
          <w:spacing w:val="-8"/>
          <w:sz w:val="24"/>
        </w:rPr>
        <w:t xml:space="preserve"> </w:t>
      </w:r>
      <w:r w:rsidRPr="0062343B">
        <w:rPr>
          <w:sz w:val="24"/>
        </w:rPr>
        <w:t>administered</w:t>
      </w:r>
      <w:r w:rsidRPr="0062343B">
        <w:rPr>
          <w:spacing w:val="-3"/>
          <w:sz w:val="24"/>
        </w:rPr>
        <w:t xml:space="preserve"> </w:t>
      </w:r>
      <w:r w:rsidRPr="0062343B">
        <w:rPr>
          <w:sz w:val="24"/>
        </w:rPr>
        <w:t>monthly</w:t>
      </w:r>
      <w:r w:rsidRPr="0062343B">
        <w:rPr>
          <w:spacing w:val="-6"/>
          <w:sz w:val="24"/>
        </w:rPr>
        <w:t xml:space="preserve"> </w:t>
      </w:r>
      <w:r w:rsidRPr="0062343B">
        <w:rPr>
          <w:sz w:val="24"/>
        </w:rPr>
        <w:t>or</w:t>
      </w:r>
      <w:r w:rsidRPr="0062343B">
        <w:rPr>
          <w:spacing w:val="-6"/>
          <w:sz w:val="24"/>
        </w:rPr>
        <w:t xml:space="preserve"> </w:t>
      </w:r>
      <w:r w:rsidRPr="0062343B">
        <w:rPr>
          <w:sz w:val="24"/>
        </w:rPr>
        <w:t>quarterly</w:t>
      </w:r>
      <w:r w:rsidRPr="0062343B">
        <w:rPr>
          <w:spacing w:val="-3"/>
          <w:sz w:val="24"/>
        </w:rPr>
        <w:t xml:space="preserve"> </w:t>
      </w:r>
      <w:r w:rsidRPr="0062343B">
        <w:rPr>
          <w:sz w:val="24"/>
        </w:rPr>
        <w:t>and have been approved for migraine prophylaxis in adults.</w:t>
      </w:r>
    </w:p>
    <w:p w14:paraId="5853444A" w14:textId="77777777" w:rsidR="004434EA" w:rsidRPr="0062343B" w:rsidRDefault="004434EA" w:rsidP="004434EA">
      <w:pPr>
        <w:pStyle w:val="ListParagraph"/>
        <w:spacing w:line="242" w:lineRule="auto"/>
        <w:jc w:val="left"/>
        <w:rPr>
          <w:sz w:val="20"/>
        </w:rPr>
        <w:sectPr w:rsidR="004434EA" w:rsidRPr="0062343B" w:rsidSect="00392AC4">
          <w:pgSz w:w="11910" w:h="16840"/>
          <w:pgMar w:top="1940" w:right="1133" w:bottom="880" w:left="1700" w:header="0" w:footer="696" w:gutter="0"/>
          <w:cols w:space="720"/>
        </w:sectPr>
      </w:pPr>
    </w:p>
    <w:p w14:paraId="0D6FAAF2" w14:textId="49FF3603" w:rsidR="004434EA" w:rsidRPr="0062343B" w:rsidRDefault="004434EA" w:rsidP="004434EA">
      <w:pPr>
        <w:pStyle w:val="ListParagraph"/>
        <w:numPr>
          <w:ilvl w:val="0"/>
          <w:numId w:val="3"/>
        </w:numPr>
        <w:tabs>
          <w:tab w:val="left" w:pos="1181"/>
        </w:tabs>
        <w:spacing w:before="221" w:line="360" w:lineRule="auto"/>
        <w:ind w:right="364"/>
        <w:jc w:val="left"/>
        <w:rPr>
          <w:sz w:val="20"/>
        </w:rPr>
      </w:pPr>
      <w:r w:rsidRPr="0062343B">
        <w:rPr>
          <w:b/>
          <w:sz w:val="24"/>
        </w:rPr>
        <w:lastRenderedPageBreak/>
        <w:t>Oral CGRP Receptor Antagonists (</w:t>
      </w:r>
      <w:proofErr w:type="spellStart"/>
      <w:r w:rsidRPr="0062343B">
        <w:rPr>
          <w:b/>
          <w:sz w:val="24"/>
        </w:rPr>
        <w:t>Gepants</w:t>
      </w:r>
      <w:proofErr w:type="spellEnd"/>
      <w:r w:rsidRPr="0062343B">
        <w:rPr>
          <w:b/>
          <w:sz w:val="24"/>
        </w:rPr>
        <w:t>)</w:t>
      </w:r>
      <w:r w:rsidRPr="0062343B">
        <w:rPr>
          <w:sz w:val="24"/>
        </w:rPr>
        <w:t xml:space="preserve">: Drugs like </w:t>
      </w:r>
      <w:proofErr w:type="spellStart"/>
      <w:r w:rsidRPr="0062343B">
        <w:rPr>
          <w:sz w:val="24"/>
        </w:rPr>
        <w:t>ubrogepant</w:t>
      </w:r>
      <w:proofErr w:type="spellEnd"/>
      <w:r w:rsidRPr="0062343B">
        <w:rPr>
          <w:sz w:val="24"/>
        </w:rPr>
        <w:t xml:space="preserve"> and </w:t>
      </w:r>
      <w:proofErr w:type="spellStart"/>
      <w:r w:rsidRPr="0062343B">
        <w:rPr>
          <w:sz w:val="24"/>
        </w:rPr>
        <w:t>rimegepant</w:t>
      </w:r>
      <w:proofErr w:type="spellEnd"/>
      <w:r w:rsidRPr="0062343B">
        <w:rPr>
          <w:spacing w:val="-6"/>
          <w:sz w:val="24"/>
        </w:rPr>
        <w:t xml:space="preserve"> </w:t>
      </w:r>
      <w:r w:rsidRPr="0062343B">
        <w:rPr>
          <w:sz w:val="24"/>
        </w:rPr>
        <w:t>are</w:t>
      </w:r>
      <w:r w:rsidRPr="0062343B">
        <w:rPr>
          <w:spacing w:val="-6"/>
          <w:sz w:val="24"/>
        </w:rPr>
        <w:t xml:space="preserve"> </w:t>
      </w:r>
      <w:r w:rsidRPr="0062343B">
        <w:rPr>
          <w:sz w:val="24"/>
        </w:rPr>
        <w:t>used</w:t>
      </w:r>
      <w:r w:rsidRPr="0062343B">
        <w:rPr>
          <w:spacing w:val="-4"/>
          <w:sz w:val="24"/>
        </w:rPr>
        <w:t xml:space="preserve"> </w:t>
      </w:r>
      <w:r w:rsidRPr="0062343B">
        <w:rPr>
          <w:sz w:val="24"/>
        </w:rPr>
        <w:t>for</w:t>
      </w:r>
      <w:r w:rsidRPr="0062343B">
        <w:rPr>
          <w:spacing w:val="-4"/>
          <w:sz w:val="24"/>
        </w:rPr>
        <w:t xml:space="preserve"> </w:t>
      </w:r>
      <w:r w:rsidRPr="0062343B">
        <w:rPr>
          <w:sz w:val="24"/>
        </w:rPr>
        <w:t>acute</w:t>
      </w:r>
      <w:r w:rsidRPr="0062343B">
        <w:rPr>
          <w:spacing w:val="-6"/>
          <w:sz w:val="24"/>
        </w:rPr>
        <w:t xml:space="preserve"> </w:t>
      </w:r>
      <w:r w:rsidRPr="0062343B">
        <w:rPr>
          <w:sz w:val="24"/>
        </w:rPr>
        <w:t>migraine</w:t>
      </w:r>
      <w:r w:rsidRPr="0062343B">
        <w:rPr>
          <w:spacing w:val="-2"/>
          <w:sz w:val="24"/>
        </w:rPr>
        <w:t xml:space="preserve"> </w:t>
      </w:r>
      <w:r w:rsidRPr="0062343B">
        <w:rPr>
          <w:sz w:val="24"/>
        </w:rPr>
        <w:t>treatment,</w:t>
      </w:r>
      <w:r w:rsidRPr="0062343B">
        <w:rPr>
          <w:spacing w:val="-4"/>
          <w:sz w:val="24"/>
        </w:rPr>
        <w:t xml:space="preserve"> </w:t>
      </w:r>
      <w:r w:rsidRPr="0062343B">
        <w:rPr>
          <w:sz w:val="24"/>
        </w:rPr>
        <w:t>while</w:t>
      </w:r>
      <w:r w:rsidRPr="0062343B">
        <w:rPr>
          <w:spacing w:val="-6"/>
          <w:sz w:val="24"/>
        </w:rPr>
        <w:t xml:space="preserve"> </w:t>
      </w:r>
      <w:proofErr w:type="spellStart"/>
      <w:r w:rsidRPr="0062343B">
        <w:rPr>
          <w:sz w:val="24"/>
        </w:rPr>
        <w:t>atogepant</w:t>
      </w:r>
      <w:proofErr w:type="spellEnd"/>
      <w:r w:rsidRPr="0062343B">
        <w:rPr>
          <w:spacing w:val="-6"/>
          <w:sz w:val="24"/>
        </w:rPr>
        <w:t xml:space="preserve"> </w:t>
      </w:r>
      <w:r w:rsidRPr="0062343B">
        <w:rPr>
          <w:sz w:val="24"/>
        </w:rPr>
        <w:t>is</w:t>
      </w:r>
      <w:r w:rsidRPr="0062343B">
        <w:rPr>
          <w:spacing w:val="-4"/>
          <w:sz w:val="24"/>
        </w:rPr>
        <w:t xml:space="preserve"> </w:t>
      </w:r>
      <w:r w:rsidRPr="0062343B">
        <w:rPr>
          <w:sz w:val="24"/>
        </w:rPr>
        <w:t xml:space="preserve">approved for preventive therapy. These oral options provide flexibility and are particularly beneficial for individuals who prefer not to use injectable </w:t>
      </w:r>
      <w:r w:rsidRPr="0062343B">
        <w:rPr>
          <w:spacing w:val="-2"/>
          <w:sz w:val="24"/>
        </w:rPr>
        <w:t>medications</w:t>
      </w:r>
      <w:ins w:id="24" w:author="RO" w:date="2025-05-31T14:47:00Z">
        <w:r w:rsidR="001B262D">
          <w:rPr>
            <w:spacing w:val="-2"/>
            <w:sz w:val="24"/>
          </w:rPr>
          <w:t xml:space="preserve"> </w:t>
        </w:r>
      </w:ins>
      <w:del w:id="25" w:author="RO" w:date="2025-05-31T14:47:00Z">
        <w:r w:rsidRPr="0062343B" w:rsidDel="001B262D">
          <w:rPr>
            <w:spacing w:val="-2"/>
            <w:sz w:val="24"/>
          </w:rPr>
          <w:delText>.</w:delText>
        </w:r>
      </w:del>
      <w:ins w:id="26" w:author="RO" w:date="2025-05-31T14:47:00Z">
        <w:r w:rsidR="001B262D">
          <w:rPr>
            <w:spacing w:val="-2"/>
            <w:sz w:val="24"/>
          </w:rPr>
          <w:t>[</w:t>
        </w:r>
      </w:ins>
      <w:del w:id="27" w:author="RO" w:date="2025-05-31T14:47:00Z">
        <w:r w:rsidRPr="0062343B" w:rsidDel="001B262D">
          <w:rPr>
            <w:spacing w:val="-2"/>
            <w:sz w:val="24"/>
          </w:rPr>
          <w:delText>(</w:delText>
        </w:r>
      </w:del>
      <w:r w:rsidRPr="0062343B">
        <w:rPr>
          <w:spacing w:val="-2"/>
          <w:sz w:val="24"/>
        </w:rPr>
        <w:t>15</w:t>
      </w:r>
      <w:ins w:id="28" w:author="RO" w:date="2025-05-31T14:47:00Z">
        <w:r w:rsidR="001B262D">
          <w:rPr>
            <w:spacing w:val="-2"/>
            <w:sz w:val="24"/>
          </w:rPr>
          <w:t>].</w:t>
        </w:r>
      </w:ins>
      <w:del w:id="29" w:author="RO" w:date="2025-05-31T14:47:00Z">
        <w:r w:rsidRPr="0062343B" w:rsidDel="001B262D">
          <w:rPr>
            <w:spacing w:val="-2"/>
            <w:sz w:val="24"/>
          </w:rPr>
          <w:delText>)</w:delText>
        </w:r>
      </w:del>
    </w:p>
    <w:p w14:paraId="0FFDB426" w14:textId="77777777" w:rsidR="004434EA" w:rsidRPr="0062343B" w:rsidRDefault="004434EA" w:rsidP="004434EA">
      <w:pPr>
        <w:pStyle w:val="BodyText"/>
        <w:spacing w:before="5" w:line="360" w:lineRule="auto"/>
        <w:rPr>
          <w:b/>
        </w:rPr>
      </w:pPr>
    </w:p>
    <w:p w14:paraId="12F4CC0E" w14:textId="77777777" w:rsidR="009E7069" w:rsidRDefault="004434EA" w:rsidP="009E7069">
      <w:pPr>
        <w:pStyle w:val="BodyText"/>
        <w:spacing w:line="360" w:lineRule="auto"/>
        <w:ind w:left="460"/>
        <w:jc w:val="both"/>
        <w:rPr>
          <w:b/>
        </w:rPr>
      </w:pPr>
      <w:r w:rsidRPr="0062343B">
        <w:rPr>
          <w:b/>
        </w:rPr>
        <w:t>Personalized</w:t>
      </w:r>
      <w:r w:rsidRPr="0062343B">
        <w:rPr>
          <w:b/>
          <w:spacing w:val="-6"/>
        </w:rPr>
        <w:t xml:space="preserve"> </w:t>
      </w:r>
      <w:r w:rsidRPr="0062343B">
        <w:rPr>
          <w:b/>
          <w:spacing w:val="-2"/>
        </w:rPr>
        <w:t>Therapy</w:t>
      </w:r>
    </w:p>
    <w:p w14:paraId="5444FC0B" w14:textId="5EC7F617" w:rsidR="004434EA" w:rsidRDefault="004434EA" w:rsidP="009E7069">
      <w:pPr>
        <w:pStyle w:val="BodyText"/>
        <w:spacing w:line="360" w:lineRule="auto"/>
        <w:ind w:left="460"/>
        <w:jc w:val="both"/>
      </w:pPr>
      <w:r w:rsidRPr="0062343B">
        <w:t>Migraine pathophysiology has led to more personalized treatment strategies, considering</w:t>
      </w:r>
      <w:r w:rsidRPr="0062343B">
        <w:rPr>
          <w:spacing w:val="-5"/>
        </w:rPr>
        <w:t xml:space="preserve"> </w:t>
      </w:r>
      <w:r w:rsidRPr="0062343B">
        <w:t>individual</w:t>
      </w:r>
      <w:r w:rsidRPr="0062343B">
        <w:rPr>
          <w:spacing w:val="-7"/>
        </w:rPr>
        <w:t xml:space="preserve"> </w:t>
      </w:r>
      <w:r w:rsidRPr="0062343B">
        <w:t>patient</w:t>
      </w:r>
      <w:r w:rsidRPr="0062343B">
        <w:rPr>
          <w:spacing w:val="-7"/>
        </w:rPr>
        <w:t xml:space="preserve"> </w:t>
      </w:r>
      <w:r w:rsidRPr="0062343B">
        <w:t>profiles,</w:t>
      </w:r>
      <w:r w:rsidRPr="0062343B">
        <w:rPr>
          <w:spacing w:val="-5"/>
        </w:rPr>
        <w:t xml:space="preserve"> </w:t>
      </w:r>
      <w:r w:rsidRPr="0062343B">
        <w:t>comorbidities,</w:t>
      </w:r>
      <w:r w:rsidRPr="0062343B">
        <w:rPr>
          <w:spacing w:val="-5"/>
        </w:rPr>
        <w:t xml:space="preserve"> </w:t>
      </w:r>
      <w:r w:rsidRPr="0062343B">
        <w:t>and</w:t>
      </w:r>
      <w:r w:rsidRPr="0062343B">
        <w:rPr>
          <w:spacing w:val="-5"/>
        </w:rPr>
        <w:t xml:space="preserve"> </w:t>
      </w:r>
      <w:r w:rsidRPr="0062343B">
        <w:t>preferences.</w:t>
      </w:r>
      <w:r w:rsidRPr="0062343B">
        <w:rPr>
          <w:spacing w:val="-5"/>
        </w:rPr>
        <w:t xml:space="preserve"> </w:t>
      </w:r>
      <w:r w:rsidRPr="0062343B">
        <w:t>This</w:t>
      </w:r>
      <w:r w:rsidRPr="0062343B">
        <w:rPr>
          <w:spacing w:val="-4"/>
        </w:rPr>
        <w:t xml:space="preserve"> </w:t>
      </w:r>
      <w:r w:rsidRPr="0062343B">
        <w:t>approach aims to enhance treatment efficacy and patient satisfaction.</w:t>
      </w:r>
      <w:r w:rsidR="009E7069">
        <w:rPr>
          <w:b/>
        </w:rPr>
        <w:t xml:space="preserve"> </w:t>
      </w:r>
      <w:r w:rsidRPr="0062343B">
        <w:t>These</w:t>
      </w:r>
      <w:r w:rsidRPr="0062343B">
        <w:rPr>
          <w:spacing w:val="-5"/>
        </w:rPr>
        <w:t xml:space="preserve"> </w:t>
      </w:r>
      <w:r w:rsidRPr="0062343B">
        <w:t>developments</w:t>
      </w:r>
      <w:r w:rsidRPr="0062343B">
        <w:rPr>
          <w:spacing w:val="-5"/>
        </w:rPr>
        <w:t xml:space="preserve"> </w:t>
      </w:r>
      <w:r w:rsidRPr="0062343B">
        <w:t>represent</w:t>
      </w:r>
      <w:r w:rsidRPr="0062343B">
        <w:rPr>
          <w:spacing w:val="-7"/>
        </w:rPr>
        <w:t xml:space="preserve"> </w:t>
      </w:r>
      <w:r w:rsidRPr="0062343B">
        <w:t>significant</w:t>
      </w:r>
      <w:r w:rsidRPr="0062343B">
        <w:rPr>
          <w:spacing w:val="-6"/>
        </w:rPr>
        <w:t xml:space="preserve"> </w:t>
      </w:r>
      <w:r w:rsidRPr="0062343B">
        <w:t>progress</w:t>
      </w:r>
      <w:r w:rsidRPr="0062343B">
        <w:rPr>
          <w:spacing w:val="-5"/>
        </w:rPr>
        <w:t xml:space="preserve"> </w:t>
      </w:r>
      <w:r w:rsidRPr="0062343B">
        <w:t>in</w:t>
      </w:r>
      <w:r w:rsidRPr="0062343B">
        <w:rPr>
          <w:spacing w:val="-7"/>
        </w:rPr>
        <w:t xml:space="preserve"> </w:t>
      </w:r>
      <w:r w:rsidRPr="0062343B">
        <w:t>chronic</w:t>
      </w:r>
      <w:r w:rsidRPr="0062343B">
        <w:rPr>
          <w:spacing w:val="-8"/>
        </w:rPr>
        <w:t xml:space="preserve"> </w:t>
      </w:r>
      <w:r w:rsidRPr="0062343B">
        <w:t>migraine</w:t>
      </w:r>
      <w:r w:rsidRPr="0062343B">
        <w:rPr>
          <w:spacing w:val="-5"/>
        </w:rPr>
        <w:t xml:space="preserve"> </w:t>
      </w:r>
      <w:r w:rsidRPr="0062343B">
        <w:t>management, offering new avenues for relief, particularly for women who are disproportiona</w:t>
      </w:r>
      <w:r w:rsidR="009E7069">
        <w:t>tely affected by this condition [16]</w:t>
      </w:r>
      <w:ins w:id="30" w:author="RO" w:date="2025-05-31T14:47:00Z">
        <w:r w:rsidR="001B262D">
          <w:t>.</w:t>
        </w:r>
      </w:ins>
    </w:p>
    <w:p w14:paraId="75860C5B" w14:textId="77777777" w:rsidR="009E7069" w:rsidRPr="009E7069" w:rsidRDefault="009E7069" w:rsidP="009E7069">
      <w:pPr>
        <w:pStyle w:val="BodyText"/>
        <w:spacing w:line="360" w:lineRule="auto"/>
        <w:ind w:left="460"/>
        <w:jc w:val="both"/>
        <w:rPr>
          <w:b/>
        </w:rPr>
      </w:pPr>
    </w:p>
    <w:p w14:paraId="32950183" w14:textId="77777777" w:rsidR="004434EA" w:rsidRPr="0062343B" w:rsidRDefault="004434EA" w:rsidP="004434EA">
      <w:pPr>
        <w:pStyle w:val="Heading1"/>
        <w:spacing w:line="311" w:lineRule="exact"/>
        <w:ind w:left="530"/>
        <w:jc w:val="left"/>
      </w:pPr>
      <w:r w:rsidRPr="0062343B">
        <w:rPr>
          <w:spacing w:val="-2"/>
          <w:w w:val="85"/>
        </w:rPr>
        <w:t>(e)Botulinum Toxin Injections</w:t>
      </w:r>
    </w:p>
    <w:p w14:paraId="1967BB36" w14:textId="77777777" w:rsidR="004434EA" w:rsidRPr="0062343B" w:rsidRDefault="004434EA" w:rsidP="004434EA">
      <w:pPr>
        <w:pStyle w:val="ListParagraph"/>
        <w:numPr>
          <w:ilvl w:val="0"/>
          <w:numId w:val="3"/>
        </w:numPr>
        <w:tabs>
          <w:tab w:val="left" w:pos="1181"/>
        </w:tabs>
        <w:spacing w:before="153" w:line="352" w:lineRule="auto"/>
        <w:ind w:right="302"/>
        <w:rPr>
          <w:sz w:val="24"/>
        </w:rPr>
      </w:pPr>
      <w:r w:rsidRPr="0062343B">
        <w:rPr>
          <w:sz w:val="24"/>
        </w:rPr>
        <w:t>Botulinum toxin type A, the FDA-approved drug for the administration of chronic migraines.</w:t>
      </w:r>
    </w:p>
    <w:p w14:paraId="3B85B812" w14:textId="77777777" w:rsidR="004434EA" w:rsidRPr="0062343B" w:rsidRDefault="004434EA" w:rsidP="004434EA">
      <w:pPr>
        <w:pStyle w:val="ListParagraph"/>
        <w:numPr>
          <w:ilvl w:val="0"/>
          <w:numId w:val="3"/>
        </w:numPr>
        <w:tabs>
          <w:tab w:val="left" w:pos="1181"/>
        </w:tabs>
        <w:spacing w:before="8" w:line="352" w:lineRule="auto"/>
        <w:ind w:right="308"/>
        <w:rPr>
          <w:sz w:val="24"/>
        </w:rPr>
      </w:pPr>
      <w:r w:rsidRPr="0062343B">
        <w:rPr>
          <w:sz w:val="24"/>
        </w:rPr>
        <w:t>It is believed that Botox inhibits the release of neurotransmitters causing pain and</w:t>
      </w:r>
      <w:r w:rsidRPr="0062343B">
        <w:rPr>
          <w:spacing w:val="-2"/>
          <w:sz w:val="24"/>
        </w:rPr>
        <w:t xml:space="preserve"> </w:t>
      </w:r>
      <w:r w:rsidRPr="0062343B">
        <w:rPr>
          <w:sz w:val="24"/>
        </w:rPr>
        <w:t>blocks</w:t>
      </w:r>
      <w:r w:rsidRPr="0062343B">
        <w:rPr>
          <w:spacing w:val="-1"/>
          <w:sz w:val="24"/>
        </w:rPr>
        <w:t xml:space="preserve"> </w:t>
      </w:r>
      <w:r w:rsidRPr="0062343B">
        <w:rPr>
          <w:sz w:val="24"/>
        </w:rPr>
        <w:t>the activation</w:t>
      </w:r>
      <w:r w:rsidRPr="0062343B">
        <w:rPr>
          <w:spacing w:val="-2"/>
          <w:sz w:val="24"/>
        </w:rPr>
        <w:t xml:space="preserve"> </w:t>
      </w:r>
      <w:r w:rsidRPr="0062343B">
        <w:rPr>
          <w:sz w:val="24"/>
        </w:rPr>
        <w:t>of</w:t>
      </w:r>
      <w:r w:rsidRPr="0062343B">
        <w:rPr>
          <w:spacing w:val="-2"/>
          <w:sz w:val="24"/>
        </w:rPr>
        <w:t xml:space="preserve"> </w:t>
      </w:r>
      <w:r w:rsidRPr="0062343B">
        <w:rPr>
          <w:sz w:val="24"/>
        </w:rPr>
        <w:t>the</w:t>
      </w:r>
      <w:r w:rsidRPr="0062343B">
        <w:rPr>
          <w:spacing w:val="-4"/>
          <w:sz w:val="24"/>
        </w:rPr>
        <w:t xml:space="preserve"> </w:t>
      </w:r>
      <w:r w:rsidRPr="0062343B">
        <w:rPr>
          <w:sz w:val="24"/>
        </w:rPr>
        <w:t>trigeminal</w:t>
      </w:r>
      <w:r w:rsidRPr="0062343B">
        <w:rPr>
          <w:spacing w:val="-4"/>
          <w:sz w:val="24"/>
        </w:rPr>
        <w:t xml:space="preserve"> </w:t>
      </w:r>
      <w:r w:rsidRPr="0062343B">
        <w:rPr>
          <w:sz w:val="24"/>
        </w:rPr>
        <w:t>nerve</w:t>
      </w:r>
      <w:r w:rsidRPr="0062343B">
        <w:rPr>
          <w:spacing w:val="-4"/>
          <w:sz w:val="24"/>
        </w:rPr>
        <w:t xml:space="preserve"> </w:t>
      </w:r>
      <w:r w:rsidRPr="0062343B">
        <w:rPr>
          <w:sz w:val="24"/>
        </w:rPr>
        <w:t>in migraine</w:t>
      </w:r>
      <w:r w:rsidRPr="0062343B">
        <w:rPr>
          <w:spacing w:val="-4"/>
          <w:sz w:val="24"/>
        </w:rPr>
        <w:t xml:space="preserve"> </w:t>
      </w:r>
      <w:r w:rsidRPr="0062343B">
        <w:rPr>
          <w:sz w:val="24"/>
        </w:rPr>
        <w:t>pathogenesis.</w:t>
      </w:r>
    </w:p>
    <w:p w14:paraId="13F35FE3" w14:textId="77777777" w:rsidR="004434EA" w:rsidRPr="0062343B" w:rsidRDefault="004434EA" w:rsidP="004434EA">
      <w:pPr>
        <w:pStyle w:val="ListParagraph"/>
        <w:numPr>
          <w:ilvl w:val="0"/>
          <w:numId w:val="3"/>
        </w:numPr>
        <w:tabs>
          <w:tab w:val="left" w:pos="1181"/>
        </w:tabs>
        <w:spacing w:before="7" w:line="357" w:lineRule="auto"/>
        <w:ind w:right="307"/>
        <w:rPr>
          <w:sz w:val="24"/>
        </w:rPr>
      </w:pPr>
      <w:r w:rsidRPr="0062343B">
        <w:rPr>
          <w:sz w:val="24"/>
        </w:rPr>
        <w:t>The</w:t>
      </w:r>
      <w:r w:rsidRPr="0062343B">
        <w:rPr>
          <w:spacing w:val="-6"/>
          <w:sz w:val="24"/>
        </w:rPr>
        <w:t xml:space="preserve"> </w:t>
      </w:r>
      <w:r w:rsidRPr="0062343B">
        <w:rPr>
          <w:sz w:val="24"/>
        </w:rPr>
        <w:t>injections</w:t>
      </w:r>
      <w:r w:rsidRPr="0062343B">
        <w:rPr>
          <w:spacing w:val="-3"/>
          <w:sz w:val="24"/>
        </w:rPr>
        <w:t xml:space="preserve"> </w:t>
      </w:r>
      <w:r w:rsidRPr="0062343B">
        <w:rPr>
          <w:sz w:val="24"/>
        </w:rPr>
        <w:t>are</w:t>
      </w:r>
      <w:r w:rsidRPr="0062343B">
        <w:rPr>
          <w:spacing w:val="-6"/>
          <w:sz w:val="24"/>
        </w:rPr>
        <w:t xml:space="preserve"> </w:t>
      </w:r>
      <w:r w:rsidRPr="0062343B">
        <w:rPr>
          <w:sz w:val="24"/>
        </w:rPr>
        <w:t>given</w:t>
      </w:r>
      <w:r w:rsidRPr="0062343B">
        <w:rPr>
          <w:spacing w:val="-4"/>
          <w:sz w:val="24"/>
        </w:rPr>
        <w:t xml:space="preserve"> </w:t>
      </w:r>
      <w:r w:rsidRPr="0062343B">
        <w:rPr>
          <w:sz w:val="24"/>
        </w:rPr>
        <w:t>at</w:t>
      </w:r>
      <w:r w:rsidRPr="0062343B">
        <w:rPr>
          <w:spacing w:val="-6"/>
          <w:sz w:val="24"/>
        </w:rPr>
        <w:t xml:space="preserve"> </w:t>
      </w:r>
      <w:r w:rsidRPr="0062343B">
        <w:rPr>
          <w:sz w:val="24"/>
        </w:rPr>
        <w:t>various</w:t>
      </w:r>
      <w:r w:rsidRPr="0062343B">
        <w:rPr>
          <w:spacing w:val="-3"/>
          <w:sz w:val="24"/>
        </w:rPr>
        <w:t xml:space="preserve"> </w:t>
      </w:r>
      <w:r w:rsidRPr="0062343B">
        <w:rPr>
          <w:sz w:val="24"/>
        </w:rPr>
        <w:t>points</w:t>
      </w:r>
      <w:r w:rsidRPr="0062343B">
        <w:rPr>
          <w:spacing w:val="-3"/>
          <w:sz w:val="24"/>
        </w:rPr>
        <w:t xml:space="preserve"> </w:t>
      </w:r>
      <w:r w:rsidRPr="0062343B">
        <w:rPr>
          <w:sz w:val="24"/>
        </w:rPr>
        <w:t>in</w:t>
      </w:r>
      <w:r w:rsidRPr="0062343B">
        <w:rPr>
          <w:spacing w:val="-4"/>
          <w:sz w:val="24"/>
        </w:rPr>
        <w:t xml:space="preserve"> </w:t>
      </w:r>
      <w:r w:rsidRPr="0062343B">
        <w:rPr>
          <w:sz w:val="24"/>
        </w:rPr>
        <w:t>the</w:t>
      </w:r>
      <w:r w:rsidRPr="0062343B">
        <w:rPr>
          <w:spacing w:val="-6"/>
          <w:sz w:val="24"/>
        </w:rPr>
        <w:t xml:space="preserve"> </w:t>
      </w:r>
      <w:r w:rsidRPr="0062343B">
        <w:rPr>
          <w:sz w:val="24"/>
        </w:rPr>
        <w:t>head</w:t>
      </w:r>
      <w:r w:rsidRPr="0062343B">
        <w:rPr>
          <w:spacing w:val="-1"/>
          <w:sz w:val="24"/>
        </w:rPr>
        <w:t xml:space="preserve"> </w:t>
      </w:r>
      <w:r w:rsidRPr="0062343B">
        <w:rPr>
          <w:sz w:val="24"/>
        </w:rPr>
        <w:t>and</w:t>
      </w:r>
      <w:r w:rsidRPr="0062343B">
        <w:rPr>
          <w:spacing w:val="-4"/>
          <w:sz w:val="24"/>
        </w:rPr>
        <w:t xml:space="preserve"> </w:t>
      </w:r>
      <w:r w:rsidRPr="0062343B">
        <w:rPr>
          <w:sz w:val="24"/>
        </w:rPr>
        <w:t>neck</w:t>
      </w:r>
      <w:r w:rsidRPr="0062343B">
        <w:rPr>
          <w:spacing w:val="-4"/>
          <w:sz w:val="24"/>
        </w:rPr>
        <w:t xml:space="preserve"> </w:t>
      </w:r>
      <w:r w:rsidRPr="0062343B">
        <w:rPr>
          <w:sz w:val="24"/>
        </w:rPr>
        <w:t>every</w:t>
      </w:r>
      <w:r w:rsidRPr="0062343B">
        <w:rPr>
          <w:spacing w:val="-4"/>
          <w:sz w:val="24"/>
        </w:rPr>
        <w:t xml:space="preserve"> </w:t>
      </w:r>
      <w:r w:rsidRPr="0062343B">
        <w:rPr>
          <w:sz w:val="24"/>
        </w:rPr>
        <w:t>12</w:t>
      </w:r>
      <w:r w:rsidRPr="0062343B">
        <w:rPr>
          <w:spacing w:val="-4"/>
          <w:sz w:val="24"/>
        </w:rPr>
        <w:t xml:space="preserve"> </w:t>
      </w:r>
      <w:r w:rsidRPr="0062343B">
        <w:rPr>
          <w:sz w:val="24"/>
        </w:rPr>
        <w:t xml:space="preserve">weeks. Chronic migraines have been decreased in frequency and severity with Botox </w:t>
      </w:r>
      <w:r w:rsidRPr="0062343B">
        <w:rPr>
          <w:spacing w:val="-2"/>
          <w:sz w:val="24"/>
        </w:rPr>
        <w:t>injections.</w:t>
      </w:r>
    </w:p>
    <w:p w14:paraId="7AB236AB" w14:textId="3838CADD" w:rsidR="004434EA" w:rsidRPr="0062343B" w:rsidRDefault="004434EA" w:rsidP="004434EA">
      <w:pPr>
        <w:pStyle w:val="ListParagraph"/>
        <w:numPr>
          <w:ilvl w:val="0"/>
          <w:numId w:val="3"/>
        </w:numPr>
        <w:tabs>
          <w:tab w:val="left" w:pos="1181"/>
        </w:tabs>
        <w:spacing w:line="352" w:lineRule="auto"/>
        <w:ind w:right="307"/>
        <w:rPr>
          <w:sz w:val="24"/>
        </w:rPr>
      </w:pPr>
      <w:r w:rsidRPr="0062343B">
        <w:rPr>
          <w:sz w:val="24"/>
        </w:rPr>
        <w:t>For chronic migraines, patients who are non-responsive to other preventive treatments can be improved by Botox</w:t>
      </w:r>
      <w:del w:id="31" w:author="RO" w:date="2025-05-31T14:47:00Z">
        <w:r w:rsidRPr="0062343B" w:rsidDel="001B262D">
          <w:rPr>
            <w:sz w:val="24"/>
          </w:rPr>
          <w:delText>.</w:delText>
        </w:r>
      </w:del>
      <w:r w:rsidRPr="0062343B">
        <w:rPr>
          <w:sz w:val="24"/>
        </w:rPr>
        <w:t xml:space="preserve"> [17]</w:t>
      </w:r>
      <w:ins w:id="32" w:author="RO" w:date="2025-05-31T14:47:00Z">
        <w:r w:rsidR="001B262D">
          <w:rPr>
            <w:sz w:val="24"/>
          </w:rPr>
          <w:t>.</w:t>
        </w:r>
      </w:ins>
    </w:p>
    <w:p w14:paraId="21E82899" w14:textId="77777777" w:rsidR="004434EA" w:rsidRPr="0062343B" w:rsidRDefault="004434EA" w:rsidP="004434EA">
      <w:pPr>
        <w:pStyle w:val="BodyText"/>
        <w:spacing w:before="157"/>
        <w:rPr>
          <w:sz w:val="20"/>
        </w:rPr>
      </w:pPr>
      <w:r w:rsidRPr="0062343B">
        <w:rPr>
          <w:noProof/>
          <w:sz w:val="20"/>
        </w:rPr>
        <w:drawing>
          <wp:anchor distT="0" distB="0" distL="0" distR="0" simplePos="0" relativeHeight="251662336" behindDoc="1" locked="0" layoutInCell="1" allowOverlap="1" wp14:anchorId="2CAF4798" wp14:editId="5B5A64F0">
            <wp:simplePos x="0" y="0"/>
            <wp:positionH relativeFrom="page">
              <wp:posOffset>3711412</wp:posOffset>
            </wp:positionH>
            <wp:positionV relativeFrom="paragraph">
              <wp:posOffset>261555</wp:posOffset>
            </wp:positionV>
            <wp:extent cx="1391559" cy="14144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2" cstate="print"/>
                    <a:stretch>
                      <a:fillRect/>
                    </a:stretch>
                  </pic:blipFill>
                  <pic:spPr>
                    <a:xfrm>
                      <a:off x="0" y="0"/>
                      <a:ext cx="1391559" cy="1414462"/>
                    </a:xfrm>
                    <a:prstGeom prst="rect">
                      <a:avLst/>
                    </a:prstGeom>
                  </pic:spPr>
                </pic:pic>
              </a:graphicData>
            </a:graphic>
          </wp:anchor>
        </w:drawing>
      </w:r>
    </w:p>
    <w:p w14:paraId="626A2D67" w14:textId="77777777" w:rsidR="004434EA" w:rsidRPr="0062343B" w:rsidRDefault="004434EA" w:rsidP="004434EA">
      <w:pPr>
        <w:pStyle w:val="BodyText"/>
        <w:spacing w:before="155"/>
      </w:pPr>
    </w:p>
    <w:p w14:paraId="1E5CAE9F" w14:textId="77777777" w:rsidR="004434EA" w:rsidRPr="0062343B" w:rsidRDefault="009E7069" w:rsidP="004434EA">
      <w:pPr>
        <w:ind w:left="3282"/>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5</w:t>
      </w:r>
      <w:r>
        <w:rPr>
          <w:rFonts w:ascii="Times New Roman" w:hAnsi="Times New Roman" w:cs="Times New Roman"/>
          <w:b/>
          <w:spacing w:val="27"/>
          <w:sz w:val="24"/>
        </w:rPr>
        <w:t xml:space="preserve">: </w:t>
      </w:r>
      <w:r w:rsidR="004434EA" w:rsidRPr="0062343B">
        <w:rPr>
          <w:rFonts w:ascii="Times New Roman" w:hAnsi="Times New Roman" w:cs="Times New Roman"/>
          <w:b/>
          <w:spacing w:val="27"/>
          <w:sz w:val="24"/>
        </w:rPr>
        <w:t>Botulinum</w:t>
      </w:r>
      <w:r w:rsidR="004434EA" w:rsidRPr="0062343B">
        <w:rPr>
          <w:rFonts w:ascii="Times New Roman" w:hAnsi="Times New Roman" w:cs="Times New Roman"/>
          <w:b/>
          <w:sz w:val="24"/>
        </w:rPr>
        <w:t xml:space="preserve"> toxin </w:t>
      </w:r>
      <w:r w:rsidR="004434EA" w:rsidRPr="0062343B">
        <w:rPr>
          <w:rFonts w:ascii="Times New Roman" w:hAnsi="Times New Roman" w:cs="Times New Roman"/>
          <w:b/>
          <w:spacing w:val="-2"/>
          <w:sz w:val="24"/>
        </w:rPr>
        <w:t>injection</w:t>
      </w:r>
    </w:p>
    <w:p w14:paraId="64A3DA4F" w14:textId="77777777" w:rsidR="004434EA" w:rsidRPr="0062343B" w:rsidRDefault="004434EA" w:rsidP="004434EA">
      <w:pPr>
        <w:pStyle w:val="BodyText"/>
        <w:spacing w:before="251"/>
        <w:rPr>
          <w:b/>
        </w:rPr>
      </w:pPr>
    </w:p>
    <w:p w14:paraId="7CFAECA6" w14:textId="77777777" w:rsidR="004434EA" w:rsidRPr="0062343B" w:rsidRDefault="004434EA" w:rsidP="004434EA">
      <w:pPr>
        <w:pStyle w:val="Heading2"/>
        <w:rPr>
          <w:b/>
          <w:spacing w:val="-2"/>
          <w:w w:val="90"/>
        </w:rPr>
      </w:pPr>
      <w:r w:rsidRPr="0062343B">
        <w:rPr>
          <w:b/>
          <w:w w:val="90"/>
        </w:rPr>
        <w:lastRenderedPageBreak/>
        <w:t>(B)NON-PHARMACOLOGIC</w:t>
      </w:r>
      <w:r w:rsidRPr="0062343B">
        <w:rPr>
          <w:b/>
          <w:spacing w:val="4"/>
        </w:rPr>
        <w:t xml:space="preserve"> </w:t>
      </w:r>
      <w:r w:rsidRPr="0062343B">
        <w:rPr>
          <w:b/>
          <w:spacing w:val="-2"/>
          <w:w w:val="90"/>
        </w:rPr>
        <w:t>THERAPY</w:t>
      </w:r>
    </w:p>
    <w:p w14:paraId="4155A859" w14:textId="77777777" w:rsidR="004434EA" w:rsidRPr="0062343B" w:rsidRDefault="004434EA" w:rsidP="004434EA">
      <w:pPr>
        <w:pStyle w:val="Heading2"/>
        <w:rPr>
          <w:b/>
        </w:rPr>
      </w:pPr>
    </w:p>
    <w:p w14:paraId="0E28248B" w14:textId="77777777" w:rsidR="004434EA" w:rsidRPr="009E7069" w:rsidRDefault="004434EA" w:rsidP="009E7069">
      <w:pPr>
        <w:pStyle w:val="ListParagraph"/>
        <w:numPr>
          <w:ilvl w:val="0"/>
          <w:numId w:val="7"/>
        </w:numPr>
        <w:tabs>
          <w:tab w:val="left" w:pos="1475"/>
        </w:tabs>
        <w:spacing w:before="1"/>
        <w:rPr>
          <w:b/>
          <w:sz w:val="24"/>
        </w:rPr>
      </w:pPr>
      <w:r w:rsidRPr="009E7069">
        <w:rPr>
          <w:b/>
          <w:sz w:val="24"/>
        </w:rPr>
        <w:t>Neuromodulation</w:t>
      </w:r>
      <w:r w:rsidRPr="009E7069">
        <w:rPr>
          <w:b/>
          <w:spacing w:val="-11"/>
          <w:sz w:val="24"/>
        </w:rPr>
        <w:t xml:space="preserve"> </w:t>
      </w:r>
      <w:r w:rsidRPr="009E7069">
        <w:rPr>
          <w:b/>
          <w:spacing w:val="-2"/>
          <w:sz w:val="24"/>
        </w:rPr>
        <w:t>Devices</w:t>
      </w:r>
    </w:p>
    <w:p w14:paraId="350EA38A" w14:textId="77777777" w:rsidR="004434EA" w:rsidRPr="0062343B" w:rsidRDefault="004434EA" w:rsidP="004434EA">
      <w:pPr>
        <w:pStyle w:val="ListParagraph"/>
        <w:numPr>
          <w:ilvl w:val="0"/>
          <w:numId w:val="3"/>
        </w:numPr>
        <w:tabs>
          <w:tab w:val="left" w:pos="1181"/>
        </w:tabs>
        <w:spacing w:before="139" w:line="357" w:lineRule="auto"/>
        <w:ind w:right="314"/>
        <w:rPr>
          <w:sz w:val="20"/>
        </w:rPr>
      </w:pPr>
      <w:proofErr w:type="spellStart"/>
      <w:r w:rsidRPr="0062343B">
        <w:rPr>
          <w:sz w:val="24"/>
        </w:rPr>
        <w:t>Cefaly</w:t>
      </w:r>
      <w:proofErr w:type="spellEnd"/>
      <w:r w:rsidRPr="0062343B">
        <w:rPr>
          <w:spacing w:val="-9"/>
          <w:sz w:val="24"/>
        </w:rPr>
        <w:t xml:space="preserve"> </w:t>
      </w:r>
      <w:r w:rsidRPr="0062343B">
        <w:rPr>
          <w:sz w:val="24"/>
        </w:rPr>
        <w:t>Device:</w:t>
      </w:r>
      <w:r w:rsidRPr="0062343B">
        <w:rPr>
          <w:spacing w:val="-10"/>
          <w:sz w:val="24"/>
        </w:rPr>
        <w:t xml:space="preserve"> </w:t>
      </w:r>
      <w:r w:rsidRPr="0062343B">
        <w:rPr>
          <w:sz w:val="24"/>
        </w:rPr>
        <w:t>A</w:t>
      </w:r>
      <w:r w:rsidRPr="0062343B">
        <w:rPr>
          <w:spacing w:val="-8"/>
          <w:sz w:val="24"/>
        </w:rPr>
        <w:t xml:space="preserve"> </w:t>
      </w:r>
      <w:r w:rsidRPr="0062343B">
        <w:rPr>
          <w:sz w:val="24"/>
        </w:rPr>
        <w:t>wearable</w:t>
      </w:r>
      <w:r w:rsidRPr="0062343B">
        <w:rPr>
          <w:spacing w:val="-10"/>
          <w:sz w:val="24"/>
        </w:rPr>
        <w:t xml:space="preserve"> </w:t>
      </w:r>
      <w:r w:rsidRPr="0062343B">
        <w:rPr>
          <w:sz w:val="24"/>
        </w:rPr>
        <w:t>device</w:t>
      </w:r>
      <w:r w:rsidRPr="0062343B">
        <w:rPr>
          <w:spacing w:val="-10"/>
          <w:sz w:val="24"/>
        </w:rPr>
        <w:t xml:space="preserve"> </w:t>
      </w:r>
      <w:r w:rsidRPr="0062343B">
        <w:rPr>
          <w:sz w:val="24"/>
        </w:rPr>
        <w:t>that</w:t>
      </w:r>
      <w:r w:rsidRPr="0062343B">
        <w:rPr>
          <w:spacing w:val="-10"/>
          <w:sz w:val="24"/>
        </w:rPr>
        <w:t xml:space="preserve"> </w:t>
      </w:r>
      <w:r w:rsidRPr="0062343B">
        <w:rPr>
          <w:sz w:val="24"/>
        </w:rPr>
        <w:t>provides</w:t>
      </w:r>
      <w:r w:rsidRPr="0062343B">
        <w:rPr>
          <w:spacing w:val="-8"/>
          <w:sz w:val="24"/>
        </w:rPr>
        <w:t xml:space="preserve"> </w:t>
      </w:r>
      <w:r w:rsidRPr="0062343B">
        <w:rPr>
          <w:sz w:val="24"/>
        </w:rPr>
        <w:t>transcutaneous</w:t>
      </w:r>
      <w:r w:rsidRPr="0062343B">
        <w:rPr>
          <w:spacing w:val="-3"/>
          <w:sz w:val="24"/>
        </w:rPr>
        <w:t xml:space="preserve"> </w:t>
      </w:r>
      <w:r w:rsidRPr="0062343B">
        <w:rPr>
          <w:sz w:val="24"/>
        </w:rPr>
        <w:t>electrical</w:t>
      </w:r>
      <w:r w:rsidRPr="0062343B">
        <w:rPr>
          <w:spacing w:val="-10"/>
          <w:sz w:val="24"/>
        </w:rPr>
        <w:t xml:space="preserve"> </w:t>
      </w:r>
      <w:r w:rsidRPr="0062343B">
        <w:rPr>
          <w:sz w:val="24"/>
        </w:rPr>
        <w:t>nerve stimulation (TENS) to the forehead to reduce migraine frequency.</w:t>
      </w:r>
    </w:p>
    <w:p w14:paraId="0DA4C412" w14:textId="77777777" w:rsidR="004434EA" w:rsidRPr="0062343B" w:rsidRDefault="004434EA" w:rsidP="004434EA">
      <w:pPr>
        <w:pStyle w:val="ListParagraph"/>
        <w:numPr>
          <w:ilvl w:val="0"/>
          <w:numId w:val="3"/>
        </w:numPr>
        <w:tabs>
          <w:tab w:val="left" w:pos="1181"/>
        </w:tabs>
        <w:spacing w:before="162" w:line="362" w:lineRule="auto"/>
        <w:ind w:right="300"/>
        <w:rPr>
          <w:sz w:val="20"/>
        </w:rPr>
      </w:pPr>
      <w:proofErr w:type="spellStart"/>
      <w:r w:rsidRPr="0062343B">
        <w:rPr>
          <w:sz w:val="24"/>
        </w:rPr>
        <w:t>sTMS</w:t>
      </w:r>
      <w:proofErr w:type="spellEnd"/>
      <w:r w:rsidRPr="0062343B">
        <w:rPr>
          <w:sz w:val="24"/>
        </w:rPr>
        <w:t>: Single-pulse transcranial magnetic stimulation is a non-invasive device that targets the brain’s cortex to reduce migraines.</w:t>
      </w:r>
    </w:p>
    <w:p w14:paraId="05029F57" w14:textId="77777777" w:rsidR="004434EA" w:rsidRPr="0062343B" w:rsidRDefault="004434EA" w:rsidP="004434EA">
      <w:pPr>
        <w:pStyle w:val="ListParagraph"/>
        <w:numPr>
          <w:ilvl w:val="0"/>
          <w:numId w:val="3"/>
        </w:numPr>
        <w:tabs>
          <w:tab w:val="left" w:pos="1181"/>
        </w:tabs>
        <w:spacing w:before="157" w:line="360" w:lineRule="auto"/>
        <w:ind w:right="310"/>
        <w:rPr>
          <w:sz w:val="20"/>
        </w:rPr>
      </w:pPr>
      <w:r w:rsidRPr="0062343B">
        <w:rPr>
          <w:sz w:val="24"/>
        </w:rPr>
        <w:t>Transcranial Direct Current Stimulation (</w:t>
      </w:r>
      <w:proofErr w:type="spellStart"/>
      <w:r w:rsidRPr="0062343B">
        <w:rPr>
          <w:sz w:val="24"/>
        </w:rPr>
        <w:t>tDCS</w:t>
      </w:r>
      <w:proofErr w:type="spellEnd"/>
      <w:r w:rsidRPr="0062343B">
        <w:rPr>
          <w:sz w:val="24"/>
        </w:rPr>
        <w:t xml:space="preserve">): This technique uses a low electrical current to modulate brain activity and reduce the frequency of </w:t>
      </w:r>
      <w:r w:rsidRPr="0062343B">
        <w:rPr>
          <w:spacing w:val="-2"/>
          <w:sz w:val="24"/>
        </w:rPr>
        <w:t>migraines.</w:t>
      </w:r>
    </w:p>
    <w:p w14:paraId="50A773F1" w14:textId="77777777" w:rsidR="004434EA" w:rsidRPr="0062343B" w:rsidRDefault="004434EA" w:rsidP="004434EA">
      <w:pPr>
        <w:pStyle w:val="ListParagraph"/>
        <w:numPr>
          <w:ilvl w:val="0"/>
          <w:numId w:val="3"/>
        </w:numPr>
        <w:tabs>
          <w:tab w:val="left" w:pos="1181"/>
        </w:tabs>
        <w:spacing w:before="159" w:line="360" w:lineRule="auto"/>
        <w:ind w:right="304"/>
        <w:rPr>
          <w:sz w:val="20"/>
        </w:rPr>
      </w:pPr>
      <w:r w:rsidRPr="0062343B">
        <w:rPr>
          <w:sz w:val="24"/>
        </w:rPr>
        <w:t>The sphenopalatine ganglion (SPG) stimulation system is a non-invasive neuromodulation device for migraine relief.</w:t>
      </w:r>
    </w:p>
    <w:p w14:paraId="4317CC40" w14:textId="77777777" w:rsidR="004434EA" w:rsidRPr="0062343B" w:rsidRDefault="004434EA" w:rsidP="004434EA">
      <w:pPr>
        <w:pStyle w:val="ListParagraph"/>
        <w:numPr>
          <w:ilvl w:val="0"/>
          <w:numId w:val="3"/>
        </w:numPr>
        <w:tabs>
          <w:tab w:val="left" w:pos="1181"/>
        </w:tabs>
        <w:spacing w:before="2" w:line="362" w:lineRule="auto"/>
        <w:ind w:right="307"/>
        <w:rPr>
          <w:sz w:val="20"/>
        </w:rPr>
      </w:pPr>
      <w:r w:rsidRPr="0062343B">
        <w:rPr>
          <w:sz w:val="24"/>
        </w:rPr>
        <w:t>The SPG system targets the sphenopalatine ganglion, a nerve cluster that is involved in the transmission of pain during a migraine</w:t>
      </w:r>
      <w:r w:rsidR="009E7069">
        <w:rPr>
          <w:sz w:val="24"/>
        </w:rPr>
        <w:t xml:space="preserve"> </w:t>
      </w:r>
      <w:r w:rsidRPr="0062343B">
        <w:rPr>
          <w:sz w:val="24"/>
        </w:rPr>
        <w:t>[18].</w:t>
      </w:r>
    </w:p>
    <w:p w14:paraId="03039C14" w14:textId="77777777" w:rsidR="004434EA" w:rsidRPr="0062343B" w:rsidRDefault="004434EA" w:rsidP="004434EA">
      <w:pPr>
        <w:pStyle w:val="ListParagraph"/>
        <w:numPr>
          <w:ilvl w:val="0"/>
          <w:numId w:val="3"/>
        </w:numPr>
        <w:tabs>
          <w:tab w:val="left" w:pos="1181"/>
        </w:tabs>
        <w:spacing w:line="360" w:lineRule="auto"/>
        <w:ind w:right="315"/>
        <w:rPr>
          <w:sz w:val="20"/>
        </w:rPr>
      </w:pPr>
      <w:r w:rsidRPr="0062343B">
        <w:rPr>
          <w:sz w:val="24"/>
        </w:rPr>
        <w:t xml:space="preserve">Patients can use a small device placed in the mouth to deliver electrical stimulation to this nerve, effectively reducing the frequency and severity of </w:t>
      </w:r>
      <w:r w:rsidRPr="0062343B">
        <w:rPr>
          <w:spacing w:val="-2"/>
          <w:sz w:val="24"/>
        </w:rPr>
        <w:t>migraines.</w:t>
      </w:r>
    </w:p>
    <w:p w14:paraId="3C87632A" w14:textId="77777777" w:rsidR="004434EA" w:rsidRPr="0062343B" w:rsidRDefault="004434EA" w:rsidP="004434EA">
      <w:pPr>
        <w:pStyle w:val="ListParagraph"/>
        <w:numPr>
          <w:ilvl w:val="0"/>
          <w:numId w:val="3"/>
        </w:numPr>
        <w:tabs>
          <w:tab w:val="left" w:pos="1181"/>
        </w:tabs>
        <w:spacing w:line="357" w:lineRule="auto"/>
        <w:ind w:right="307"/>
        <w:rPr>
          <w:sz w:val="20"/>
        </w:rPr>
      </w:pPr>
      <w:r w:rsidRPr="0062343B">
        <w:rPr>
          <w:sz w:val="24"/>
        </w:rPr>
        <w:t>These devices are designed for home use and offer a promising option for patients seeking to manage migraines without systemic medications</w:t>
      </w:r>
      <w:r w:rsidR="009E7069">
        <w:rPr>
          <w:sz w:val="24"/>
        </w:rPr>
        <w:t xml:space="preserve"> </w:t>
      </w:r>
      <w:r w:rsidRPr="0062343B">
        <w:rPr>
          <w:sz w:val="24"/>
        </w:rPr>
        <w:t>[18][19].</w:t>
      </w:r>
    </w:p>
    <w:p w14:paraId="30F40912" w14:textId="77777777" w:rsidR="004434EA" w:rsidRPr="0062343B" w:rsidRDefault="004434EA" w:rsidP="004434EA">
      <w:pPr>
        <w:pStyle w:val="BodyText"/>
        <w:spacing w:before="10"/>
        <w:rPr>
          <w:sz w:val="11"/>
        </w:rPr>
      </w:pPr>
      <w:r w:rsidRPr="0062343B">
        <w:rPr>
          <w:noProof/>
          <w:sz w:val="11"/>
        </w:rPr>
        <w:drawing>
          <wp:anchor distT="0" distB="0" distL="0" distR="0" simplePos="0" relativeHeight="251663360" behindDoc="1" locked="0" layoutInCell="1" allowOverlap="1" wp14:anchorId="35DF3968" wp14:editId="4FAA2C0A">
            <wp:simplePos x="0" y="0"/>
            <wp:positionH relativeFrom="page">
              <wp:posOffset>3009265</wp:posOffset>
            </wp:positionH>
            <wp:positionV relativeFrom="paragraph">
              <wp:posOffset>103505</wp:posOffset>
            </wp:positionV>
            <wp:extent cx="2873375" cy="1550670"/>
            <wp:effectExtent l="0" t="0" r="317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3" cstate="print"/>
                    <a:stretch>
                      <a:fillRect/>
                    </a:stretch>
                  </pic:blipFill>
                  <pic:spPr>
                    <a:xfrm>
                      <a:off x="0" y="0"/>
                      <a:ext cx="2873375" cy="1550670"/>
                    </a:xfrm>
                    <a:prstGeom prst="rect">
                      <a:avLst/>
                    </a:prstGeom>
                  </pic:spPr>
                </pic:pic>
              </a:graphicData>
            </a:graphic>
            <wp14:sizeRelH relativeFrom="margin">
              <wp14:pctWidth>0</wp14:pctWidth>
            </wp14:sizeRelH>
          </wp:anchor>
        </w:drawing>
      </w:r>
    </w:p>
    <w:p w14:paraId="1D0CB49C" w14:textId="77777777" w:rsidR="004434EA" w:rsidRPr="0062343B" w:rsidRDefault="009E7069" w:rsidP="004434EA">
      <w:pPr>
        <w:pStyle w:val="Heading3"/>
        <w:spacing w:before="40"/>
        <w:ind w:left="1841"/>
        <w:jc w:val="center"/>
      </w:pPr>
      <w:r>
        <w:t>Fig</w:t>
      </w:r>
      <w:r w:rsidR="004434EA" w:rsidRPr="0062343B">
        <w:t>6</w:t>
      </w:r>
      <w:r>
        <w:rPr>
          <w:spacing w:val="53"/>
        </w:rPr>
        <w:t xml:space="preserve">: </w:t>
      </w:r>
      <w:r w:rsidR="004434EA" w:rsidRPr="0062343B">
        <w:t>Neuromodulation</w:t>
      </w:r>
      <w:r w:rsidR="004434EA" w:rsidRPr="0062343B">
        <w:rPr>
          <w:spacing w:val="-2"/>
        </w:rPr>
        <w:t xml:space="preserve"> Device</w:t>
      </w:r>
    </w:p>
    <w:p w14:paraId="0B797993" w14:textId="77777777" w:rsidR="004434EA" w:rsidRPr="0062343B" w:rsidRDefault="004434EA" w:rsidP="004434EA">
      <w:pPr>
        <w:pStyle w:val="BodyText"/>
        <w:rPr>
          <w:b/>
        </w:rPr>
      </w:pPr>
    </w:p>
    <w:p w14:paraId="4E39B905" w14:textId="77777777" w:rsidR="004434EA" w:rsidRPr="0062343B" w:rsidRDefault="004434EA" w:rsidP="004434EA">
      <w:pPr>
        <w:pStyle w:val="BodyText"/>
        <w:spacing w:before="162"/>
        <w:rPr>
          <w:b/>
        </w:rPr>
      </w:pPr>
    </w:p>
    <w:p w14:paraId="177BCCA3" w14:textId="77777777" w:rsidR="004434EA" w:rsidRPr="009E7069" w:rsidRDefault="004434EA" w:rsidP="004434EA">
      <w:pPr>
        <w:tabs>
          <w:tab w:val="left" w:pos="1459"/>
        </w:tabs>
        <w:ind w:left="1180"/>
        <w:rPr>
          <w:rFonts w:ascii="Times New Roman" w:hAnsi="Times New Roman" w:cs="Times New Roman"/>
          <w:b/>
          <w:sz w:val="24"/>
        </w:rPr>
      </w:pPr>
      <w:r w:rsidRPr="0062343B">
        <w:rPr>
          <w:rFonts w:ascii="Times New Roman" w:hAnsi="Times New Roman" w:cs="Times New Roman"/>
          <w:sz w:val="24"/>
        </w:rPr>
        <w:t>(</w:t>
      </w:r>
      <w:r w:rsidRPr="009E7069">
        <w:rPr>
          <w:rFonts w:ascii="Times New Roman" w:hAnsi="Times New Roman" w:cs="Times New Roman"/>
          <w:b/>
          <w:sz w:val="24"/>
        </w:rPr>
        <w:t>b)Cognitive</w:t>
      </w:r>
      <w:r w:rsidRPr="009E7069">
        <w:rPr>
          <w:rFonts w:ascii="Times New Roman" w:hAnsi="Times New Roman" w:cs="Times New Roman"/>
          <w:b/>
          <w:spacing w:val="-8"/>
          <w:sz w:val="24"/>
        </w:rPr>
        <w:t xml:space="preserve"> </w:t>
      </w:r>
      <w:r w:rsidRPr="009E7069">
        <w:rPr>
          <w:rFonts w:ascii="Times New Roman" w:hAnsi="Times New Roman" w:cs="Times New Roman"/>
          <w:b/>
          <w:sz w:val="24"/>
        </w:rPr>
        <w:t>Behavioral</w:t>
      </w:r>
      <w:r w:rsidRPr="009E7069">
        <w:rPr>
          <w:rFonts w:ascii="Times New Roman" w:hAnsi="Times New Roman" w:cs="Times New Roman"/>
          <w:b/>
          <w:spacing w:val="-8"/>
          <w:sz w:val="24"/>
        </w:rPr>
        <w:t xml:space="preserve"> </w:t>
      </w:r>
      <w:r w:rsidRPr="009E7069">
        <w:rPr>
          <w:rFonts w:ascii="Times New Roman" w:hAnsi="Times New Roman" w:cs="Times New Roman"/>
          <w:b/>
          <w:sz w:val="24"/>
        </w:rPr>
        <w:t>Therapy</w:t>
      </w:r>
      <w:r w:rsidRPr="009E7069">
        <w:rPr>
          <w:rFonts w:ascii="Times New Roman" w:hAnsi="Times New Roman" w:cs="Times New Roman"/>
          <w:b/>
          <w:spacing w:val="-7"/>
          <w:sz w:val="24"/>
        </w:rPr>
        <w:t xml:space="preserve"> </w:t>
      </w:r>
      <w:r w:rsidRPr="009E7069">
        <w:rPr>
          <w:rFonts w:ascii="Times New Roman" w:hAnsi="Times New Roman" w:cs="Times New Roman"/>
          <w:b/>
          <w:spacing w:val="-2"/>
          <w:sz w:val="24"/>
        </w:rPr>
        <w:t>(CBT)</w:t>
      </w:r>
    </w:p>
    <w:p w14:paraId="03663833" w14:textId="77777777" w:rsidR="004434EA" w:rsidRPr="0062343B" w:rsidRDefault="004434EA" w:rsidP="004434EA">
      <w:pPr>
        <w:pStyle w:val="ListParagraph"/>
        <w:numPr>
          <w:ilvl w:val="0"/>
          <w:numId w:val="3"/>
        </w:numPr>
        <w:tabs>
          <w:tab w:val="left" w:pos="1181"/>
        </w:tabs>
        <w:spacing w:before="134" w:line="362" w:lineRule="auto"/>
        <w:ind w:right="312"/>
        <w:rPr>
          <w:sz w:val="20"/>
        </w:rPr>
      </w:pPr>
      <w:r w:rsidRPr="0062343B">
        <w:rPr>
          <w:sz w:val="24"/>
        </w:rPr>
        <w:t>Mechanism:</w:t>
      </w:r>
      <w:r w:rsidRPr="0062343B">
        <w:rPr>
          <w:spacing w:val="-12"/>
          <w:sz w:val="24"/>
        </w:rPr>
        <w:t xml:space="preserve"> </w:t>
      </w:r>
      <w:r w:rsidRPr="0062343B">
        <w:rPr>
          <w:sz w:val="24"/>
        </w:rPr>
        <w:t>Addresses</w:t>
      </w:r>
      <w:r w:rsidRPr="0062343B">
        <w:rPr>
          <w:spacing w:val="-13"/>
          <w:sz w:val="24"/>
        </w:rPr>
        <w:t xml:space="preserve"> </w:t>
      </w:r>
      <w:r w:rsidRPr="0062343B">
        <w:rPr>
          <w:sz w:val="24"/>
        </w:rPr>
        <w:t>the</w:t>
      </w:r>
      <w:r w:rsidRPr="0062343B">
        <w:rPr>
          <w:spacing w:val="-15"/>
          <w:sz w:val="24"/>
        </w:rPr>
        <w:t xml:space="preserve"> </w:t>
      </w:r>
      <w:r w:rsidRPr="0062343B">
        <w:rPr>
          <w:sz w:val="24"/>
        </w:rPr>
        <w:t>psychological</w:t>
      </w:r>
      <w:r w:rsidRPr="0062343B">
        <w:rPr>
          <w:spacing w:val="-11"/>
          <w:sz w:val="24"/>
        </w:rPr>
        <w:t xml:space="preserve"> </w:t>
      </w:r>
      <w:r w:rsidRPr="0062343B">
        <w:rPr>
          <w:sz w:val="24"/>
        </w:rPr>
        <w:t>and</w:t>
      </w:r>
      <w:r w:rsidRPr="0062343B">
        <w:rPr>
          <w:spacing w:val="-15"/>
          <w:sz w:val="24"/>
        </w:rPr>
        <w:t xml:space="preserve"> </w:t>
      </w:r>
      <w:r w:rsidRPr="0062343B">
        <w:rPr>
          <w:sz w:val="24"/>
        </w:rPr>
        <w:t>behavioral</w:t>
      </w:r>
      <w:r w:rsidRPr="0062343B">
        <w:rPr>
          <w:spacing w:val="-15"/>
          <w:sz w:val="24"/>
        </w:rPr>
        <w:t xml:space="preserve"> </w:t>
      </w:r>
      <w:r w:rsidRPr="0062343B">
        <w:rPr>
          <w:sz w:val="24"/>
        </w:rPr>
        <w:t>factors</w:t>
      </w:r>
      <w:r w:rsidRPr="0062343B">
        <w:rPr>
          <w:spacing w:val="-13"/>
          <w:sz w:val="24"/>
        </w:rPr>
        <w:t xml:space="preserve"> </w:t>
      </w:r>
      <w:r w:rsidRPr="0062343B">
        <w:rPr>
          <w:sz w:val="24"/>
        </w:rPr>
        <w:t>contributing</w:t>
      </w:r>
      <w:r w:rsidRPr="0062343B">
        <w:rPr>
          <w:spacing w:val="-15"/>
          <w:sz w:val="24"/>
        </w:rPr>
        <w:t xml:space="preserve"> </w:t>
      </w:r>
      <w:r w:rsidRPr="0062343B">
        <w:rPr>
          <w:sz w:val="24"/>
        </w:rPr>
        <w:t>to migraine.</w:t>
      </w:r>
      <w:r w:rsidRPr="0062343B">
        <w:rPr>
          <w:spacing w:val="63"/>
          <w:sz w:val="24"/>
        </w:rPr>
        <w:t xml:space="preserve"> </w:t>
      </w:r>
      <w:r w:rsidRPr="0062343B">
        <w:rPr>
          <w:sz w:val="24"/>
        </w:rPr>
        <w:t>Advancements:</w:t>
      </w:r>
      <w:r w:rsidRPr="0062343B">
        <w:rPr>
          <w:spacing w:val="62"/>
          <w:sz w:val="24"/>
        </w:rPr>
        <w:t xml:space="preserve"> </w:t>
      </w:r>
      <w:r w:rsidRPr="0062343B">
        <w:rPr>
          <w:sz w:val="24"/>
        </w:rPr>
        <w:t>Studies</w:t>
      </w:r>
      <w:r w:rsidRPr="0062343B">
        <w:rPr>
          <w:spacing w:val="65"/>
          <w:sz w:val="24"/>
        </w:rPr>
        <w:t xml:space="preserve"> </w:t>
      </w:r>
      <w:r w:rsidRPr="0062343B">
        <w:rPr>
          <w:sz w:val="24"/>
        </w:rPr>
        <w:t>continue</w:t>
      </w:r>
      <w:r w:rsidRPr="0062343B">
        <w:rPr>
          <w:spacing w:val="62"/>
          <w:sz w:val="24"/>
        </w:rPr>
        <w:t xml:space="preserve"> </w:t>
      </w:r>
      <w:r w:rsidRPr="0062343B">
        <w:rPr>
          <w:sz w:val="24"/>
        </w:rPr>
        <w:t>to</w:t>
      </w:r>
      <w:r w:rsidRPr="0062343B">
        <w:rPr>
          <w:spacing w:val="63"/>
          <w:sz w:val="24"/>
        </w:rPr>
        <w:t xml:space="preserve"> </w:t>
      </w:r>
      <w:r w:rsidRPr="0062343B">
        <w:rPr>
          <w:sz w:val="24"/>
        </w:rPr>
        <w:t>show</w:t>
      </w:r>
      <w:r w:rsidRPr="0062343B">
        <w:rPr>
          <w:spacing w:val="65"/>
          <w:sz w:val="24"/>
        </w:rPr>
        <w:t xml:space="preserve"> </w:t>
      </w:r>
      <w:r w:rsidRPr="0062343B">
        <w:rPr>
          <w:sz w:val="24"/>
        </w:rPr>
        <w:t>that</w:t>
      </w:r>
      <w:r w:rsidRPr="0062343B">
        <w:rPr>
          <w:spacing w:val="62"/>
          <w:sz w:val="24"/>
        </w:rPr>
        <w:t xml:space="preserve"> </w:t>
      </w:r>
      <w:r w:rsidRPr="0062343B">
        <w:rPr>
          <w:sz w:val="24"/>
        </w:rPr>
        <w:t>CBT</w:t>
      </w:r>
      <w:r w:rsidRPr="0062343B">
        <w:rPr>
          <w:spacing w:val="62"/>
          <w:sz w:val="24"/>
        </w:rPr>
        <w:t xml:space="preserve"> </w:t>
      </w:r>
      <w:r w:rsidRPr="0062343B">
        <w:rPr>
          <w:sz w:val="24"/>
        </w:rPr>
        <w:t>can</w:t>
      </w:r>
      <w:r w:rsidRPr="0062343B">
        <w:rPr>
          <w:spacing w:val="63"/>
          <w:sz w:val="24"/>
        </w:rPr>
        <w:t xml:space="preserve"> </w:t>
      </w:r>
      <w:r w:rsidRPr="0062343B">
        <w:rPr>
          <w:sz w:val="24"/>
        </w:rPr>
        <w:t>reduce</w:t>
      </w:r>
    </w:p>
    <w:p w14:paraId="0386ABBC" w14:textId="77777777" w:rsidR="004434EA" w:rsidRPr="0062343B" w:rsidRDefault="004434EA" w:rsidP="004434EA">
      <w:pPr>
        <w:pStyle w:val="ListParagraph"/>
        <w:spacing w:line="362" w:lineRule="auto"/>
        <w:rPr>
          <w:sz w:val="20"/>
        </w:rPr>
        <w:sectPr w:rsidR="004434EA" w:rsidRPr="0062343B" w:rsidSect="00392AC4">
          <w:pgSz w:w="11910" w:h="16840"/>
          <w:pgMar w:top="1940" w:right="1133" w:bottom="880" w:left="1700" w:header="0" w:footer="696" w:gutter="0"/>
          <w:cols w:space="720"/>
        </w:sectPr>
      </w:pPr>
    </w:p>
    <w:p w14:paraId="60770F68" w14:textId="278F024C" w:rsidR="004434EA" w:rsidRPr="0062343B" w:rsidRDefault="00CD7533" w:rsidP="004434EA">
      <w:pPr>
        <w:pStyle w:val="BodyText"/>
        <w:spacing w:before="221" w:line="362" w:lineRule="auto"/>
        <w:ind w:left="1181" w:right="306"/>
        <w:jc w:val="both"/>
      </w:pPr>
      <w:r w:rsidRPr="0062343B">
        <w:lastRenderedPageBreak/>
        <w:t xml:space="preserve">migraine </w:t>
      </w:r>
      <w:r w:rsidR="004434EA" w:rsidRPr="0062343B">
        <w:t>frequency and intensity, especially in patients with stress-related or chronic migraine</w:t>
      </w:r>
      <w:r w:rsidR="009E7069">
        <w:t xml:space="preserve"> </w:t>
      </w:r>
      <w:r w:rsidR="004434EA" w:rsidRPr="0062343B">
        <w:t>[20].</w:t>
      </w:r>
    </w:p>
    <w:p w14:paraId="5296E6E4" w14:textId="77777777" w:rsidR="004434EA" w:rsidRPr="0062343B" w:rsidRDefault="004434EA" w:rsidP="004434EA">
      <w:pPr>
        <w:pStyle w:val="Heading3"/>
        <w:spacing w:before="157"/>
        <w:ind w:left="821"/>
        <w:jc w:val="both"/>
      </w:pPr>
      <w:r w:rsidRPr="0062343B">
        <w:t>Transcranial</w:t>
      </w:r>
      <w:r w:rsidRPr="0062343B">
        <w:rPr>
          <w:spacing w:val="-5"/>
        </w:rPr>
        <w:t xml:space="preserve"> </w:t>
      </w:r>
      <w:r w:rsidRPr="0062343B">
        <w:t>Magnetic</w:t>
      </w:r>
      <w:r w:rsidRPr="0062343B">
        <w:rPr>
          <w:spacing w:val="-5"/>
        </w:rPr>
        <w:t xml:space="preserve"> </w:t>
      </w:r>
      <w:r w:rsidRPr="0062343B">
        <w:t>Stimulation</w:t>
      </w:r>
      <w:r w:rsidRPr="0062343B">
        <w:rPr>
          <w:spacing w:val="-2"/>
        </w:rPr>
        <w:t xml:space="preserve"> </w:t>
      </w:r>
      <w:r w:rsidRPr="0062343B">
        <w:rPr>
          <w:spacing w:val="-4"/>
        </w:rPr>
        <w:t>(TMS)</w:t>
      </w:r>
    </w:p>
    <w:p w14:paraId="02249811" w14:textId="77777777" w:rsidR="004434EA" w:rsidRPr="0062343B" w:rsidRDefault="004434EA" w:rsidP="004434EA">
      <w:pPr>
        <w:pStyle w:val="ListParagraph"/>
        <w:numPr>
          <w:ilvl w:val="0"/>
          <w:numId w:val="3"/>
        </w:numPr>
        <w:tabs>
          <w:tab w:val="left" w:pos="1181"/>
        </w:tabs>
        <w:spacing w:before="132" w:line="357" w:lineRule="auto"/>
        <w:ind w:right="306"/>
        <w:rPr>
          <w:sz w:val="24"/>
        </w:rPr>
      </w:pPr>
      <w:r w:rsidRPr="0062343B">
        <w:rPr>
          <w:sz w:val="24"/>
        </w:rPr>
        <w:t>Transcranial Magnetic Stimulation (TMS) is a non-invasive neuromodulation treatment</w:t>
      </w:r>
      <w:r w:rsidRPr="0062343B">
        <w:rPr>
          <w:spacing w:val="-11"/>
          <w:sz w:val="24"/>
        </w:rPr>
        <w:t xml:space="preserve"> </w:t>
      </w:r>
      <w:r w:rsidRPr="0062343B">
        <w:rPr>
          <w:sz w:val="24"/>
        </w:rPr>
        <w:t>that</w:t>
      </w:r>
      <w:r w:rsidRPr="0062343B">
        <w:rPr>
          <w:spacing w:val="-11"/>
          <w:sz w:val="24"/>
        </w:rPr>
        <w:t xml:space="preserve"> </w:t>
      </w:r>
      <w:r w:rsidRPr="0062343B">
        <w:rPr>
          <w:sz w:val="24"/>
        </w:rPr>
        <w:t>employs</w:t>
      </w:r>
      <w:r w:rsidRPr="0062343B">
        <w:rPr>
          <w:spacing w:val="-13"/>
          <w:sz w:val="24"/>
        </w:rPr>
        <w:t xml:space="preserve"> </w:t>
      </w:r>
      <w:r w:rsidRPr="0062343B">
        <w:rPr>
          <w:sz w:val="24"/>
        </w:rPr>
        <w:t>magnetic</w:t>
      </w:r>
      <w:r w:rsidRPr="0062343B">
        <w:rPr>
          <w:spacing w:val="-15"/>
          <w:sz w:val="24"/>
        </w:rPr>
        <w:t xml:space="preserve"> </w:t>
      </w:r>
      <w:r w:rsidRPr="0062343B">
        <w:rPr>
          <w:sz w:val="24"/>
        </w:rPr>
        <w:t>pulses</w:t>
      </w:r>
      <w:r w:rsidRPr="0062343B">
        <w:rPr>
          <w:spacing w:val="-13"/>
          <w:sz w:val="24"/>
        </w:rPr>
        <w:t xml:space="preserve"> </w:t>
      </w:r>
      <w:r w:rsidRPr="0062343B">
        <w:rPr>
          <w:sz w:val="24"/>
        </w:rPr>
        <w:t>to</w:t>
      </w:r>
      <w:r w:rsidRPr="0062343B">
        <w:rPr>
          <w:spacing w:val="-15"/>
          <w:sz w:val="24"/>
        </w:rPr>
        <w:t xml:space="preserve"> </w:t>
      </w:r>
      <w:r w:rsidRPr="0062343B">
        <w:rPr>
          <w:sz w:val="24"/>
        </w:rPr>
        <w:t>stimulate</w:t>
      </w:r>
      <w:r w:rsidRPr="0062343B">
        <w:rPr>
          <w:spacing w:val="-11"/>
          <w:sz w:val="24"/>
        </w:rPr>
        <w:t xml:space="preserve"> </w:t>
      </w:r>
      <w:r w:rsidRPr="0062343B">
        <w:rPr>
          <w:sz w:val="24"/>
        </w:rPr>
        <w:t>the</w:t>
      </w:r>
      <w:r w:rsidRPr="0062343B">
        <w:rPr>
          <w:spacing w:val="-15"/>
          <w:sz w:val="24"/>
        </w:rPr>
        <w:t xml:space="preserve"> </w:t>
      </w:r>
      <w:r w:rsidRPr="0062343B">
        <w:rPr>
          <w:sz w:val="24"/>
        </w:rPr>
        <w:t>areas</w:t>
      </w:r>
      <w:r w:rsidRPr="0062343B">
        <w:rPr>
          <w:spacing w:val="-13"/>
          <w:sz w:val="24"/>
        </w:rPr>
        <w:t xml:space="preserve"> </w:t>
      </w:r>
      <w:r w:rsidRPr="0062343B">
        <w:rPr>
          <w:sz w:val="24"/>
        </w:rPr>
        <w:t>of</w:t>
      </w:r>
      <w:r w:rsidRPr="0062343B">
        <w:rPr>
          <w:spacing w:val="-14"/>
          <w:sz w:val="24"/>
        </w:rPr>
        <w:t xml:space="preserve"> </w:t>
      </w:r>
      <w:r w:rsidRPr="0062343B">
        <w:rPr>
          <w:sz w:val="24"/>
        </w:rPr>
        <w:t>the</w:t>
      </w:r>
      <w:r w:rsidRPr="0062343B">
        <w:rPr>
          <w:spacing w:val="-15"/>
          <w:sz w:val="24"/>
        </w:rPr>
        <w:t xml:space="preserve"> </w:t>
      </w:r>
      <w:r w:rsidRPr="0062343B">
        <w:rPr>
          <w:sz w:val="24"/>
        </w:rPr>
        <w:t>brain</w:t>
      </w:r>
      <w:r w:rsidRPr="0062343B">
        <w:rPr>
          <w:spacing w:val="-15"/>
          <w:sz w:val="24"/>
        </w:rPr>
        <w:t xml:space="preserve"> </w:t>
      </w:r>
      <w:r w:rsidRPr="0062343B">
        <w:rPr>
          <w:sz w:val="24"/>
        </w:rPr>
        <w:t>where the attacks of migraine are initiated.</w:t>
      </w:r>
    </w:p>
    <w:p w14:paraId="50EA727B" w14:textId="77777777" w:rsidR="004434EA" w:rsidRPr="0062343B" w:rsidRDefault="004434EA" w:rsidP="004434EA">
      <w:pPr>
        <w:pStyle w:val="ListParagraph"/>
        <w:numPr>
          <w:ilvl w:val="0"/>
          <w:numId w:val="3"/>
        </w:numPr>
        <w:tabs>
          <w:tab w:val="left" w:pos="1181"/>
        </w:tabs>
        <w:spacing w:line="352" w:lineRule="auto"/>
        <w:ind w:right="311"/>
        <w:rPr>
          <w:sz w:val="24"/>
        </w:rPr>
      </w:pPr>
      <w:r w:rsidRPr="0062343B">
        <w:rPr>
          <w:sz w:val="24"/>
        </w:rPr>
        <w:t>TMS has been approved by the FDA</w:t>
      </w:r>
      <w:r w:rsidRPr="0062343B">
        <w:rPr>
          <w:spacing w:val="-2"/>
          <w:sz w:val="24"/>
        </w:rPr>
        <w:t xml:space="preserve"> </w:t>
      </w:r>
      <w:r w:rsidRPr="0062343B">
        <w:rPr>
          <w:sz w:val="24"/>
        </w:rPr>
        <w:t>for acute treatment of migraine and has been used in decreasing the frequency of attacks and its symptoms.</w:t>
      </w:r>
    </w:p>
    <w:p w14:paraId="4D36BC44" w14:textId="77777777" w:rsidR="004434EA" w:rsidRPr="0062343B" w:rsidRDefault="004434EA" w:rsidP="004434EA">
      <w:pPr>
        <w:pStyle w:val="ListParagraph"/>
        <w:numPr>
          <w:ilvl w:val="0"/>
          <w:numId w:val="3"/>
        </w:numPr>
        <w:tabs>
          <w:tab w:val="left" w:pos="1181"/>
        </w:tabs>
        <w:spacing w:before="7" w:line="352" w:lineRule="auto"/>
        <w:ind w:right="304"/>
        <w:rPr>
          <w:sz w:val="24"/>
        </w:rPr>
      </w:pPr>
      <w:r w:rsidRPr="0062343B">
        <w:rPr>
          <w:sz w:val="24"/>
        </w:rPr>
        <w:t>It</w:t>
      </w:r>
      <w:r w:rsidRPr="0062343B">
        <w:rPr>
          <w:spacing w:val="-5"/>
          <w:sz w:val="24"/>
        </w:rPr>
        <w:t xml:space="preserve"> </w:t>
      </w:r>
      <w:r w:rsidRPr="0062343B">
        <w:rPr>
          <w:sz w:val="24"/>
        </w:rPr>
        <w:t>is</w:t>
      </w:r>
      <w:r w:rsidRPr="0062343B">
        <w:rPr>
          <w:spacing w:val="-2"/>
          <w:sz w:val="24"/>
        </w:rPr>
        <w:t xml:space="preserve"> </w:t>
      </w:r>
      <w:r w:rsidRPr="0062343B">
        <w:rPr>
          <w:sz w:val="24"/>
        </w:rPr>
        <w:t>generally</w:t>
      </w:r>
      <w:r w:rsidRPr="0062343B">
        <w:rPr>
          <w:spacing w:val="-3"/>
          <w:sz w:val="24"/>
        </w:rPr>
        <w:t xml:space="preserve"> </w:t>
      </w:r>
      <w:r w:rsidRPr="0062343B">
        <w:rPr>
          <w:sz w:val="24"/>
        </w:rPr>
        <w:t>used</w:t>
      </w:r>
      <w:r w:rsidRPr="0062343B">
        <w:rPr>
          <w:spacing w:val="-3"/>
          <w:sz w:val="24"/>
        </w:rPr>
        <w:t xml:space="preserve"> </w:t>
      </w:r>
      <w:r w:rsidRPr="0062343B">
        <w:rPr>
          <w:sz w:val="24"/>
        </w:rPr>
        <w:t>on</w:t>
      </w:r>
      <w:r w:rsidRPr="0062343B">
        <w:rPr>
          <w:spacing w:val="-3"/>
          <w:sz w:val="24"/>
        </w:rPr>
        <w:t xml:space="preserve"> </w:t>
      </w:r>
      <w:r w:rsidRPr="0062343B">
        <w:rPr>
          <w:sz w:val="24"/>
        </w:rPr>
        <w:t>the</w:t>
      </w:r>
      <w:r w:rsidRPr="0062343B">
        <w:rPr>
          <w:spacing w:val="-5"/>
          <w:sz w:val="24"/>
        </w:rPr>
        <w:t xml:space="preserve"> </w:t>
      </w:r>
      <w:r w:rsidRPr="0062343B">
        <w:rPr>
          <w:sz w:val="24"/>
        </w:rPr>
        <w:t>forehead</w:t>
      </w:r>
      <w:r w:rsidRPr="0062343B">
        <w:rPr>
          <w:spacing w:val="-3"/>
          <w:sz w:val="24"/>
        </w:rPr>
        <w:t xml:space="preserve"> </w:t>
      </w:r>
      <w:r w:rsidRPr="0062343B">
        <w:rPr>
          <w:sz w:val="24"/>
        </w:rPr>
        <w:t>and</w:t>
      </w:r>
      <w:r w:rsidRPr="0062343B">
        <w:rPr>
          <w:spacing w:val="-3"/>
          <w:sz w:val="24"/>
        </w:rPr>
        <w:t xml:space="preserve"> </w:t>
      </w:r>
      <w:r w:rsidRPr="0062343B">
        <w:rPr>
          <w:sz w:val="24"/>
        </w:rPr>
        <w:t>gives</w:t>
      </w:r>
      <w:r w:rsidRPr="0062343B">
        <w:rPr>
          <w:spacing w:val="-2"/>
          <w:sz w:val="24"/>
        </w:rPr>
        <w:t xml:space="preserve"> </w:t>
      </w:r>
      <w:r w:rsidRPr="0062343B">
        <w:rPr>
          <w:sz w:val="24"/>
        </w:rPr>
        <w:t>the</w:t>
      </w:r>
      <w:r w:rsidRPr="0062343B">
        <w:rPr>
          <w:spacing w:val="-5"/>
          <w:sz w:val="24"/>
        </w:rPr>
        <w:t xml:space="preserve"> </w:t>
      </w:r>
      <w:r w:rsidRPr="0062343B">
        <w:rPr>
          <w:sz w:val="24"/>
        </w:rPr>
        <w:t>motor</w:t>
      </w:r>
      <w:r w:rsidRPr="0062343B">
        <w:rPr>
          <w:spacing w:val="-3"/>
          <w:sz w:val="24"/>
        </w:rPr>
        <w:t xml:space="preserve"> </w:t>
      </w:r>
      <w:r w:rsidRPr="0062343B">
        <w:rPr>
          <w:sz w:val="24"/>
        </w:rPr>
        <w:t>cortex</w:t>
      </w:r>
      <w:r w:rsidRPr="0062343B">
        <w:rPr>
          <w:spacing w:val="-3"/>
          <w:sz w:val="24"/>
        </w:rPr>
        <w:t xml:space="preserve"> </w:t>
      </w:r>
      <w:r w:rsidRPr="0062343B">
        <w:rPr>
          <w:sz w:val="24"/>
        </w:rPr>
        <w:t>magnetic</w:t>
      </w:r>
      <w:r w:rsidRPr="0062343B">
        <w:rPr>
          <w:spacing w:val="-5"/>
          <w:sz w:val="24"/>
        </w:rPr>
        <w:t xml:space="preserve"> </w:t>
      </w:r>
      <w:r w:rsidRPr="0062343B">
        <w:rPr>
          <w:sz w:val="24"/>
        </w:rPr>
        <w:t>pulses that</w:t>
      </w:r>
      <w:r w:rsidRPr="0062343B">
        <w:rPr>
          <w:spacing w:val="-15"/>
          <w:sz w:val="24"/>
        </w:rPr>
        <w:t xml:space="preserve"> </w:t>
      </w:r>
      <w:r w:rsidRPr="0062343B">
        <w:rPr>
          <w:sz w:val="24"/>
        </w:rPr>
        <w:t>would</w:t>
      </w:r>
      <w:r w:rsidRPr="0062343B">
        <w:rPr>
          <w:spacing w:val="-15"/>
          <w:sz w:val="24"/>
        </w:rPr>
        <w:t xml:space="preserve"> </w:t>
      </w:r>
      <w:r w:rsidRPr="0062343B">
        <w:rPr>
          <w:sz w:val="24"/>
        </w:rPr>
        <w:t>modulate</w:t>
      </w:r>
      <w:r w:rsidRPr="0062343B">
        <w:rPr>
          <w:spacing w:val="-15"/>
          <w:sz w:val="24"/>
        </w:rPr>
        <w:t xml:space="preserve"> </w:t>
      </w:r>
      <w:r w:rsidRPr="0062343B">
        <w:rPr>
          <w:sz w:val="24"/>
        </w:rPr>
        <w:t>cortical</w:t>
      </w:r>
      <w:r w:rsidRPr="0062343B">
        <w:rPr>
          <w:spacing w:val="-15"/>
          <w:sz w:val="24"/>
        </w:rPr>
        <w:t xml:space="preserve"> </w:t>
      </w:r>
      <w:r w:rsidRPr="0062343B">
        <w:rPr>
          <w:sz w:val="24"/>
        </w:rPr>
        <w:t>excitability</w:t>
      </w:r>
      <w:r w:rsidRPr="0062343B">
        <w:rPr>
          <w:spacing w:val="-15"/>
          <w:sz w:val="24"/>
        </w:rPr>
        <w:t xml:space="preserve"> </w:t>
      </w:r>
      <w:r w:rsidRPr="0062343B">
        <w:rPr>
          <w:sz w:val="24"/>
        </w:rPr>
        <w:t>in</w:t>
      </w:r>
      <w:r w:rsidRPr="0062343B">
        <w:rPr>
          <w:spacing w:val="-15"/>
          <w:sz w:val="24"/>
        </w:rPr>
        <w:t xml:space="preserve"> </w:t>
      </w:r>
      <w:r w:rsidRPr="0062343B">
        <w:rPr>
          <w:sz w:val="24"/>
        </w:rPr>
        <w:t>reducing</w:t>
      </w:r>
      <w:r w:rsidRPr="0062343B">
        <w:rPr>
          <w:spacing w:val="-15"/>
          <w:sz w:val="24"/>
        </w:rPr>
        <w:t xml:space="preserve"> </w:t>
      </w:r>
      <w:r w:rsidRPr="0062343B">
        <w:rPr>
          <w:sz w:val="24"/>
        </w:rPr>
        <w:t>susceptibility</w:t>
      </w:r>
      <w:r w:rsidRPr="0062343B">
        <w:rPr>
          <w:spacing w:val="-15"/>
          <w:sz w:val="24"/>
        </w:rPr>
        <w:t xml:space="preserve"> </w:t>
      </w:r>
      <w:r w:rsidRPr="0062343B">
        <w:rPr>
          <w:sz w:val="24"/>
        </w:rPr>
        <w:t>to</w:t>
      </w:r>
      <w:r w:rsidRPr="0062343B">
        <w:rPr>
          <w:spacing w:val="-15"/>
          <w:sz w:val="24"/>
        </w:rPr>
        <w:t xml:space="preserve"> </w:t>
      </w:r>
      <w:r w:rsidRPr="0062343B">
        <w:rPr>
          <w:sz w:val="24"/>
        </w:rPr>
        <w:t>migraines.</w:t>
      </w:r>
    </w:p>
    <w:p w14:paraId="47E1568B" w14:textId="77777777" w:rsidR="004434EA" w:rsidRPr="0062343B" w:rsidRDefault="004434EA" w:rsidP="004434EA">
      <w:pPr>
        <w:pStyle w:val="ListParagraph"/>
        <w:numPr>
          <w:ilvl w:val="0"/>
          <w:numId w:val="3"/>
        </w:numPr>
        <w:tabs>
          <w:tab w:val="left" w:pos="1181"/>
        </w:tabs>
        <w:spacing w:before="8" w:line="357" w:lineRule="auto"/>
        <w:ind w:right="305"/>
        <w:rPr>
          <w:sz w:val="24"/>
        </w:rPr>
      </w:pPr>
      <w:r w:rsidRPr="0062343B">
        <w:rPr>
          <w:sz w:val="24"/>
        </w:rPr>
        <w:t xml:space="preserve">In studies, it has been reported that TMS could provide notable relief from migraine attacks without many side effects. In this regard, it remains an attractive option for the patients who seek non-pharmacological </w:t>
      </w:r>
      <w:r w:rsidRPr="0062343B">
        <w:rPr>
          <w:spacing w:val="-2"/>
          <w:sz w:val="24"/>
        </w:rPr>
        <w:t>treatment</w:t>
      </w:r>
      <w:r w:rsidR="009E7069">
        <w:rPr>
          <w:spacing w:val="-2"/>
          <w:sz w:val="24"/>
        </w:rPr>
        <w:t xml:space="preserve"> </w:t>
      </w:r>
      <w:r w:rsidRPr="0062343B">
        <w:rPr>
          <w:spacing w:val="-2"/>
          <w:sz w:val="24"/>
        </w:rPr>
        <w:t>[21][22].</w:t>
      </w:r>
    </w:p>
    <w:p w14:paraId="2AC1E42B" w14:textId="77777777" w:rsidR="004434EA" w:rsidRPr="0062343B" w:rsidRDefault="004434EA" w:rsidP="004434EA">
      <w:pPr>
        <w:pStyle w:val="BodyText"/>
        <w:spacing w:before="28"/>
      </w:pPr>
    </w:p>
    <w:p w14:paraId="6B5B1F02" w14:textId="77777777" w:rsidR="004434EA" w:rsidRPr="0062343B" w:rsidRDefault="004434EA" w:rsidP="004434EA">
      <w:pPr>
        <w:pStyle w:val="Heading3"/>
        <w:spacing w:before="1"/>
        <w:jc w:val="both"/>
      </w:pPr>
      <w:proofErr w:type="spellStart"/>
      <w:r w:rsidRPr="0062343B">
        <w:t>Cefaly</w:t>
      </w:r>
      <w:proofErr w:type="spellEnd"/>
      <w:r w:rsidRPr="0062343B">
        <w:rPr>
          <w:spacing w:val="-6"/>
        </w:rPr>
        <w:t xml:space="preserve"> </w:t>
      </w:r>
      <w:r w:rsidRPr="0062343B">
        <w:t>Device</w:t>
      </w:r>
      <w:r w:rsidRPr="0062343B">
        <w:rPr>
          <w:spacing w:val="-4"/>
        </w:rPr>
        <w:t xml:space="preserve"> </w:t>
      </w:r>
      <w:r w:rsidRPr="0062343B">
        <w:t>(Transcutaneous</w:t>
      </w:r>
      <w:r w:rsidRPr="0062343B">
        <w:rPr>
          <w:spacing w:val="-3"/>
        </w:rPr>
        <w:t xml:space="preserve"> </w:t>
      </w:r>
      <w:r w:rsidRPr="0062343B">
        <w:t>Electrical</w:t>
      </w:r>
      <w:r w:rsidRPr="0062343B">
        <w:rPr>
          <w:spacing w:val="-5"/>
        </w:rPr>
        <w:t xml:space="preserve"> </w:t>
      </w:r>
      <w:r w:rsidRPr="0062343B">
        <w:t>Nerve</w:t>
      </w:r>
      <w:r w:rsidRPr="0062343B">
        <w:rPr>
          <w:spacing w:val="-4"/>
        </w:rPr>
        <w:t xml:space="preserve"> </w:t>
      </w:r>
      <w:r w:rsidRPr="0062343B">
        <w:rPr>
          <w:spacing w:val="-2"/>
        </w:rPr>
        <w:t>Stimulation)</w:t>
      </w:r>
    </w:p>
    <w:p w14:paraId="21C18451"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headband-like</w:t>
      </w:r>
      <w:r w:rsidRPr="0062343B">
        <w:rPr>
          <w:spacing w:val="-1"/>
          <w:sz w:val="24"/>
        </w:rPr>
        <w:t xml:space="preserve"> </w:t>
      </w:r>
      <w:r w:rsidRPr="0062343B">
        <w:rPr>
          <w:sz w:val="24"/>
        </w:rPr>
        <w:t>device</w:t>
      </w:r>
      <w:r w:rsidRPr="0062343B">
        <w:rPr>
          <w:spacing w:val="-1"/>
          <w:sz w:val="24"/>
        </w:rPr>
        <w:t xml:space="preserve"> </w:t>
      </w:r>
      <w:r w:rsidRPr="0062343B">
        <w:rPr>
          <w:sz w:val="24"/>
        </w:rPr>
        <w:t>that</w:t>
      </w:r>
      <w:r w:rsidRPr="0062343B">
        <w:rPr>
          <w:spacing w:val="-1"/>
          <w:sz w:val="24"/>
        </w:rPr>
        <w:t xml:space="preserve"> </w:t>
      </w:r>
      <w:r w:rsidRPr="0062343B">
        <w:rPr>
          <w:sz w:val="24"/>
        </w:rPr>
        <w:t>uses</w:t>
      </w:r>
      <w:r w:rsidRPr="0062343B">
        <w:rPr>
          <w:spacing w:val="-3"/>
          <w:sz w:val="24"/>
        </w:rPr>
        <w:t xml:space="preserve"> </w:t>
      </w:r>
      <w:r w:rsidRPr="0062343B">
        <w:rPr>
          <w:sz w:val="24"/>
        </w:rPr>
        <w:t>TENS stimulation to the trigeminal nerve, which is the primary nerve involved in migraine attacks.</w:t>
      </w:r>
    </w:p>
    <w:p w14:paraId="17FDE32E" w14:textId="77777777" w:rsidR="004434EA" w:rsidRPr="0062343B" w:rsidRDefault="004434EA" w:rsidP="004434EA">
      <w:pPr>
        <w:pStyle w:val="ListParagraph"/>
        <w:numPr>
          <w:ilvl w:val="0"/>
          <w:numId w:val="3"/>
        </w:numPr>
        <w:tabs>
          <w:tab w:val="left" w:pos="1181"/>
        </w:tabs>
        <w:spacing w:before="1" w:line="357" w:lineRule="auto"/>
        <w:ind w:right="312"/>
        <w:rPr>
          <w:sz w:val="24"/>
        </w:rPr>
      </w:pPr>
      <w:r w:rsidRPr="0062343B">
        <w:rPr>
          <w:sz w:val="24"/>
        </w:rPr>
        <w:t>FDA approved for the prevention of migraines, the device sends electrical impulses to the forehead and has been shown to reduce the frequency and severity of migraines over time.</w:t>
      </w:r>
    </w:p>
    <w:p w14:paraId="020127B1" w14:textId="77777777" w:rsidR="004434EA" w:rsidRPr="0062343B" w:rsidRDefault="004434EA" w:rsidP="004434EA">
      <w:pPr>
        <w:pStyle w:val="ListParagraph"/>
        <w:numPr>
          <w:ilvl w:val="0"/>
          <w:numId w:val="3"/>
        </w:numPr>
        <w:tabs>
          <w:tab w:val="left" w:pos="1181"/>
        </w:tabs>
        <w:spacing w:line="357" w:lineRule="auto"/>
        <w:ind w:right="305"/>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non-invasive, drug-free</w:t>
      </w:r>
      <w:r w:rsidRPr="0062343B">
        <w:rPr>
          <w:spacing w:val="-1"/>
          <w:sz w:val="24"/>
        </w:rPr>
        <w:t xml:space="preserve"> </w:t>
      </w:r>
      <w:r w:rsidRPr="0062343B">
        <w:rPr>
          <w:sz w:val="24"/>
        </w:rPr>
        <w:t>treatment</w:t>
      </w:r>
      <w:r w:rsidRPr="0062343B">
        <w:rPr>
          <w:spacing w:val="-1"/>
          <w:sz w:val="24"/>
        </w:rPr>
        <w:t xml:space="preserve"> </w:t>
      </w:r>
      <w:r w:rsidRPr="0062343B">
        <w:rPr>
          <w:sz w:val="24"/>
        </w:rPr>
        <w:t>for chronic</w:t>
      </w:r>
      <w:r w:rsidRPr="0062343B">
        <w:rPr>
          <w:spacing w:val="-1"/>
          <w:sz w:val="24"/>
        </w:rPr>
        <w:t xml:space="preserve"> </w:t>
      </w:r>
      <w:r w:rsidRPr="0062343B">
        <w:rPr>
          <w:sz w:val="24"/>
        </w:rPr>
        <w:t>migraines that can be used at home. It is best suited for patients who prefer not to use medication or have contraindications to drug therapy</w:t>
      </w:r>
      <w:r w:rsidR="009E7069">
        <w:rPr>
          <w:sz w:val="24"/>
        </w:rPr>
        <w:t xml:space="preserve"> </w:t>
      </w:r>
      <w:r w:rsidRPr="0062343B">
        <w:rPr>
          <w:sz w:val="24"/>
        </w:rPr>
        <w:t>[23][24].</w:t>
      </w:r>
    </w:p>
    <w:p w14:paraId="015C6BD3" w14:textId="77777777" w:rsidR="004434EA" w:rsidRPr="0062343B" w:rsidRDefault="004434EA" w:rsidP="004434EA">
      <w:pPr>
        <w:pStyle w:val="Heading3"/>
        <w:spacing w:before="157"/>
        <w:jc w:val="both"/>
      </w:pPr>
      <w:r w:rsidRPr="0062343B">
        <w:t>Genetic</w:t>
      </w:r>
      <w:r w:rsidRPr="0062343B">
        <w:rPr>
          <w:spacing w:val="-6"/>
        </w:rPr>
        <w:t xml:space="preserve"> </w:t>
      </w:r>
      <w:r w:rsidRPr="0062343B">
        <w:t>Research</w:t>
      </w:r>
      <w:r w:rsidRPr="0062343B">
        <w:rPr>
          <w:spacing w:val="-3"/>
        </w:rPr>
        <w:t xml:space="preserve"> </w:t>
      </w:r>
      <w:r w:rsidRPr="0062343B">
        <w:t>and</w:t>
      </w:r>
      <w:r w:rsidRPr="0062343B">
        <w:rPr>
          <w:spacing w:val="-3"/>
        </w:rPr>
        <w:t xml:space="preserve"> </w:t>
      </w:r>
      <w:r w:rsidRPr="0062343B">
        <w:t>Personalized</w:t>
      </w:r>
      <w:r w:rsidRPr="0062343B">
        <w:rPr>
          <w:spacing w:val="-2"/>
        </w:rPr>
        <w:t xml:space="preserve"> Medicine</w:t>
      </w:r>
    </w:p>
    <w:p w14:paraId="51A12BCF" w14:textId="77777777" w:rsidR="004434EA" w:rsidRPr="0062343B" w:rsidRDefault="004434EA" w:rsidP="004434EA">
      <w:pPr>
        <w:pStyle w:val="ListParagraph"/>
        <w:numPr>
          <w:ilvl w:val="0"/>
          <w:numId w:val="3"/>
        </w:numPr>
        <w:tabs>
          <w:tab w:val="left" w:pos="1181"/>
        </w:tabs>
        <w:spacing w:before="137" w:line="352" w:lineRule="auto"/>
        <w:ind w:right="307"/>
        <w:rPr>
          <w:sz w:val="24"/>
        </w:rPr>
      </w:pPr>
      <w:r w:rsidRPr="0062343B">
        <w:rPr>
          <w:sz w:val="24"/>
        </w:rPr>
        <w:t>New</w:t>
      </w:r>
      <w:r w:rsidRPr="0062343B">
        <w:rPr>
          <w:spacing w:val="-9"/>
          <w:sz w:val="24"/>
        </w:rPr>
        <w:t xml:space="preserve"> </w:t>
      </w:r>
      <w:r w:rsidRPr="0062343B">
        <w:rPr>
          <w:sz w:val="24"/>
        </w:rPr>
        <w:t>genetic</w:t>
      </w:r>
      <w:r w:rsidRPr="0062343B">
        <w:rPr>
          <w:spacing w:val="-12"/>
          <w:sz w:val="24"/>
        </w:rPr>
        <w:t xml:space="preserve"> </w:t>
      </w:r>
      <w:r w:rsidRPr="0062343B">
        <w:rPr>
          <w:sz w:val="24"/>
        </w:rPr>
        <w:t>research</w:t>
      </w:r>
      <w:r w:rsidRPr="0062343B">
        <w:rPr>
          <w:spacing w:val="-11"/>
          <w:sz w:val="24"/>
        </w:rPr>
        <w:t xml:space="preserve"> </w:t>
      </w:r>
      <w:r w:rsidRPr="0062343B">
        <w:rPr>
          <w:sz w:val="24"/>
        </w:rPr>
        <w:t>opens</w:t>
      </w:r>
      <w:r w:rsidRPr="0062343B">
        <w:rPr>
          <w:spacing w:val="-9"/>
          <w:sz w:val="24"/>
        </w:rPr>
        <w:t xml:space="preserve"> </w:t>
      </w:r>
      <w:r w:rsidRPr="0062343B">
        <w:rPr>
          <w:sz w:val="24"/>
        </w:rPr>
        <w:t>the</w:t>
      </w:r>
      <w:r w:rsidRPr="0062343B">
        <w:rPr>
          <w:spacing w:val="-12"/>
          <w:sz w:val="24"/>
        </w:rPr>
        <w:t xml:space="preserve"> </w:t>
      </w:r>
      <w:r w:rsidRPr="0062343B">
        <w:rPr>
          <w:sz w:val="24"/>
        </w:rPr>
        <w:t>door</w:t>
      </w:r>
      <w:r w:rsidRPr="0062343B">
        <w:rPr>
          <w:spacing w:val="-10"/>
          <w:sz w:val="24"/>
        </w:rPr>
        <w:t xml:space="preserve"> </w:t>
      </w:r>
      <w:r w:rsidRPr="0062343B">
        <w:rPr>
          <w:sz w:val="24"/>
        </w:rPr>
        <w:t>to</w:t>
      </w:r>
      <w:r w:rsidRPr="0062343B">
        <w:rPr>
          <w:spacing w:val="-11"/>
          <w:sz w:val="24"/>
        </w:rPr>
        <w:t xml:space="preserve"> </w:t>
      </w:r>
      <w:r w:rsidRPr="0062343B">
        <w:rPr>
          <w:sz w:val="24"/>
        </w:rPr>
        <w:t>personalized</w:t>
      </w:r>
      <w:r w:rsidRPr="0062343B">
        <w:rPr>
          <w:spacing w:val="-11"/>
          <w:sz w:val="24"/>
        </w:rPr>
        <w:t xml:space="preserve"> </w:t>
      </w:r>
      <w:r w:rsidRPr="0062343B">
        <w:rPr>
          <w:sz w:val="24"/>
        </w:rPr>
        <w:t>migraine</w:t>
      </w:r>
      <w:r w:rsidRPr="0062343B">
        <w:rPr>
          <w:spacing w:val="-12"/>
          <w:sz w:val="24"/>
        </w:rPr>
        <w:t xml:space="preserve"> </w:t>
      </w:r>
      <w:r w:rsidRPr="0062343B">
        <w:rPr>
          <w:sz w:val="24"/>
        </w:rPr>
        <w:t>treatments</w:t>
      </w:r>
      <w:r w:rsidRPr="0062343B">
        <w:rPr>
          <w:spacing w:val="-9"/>
          <w:sz w:val="24"/>
        </w:rPr>
        <w:t xml:space="preserve"> </w:t>
      </w:r>
      <w:r w:rsidRPr="0062343B">
        <w:rPr>
          <w:sz w:val="24"/>
        </w:rPr>
        <w:t>for</w:t>
      </w:r>
      <w:r w:rsidRPr="0062343B">
        <w:rPr>
          <w:spacing w:val="-10"/>
          <w:sz w:val="24"/>
        </w:rPr>
        <w:t xml:space="preserve"> </w:t>
      </w:r>
      <w:r w:rsidRPr="0062343B">
        <w:rPr>
          <w:sz w:val="24"/>
        </w:rPr>
        <w:t>an individual based on their genetic profile.</w:t>
      </w:r>
    </w:p>
    <w:p w14:paraId="2F1A90D7" w14:textId="77777777" w:rsidR="004434EA" w:rsidRPr="0062343B" w:rsidRDefault="004434EA" w:rsidP="004434EA">
      <w:pPr>
        <w:pStyle w:val="ListParagraph"/>
        <w:numPr>
          <w:ilvl w:val="0"/>
          <w:numId w:val="3"/>
        </w:numPr>
        <w:tabs>
          <w:tab w:val="left" w:pos="1181"/>
        </w:tabs>
        <w:spacing w:before="7" w:line="357" w:lineRule="auto"/>
        <w:ind w:right="310"/>
        <w:rPr>
          <w:sz w:val="24"/>
        </w:rPr>
      </w:pPr>
      <w:r w:rsidRPr="0062343B">
        <w:rPr>
          <w:sz w:val="24"/>
        </w:rPr>
        <w:t>Some studies have identified several genes that have an increased risk of developing migraines. These include genes associated with serotonin regulation, ion channels, and vascular function</w:t>
      </w:r>
      <w:r w:rsidR="009E7069">
        <w:rPr>
          <w:sz w:val="24"/>
        </w:rPr>
        <w:t xml:space="preserve"> </w:t>
      </w:r>
      <w:r w:rsidRPr="0062343B">
        <w:rPr>
          <w:sz w:val="24"/>
        </w:rPr>
        <w:t>[25].</w:t>
      </w:r>
    </w:p>
    <w:p w14:paraId="29335D60" w14:textId="77777777" w:rsidR="004434EA" w:rsidRPr="0062343B" w:rsidRDefault="004434EA" w:rsidP="004434EA">
      <w:pPr>
        <w:pStyle w:val="ListParagraph"/>
        <w:spacing w:line="357" w:lineRule="auto"/>
        <w:rPr>
          <w:sz w:val="24"/>
        </w:rPr>
        <w:sectPr w:rsidR="004434EA" w:rsidRPr="0062343B" w:rsidSect="00392AC4">
          <w:headerReference w:type="even" r:id="rId24"/>
          <w:headerReference w:type="default" r:id="rId25"/>
          <w:footerReference w:type="default" r:id="rId26"/>
          <w:headerReference w:type="first" r:id="rId27"/>
          <w:pgSz w:w="11910" w:h="16840"/>
          <w:pgMar w:top="1940" w:right="1133" w:bottom="880" w:left="1700" w:header="0" w:footer="696" w:gutter="0"/>
          <w:cols w:space="720"/>
        </w:sectPr>
      </w:pPr>
    </w:p>
    <w:p w14:paraId="3291FA7A" w14:textId="77777777" w:rsidR="004434EA" w:rsidRPr="0062343B" w:rsidRDefault="004434EA" w:rsidP="004434EA">
      <w:pPr>
        <w:pStyle w:val="ListParagraph"/>
        <w:numPr>
          <w:ilvl w:val="0"/>
          <w:numId w:val="3"/>
        </w:numPr>
        <w:tabs>
          <w:tab w:val="left" w:pos="1181"/>
        </w:tabs>
        <w:spacing w:before="219" w:line="357" w:lineRule="auto"/>
        <w:ind w:right="311"/>
        <w:rPr>
          <w:sz w:val="24"/>
        </w:rPr>
      </w:pPr>
      <w:r w:rsidRPr="0062343B">
        <w:rPr>
          <w:sz w:val="24"/>
        </w:rPr>
        <w:lastRenderedPageBreak/>
        <w:t>Personalized</w:t>
      </w:r>
      <w:r w:rsidRPr="0062343B">
        <w:rPr>
          <w:spacing w:val="-1"/>
          <w:sz w:val="24"/>
        </w:rPr>
        <w:t xml:space="preserve"> </w:t>
      </w:r>
      <w:r w:rsidRPr="0062343B">
        <w:rPr>
          <w:sz w:val="24"/>
        </w:rPr>
        <w:t>medicine</w:t>
      </w:r>
      <w:r w:rsidRPr="0062343B">
        <w:rPr>
          <w:spacing w:val="-2"/>
          <w:sz w:val="24"/>
        </w:rPr>
        <w:t xml:space="preserve"> </w:t>
      </w:r>
      <w:r w:rsidRPr="0062343B">
        <w:rPr>
          <w:sz w:val="24"/>
        </w:rPr>
        <w:t>focuses on</w:t>
      </w:r>
      <w:r w:rsidRPr="0062343B">
        <w:rPr>
          <w:spacing w:val="-1"/>
          <w:sz w:val="24"/>
        </w:rPr>
        <w:t xml:space="preserve"> </w:t>
      </w:r>
      <w:r w:rsidRPr="0062343B">
        <w:rPr>
          <w:sz w:val="24"/>
        </w:rPr>
        <w:t>the</w:t>
      </w:r>
      <w:r w:rsidRPr="0062343B">
        <w:rPr>
          <w:spacing w:val="-2"/>
          <w:sz w:val="24"/>
        </w:rPr>
        <w:t xml:space="preserve"> </w:t>
      </w:r>
      <w:r w:rsidRPr="0062343B">
        <w:rPr>
          <w:sz w:val="24"/>
        </w:rPr>
        <w:t>matching</w:t>
      </w:r>
      <w:r w:rsidRPr="0062343B">
        <w:rPr>
          <w:spacing w:val="-1"/>
          <w:sz w:val="24"/>
        </w:rPr>
        <w:t xml:space="preserve"> </w:t>
      </w:r>
      <w:r w:rsidRPr="0062343B">
        <w:rPr>
          <w:sz w:val="24"/>
        </w:rPr>
        <w:t>of</w:t>
      </w:r>
      <w:r w:rsidRPr="0062343B">
        <w:rPr>
          <w:spacing w:val="-1"/>
          <w:sz w:val="24"/>
        </w:rPr>
        <w:t xml:space="preserve"> </w:t>
      </w:r>
      <w:r w:rsidRPr="0062343B">
        <w:rPr>
          <w:sz w:val="24"/>
        </w:rPr>
        <w:t>the</w:t>
      </w:r>
      <w:r w:rsidRPr="0062343B">
        <w:rPr>
          <w:spacing w:val="-2"/>
          <w:sz w:val="24"/>
        </w:rPr>
        <w:t xml:space="preserve"> </w:t>
      </w:r>
      <w:r w:rsidRPr="0062343B">
        <w:rPr>
          <w:sz w:val="24"/>
        </w:rPr>
        <w:t>most</w:t>
      </w:r>
      <w:r w:rsidRPr="0062343B">
        <w:rPr>
          <w:spacing w:val="-2"/>
          <w:sz w:val="24"/>
        </w:rPr>
        <w:t xml:space="preserve"> </w:t>
      </w:r>
      <w:r w:rsidRPr="0062343B">
        <w:rPr>
          <w:sz w:val="24"/>
        </w:rPr>
        <w:t>effective</w:t>
      </w:r>
      <w:r w:rsidRPr="0062343B">
        <w:rPr>
          <w:spacing w:val="-2"/>
          <w:sz w:val="24"/>
        </w:rPr>
        <w:t xml:space="preserve"> </w:t>
      </w:r>
      <w:r w:rsidRPr="0062343B">
        <w:rPr>
          <w:sz w:val="24"/>
        </w:rPr>
        <w:t>treatment with</w:t>
      </w:r>
      <w:r w:rsidRPr="0062343B">
        <w:rPr>
          <w:spacing w:val="-2"/>
          <w:sz w:val="24"/>
        </w:rPr>
        <w:t xml:space="preserve"> </w:t>
      </w:r>
      <w:r w:rsidRPr="0062343B">
        <w:rPr>
          <w:sz w:val="24"/>
        </w:rPr>
        <w:t>patients based</w:t>
      </w:r>
      <w:r w:rsidRPr="0062343B">
        <w:rPr>
          <w:spacing w:val="-2"/>
          <w:sz w:val="24"/>
        </w:rPr>
        <w:t xml:space="preserve"> </w:t>
      </w:r>
      <w:r w:rsidRPr="0062343B">
        <w:rPr>
          <w:sz w:val="24"/>
        </w:rPr>
        <w:t>on</w:t>
      </w:r>
      <w:r w:rsidRPr="0062343B">
        <w:rPr>
          <w:spacing w:val="-2"/>
          <w:sz w:val="24"/>
        </w:rPr>
        <w:t xml:space="preserve"> </w:t>
      </w:r>
      <w:r w:rsidRPr="0062343B">
        <w:rPr>
          <w:sz w:val="24"/>
        </w:rPr>
        <w:t>their</w:t>
      </w:r>
      <w:r w:rsidRPr="0062343B">
        <w:rPr>
          <w:spacing w:val="-2"/>
          <w:sz w:val="24"/>
        </w:rPr>
        <w:t xml:space="preserve"> </w:t>
      </w:r>
      <w:r w:rsidRPr="0062343B">
        <w:rPr>
          <w:sz w:val="24"/>
        </w:rPr>
        <w:t>unique</w:t>
      </w:r>
      <w:r w:rsidRPr="0062343B">
        <w:rPr>
          <w:spacing w:val="-3"/>
          <w:sz w:val="24"/>
        </w:rPr>
        <w:t xml:space="preserve"> </w:t>
      </w:r>
      <w:r w:rsidRPr="0062343B">
        <w:rPr>
          <w:sz w:val="24"/>
        </w:rPr>
        <w:t>genetic</w:t>
      </w:r>
      <w:r w:rsidRPr="0062343B">
        <w:rPr>
          <w:spacing w:val="-3"/>
          <w:sz w:val="24"/>
        </w:rPr>
        <w:t xml:space="preserve"> </w:t>
      </w:r>
      <w:r w:rsidRPr="0062343B">
        <w:rPr>
          <w:sz w:val="24"/>
        </w:rPr>
        <w:t>makeup,</w:t>
      </w:r>
      <w:r w:rsidRPr="0062343B">
        <w:rPr>
          <w:spacing w:val="-2"/>
          <w:sz w:val="24"/>
        </w:rPr>
        <w:t xml:space="preserve"> </w:t>
      </w:r>
      <w:r w:rsidRPr="0062343B">
        <w:rPr>
          <w:sz w:val="24"/>
        </w:rPr>
        <w:t>thereby</w:t>
      </w:r>
      <w:r w:rsidRPr="0062343B">
        <w:rPr>
          <w:spacing w:val="-2"/>
          <w:sz w:val="24"/>
        </w:rPr>
        <w:t xml:space="preserve"> </w:t>
      </w:r>
      <w:r w:rsidRPr="0062343B">
        <w:rPr>
          <w:sz w:val="24"/>
        </w:rPr>
        <w:t>allowing</w:t>
      </w:r>
      <w:r w:rsidRPr="0062343B">
        <w:rPr>
          <w:spacing w:val="-2"/>
          <w:sz w:val="24"/>
        </w:rPr>
        <w:t xml:space="preserve"> </w:t>
      </w:r>
      <w:r w:rsidRPr="0062343B">
        <w:rPr>
          <w:sz w:val="24"/>
        </w:rPr>
        <w:t>for</w:t>
      </w:r>
      <w:r w:rsidRPr="0062343B">
        <w:rPr>
          <w:spacing w:val="-1"/>
          <w:sz w:val="24"/>
        </w:rPr>
        <w:t xml:space="preserve"> </w:t>
      </w:r>
      <w:r w:rsidRPr="0062343B">
        <w:rPr>
          <w:sz w:val="24"/>
        </w:rPr>
        <w:t>more precise and efficient care.</w:t>
      </w:r>
    </w:p>
    <w:p w14:paraId="2542E28E" w14:textId="77777777" w:rsidR="004434EA" w:rsidRPr="0062343B" w:rsidRDefault="004434EA" w:rsidP="004434EA">
      <w:pPr>
        <w:pStyle w:val="ListParagraph"/>
        <w:numPr>
          <w:ilvl w:val="0"/>
          <w:numId w:val="3"/>
        </w:numPr>
        <w:tabs>
          <w:tab w:val="left" w:pos="1181"/>
        </w:tabs>
        <w:spacing w:line="357" w:lineRule="auto"/>
        <w:ind w:right="306"/>
        <w:rPr>
          <w:sz w:val="24"/>
        </w:rPr>
      </w:pPr>
      <w:r w:rsidRPr="0062343B">
        <w:rPr>
          <w:sz w:val="24"/>
        </w:rPr>
        <w:t>Biomarkers (biological indicators) research is also opening doors to more accurate</w:t>
      </w:r>
      <w:r w:rsidRPr="0062343B">
        <w:rPr>
          <w:spacing w:val="-6"/>
          <w:sz w:val="24"/>
        </w:rPr>
        <w:t xml:space="preserve"> </w:t>
      </w:r>
      <w:r w:rsidRPr="0062343B">
        <w:rPr>
          <w:sz w:val="24"/>
        </w:rPr>
        <w:t>treatment</w:t>
      </w:r>
      <w:r w:rsidRPr="0062343B">
        <w:rPr>
          <w:spacing w:val="-11"/>
          <w:sz w:val="24"/>
        </w:rPr>
        <w:t xml:space="preserve"> </w:t>
      </w:r>
      <w:r w:rsidRPr="0062343B">
        <w:rPr>
          <w:sz w:val="24"/>
        </w:rPr>
        <w:t>outcome</w:t>
      </w:r>
      <w:r w:rsidRPr="0062343B">
        <w:rPr>
          <w:spacing w:val="-6"/>
          <w:sz w:val="24"/>
        </w:rPr>
        <w:t xml:space="preserve"> </w:t>
      </w:r>
      <w:r w:rsidRPr="0062343B">
        <w:rPr>
          <w:sz w:val="24"/>
        </w:rPr>
        <w:t>predictions,</w:t>
      </w:r>
      <w:r w:rsidRPr="0062343B">
        <w:rPr>
          <w:spacing w:val="-5"/>
          <w:sz w:val="24"/>
        </w:rPr>
        <w:t xml:space="preserve"> </w:t>
      </w:r>
      <w:r w:rsidRPr="0062343B">
        <w:rPr>
          <w:sz w:val="24"/>
        </w:rPr>
        <w:t>which</w:t>
      </w:r>
      <w:r w:rsidRPr="0062343B">
        <w:rPr>
          <w:spacing w:val="-4"/>
          <w:sz w:val="24"/>
        </w:rPr>
        <w:t xml:space="preserve"> </w:t>
      </w:r>
      <w:r w:rsidRPr="0062343B">
        <w:rPr>
          <w:sz w:val="24"/>
        </w:rPr>
        <w:t>can</w:t>
      </w:r>
      <w:r w:rsidRPr="0062343B">
        <w:rPr>
          <w:spacing w:val="-10"/>
          <w:sz w:val="24"/>
        </w:rPr>
        <w:t xml:space="preserve"> </w:t>
      </w:r>
      <w:r w:rsidRPr="0062343B">
        <w:rPr>
          <w:sz w:val="24"/>
        </w:rPr>
        <w:t>help</w:t>
      </w:r>
      <w:r w:rsidRPr="0062343B">
        <w:rPr>
          <w:spacing w:val="-10"/>
          <w:sz w:val="24"/>
        </w:rPr>
        <w:t xml:space="preserve"> </w:t>
      </w:r>
      <w:r w:rsidRPr="0062343B">
        <w:rPr>
          <w:sz w:val="24"/>
        </w:rPr>
        <w:t>tailor</w:t>
      </w:r>
      <w:r w:rsidRPr="0062343B">
        <w:rPr>
          <w:spacing w:val="-5"/>
          <w:sz w:val="24"/>
        </w:rPr>
        <w:t xml:space="preserve"> </w:t>
      </w:r>
      <w:r w:rsidRPr="0062343B">
        <w:rPr>
          <w:sz w:val="24"/>
        </w:rPr>
        <w:t>therapy</w:t>
      </w:r>
      <w:r w:rsidRPr="0062343B">
        <w:rPr>
          <w:spacing w:val="-10"/>
          <w:sz w:val="24"/>
        </w:rPr>
        <w:t xml:space="preserve"> </w:t>
      </w:r>
      <w:r w:rsidRPr="0062343B">
        <w:rPr>
          <w:sz w:val="24"/>
        </w:rPr>
        <w:t>selection for the individual patient</w:t>
      </w:r>
      <w:r w:rsidR="009E7069">
        <w:rPr>
          <w:sz w:val="24"/>
        </w:rPr>
        <w:t xml:space="preserve"> </w:t>
      </w:r>
      <w:r w:rsidRPr="0062343B">
        <w:rPr>
          <w:sz w:val="24"/>
        </w:rPr>
        <w:t>[25][26].</w:t>
      </w:r>
    </w:p>
    <w:p w14:paraId="11FA18F6" w14:textId="77777777" w:rsidR="004434EA" w:rsidRPr="0062343B" w:rsidRDefault="004434EA" w:rsidP="004434EA">
      <w:pPr>
        <w:pStyle w:val="Heading3"/>
        <w:spacing w:before="162"/>
        <w:jc w:val="both"/>
      </w:pPr>
      <w:r w:rsidRPr="0062343B">
        <w:t>(c)New</w:t>
      </w:r>
      <w:r w:rsidRPr="0062343B">
        <w:rPr>
          <w:spacing w:val="-7"/>
        </w:rPr>
        <w:t xml:space="preserve"> </w:t>
      </w:r>
      <w:r w:rsidRPr="0062343B">
        <w:t>Preventive</w:t>
      </w:r>
      <w:r w:rsidRPr="0062343B">
        <w:rPr>
          <w:spacing w:val="-4"/>
        </w:rPr>
        <w:t xml:space="preserve"> </w:t>
      </w:r>
      <w:r w:rsidRPr="0062343B">
        <w:rPr>
          <w:spacing w:val="-2"/>
        </w:rPr>
        <w:t>Medications</w:t>
      </w:r>
    </w:p>
    <w:p w14:paraId="429C51C2"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Beta-blockers,</w:t>
      </w:r>
      <w:r w:rsidRPr="0062343B">
        <w:rPr>
          <w:spacing w:val="-15"/>
          <w:sz w:val="24"/>
        </w:rPr>
        <w:t xml:space="preserve"> </w:t>
      </w:r>
      <w:r w:rsidRPr="0062343B">
        <w:rPr>
          <w:sz w:val="24"/>
        </w:rPr>
        <w:t>antiepileptics,</w:t>
      </w:r>
      <w:r w:rsidRPr="0062343B">
        <w:rPr>
          <w:spacing w:val="-15"/>
          <w:sz w:val="24"/>
        </w:rPr>
        <w:t xml:space="preserve"> </w:t>
      </w:r>
      <w:r w:rsidRPr="0062343B">
        <w:rPr>
          <w:sz w:val="24"/>
        </w:rPr>
        <w:t>and</w:t>
      </w:r>
      <w:r w:rsidRPr="0062343B">
        <w:rPr>
          <w:spacing w:val="-10"/>
          <w:sz w:val="24"/>
        </w:rPr>
        <w:t xml:space="preserve"> </w:t>
      </w:r>
      <w:r w:rsidRPr="0062343B">
        <w:rPr>
          <w:sz w:val="24"/>
        </w:rPr>
        <w:t>antidepressants</w:t>
      </w:r>
      <w:r w:rsidRPr="0062343B">
        <w:rPr>
          <w:spacing w:val="-13"/>
          <w:sz w:val="24"/>
        </w:rPr>
        <w:t xml:space="preserve"> </w:t>
      </w:r>
      <w:r w:rsidRPr="0062343B">
        <w:rPr>
          <w:sz w:val="24"/>
        </w:rPr>
        <w:t>have</w:t>
      </w:r>
      <w:r w:rsidRPr="0062343B">
        <w:rPr>
          <w:spacing w:val="-15"/>
          <w:sz w:val="24"/>
        </w:rPr>
        <w:t xml:space="preserve"> </w:t>
      </w:r>
      <w:r w:rsidRPr="0062343B">
        <w:rPr>
          <w:sz w:val="24"/>
        </w:rPr>
        <w:t>been</w:t>
      </w:r>
      <w:r w:rsidRPr="0062343B">
        <w:rPr>
          <w:spacing w:val="-15"/>
          <w:sz w:val="24"/>
        </w:rPr>
        <w:t xml:space="preserve"> </w:t>
      </w:r>
      <w:r w:rsidRPr="0062343B">
        <w:rPr>
          <w:sz w:val="24"/>
        </w:rPr>
        <w:t>used</w:t>
      </w:r>
      <w:r w:rsidRPr="0062343B">
        <w:rPr>
          <w:spacing w:val="-15"/>
          <w:sz w:val="24"/>
        </w:rPr>
        <w:t xml:space="preserve"> </w:t>
      </w:r>
      <w:r w:rsidRPr="0062343B">
        <w:rPr>
          <w:sz w:val="24"/>
        </w:rPr>
        <w:t>for</w:t>
      </w:r>
      <w:r w:rsidRPr="0062343B">
        <w:rPr>
          <w:spacing w:val="-10"/>
          <w:sz w:val="24"/>
        </w:rPr>
        <w:t xml:space="preserve"> </w:t>
      </w:r>
      <w:r w:rsidRPr="0062343B">
        <w:rPr>
          <w:sz w:val="24"/>
        </w:rPr>
        <w:t>ages</w:t>
      </w:r>
      <w:r w:rsidRPr="0062343B">
        <w:rPr>
          <w:spacing w:val="-13"/>
          <w:sz w:val="24"/>
        </w:rPr>
        <w:t xml:space="preserve"> </w:t>
      </w:r>
      <w:r w:rsidRPr="0062343B">
        <w:rPr>
          <w:sz w:val="24"/>
        </w:rPr>
        <w:t>in</w:t>
      </w:r>
      <w:r w:rsidRPr="0062343B">
        <w:rPr>
          <w:spacing w:val="-10"/>
          <w:sz w:val="24"/>
        </w:rPr>
        <w:t xml:space="preserve"> </w:t>
      </w:r>
      <w:r w:rsidRPr="0062343B">
        <w:rPr>
          <w:sz w:val="24"/>
        </w:rPr>
        <w:t>the prevention of migraines; however, new forms and formulations are being developed with better efficacy and fewer adverse effects.</w:t>
      </w:r>
    </w:p>
    <w:p w14:paraId="01F968C1" w14:textId="77777777" w:rsidR="004434EA" w:rsidRPr="0062343B" w:rsidRDefault="004434EA" w:rsidP="004434EA">
      <w:pPr>
        <w:pStyle w:val="ListParagraph"/>
        <w:numPr>
          <w:ilvl w:val="0"/>
          <w:numId w:val="3"/>
        </w:numPr>
        <w:tabs>
          <w:tab w:val="left" w:pos="1181"/>
        </w:tabs>
        <w:spacing w:line="357" w:lineRule="auto"/>
        <w:ind w:right="309"/>
        <w:rPr>
          <w:sz w:val="24"/>
        </w:rPr>
      </w:pPr>
      <w:r w:rsidRPr="0062343B">
        <w:rPr>
          <w:sz w:val="24"/>
        </w:rPr>
        <w:t>Lasmiditan,</w:t>
      </w:r>
      <w:r w:rsidRPr="0062343B">
        <w:rPr>
          <w:spacing w:val="-10"/>
          <w:sz w:val="24"/>
        </w:rPr>
        <w:t xml:space="preserve"> </w:t>
      </w:r>
      <w:r w:rsidRPr="0062343B">
        <w:rPr>
          <w:sz w:val="24"/>
        </w:rPr>
        <w:t>a</w:t>
      </w:r>
      <w:r w:rsidRPr="0062343B">
        <w:rPr>
          <w:spacing w:val="-11"/>
          <w:sz w:val="24"/>
        </w:rPr>
        <w:t xml:space="preserve"> </w:t>
      </w:r>
      <w:proofErr w:type="spellStart"/>
      <w:r w:rsidRPr="0062343B">
        <w:rPr>
          <w:sz w:val="24"/>
        </w:rPr>
        <w:t>ditan</w:t>
      </w:r>
      <w:proofErr w:type="spellEnd"/>
      <w:r w:rsidRPr="0062343B">
        <w:rPr>
          <w:spacing w:val="-10"/>
          <w:sz w:val="24"/>
        </w:rPr>
        <w:t xml:space="preserve"> </w:t>
      </w:r>
      <w:r w:rsidRPr="0062343B">
        <w:rPr>
          <w:sz w:val="24"/>
        </w:rPr>
        <w:t>(serotonin</w:t>
      </w:r>
      <w:r w:rsidRPr="0062343B">
        <w:rPr>
          <w:spacing w:val="-10"/>
          <w:sz w:val="24"/>
        </w:rPr>
        <w:t xml:space="preserve"> </w:t>
      </w:r>
      <w:r w:rsidRPr="0062343B">
        <w:rPr>
          <w:sz w:val="24"/>
        </w:rPr>
        <w:t>5-HT1F</w:t>
      </w:r>
      <w:r w:rsidRPr="0062343B">
        <w:rPr>
          <w:spacing w:val="-9"/>
          <w:sz w:val="24"/>
        </w:rPr>
        <w:t xml:space="preserve"> </w:t>
      </w:r>
      <w:r w:rsidRPr="0062343B">
        <w:rPr>
          <w:sz w:val="24"/>
        </w:rPr>
        <w:t>receptor</w:t>
      </w:r>
      <w:r w:rsidRPr="0062343B">
        <w:rPr>
          <w:spacing w:val="-9"/>
          <w:sz w:val="24"/>
        </w:rPr>
        <w:t xml:space="preserve"> </w:t>
      </w:r>
      <w:r w:rsidRPr="0062343B">
        <w:rPr>
          <w:sz w:val="24"/>
        </w:rPr>
        <w:t>agonist)</w:t>
      </w:r>
      <w:r w:rsidRPr="0062343B">
        <w:rPr>
          <w:spacing w:val="-10"/>
          <w:sz w:val="24"/>
        </w:rPr>
        <w:t xml:space="preserve"> </w:t>
      </w:r>
      <w:r w:rsidRPr="0062343B">
        <w:rPr>
          <w:sz w:val="24"/>
        </w:rPr>
        <w:t>is</w:t>
      </w:r>
      <w:r w:rsidRPr="0062343B">
        <w:rPr>
          <w:spacing w:val="-9"/>
          <w:sz w:val="24"/>
        </w:rPr>
        <w:t xml:space="preserve"> </w:t>
      </w:r>
      <w:r w:rsidRPr="0062343B">
        <w:rPr>
          <w:sz w:val="24"/>
        </w:rPr>
        <w:t>also</w:t>
      </w:r>
      <w:r w:rsidRPr="0062343B">
        <w:rPr>
          <w:spacing w:val="-10"/>
          <w:sz w:val="24"/>
        </w:rPr>
        <w:t xml:space="preserve"> </w:t>
      </w:r>
      <w:r w:rsidRPr="0062343B">
        <w:rPr>
          <w:sz w:val="24"/>
        </w:rPr>
        <w:t>being</w:t>
      </w:r>
      <w:r w:rsidRPr="0062343B">
        <w:rPr>
          <w:spacing w:val="-10"/>
          <w:sz w:val="24"/>
        </w:rPr>
        <w:t xml:space="preserve"> </w:t>
      </w:r>
      <w:r w:rsidRPr="0062343B">
        <w:rPr>
          <w:sz w:val="24"/>
        </w:rPr>
        <w:t>studied</w:t>
      </w:r>
      <w:r w:rsidRPr="0062343B">
        <w:rPr>
          <w:spacing w:val="-10"/>
          <w:sz w:val="24"/>
        </w:rPr>
        <w:t xml:space="preserve"> </w:t>
      </w:r>
      <w:r w:rsidRPr="0062343B">
        <w:rPr>
          <w:sz w:val="24"/>
        </w:rPr>
        <w:t>in the prevention of patients of chronic migraine</w:t>
      </w:r>
      <w:r w:rsidR="009E7069">
        <w:rPr>
          <w:sz w:val="24"/>
        </w:rPr>
        <w:t xml:space="preserve"> </w:t>
      </w:r>
      <w:r w:rsidRPr="0062343B">
        <w:rPr>
          <w:sz w:val="24"/>
        </w:rPr>
        <w:t>[27].</w:t>
      </w:r>
    </w:p>
    <w:p w14:paraId="58346F75" w14:textId="77777777" w:rsidR="004434EA" w:rsidRPr="0062343B" w:rsidRDefault="004434EA" w:rsidP="004434EA">
      <w:pPr>
        <w:pStyle w:val="ListParagraph"/>
        <w:numPr>
          <w:ilvl w:val="0"/>
          <w:numId w:val="3"/>
        </w:numPr>
        <w:tabs>
          <w:tab w:val="left" w:pos="1181"/>
        </w:tabs>
        <w:spacing w:line="357" w:lineRule="auto"/>
        <w:ind w:right="312"/>
        <w:rPr>
          <w:sz w:val="24"/>
        </w:rPr>
      </w:pPr>
      <w:r w:rsidRPr="0062343B">
        <w:rPr>
          <w:sz w:val="24"/>
        </w:rPr>
        <w:t>New formulations of already existing medications, such as topiramate and valproic acid, are being adjusted to make them more efficacious and less harmful</w:t>
      </w:r>
      <w:r w:rsidRPr="0062343B">
        <w:rPr>
          <w:spacing w:val="-15"/>
          <w:sz w:val="24"/>
        </w:rPr>
        <w:t xml:space="preserve"> </w:t>
      </w:r>
      <w:r w:rsidRPr="0062343B">
        <w:rPr>
          <w:sz w:val="24"/>
        </w:rPr>
        <w:t>thereby</w:t>
      </w:r>
      <w:r w:rsidRPr="0062343B">
        <w:rPr>
          <w:spacing w:val="-15"/>
          <w:sz w:val="24"/>
        </w:rPr>
        <w:t xml:space="preserve"> </w:t>
      </w:r>
      <w:r w:rsidRPr="0062343B">
        <w:rPr>
          <w:sz w:val="24"/>
        </w:rPr>
        <w:t>making</w:t>
      </w:r>
      <w:r w:rsidRPr="0062343B">
        <w:rPr>
          <w:spacing w:val="-15"/>
          <w:sz w:val="24"/>
        </w:rPr>
        <w:t xml:space="preserve"> </w:t>
      </w:r>
      <w:r w:rsidRPr="0062343B">
        <w:rPr>
          <w:sz w:val="24"/>
        </w:rPr>
        <w:t>the</w:t>
      </w:r>
      <w:r w:rsidRPr="0062343B">
        <w:rPr>
          <w:spacing w:val="-15"/>
          <w:sz w:val="24"/>
        </w:rPr>
        <w:t xml:space="preserve"> </w:t>
      </w:r>
      <w:r w:rsidRPr="0062343B">
        <w:rPr>
          <w:sz w:val="24"/>
        </w:rPr>
        <w:t>whole</w:t>
      </w:r>
      <w:r w:rsidRPr="0062343B">
        <w:rPr>
          <w:spacing w:val="-15"/>
          <w:sz w:val="24"/>
        </w:rPr>
        <w:t xml:space="preserve"> </w:t>
      </w:r>
      <w:r w:rsidRPr="0062343B">
        <w:rPr>
          <w:sz w:val="24"/>
        </w:rPr>
        <w:t>experience</w:t>
      </w:r>
      <w:r w:rsidRPr="0062343B">
        <w:rPr>
          <w:spacing w:val="-15"/>
          <w:sz w:val="24"/>
        </w:rPr>
        <w:t xml:space="preserve"> </w:t>
      </w:r>
      <w:r w:rsidRPr="0062343B">
        <w:rPr>
          <w:sz w:val="24"/>
        </w:rPr>
        <w:t>of</w:t>
      </w:r>
      <w:r w:rsidRPr="0062343B">
        <w:rPr>
          <w:spacing w:val="-13"/>
          <w:sz w:val="24"/>
        </w:rPr>
        <w:t xml:space="preserve"> </w:t>
      </w:r>
      <w:r w:rsidRPr="0062343B">
        <w:rPr>
          <w:sz w:val="24"/>
        </w:rPr>
        <w:t>suffering</w:t>
      </w:r>
      <w:r w:rsidRPr="0062343B">
        <w:rPr>
          <w:spacing w:val="-15"/>
          <w:sz w:val="24"/>
        </w:rPr>
        <w:t xml:space="preserve"> </w:t>
      </w:r>
      <w:r w:rsidRPr="0062343B">
        <w:rPr>
          <w:sz w:val="24"/>
        </w:rPr>
        <w:t>from</w:t>
      </w:r>
      <w:r w:rsidRPr="0062343B">
        <w:rPr>
          <w:spacing w:val="-15"/>
          <w:sz w:val="24"/>
        </w:rPr>
        <w:t xml:space="preserve"> </w:t>
      </w:r>
      <w:r w:rsidRPr="0062343B">
        <w:rPr>
          <w:sz w:val="24"/>
        </w:rPr>
        <w:t>these</w:t>
      </w:r>
      <w:r w:rsidRPr="0062343B">
        <w:rPr>
          <w:spacing w:val="-15"/>
          <w:sz w:val="24"/>
        </w:rPr>
        <w:t xml:space="preserve"> </w:t>
      </w:r>
      <w:r w:rsidRPr="0062343B">
        <w:rPr>
          <w:sz w:val="24"/>
        </w:rPr>
        <w:t>migraines much better for the patients.</w:t>
      </w:r>
    </w:p>
    <w:p w14:paraId="6EA4AFF3" w14:textId="77777777" w:rsidR="004434EA" w:rsidRPr="0062343B" w:rsidRDefault="004434EA" w:rsidP="004434EA">
      <w:pPr>
        <w:pStyle w:val="ListParagraph"/>
        <w:numPr>
          <w:ilvl w:val="0"/>
          <w:numId w:val="3"/>
        </w:numPr>
        <w:tabs>
          <w:tab w:val="left" w:pos="1181"/>
        </w:tabs>
        <w:spacing w:line="352" w:lineRule="auto"/>
        <w:ind w:right="312"/>
        <w:rPr>
          <w:sz w:val="24"/>
        </w:rPr>
      </w:pPr>
      <w:r w:rsidRPr="0062343B">
        <w:rPr>
          <w:sz w:val="24"/>
        </w:rPr>
        <w:t>CGRP antagonists have also been studied for their possible use in prevention, adding to their current use only in acute treatment</w:t>
      </w:r>
      <w:r w:rsidR="009E7069">
        <w:rPr>
          <w:sz w:val="24"/>
        </w:rPr>
        <w:t xml:space="preserve"> </w:t>
      </w:r>
      <w:r w:rsidRPr="0062343B">
        <w:rPr>
          <w:sz w:val="24"/>
        </w:rPr>
        <w:t>[28].</w:t>
      </w:r>
    </w:p>
    <w:p w14:paraId="3EFEE2F5" w14:textId="77777777" w:rsidR="004434EA" w:rsidRPr="0062343B" w:rsidRDefault="004434EA" w:rsidP="004434EA">
      <w:pPr>
        <w:pStyle w:val="Heading3"/>
        <w:spacing w:before="169"/>
        <w:jc w:val="both"/>
      </w:pPr>
      <w:r w:rsidRPr="0062343B">
        <w:t>(d)Advances</w:t>
      </w:r>
      <w:r w:rsidRPr="0062343B">
        <w:rPr>
          <w:spacing w:val="-2"/>
        </w:rPr>
        <w:t xml:space="preserve"> </w:t>
      </w:r>
      <w:r w:rsidRPr="0062343B">
        <w:t>in</w:t>
      </w:r>
      <w:r w:rsidRPr="0062343B">
        <w:rPr>
          <w:spacing w:val="-2"/>
        </w:rPr>
        <w:t xml:space="preserve"> </w:t>
      </w:r>
      <w:r w:rsidRPr="0062343B">
        <w:t>Diagnostics</w:t>
      </w:r>
      <w:r w:rsidRPr="0062343B">
        <w:rPr>
          <w:spacing w:val="-2"/>
        </w:rPr>
        <w:t xml:space="preserve"> </w:t>
      </w:r>
      <w:r w:rsidRPr="0062343B">
        <w:t>and</w:t>
      </w:r>
      <w:r w:rsidRPr="0062343B">
        <w:rPr>
          <w:spacing w:val="-1"/>
        </w:rPr>
        <w:t xml:space="preserve"> </w:t>
      </w:r>
      <w:r w:rsidRPr="0062343B">
        <w:t>Monitoring</w:t>
      </w:r>
      <w:r w:rsidRPr="0062343B">
        <w:rPr>
          <w:spacing w:val="-3"/>
        </w:rPr>
        <w:t xml:space="preserve"> </w:t>
      </w:r>
      <w:r w:rsidRPr="0062343B">
        <w:t>of</w:t>
      </w:r>
      <w:r w:rsidRPr="0062343B">
        <w:rPr>
          <w:spacing w:val="-2"/>
        </w:rPr>
        <w:t xml:space="preserve"> Migraines</w:t>
      </w:r>
    </w:p>
    <w:p w14:paraId="53559736" w14:textId="77777777" w:rsidR="004434EA" w:rsidRPr="0062343B" w:rsidRDefault="004434EA" w:rsidP="004434EA">
      <w:pPr>
        <w:pStyle w:val="ListParagraph"/>
        <w:numPr>
          <w:ilvl w:val="0"/>
          <w:numId w:val="3"/>
        </w:numPr>
        <w:tabs>
          <w:tab w:val="left" w:pos="1181"/>
        </w:tabs>
        <w:spacing w:before="137" w:line="357" w:lineRule="auto"/>
        <w:ind w:right="302"/>
        <w:rPr>
          <w:sz w:val="24"/>
        </w:rPr>
      </w:pPr>
      <w:r w:rsidRPr="0062343B">
        <w:rPr>
          <w:sz w:val="24"/>
        </w:rPr>
        <w:t>The</w:t>
      </w:r>
      <w:r w:rsidRPr="0062343B">
        <w:rPr>
          <w:spacing w:val="-1"/>
          <w:sz w:val="24"/>
        </w:rPr>
        <w:t xml:space="preserve"> </w:t>
      </w:r>
      <w:r w:rsidRPr="0062343B">
        <w:rPr>
          <w:sz w:val="24"/>
        </w:rPr>
        <w:t>progress with diagnostic</w:t>
      </w:r>
      <w:r w:rsidRPr="0062343B">
        <w:rPr>
          <w:spacing w:val="-1"/>
          <w:sz w:val="24"/>
        </w:rPr>
        <w:t xml:space="preserve"> </w:t>
      </w:r>
      <w:r w:rsidRPr="0062343B">
        <w:rPr>
          <w:sz w:val="24"/>
        </w:rPr>
        <w:t>tools, such as the</w:t>
      </w:r>
      <w:r w:rsidRPr="0062343B">
        <w:rPr>
          <w:spacing w:val="-1"/>
          <w:sz w:val="24"/>
        </w:rPr>
        <w:t xml:space="preserve"> </w:t>
      </w:r>
      <w:r w:rsidRPr="0062343B">
        <w:rPr>
          <w:sz w:val="24"/>
        </w:rPr>
        <w:t>improved MRI and fMRI, have gradually enhanced our knowledge regarding brain involvement in migraine disease diagnosis.</w:t>
      </w:r>
    </w:p>
    <w:p w14:paraId="1596D407" w14:textId="77777777" w:rsidR="004434EA" w:rsidRPr="0062343B" w:rsidRDefault="004434EA" w:rsidP="004434EA">
      <w:pPr>
        <w:pStyle w:val="ListParagraph"/>
        <w:numPr>
          <w:ilvl w:val="0"/>
          <w:numId w:val="3"/>
        </w:numPr>
        <w:tabs>
          <w:tab w:val="left" w:pos="1181"/>
        </w:tabs>
        <w:spacing w:line="357" w:lineRule="auto"/>
        <w:ind w:right="307"/>
        <w:rPr>
          <w:sz w:val="24"/>
        </w:rPr>
      </w:pPr>
      <w:r w:rsidRPr="0062343B">
        <w:rPr>
          <w:sz w:val="24"/>
        </w:rPr>
        <w:t>Mobile</w:t>
      </w:r>
      <w:r w:rsidRPr="0062343B">
        <w:rPr>
          <w:spacing w:val="-6"/>
          <w:sz w:val="24"/>
        </w:rPr>
        <w:t xml:space="preserve"> </w:t>
      </w:r>
      <w:r w:rsidRPr="0062343B">
        <w:rPr>
          <w:sz w:val="24"/>
        </w:rPr>
        <w:t>applications as</w:t>
      </w:r>
      <w:r w:rsidRPr="0062343B">
        <w:rPr>
          <w:spacing w:val="-3"/>
          <w:sz w:val="24"/>
        </w:rPr>
        <w:t xml:space="preserve"> </w:t>
      </w:r>
      <w:r w:rsidRPr="0062343B">
        <w:rPr>
          <w:sz w:val="24"/>
        </w:rPr>
        <w:t>well</w:t>
      </w:r>
      <w:r w:rsidRPr="0062343B">
        <w:rPr>
          <w:spacing w:val="-2"/>
          <w:sz w:val="24"/>
        </w:rPr>
        <w:t xml:space="preserve"> </w:t>
      </w:r>
      <w:r w:rsidRPr="0062343B">
        <w:rPr>
          <w:sz w:val="24"/>
        </w:rPr>
        <w:t>as</w:t>
      </w:r>
      <w:r w:rsidRPr="0062343B">
        <w:rPr>
          <w:spacing w:val="-3"/>
          <w:sz w:val="24"/>
        </w:rPr>
        <w:t xml:space="preserve"> </w:t>
      </w:r>
      <w:r w:rsidRPr="0062343B">
        <w:rPr>
          <w:sz w:val="24"/>
        </w:rPr>
        <w:t>wearable</w:t>
      </w:r>
      <w:r w:rsidRPr="0062343B">
        <w:rPr>
          <w:spacing w:val="-2"/>
          <w:sz w:val="24"/>
        </w:rPr>
        <w:t xml:space="preserve"> </w:t>
      </w:r>
      <w:r w:rsidRPr="0062343B">
        <w:rPr>
          <w:sz w:val="24"/>
        </w:rPr>
        <w:t>technologies continue</w:t>
      </w:r>
      <w:r w:rsidRPr="0062343B">
        <w:rPr>
          <w:spacing w:val="-6"/>
          <w:sz w:val="24"/>
        </w:rPr>
        <w:t xml:space="preserve"> </w:t>
      </w:r>
      <w:r w:rsidRPr="0062343B">
        <w:rPr>
          <w:sz w:val="24"/>
        </w:rPr>
        <w:t>to</w:t>
      </w:r>
      <w:r w:rsidRPr="0062343B">
        <w:rPr>
          <w:spacing w:val="-1"/>
          <w:sz w:val="24"/>
        </w:rPr>
        <w:t xml:space="preserve"> </w:t>
      </w:r>
      <w:r w:rsidRPr="0062343B">
        <w:rPr>
          <w:sz w:val="24"/>
        </w:rPr>
        <w:t>be</w:t>
      </w:r>
      <w:r w:rsidRPr="0062343B">
        <w:rPr>
          <w:spacing w:val="-6"/>
          <w:sz w:val="24"/>
        </w:rPr>
        <w:t xml:space="preserve"> </w:t>
      </w:r>
      <w:r w:rsidRPr="0062343B">
        <w:rPr>
          <w:sz w:val="24"/>
        </w:rPr>
        <w:t>developed and launched to monitor the frequency of migraines, triggers and how severe they</w:t>
      </w:r>
      <w:r w:rsidRPr="0062343B">
        <w:rPr>
          <w:spacing w:val="-15"/>
          <w:sz w:val="24"/>
        </w:rPr>
        <w:t xml:space="preserve"> </w:t>
      </w:r>
      <w:r w:rsidRPr="0062343B">
        <w:rPr>
          <w:sz w:val="24"/>
        </w:rPr>
        <w:t>are.</w:t>
      </w:r>
      <w:r w:rsidRPr="0062343B">
        <w:rPr>
          <w:spacing w:val="-15"/>
          <w:sz w:val="24"/>
        </w:rPr>
        <w:t xml:space="preserve"> </w:t>
      </w:r>
      <w:r w:rsidRPr="0062343B">
        <w:rPr>
          <w:sz w:val="24"/>
        </w:rPr>
        <w:t>It</w:t>
      </w:r>
      <w:r w:rsidRPr="0062343B">
        <w:rPr>
          <w:spacing w:val="-15"/>
          <w:sz w:val="24"/>
        </w:rPr>
        <w:t xml:space="preserve"> </w:t>
      </w:r>
      <w:r w:rsidRPr="0062343B">
        <w:rPr>
          <w:sz w:val="24"/>
        </w:rPr>
        <w:t>increases</w:t>
      </w:r>
      <w:r w:rsidRPr="0062343B">
        <w:rPr>
          <w:spacing w:val="-15"/>
          <w:sz w:val="24"/>
        </w:rPr>
        <w:t xml:space="preserve"> </w:t>
      </w:r>
      <w:r w:rsidRPr="0062343B">
        <w:rPr>
          <w:sz w:val="24"/>
        </w:rPr>
        <w:t>the</w:t>
      </w:r>
      <w:r w:rsidRPr="0062343B">
        <w:rPr>
          <w:spacing w:val="-15"/>
          <w:sz w:val="24"/>
        </w:rPr>
        <w:t xml:space="preserve"> </w:t>
      </w:r>
      <w:r w:rsidRPr="0062343B">
        <w:rPr>
          <w:sz w:val="24"/>
        </w:rPr>
        <w:t>management</w:t>
      </w:r>
      <w:r w:rsidRPr="0062343B">
        <w:rPr>
          <w:spacing w:val="-15"/>
          <w:sz w:val="24"/>
        </w:rPr>
        <w:t xml:space="preserve"> </w:t>
      </w:r>
      <w:r w:rsidRPr="0062343B">
        <w:rPr>
          <w:sz w:val="24"/>
        </w:rPr>
        <w:t>of</w:t>
      </w:r>
      <w:r w:rsidRPr="0062343B">
        <w:rPr>
          <w:spacing w:val="-15"/>
          <w:sz w:val="24"/>
        </w:rPr>
        <w:t xml:space="preserve"> </w:t>
      </w:r>
      <w:r w:rsidRPr="0062343B">
        <w:rPr>
          <w:sz w:val="24"/>
        </w:rPr>
        <w:t>more</w:t>
      </w:r>
      <w:r w:rsidRPr="0062343B">
        <w:rPr>
          <w:spacing w:val="-15"/>
          <w:sz w:val="24"/>
        </w:rPr>
        <w:t xml:space="preserve"> </w:t>
      </w:r>
      <w:r w:rsidRPr="0062343B">
        <w:rPr>
          <w:sz w:val="24"/>
        </w:rPr>
        <w:t>treatment</w:t>
      </w:r>
      <w:r w:rsidRPr="0062343B">
        <w:rPr>
          <w:spacing w:val="-15"/>
          <w:sz w:val="24"/>
        </w:rPr>
        <w:t xml:space="preserve"> </w:t>
      </w:r>
      <w:r w:rsidRPr="0062343B">
        <w:rPr>
          <w:sz w:val="24"/>
        </w:rPr>
        <w:t>options</w:t>
      </w:r>
      <w:r w:rsidRPr="0062343B">
        <w:rPr>
          <w:spacing w:val="-15"/>
          <w:sz w:val="24"/>
        </w:rPr>
        <w:t xml:space="preserve"> </w:t>
      </w:r>
      <w:r w:rsidRPr="0062343B">
        <w:rPr>
          <w:sz w:val="24"/>
        </w:rPr>
        <w:t>and</w:t>
      </w:r>
      <w:r w:rsidRPr="0062343B">
        <w:rPr>
          <w:spacing w:val="-15"/>
          <w:sz w:val="24"/>
        </w:rPr>
        <w:t xml:space="preserve"> </w:t>
      </w:r>
      <w:r w:rsidRPr="0062343B">
        <w:rPr>
          <w:sz w:val="24"/>
        </w:rPr>
        <w:t>a</w:t>
      </w:r>
      <w:r w:rsidRPr="0062343B">
        <w:rPr>
          <w:spacing w:val="-15"/>
          <w:sz w:val="24"/>
        </w:rPr>
        <w:t xml:space="preserve"> </w:t>
      </w:r>
      <w:r w:rsidRPr="0062343B">
        <w:rPr>
          <w:sz w:val="24"/>
        </w:rPr>
        <w:t>very</w:t>
      </w:r>
      <w:r w:rsidRPr="0062343B">
        <w:rPr>
          <w:spacing w:val="-15"/>
          <w:sz w:val="24"/>
        </w:rPr>
        <w:t xml:space="preserve"> </w:t>
      </w:r>
      <w:r w:rsidRPr="0062343B">
        <w:rPr>
          <w:sz w:val="24"/>
        </w:rPr>
        <w:t>more personalized approach.</w:t>
      </w:r>
    </w:p>
    <w:p w14:paraId="5650C91D" w14:textId="77777777" w:rsidR="004434EA" w:rsidRPr="0062343B" w:rsidRDefault="004434EA" w:rsidP="004434EA">
      <w:pPr>
        <w:pStyle w:val="ListParagraph"/>
        <w:numPr>
          <w:ilvl w:val="0"/>
          <w:numId w:val="3"/>
        </w:numPr>
        <w:tabs>
          <w:tab w:val="left" w:pos="1181"/>
          <w:tab w:val="left" w:pos="1236"/>
        </w:tabs>
        <w:spacing w:line="352" w:lineRule="auto"/>
        <w:ind w:right="311"/>
        <w:rPr>
          <w:sz w:val="24"/>
        </w:rPr>
      </w:pPr>
      <w:r w:rsidRPr="0062343B">
        <w:rPr>
          <w:sz w:val="24"/>
        </w:rPr>
        <w:t>The</w:t>
      </w:r>
      <w:r w:rsidRPr="0062343B">
        <w:rPr>
          <w:spacing w:val="40"/>
          <w:sz w:val="24"/>
        </w:rPr>
        <w:t xml:space="preserve"> </w:t>
      </w:r>
      <w:r w:rsidRPr="0062343B">
        <w:rPr>
          <w:sz w:val="24"/>
        </w:rPr>
        <w:t>continuous biomarker research is also assisting in identifying objective measures</w:t>
      </w:r>
      <w:r w:rsidRPr="0062343B">
        <w:rPr>
          <w:spacing w:val="-3"/>
          <w:sz w:val="24"/>
        </w:rPr>
        <w:t xml:space="preserve"> </w:t>
      </w:r>
      <w:r w:rsidRPr="0062343B">
        <w:rPr>
          <w:sz w:val="24"/>
        </w:rPr>
        <w:t>of</w:t>
      </w:r>
      <w:r w:rsidRPr="0062343B">
        <w:rPr>
          <w:spacing w:val="-4"/>
          <w:sz w:val="24"/>
        </w:rPr>
        <w:t xml:space="preserve"> </w:t>
      </w:r>
      <w:r w:rsidRPr="0062343B">
        <w:rPr>
          <w:sz w:val="24"/>
        </w:rPr>
        <w:t>migraine</w:t>
      </w:r>
      <w:r w:rsidRPr="0062343B">
        <w:rPr>
          <w:spacing w:val="-6"/>
          <w:sz w:val="24"/>
        </w:rPr>
        <w:t xml:space="preserve"> </w:t>
      </w:r>
      <w:r w:rsidRPr="0062343B">
        <w:rPr>
          <w:sz w:val="24"/>
        </w:rPr>
        <w:t>for</w:t>
      </w:r>
      <w:r w:rsidRPr="0062343B">
        <w:rPr>
          <w:spacing w:val="-3"/>
          <w:sz w:val="24"/>
        </w:rPr>
        <w:t xml:space="preserve"> </w:t>
      </w:r>
      <w:r w:rsidRPr="0062343B">
        <w:rPr>
          <w:sz w:val="24"/>
        </w:rPr>
        <w:t>faster</w:t>
      </w:r>
      <w:r w:rsidRPr="0062343B">
        <w:rPr>
          <w:spacing w:val="-4"/>
          <w:sz w:val="24"/>
        </w:rPr>
        <w:t xml:space="preserve"> </w:t>
      </w:r>
      <w:r w:rsidRPr="0062343B">
        <w:rPr>
          <w:sz w:val="24"/>
        </w:rPr>
        <w:t>diagnosis</w:t>
      </w:r>
      <w:r w:rsidRPr="0062343B">
        <w:rPr>
          <w:spacing w:val="-3"/>
          <w:sz w:val="24"/>
        </w:rPr>
        <w:t xml:space="preserve"> </w:t>
      </w:r>
      <w:r w:rsidRPr="0062343B">
        <w:rPr>
          <w:sz w:val="24"/>
        </w:rPr>
        <w:t>and</w:t>
      </w:r>
      <w:r w:rsidRPr="0062343B">
        <w:rPr>
          <w:spacing w:val="-3"/>
          <w:sz w:val="24"/>
        </w:rPr>
        <w:t xml:space="preserve"> </w:t>
      </w:r>
      <w:r w:rsidRPr="0062343B">
        <w:rPr>
          <w:sz w:val="24"/>
        </w:rPr>
        <w:t>effective</w:t>
      </w:r>
      <w:r w:rsidRPr="0062343B">
        <w:rPr>
          <w:spacing w:val="-6"/>
          <w:sz w:val="24"/>
        </w:rPr>
        <w:t xml:space="preserve"> </w:t>
      </w:r>
      <w:r w:rsidRPr="0062343B">
        <w:rPr>
          <w:sz w:val="24"/>
        </w:rPr>
        <w:t>treatment</w:t>
      </w:r>
      <w:r w:rsidRPr="0062343B">
        <w:rPr>
          <w:spacing w:val="-5"/>
          <w:sz w:val="24"/>
        </w:rPr>
        <w:t xml:space="preserve"> </w:t>
      </w:r>
      <w:r w:rsidRPr="0062343B">
        <w:rPr>
          <w:spacing w:val="-2"/>
          <w:sz w:val="24"/>
        </w:rPr>
        <w:t>planning</w:t>
      </w:r>
      <w:r w:rsidR="009E7069">
        <w:rPr>
          <w:spacing w:val="-2"/>
          <w:sz w:val="24"/>
        </w:rPr>
        <w:t xml:space="preserve"> </w:t>
      </w:r>
      <w:r w:rsidRPr="0062343B">
        <w:rPr>
          <w:spacing w:val="-2"/>
          <w:sz w:val="24"/>
        </w:rPr>
        <w:t>[29].</w:t>
      </w:r>
    </w:p>
    <w:p w14:paraId="74403CB1" w14:textId="77777777" w:rsidR="004434EA" w:rsidRPr="0062343B" w:rsidRDefault="004434EA" w:rsidP="004434EA">
      <w:pPr>
        <w:spacing w:before="171"/>
        <w:ind w:left="460"/>
        <w:rPr>
          <w:rFonts w:ascii="Times New Roman" w:hAnsi="Times New Roman" w:cs="Times New Roman"/>
          <w:b/>
          <w:spacing w:val="-2"/>
          <w:sz w:val="28"/>
        </w:rPr>
      </w:pPr>
    </w:p>
    <w:p w14:paraId="5F65465D" w14:textId="77777777" w:rsidR="004434EA" w:rsidRPr="0062343B" w:rsidRDefault="004434EA" w:rsidP="004434EA">
      <w:pPr>
        <w:spacing w:before="171"/>
        <w:ind w:left="460"/>
        <w:rPr>
          <w:rFonts w:ascii="Times New Roman" w:hAnsi="Times New Roman" w:cs="Times New Roman"/>
          <w:b/>
          <w:spacing w:val="-2"/>
          <w:sz w:val="28"/>
        </w:rPr>
      </w:pPr>
    </w:p>
    <w:p w14:paraId="4B49458F" w14:textId="77777777" w:rsidR="004434EA" w:rsidRPr="0062343B" w:rsidRDefault="004434EA" w:rsidP="004434EA">
      <w:pPr>
        <w:spacing w:before="171"/>
        <w:ind w:left="460"/>
        <w:rPr>
          <w:rFonts w:ascii="Times New Roman" w:hAnsi="Times New Roman" w:cs="Times New Roman"/>
          <w:b/>
          <w:spacing w:val="-2"/>
          <w:sz w:val="28"/>
        </w:rPr>
      </w:pPr>
    </w:p>
    <w:p w14:paraId="54FE6EBE" w14:textId="77777777" w:rsidR="004434EA" w:rsidRPr="0062343B" w:rsidRDefault="004434EA" w:rsidP="004434EA">
      <w:pPr>
        <w:spacing w:before="171"/>
        <w:ind w:left="460"/>
        <w:rPr>
          <w:rFonts w:ascii="Times New Roman" w:hAnsi="Times New Roman" w:cs="Times New Roman"/>
          <w:b/>
          <w:spacing w:val="-2"/>
          <w:sz w:val="28"/>
          <w:szCs w:val="24"/>
        </w:rPr>
      </w:pPr>
      <w:r w:rsidRPr="0062343B">
        <w:rPr>
          <w:rFonts w:ascii="Times New Roman" w:hAnsi="Times New Roman" w:cs="Times New Roman"/>
          <w:b/>
          <w:spacing w:val="-2"/>
          <w:sz w:val="28"/>
          <w:szCs w:val="24"/>
        </w:rPr>
        <w:lastRenderedPageBreak/>
        <w:t>Conclusion</w:t>
      </w:r>
    </w:p>
    <w:p w14:paraId="3FEB492A" w14:textId="77777777" w:rsidR="004434EA" w:rsidRPr="0062343B" w:rsidRDefault="004434EA" w:rsidP="004434EA">
      <w:pPr>
        <w:pStyle w:val="NormalWeb"/>
        <w:spacing w:line="360" w:lineRule="auto"/>
        <w:jc w:val="both"/>
      </w:pPr>
      <w:r w:rsidRPr="0062343B">
        <w:t>In conclusion, recent advancements in migraine therapy are significantly enhancing treatment options and offering new hope for individuals suffering from this often disabling condition. The introduction of CGRP inhibitors, neuromodulation devices, and botulinum toxin injections has revolutionized how migraines are managed, allowing for more targeted and effective interventions. These innovations, coupled with alternative therapies like acupuncture, biofeedback, and lifestyle modifications, enable healthcare providers to create personalized treatment plans that address the unique needs of each patient.</w:t>
      </w:r>
    </w:p>
    <w:p w14:paraId="40629771" w14:textId="77777777" w:rsidR="004434EA" w:rsidRPr="0062343B" w:rsidRDefault="004434EA" w:rsidP="004434EA">
      <w:pPr>
        <w:pStyle w:val="NormalWeb"/>
        <w:spacing w:line="360" w:lineRule="auto"/>
        <w:jc w:val="both"/>
      </w:pPr>
      <w:r w:rsidRPr="0062343B">
        <w:t xml:space="preserve">However, the complexity of migraines—due to varying triggers, severity, and individual responses to treatment—underscores the importance of a tailored approach. While these advancements provide promising alternatives for many, they are not one-size-fits-all solutions. Working closely with healthcare professionals to identify the most suitable therapy based on a patient's specific medical history, migraine patterns, and lifestyle </w:t>
      </w:r>
      <w:r w:rsidR="009E7069">
        <w:t xml:space="preserve">is crucial to achieving optimal </w:t>
      </w:r>
      <w:r w:rsidRPr="0062343B">
        <w:t>outcomes.</w:t>
      </w:r>
    </w:p>
    <w:p w14:paraId="215892F5" w14:textId="77777777" w:rsidR="004434EA" w:rsidRDefault="004434EA" w:rsidP="004434EA">
      <w:pPr>
        <w:pStyle w:val="NormalWeb"/>
        <w:spacing w:line="360" w:lineRule="auto"/>
        <w:jc w:val="both"/>
      </w:pPr>
      <w:r w:rsidRPr="0062343B">
        <w:t>Looking ahead, the future of migraine treatment is bright, with ongoing research and technological innovations poised to refine and expand available options. As our understanding of the underlying mechanisms of migraines continues to deepen, new therapies are likely to emerge, offering even more precise and effective ways to manage the condition. Ultimately, with the right combination of treatments and continued collaboration between patients and healthcare providers, the quality of life for migraine sufferers can be greatly improved, providing hope for a better future.</w:t>
      </w:r>
    </w:p>
    <w:p w14:paraId="5E0A90BA" w14:textId="77777777" w:rsidR="004434EA" w:rsidRPr="0062343B" w:rsidRDefault="004434EA" w:rsidP="004434EA">
      <w:pPr>
        <w:pStyle w:val="BodyText"/>
        <w:spacing w:line="360" w:lineRule="auto"/>
        <w:jc w:val="both"/>
      </w:pPr>
    </w:p>
    <w:p w14:paraId="565F1399" w14:textId="77777777" w:rsidR="004434EA" w:rsidRPr="0062343B" w:rsidRDefault="004434EA" w:rsidP="004434EA">
      <w:pPr>
        <w:pStyle w:val="BodyText"/>
      </w:pPr>
    </w:p>
    <w:p w14:paraId="187FC13B" w14:textId="77777777" w:rsidR="004434EA" w:rsidRPr="0062343B" w:rsidRDefault="004434EA" w:rsidP="004434EA">
      <w:pPr>
        <w:pStyle w:val="BodyText"/>
        <w:spacing w:before="140"/>
      </w:pPr>
    </w:p>
    <w:p w14:paraId="7824B671" w14:textId="77777777" w:rsidR="004434EA" w:rsidRPr="0062343B" w:rsidRDefault="004434EA" w:rsidP="004434EA">
      <w:pPr>
        <w:ind w:left="460"/>
        <w:rPr>
          <w:rFonts w:ascii="Times New Roman" w:hAnsi="Times New Roman" w:cs="Times New Roman"/>
          <w:b/>
          <w:spacing w:val="-2"/>
          <w:sz w:val="28"/>
        </w:rPr>
      </w:pPr>
    </w:p>
    <w:p w14:paraId="33780E3A" w14:textId="77777777" w:rsidR="004434EA" w:rsidRPr="0062343B" w:rsidRDefault="004434EA" w:rsidP="004434EA">
      <w:pPr>
        <w:ind w:left="460"/>
        <w:rPr>
          <w:rFonts w:ascii="Times New Roman" w:hAnsi="Times New Roman" w:cs="Times New Roman"/>
          <w:b/>
          <w:spacing w:val="-2"/>
          <w:sz w:val="28"/>
        </w:rPr>
      </w:pPr>
    </w:p>
    <w:p w14:paraId="1FC6A69B" w14:textId="77777777" w:rsidR="004434EA" w:rsidRPr="0062343B" w:rsidRDefault="004434EA" w:rsidP="004434EA">
      <w:pPr>
        <w:ind w:left="460"/>
        <w:rPr>
          <w:rFonts w:ascii="Times New Roman" w:hAnsi="Times New Roman" w:cs="Times New Roman"/>
          <w:b/>
          <w:spacing w:val="-2"/>
          <w:sz w:val="28"/>
        </w:rPr>
      </w:pPr>
    </w:p>
    <w:p w14:paraId="22F2527D" w14:textId="77777777" w:rsidR="004434EA" w:rsidRPr="0062343B" w:rsidRDefault="004434EA" w:rsidP="004434EA">
      <w:pPr>
        <w:ind w:left="460"/>
        <w:rPr>
          <w:rFonts w:ascii="Times New Roman" w:hAnsi="Times New Roman" w:cs="Times New Roman"/>
          <w:b/>
          <w:spacing w:val="-2"/>
          <w:sz w:val="28"/>
        </w:rPr>
      </w:pPr>
    </w:p>
    <w:p w14:paraId="782C1ABC" w14:textId="6967E1FE" w:rsidR="004434EA" w:rsidRDefault="004434EA" w:rsidP="004434EA">
      <w:pPr>
        <w:spacing w:line="360" w:lineRule="auto"/>
        <w:jc w:val="both"/>
        <w:rPr>
          <w:rFonts w:ascii="Times New Roman" w:hAnsi="Times New Roman" w:cs="Times New Roman"/>
          <w:b/>
          <w:spacing w:val="-2"/>
          <w:sz w:val="28"/>
        </w:rPr>
      </w:pPr>
    </w:p>
    <w:p w14:paraId="5155BCB1" w14:textId="77777777" w:rsidR="00C77C49" w:rsidRPr="0062343B" w:rsidRDefault="00C77C49" w:rsidP="004434EA">
      <w:pPr>
        <w:spacing w:line="360" w:lineRule="auto"/>
        <w:jc w:val="both"/>
        <w:rPr>
          <w:rFonts w:ascii="Times New Roman" w:hAnsi="Times New Roman" w:cs="Times New Roman"/>
          <w:b/>
          <w:spacing w:val="-2"/>
          <w:sz w:val="28"/>
        </w:rPr>
      </w:pPr>
    </w:p>
    <w:p w14:paraId="4F0A9DAD" w14:textId="77777777" w:rsidR="004434EA" w:rsidRPr="00845E5C" w:rsidRDefault="004434EA" w:rsidP="004434EA">
      <w:pPr>
        <w:spacing w:line="360" w:lineRule="auto"/>
        <w:jc w:val="both"/>
        <w:rPr>
          <w:rFonts w:ascii="Times New Roman" w:hAnsi="Times New Roman" w:cs="Times New Roman"/>
          <w:b/>
          <w:sz w:val="24"/>
          <w:szCs w:val="24"/>
        </w:rPr>
      </w:pPr>
      <w:r w:rsidRPr="0062343B">
        <w:rPr>
          <w:rFonts w:ascii="Times New Roman" w:hAnsi="Times New Roman" w:cs="Times New Roman"/>
          <w:b/>
          <w:spacing w:val="-2"/>
          <w:sz w:val="28"/>
          <w:szCs w:val="24"/>
        </w:rPr>
        <w:lastRenderedPageBreak/>
        <w:t>Reference:</w:t>
      </w:r>
    </w:p>
    <w:p w14:paraId="654FC798" w14:textId="77777777" w:rsidR="004434EA" w:rsidRPr="00845E5C" w:rsidRDefault="004434EA" w:rsidP="004434EA">
      <w:pPr>
        <w:pStyle w:val="ListParagraph"/>
        <w:numPr>
          <w:ilvl w:val="1"/>
          <w:numId w:val="1"/>
        </w:numPr>
        <w:tabs>
          <w:tab w:val="left" w:pos="1901"/>
        </w:tabs>
        <w:spacing w:before="158" w:line="276" w:lineRule="auto"/>
        <w:ind w:right="298"/>
        <w:rPr>
          <w:sz w:val="24"/>
          <w:szCs w:val="24"/>
        </w:rPr>
      </w:pPr>
      <w:proofErr w:type="spellStart"/>
      <w:r w:rsidRPr="00845E5C">
        <w:rPr>
          <w:sz w:val="24"/>
          <w:szCs w:val="24"/>
        </w:rPr>
        <w:t>Goadsby</w:t>
      </w:r>
      <w:proofErr w:type="spellEnd"/>
      <w:r w:rsidRPr="00845E5C">
        <w:rPr>
          <w:sz w:val="24"/>
          <w:szCs w:val="24"/>
        </w:rPr>
        <w:t>, P. J., Holland, P. R., Martins-Oliveira, M., Hoffmann, J., Schankin, C., &amp;</w:t>
      </w:r>
      <w:r w:rsidRPr="00845E5C">
        <w:rPr>
          <w:spacing w:val="-5"/>
          <w:sz w:val="24"/>
          <w:szCs w:val="24"/>
        </w:rPr>
        <w:t xml:space="preserve"> </w:t>
      </w:r>
      <w:r w:rsidRPr="00845E5C">
        <w:rPr>
          <w:sz w:val="24"/>
          <w:szCs w:val="24"/>
        </w:rPr>
        <w:t>Akerman, S. (2017). Pathophysiology of Migraine:</w:t>
      </w:r>
      <w:r w:rsidRPr="00845E5C">
        <w:rPr>
          <w:spacing w:val="-5"/>
          <w:sz w:val="24"/>
          <w:szCs w:val="24"/>
        </w:rPr>
        <w:t xml:space="preserve"> </w:t>
      </w:r>
      <w:r w:rsidRPr="00845E5C">
        <w:rPr>
          <w:sz w:val="24"/>
          <w:szCs w:val="24"/>
        </w:rPr>
        <w:t>A Disorder of Sensory Processing. Physiological Reviews, 97(2), 553– 622. DOI:10.1152/physrev.00034.2015</w:t>
      </w:r>
    </w:p>
    <w:p w14:paraId="40A8F294" w14:textId="77777777" w:rsidR="004434EA" w:rsidRPr="00845E5C" w:rsidRDefault="004434EA" w:rsidP="004434EA">
      <w:pPr>
        <w:pStyle w:val="ListParagraph"/>
        <w:numPr>
          <w:ilvl w:val="1"/>
          <w:numId w:val="1"/>
        </w:numPr>
        <w:tabs>
          <w:tab w:val="left" w:pos="1901"/>
        </w:tabs>
        <w:spacing w:before="5" w:line="360" w:lineRule="auto"/>
        <w:ind w:right="309"/>
        <w:rPr>
          <w:sz w:val="24"/>
          <w:szCs w:val="24"/>
        </w:rPr>
      </w:pPr>
      <w:r w:rsidRPr="00845E5C">
        <w:rPr>
          <w:sz w:val="24"/>
          <w:szCs w:val="24"/>
        </w:rPr>
        <w:t>Waters,</w:t>
      </w:r>
      <w:r w:rsidRPr="00845E5C">
        <w:rPr>
          <w:spacing w:val="-15"/>
          <w:sz w:val="24"/>
          <w:szCs w:val="24"/>
        </w:rPr>
        <w:t xml:space="preserve"> </w:t>
      </w:r>
      <w:r w:rsidRPr="00845E5C">
        <w:rPr>
          <w:sz w:val="24"/>
          <w:szCs w:val="24"/>
        </w:rPr>
        <w:t>W.</w:t>
      </w:r>
      <w:r w:rsidRPr="00845E5C">
        <w:rPr>
          <w:spacing w:val="-15"/>
          <w:sz w:val="24"/>
          <w:szCs w:val="24"/>
        </w:rPr>
        <w:t xml:space="preserve"> </w:t>
      </w:r>
      <w:r w:rsidRPr="00845E5C">
        <w:rPr>
          <w:sz w:val="24"/>
          <w:szCs w:val="24"/>
        </w:rPr>
        <w:t>E.,</w:t>
      </w:r>
      <w:r w:rsidRPr="00845E5C">
        <w:rPr>
          <w:spacing w:val="-15"/>
          <w:sz w:val="24"/>
          <w:szCs w:val="24"/>
        </w:rPr>
        <w:t xml:space="preserve"> </w:t>
      </w:r>
      <w:r w:rsidRPr="00845E5C">
        <w:rPr>
          <w:sz w:val="24"/>
          <w:szCs w:val="24"/>
        </w:rPr>
        <w:t>&amp;</w:t>
      </w:r>
      <w:r w:rsidRPr="00845E5C">
        <w:rPr>
          <w:spacing w:val="-15"/>
          <w:sz w:val="24"/>
          <w:szCs w:val="24"/>
        </w:rPr>
        <w:t xml:space="preserve"> </w:t>
      </w:r>
      <w:proofErr w:type="spellStart"/>
      <w:r w:rsidRPr="00845E5C">
        <w:rPr>
          <w:sz w:val="24"/>
          <w:szCs w:val="24"/>
        </w:rPr>
        <w:t>O'connor</w:t>
      </w:r>
      <w:proofErr w:type="spellEnd"/>
      <w:r w:rsidRPr="00845E5C">
        <w:rPr>
          <w:sz w:val="24"/>
          <w:szCs w:val="24"/>
        </w:rPr>
        <w:t>,</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(1975).</w:t>
      </w:r>
      <w:r w:rsidRPr="00845E5C">
        <w:rPr>
          <w:spacing w:val="-15"/>
          <w:sz w:val="24"/>
          <w:szCs w:val="24"/>
        </w:rPr>
        <w:t xml:space="preserve"> </w:t>
      </w:r>
      <w:r w:rsidRPr="00845E5C">
        <w:rPr>
          <w:sz w:val="24"/>
          <w:szCs w:val="24"/>
        </w:rPr>
        <w:t>Prevalence</w:t>
      </w:r>
      <w:r w:rsidRPr="00845E5C">
        <w:rPr>
          <w:spacing w:val="-15"/>
          <w:sz w:val="24"/>
          <w:szCs w:val="24"/>
        </w:rPr>
        <w:t xml:space="preserve"> </w:t>
      </w:r>
      <w:r w:rsidRPr="00845E5C">
        <w:rPr>
          <w:sz w:val="24"/>
          <w:szCs w:val="24"/>
        </w:rPr>
        <w:t>of</w:t>
      </w:r>
      <w:r w:rsidRPr="00845E5C">
        <w:rPr>
          <w:spacing w:val="-15"/>
          <w:sz w:val="24"/>
          <w:szCs w:val="24"/>
        </w:rPr>
        <w:t xml:space="preserve"> </w:t>
      </w:r>
      <w:r w:rsidRPr="00845E5C">
        <w:rPr>
          <w:sz w:val="24"/>
          <w:szCs w:val="24"/>
        </w:rPr>
        <w:t>migraine.</w:t>
      </w:r>
      <w:r w:rsidRPr="00845E5C">
        <w:rPr>
          <w:spacing w:val="-15"/>
          <w:sz w:val="24"/>
          <w:szCs w:val="24"/>
        </w:rPr>
        <w:t xml:space="preserve"> </w:t>
      </w:r>
      <w:r w:rsidRPr="00845E5C">
        <w:rPr>
          <w:sz w:val="24"/>
          <w:szCs w:val="24"/>
        </w:rPr>
        <w:t>Journal of Neurology, Neurosurgery &amp; Psychiatry, 38(6), 613-616.</w:t>
      </w:r>
    </w:p>
    <w:p w14:paraId="2C6EE1DF" w14:textId="77777777" w:rsidR="00235244" w:rsidRPr="00845E5C" w:rsidRDefault="00235244" w:rsidP="004434EA">
      <w:pPr>
        <w:pStyle w:val="ListParagraph"/>
        <w:numPr>
          <w:ilvl w:val="1"/>
          <w:numId w:val="1"/>
        </w:numPr>
        <w:tabs>
          <w:tab w:val="left" w:pos="1901"/>
          <w:tab w:val="left" w:pos="1961"/>
        </w:tabs>
        <w:spacing w:line="360" w:lineRule="auto"/>
        <w:ind w:right="309"/>
        <w:rPr>
          <w:sz w:val="24"/>
          <w:szCs w:val="24"/>
        </w:rPr>
      </w:pPr>
      <w:proofErr w:type="spellStart"/>
      <w:r w:rsidRPr="00845E5C">
        <w:rPr>
          <w:sz w:val="24"/>
          <w:szCs w:val="24"/>
          <w:shd w:val="clear" w:color="auto" w:fill="FFFFFF"/>
        </w:rPr>
        <w:t>Dodick</w:t>
      </w:r>
      <w:proofErr w:type="spellEnd"/>
      <w:r w:rsidRPr="00845E5C">
        <w:rPr>
          <w:sz w:val="24"/>
          <w:szCs w:val="24"/>
          <w:shd w:val="clear" w:color="auto" w:fill="FFFFFF"/>
        </w:rPr>
        <w:t>, D. W. (2006). Chronic daily headache. </w:t>
      </w:r>
      <w:r w:rsidRPr="00845E5C">
        <w:rPr>
          <w:i/>
          <w:iCs/>
          <w:sz w:val="24"/>
          <w:szCs w:val="24"/>
          <w:shd w:val="clear" w:color="auto" w:fill="FFFFFF"/>
        </w:rPr>
        <w:t>New England Journal of Medicine</w:t>
      </w:r>
      <w:r w:rsidRPr="00845E5C">
        <w:rPr>
          <w:sz w:val="24"/>
          <w:szCs w:val="24"/>
          <w:shd w:val="clear" w:color="auto" w:fill="FFFFFF"/>
        </w:rPr>
        <w:t>, </w:t>
      </w:r>
      <w:r w:rsidRPr="00845E5C">
        <w:rPr>
          <w:i/>
          <w:iCs/>
          <w:sz w:val="24"/>
          <w:szCs w:val="24"/>
          <w:shd w:val="clear" w:color="auto" w:fill="FFFFFF"/>
        </w:rPr>
        <w:t>354</w:t>
      </w:r>
      <w:r w:rsidRPr="00845E5C">
        <w:rPr>
          <w:sz w:val="24"/>
          <w:szCs w:val="24"/>
          <w:shd w:val="clear" w:color="auto" w:fill="FFFFFF"/>
        </w:rPr>
        <w:t>(2), 158-165.</w:t>
      </w:r>
    </w:p>
    <w:p w14:paraId="34DBF424" w14:textId="77777777" w:rsidR="00235244" w:rsidRPr="00845E5C" w:rsidRDefault="00235244" w:rsidP="004434EA">
      <w:pPr>
        <w:pStyle w:val="ListParagraph"/>
        <w:numPr>
          <w:ilvl w:val="1"/>
          <w:numId w:val="1"/>
        </w:numPr>
        <w:tabs>
          <w:tab w:val="left" w:pos="1901"/>
        </w:tabs>
        <w:spacing w:before="5" w:line="360" w:lineRule="auto"/>
        <w:ind w:right="313"/>
        <w:rPr>
          <w:sz w:val="24"/>
          <w:szCs w:val="24"/>
        </w:rPr>
      </w:pPr>
      <w:r w:rsidRPr="00845E5C">
        <w:rPr>
          <w:sz w:val="24"/>
          <w:szCs w:val="24"/>
          <w:shd w:val="clear" w:color="auto" w:fill="FFFFFF"/>
        </w:rPr>
        <w:t>Colman, I., Brown, M. D., Innes, G. D., Grafstein, E., Roberts, T. E., &amp; Rowe, B. H. (2005). Parenteral dihydroergotamine for acute migraine headache: a systematic review of the literature. </w:t>
      </w:r>
      <w:r w:rsidRPr="00845E5C">
        <w:rPr>
          <w:i/>
          <w:iCs/>
          <w:sz w:val="24"/>
          <w:szCs w:val="24"/>
          <w:shd w:val="clear" w:color="auto" w:fill="FFFFFF"/>
        </w:rPr>
        <w:t>Annals of emergency medicine</w:t>
      </w:r>
      <w:r w:rsidRPr="00845E5C">
        <w:rPr>
          <w:sz w:val="24"/>
          <w:szCs w:val="24"/>
          <w:shd w:val="clear" w:color="auto" w:fill="FFFFFF"/>
        </w:rPr>
        <w:t>, </w:t>
      </w:r>
      <w:r w:rsidRPr="00845E5C">
        <w:rPr>
          <w:i/>
          <w:iCs/>
          <w:sz w:val="24"/>
          <w:szCs w:val="24"/>
          <w:shd w:val="clear" w:color="auto" w:fill="FFFFFF"/>
        </w:rPr>
        <w:t>45</w:t>
      </w:r>
      <w:r w:rsidRPr="00845E5C">
        <w:rPr>
          <w:sz w:val="24"/>
          <w:szCs w:val="24"/>
          <w:shd w:val="clear" w:color="auto" w:fill="FFFFFF"/>
        </w:rPr>
        <w:t>(4), 393-401.</w:t>
      </w:r>
    </w:p>
    <w:p w14:paraId="7531D188" w14:textId="77777777" w:rsidR="004434EA" w:rsidRPr="00845E5C" w:rsidRDefault="004434EA" w:rsidP="004434EA">
      <w:pPr>
        <w:pStyle w:val="ListParagraph"/>
        <w:numPr>
          <w:ilvl w:val="1"/>
          <w:numId w:val="1"/>
        </w:numPr>
        <w:tabs>
          <w:tab w:val="left" w:pos="1901"/>
        </w:tabs>
        <w:spacing w:before="5" w:line="360" w:lineRule="auto"/>
        <w:ind w:right="313"/>
        <w:rPr>
          <w:sz w:val="24"/>
          <w:szCs w:val="24"/>
        </w:rPr>
      </w:pPr>
      <w:proofErr w:type="spellStart"/>
      <w:r w:rsidRPr="00845E5C">
        <w:rPr>
          <w:sz w:val="24"/>
          <w:szCs w:val="24"/>
        </w:rPr>
        <w:t>Goadsby</w:t>
      </w:r>
      <w:proofErr w:type="spellEnd"/>
      <w:r w:rsidRPr="00845E5C">
        <w:rPr>
          <w:sz w:val="24"/>
          <w:szCs w:val="24"/>
        </w:rPr>
        <w:t>,</w:t>
      </w:r>
      <w:r w:rsidRPr="00845E5C">
        <w:rPr>
          <w:spacing w:val="-7"/>
          <w:sz w:val="24"/>
          <w:szCs w:val="24"/>
        </w:rPr>
        <w:t xml:space="preserve"> </w:t>
      </w:r>
      <w:r w:rsidRPr="00845E5C">
        <w:rPr>
          <w:sz w:val="24"/>
          <w:szCs w:val="24"/>
        </w:rPr>
        <w:t>P.</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Holland,</w:t>
      </w:r>
      <w:r w:rsidRPr="00845E5C">
        <w:rPr>
          <w:spacing w:val="-7"/>
          <w:sz w:val="24"/>
          <w:szCs w:val="24"/>
        </w:rPr>
        <w:t xml:space="preserve"> </w:t>
      </w:r>
      <w:r w:rsidRPr="00845E5C">
        <w:rPr>
          <w:sz w:val="24"/>
          <w:szCs w:val="24"/>
        </w:rPr>
        <w:t>P.</w:t>
      </w:r>
      <w:r w:rsidRPr="00845E5C">
        <w:rPr>
          <w:spacing w:val="-3"/>
          <w:sz w:val="24"/>
          <w:szCs w:val="24"/>
        </w:rPr>
        <w:t xml:space="preserve"> </w:t>
      </w:r>
      <w:r w:rsidRPr="00845E5C">
        <w:rPr>
          <w:sz w:val="24"/>
          <w:szCs w:val="24"/>
        </w:rPr>
        <w:t>R.,</w:t>
      </w:r>
      <w:r w:rsidRPr="00845E5C">
        <w:rPr>
          <w:spacing w:val="-3"/>
          <w:sz w:val="24"/>
          <w:szCs w:val="24"/>
        </w:rPr>
        <w:t xml:space="preserve"> </w:t>
      </w:r>
      <w:r w:rsidRPr="00845E5C">
        <w:rPr>
          <w:sz w:val="24"/>
          <w:szCs w:val="24"/>
        </w:rPr>
        <w:t>&amp;</w:t>
      </w:r>
      <w:r w:rsidRPr="00845E5C">
        <w:rPr>
          <w:spacing w:val="-8"/>
          <w:sz w:val="24"/>
          <w:szCs w:val="24"/>
        </w:rPr>
        <w:t xml:space="preserve"> </w:t>
      </w:r>
      <w:r w:rsidRPr="00845E5C">
        <w:rPr>
          <w:sz w:val="24"/>
          <w:szCs w:val="24"/>
        </w:rPr>
        <w:t>Steiner,</w:t>
      </w:r>
      <w:r w:rsidRPr="00845E5C">
        <w:rPr>
          <w:spacing w:val="-7"/>
          <w:sz w:val="24"/>
          <w:szCs w:val="24"/>
        </w:rPr>
        <w:t xml:space="preserve"> </w:t>
      </w:r>
      <w:r w:rsidRPr="00845E5C">
        <w:rPr>
          <w:sz w:val="24"/>
          <w:szCs w:val="24"/>
        </w:rPr>
        <w:t>T.</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(2017).</w:t>
      </w:r>
      <w:r w:rsidRPr="00845E5C">
        <w:rPr>
          <w:spacing w:val="-7"/>
          <w:sz w:val="24"/>
          <w:szCs w:val="24"/>
        </w:rPr>
        <w:t xml:space="preserve"> </w:t>
      </w:r>
      <w:r w:rsidRPr="00845E5C">
        <w:rPr>
          <w:sz w:val="24"/>
          <w:szCs w:val="24"/>
        </w:rPr>
        <w:t>Pathophysiology of migraines. The Lancet Neurology, 16(1), 44–54.</w:t>
      </w:r>
    </w:p>
    <w:p w14:paraId="1340410D" w14:textId="77777777" w:rsidR="004434EA" w:rsidRPr="00845E5C" w:rsidRDefault="004434EA" w:rsidP="004434EA">
      <w:pPr>
        <w:pStyle w:val="ListParagraph"/>
        <w:numPr>
          <w:ilvl w:val="1"/>
          <w:numId w:val="1"/>
        </w:numPr>
        <w:tabs>
          <w:tab w:val="left" w:pos="1901"/>
        </w:tabs>
        <w:spacing w:before="16" w:line="360" w:lineRule="auto"/>
        <w:ind w:right="306"/>
        <w:rPr>
          <w:sz w:val="24"/>
          <w:szCs w:val="24"/>
        </w:rPr>
      </w:pPr>
      <w:r w:rsidRPr="00845E5C">
        <w:rPr>
          <w:sz w:val="24"/>
          <w:szCs w:val="24"/>
        </w:rPr>
        <w:t>Charles,</w:t>
      </w:r>
      <w:r w:rsidRPr="00845E5C">
        <w:rPr>
          <w:spacing w:val="-10"/>
          <w:sz w:val="24"/>
          <w:szCs w:val="24"/>
        </w:rPr>
        <w:t xml:space="preserve"> </w:t>
      </w:r>
      <w:r w:rsidRPr="00845E5C">
        <w:rPr>
          <w:sz w:val="24"/>
          <w:szCs w:val="24"/>
        </w:rPr>
        <w:t>A. (2018). The pathophysiology of migraine: Implications for clinical management. The Lancet Neurology, 17(2), 174–182.</w:t>
      </w:r>
    </w:p>
    <w:p w14:paraId="230C3FE7" w14:textId="77777777" w:rsidR="004434EA" w:rsidRPr="00845E5C" w:rsidRDefault="004434EA" w:rsidP="004434EA">
      <w:pPr>
        <w:pStyle w:val="ListParagraph"/>
        <w:numPr>
          <w:ilvl w:val="1"/>
          <w:numId w:val="1"/>
        </w:numPr>
        <w:tabs>
          <w:tab w:val="left" w:pos="1901"/>
        </w:tabs>
        <w:spacing w:before="16" w:line="360" w:lineRule="auto"/>
        <w:ind w:right="309"/>
        <w:rPr>
          <w:sz w:val="24"/>
          <w:szCs w:val="24"/>
        </w:rPr>
      </w:pPr>
      <w:r w:rsidRPr="00845E5C">
        <w:rPr>
          <w:sz w:val="24"/>
          <w:szCs w:val="24"/>
        </w:rPr>
        <w:t>Ramadan, N. M., &amp; Buchanan,</w:t>
      </w:r>
      <w:r w:rsidRPr="00845E5C">
        <w:rPr>
          <w:spacing w:val="-6"/>
          <w:sz w:val="24"/>
          <w:szCs w:val="24"/>
        </w:rPr>
        <w:t xml:space="preserve"> </w:t>
      </w:r>
      <w:r w:rsidRPr="00845E5C">
        <w:rPr>
          <w:sz w:val="24"/>
          <w:szCs w:val="24"/>
        </w:rPr>
        <w:t>T. M. (2006).</w:t>
      </w:r>
      <w:r w:rsidRPr="00845E5C">
        <w:rPr>
          <w:spacing w:val="-1"/>
          <w:sz w:val="24"/>
          <w:szCs w:val="24"/>
        </w:rPr>
        <w:t xml:space="preserve"> </w:t>
      </w:r>
      <w:r w:rsidRPr="00845E5C">
        <w:rPr>
          <w:sz w:val="24"/>
          <w:szCs w:val="24"/>
        </w:rPr>
        <w:t>New and future migraine therapy. Pharmacology &amp; therapeutics, 112(1), 199-212.</w:t>
      </w:r>
    </w:p>
    <w:p w14:paraId="27FC52E4" w14:textId="77777777" w:rsidR="00235244" w:rsidRPr="00845E5C" w:rsidRDefault="00235244" w:rsidP="004434EA">
      <w:pPr>
        <w:pStyle w:val="ListParagraph"/>
        <w:numPr>
          <w:ilvl w:val="1"/>
          <w:numId w:val="1"/>
        </w:numPr>
        <w:tabs>
          <w:tab w:val="left" w:pos="1901"/>
        </w:tabs>
        <w:spacing w:before="11" w:line="360" w:lineRule="auto"/>
        <w:ind w:right="310"/>
        <w:rPr>
          <w:sz w:val="24"/>
          <w:szCs w:val="24"/>
        </w:rPr>
      </w:pPr>
      <w:r w:rsidRPr="00845E5C">
        <w:rPr>
          <w:sz w:val="24"/>
          <w:szCs w:val="24"/>
          <w:shd w:val="clear" w:color="auto" w:fill="FFFFFF"/>
        </w:rPr>
        <w:t xml:space="preserve">Silvestrini, M., </w:t>
      </w:r>
      <w:proofErr w:type="spellStart"/>
      <w:r w:rsidRPr="00845E5C">
        <w:rPr>
          <w:sz w:val="24"/>
          <w:szCs w:val="24"/>
          <w:shd w:val="clear" w:color="auto" w:fill="FFFFFF"/>
        </w:rPr>
        <w:t>Cupini</w:t>
      </w:r>
      <w:proofErr w:type="spellEnd"/>
      <w:r w:rsidRPr="00845E5C">
        <w:rPr>
          <w:sz w:val="24"/>
          <w:szCs w:val="24"/>
          <w:shd w:val="clear" w:color="auto" w:fill="FFFFFF"/>
        </w:rPr>
        <w:t xml:space="preserve">, L. M., Calabresi, P., Floris, R., &amp; Bernardi, G. (1992). Migraine with aura-like syndrome </w:t>
      </w:r>
      <w:r w:rsidRPr="00845E5C">
        <w:rPr>
          <w:color w:val="222222"/>
          <w:sz w:val="24"/>
          <w:szCs w:val="24"/>
          <w:shd w:val="clear" w:color="auto" w:fill="FFFFFF"/>
        </w:rPr>
        <w:t>due to arteriovenous malformation. The clinical value of transcranial Doppler in early diagnosis.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12</w:t>
      </w:r>
      <w:r w:rsidRPr="00845E5C">
        <w:rPr>
          <w:color w:val="222222"/>
          <w:sz w:val="24"/>
          <w:szCs w:val="24"/>
          <w:shd w:val="clear" w:color="auto" w:fill="FFFFFF"/>
        </w:rPr>
        <w:t>(2), 115-119.</w:t>
      </w:r>
    </w:p>
    <w:p w14:paraId="1604C3BB" w14:textId="77777777" w:rsidR="004434EA" w:rsidRPr="00845E5C" w:rsidRDefault="00634A7B" w:rsidP="00BF68DE">
      <w:pPr>
        <w:pStyle w:val="ListParagraph"/>
        <w:numPr>
          <w:ilvl w:val="1"/>
          <w:numId w:val="1"/>
        </w:numPr>
        <w:tabs>
          <w:tab w:val="left" w:pos="1901"/>
        </w:tabs>
        <w:spacing w:before="11" w:line="360" w:lineRule="auto"/>
        <w:ind w:right="310"/>
        <w:rPr>
          <w:sz w:val="24"/>
          <w:szCs w:val="24"/>
        </w:rPr>
        <w:sectPr w:rsidR="004434EA" w:rsidRPr="00845E5C" w:rsidSect="00392AC4">
          <w:pgSz w:w="11910" w:h="16840"/>
          <w:pgMar w:top="1940" w:right="1133" w:bottom="880" w:left="1700" w:header="0" w:footer="696" w:gutter="0"/>
          <w:cols w:space="720"/>
        </w:sectPr>
      </w:pPr>
      <w:proofErr w:type="spellStart"/>
      <w:r w:rsidRPr="00845E5C">
        <w:rPr>
          <w:color w:val="222222"/>
          <w:sz w:val="24"/>
          <w:szCs w:val="24"/>
          <w:shd w:val="clear" w:color="auto" w:fill="FFFFFF"/>
        </w:rPr>
        <w:t>Antonaci</w:t>
      </w:r>
      <w:proofErr w:type="spellEnd"/>
      <w:r w:rsidRPr="00845E5C">
        <w:rPr>
          <w:color w:val="222222"/>
          <w:sz w:val="24"/>
          <w:szCs w:val="24"/>
          <w:shd w:val="clear" w:color="auto" w:fill="FFFFFF"/>
        </w:rPr>
        <w:t>, F., Ghiotto, N., Wu, S., Pucci, E., &amp; Costa, A. (2016). Recent advances in migraine therapy. </w:t>
      </w:r>
      <w:proofErr w:type="spellStart"/>
      <w:r w:rsidRPr="00845E5C">
        <w:rPr>
          <w:i/>
          <w:iCs/>
          <w:color w:val="222222"/>
          <w:sz w:val="24"/>
          <w:szCs w:val="24"/>
          <w:shd w:val="clear" w:color="auto" w:fill="FFFFFF"/>
        </w:rPr>
        <w:t>Springerplus</w:t>
      </w:r>
      <w:proofErr w:type="spellEnd"/>
      <w:r w:rsidRPr="00845E5C">
        <w:rPr>
          <w:color w:val="222222"/>
          <w:sz w:val="24"/>
          <w:szCs w:val="24"/>
          <w:shd w:val="clear" w:color="auto" w:fill="FFFFFF"/>
        </w:rPr>
        <w:t>, </w:t>
      </w:r>
      <w:r w:rsidRPr="00845E5C">
        <w:rPr>
          <w:i/>
          <w:iCs/>
          <w:color w:val="222222"/>
          <w:sz w:val="24"/>
          <w:szCs w:val="24"/>
          <w:shd w:val="clear" w:color="auto" w:fill="FFFFFF"/>
        </w:rPr>
        <w:t>5</w:t>
      </w:r>
      <w:r w:rsidRPr="00845E5C">
        <w:rPr>
          <w:color w:val="222222"/>
          <w:sz w:val="24"/>
          <w:szCs w:val="24"/>
          <w:shd w:val="clear" w:color="auto" w:fill="FFFFFF"/>
        </w:rPr>
        <w:t>(1), 637.</w:t>
      </w:r>
    </w:p>
    <w:p w14:paraId="4FD59AAD" w14:textId="77777777" w:rsidR="004434EA" w:rsidRPr="00845E5C" w:rsidRDefault="004434EA" w:rsidP="004434EA">
      <w:pPr>
        <w:pStyle w:val="BodyText"/>
        <w:spacing w:before="82" w:line="360" w:lineRule="auto"/>
        <w:jc w:val="both"/>
      </w:pPr>
    </w:p>
    <w:p w14:paraId="509BAC19" w14:textId="77777777" w:rsidR="004434EA" w:rsidRPr="00845E5C" w:rsidRDefault="004434EA" w:rsidP="004434EA">
      <w:pPr>
        <w:pStyle w:val="ListParagraph"/>
        <w:numPr>
          <w:ilvl w:val="1"/>
          <w:numId w:val="1"/>
        </w:numPr>
        <w:tabs>
          <w:tab w:val="left" w:pos="1901"/>
        </w:tabs>
        <w:spacing w:line="360" w:lineRule="auto"/>
        <w:ind w:right="426"/>
        <w:rPr>
          <w:sz w:val="24"/>
          <w:szCs w:val="24"/>
        </w:rPr>
      </w:pPr>
      <w:r w:rsidRPr="00845E5C">
        <w:rPr>
          <w:spacing w:val="-2"/>
          <w:sz w:val="24"/>
          <w:szCs w:val="24"/>
        </w:rPr>
        <w:t>WorldHealthOrganizationFactsheetNo.277:HeadacheDisorders(</w:t>
      </w:r>
      <w:r w:rsidR="00634A7B" w:rsidRPr="00845E5C">
        <w:rPr>
          <w:spacing w:val="-2"/>
          <w:sz w:val="24"/>
          <w:szCs w:val="24"/>
        </w:rPr>
        <w:t xml:space="preserve"> Available</w:t>
      </w:r>
      <w:r w:rsidRPr="00845E5C">
        <w:rPr>
          <w:spacing w:val="-2"/>
          <w:sz w:val="24"/>
          <w:szCs w:val="24"/>
        </w:rPr>
        <w:t>)at:</w:t>
      </w:r>
      <w:hyperlink r:id="rId28">
        <w:r w:rsidRPr="00845E5C">
          <w:rPr>
            <w:spacing w:val="-2"/>
            <w:sz w:val="24"/>
            <w:szCs w:val="24"/>
          </w:rPr>
          <w:t>http://www.who.int/mediacentre/factsheets/fs277/en/).October</w:t>
        </w:r>
      </w:hyperlink>
      <w:r w:rsidRPr="00845E5C">
        <w:rPr>
          <w:spacing w:val="-2"/>
          <w:sz w:val="24"/>
          <w:szCs w:val="24"/>
        </w:rPr>
        <w:t xml:space="preserve"> </w:t>
      </w:r>
      <w:r w:rsidRPr="00845E5C">
        <w:rPr>
          <w:sz w:val="24"/>
          <w:szCs w:val="24"/>
        </w:rPr>
        <w:t>2012 (Accessed July 17, 2014</w:t>
      </w:r>
      <w:r w:rsidR="00634A7B" w:rsidRPr="00845E5C">
        <w:rPr>
          <w:sz w:val="24"/>
          <w:szCs w:val="24"/>
        </w:rPr>
        <w:t>)</w:t>
      </w:r>
    </w:p>
    <w:p w14:paraId="7F261F55" w14:textId="77777777" w:rsidR="004434EA" w:rsidRPr="00845E5C" w:rsidRDefault="004434EA" w:rsidP="004434EA">
      <w:pPr>
        <w:pStyle w:val="ListParagraph"/>
        <w:numPr>
          <w:ilvl w:val="1"/>
          <w:numId w:val="1"/>
        </w:numPr>
        <w:tabs>
          <w:tab w:val="left" w:pos="1901"/>
        </w:tabs>
        <w:spacing w:before="13" w:line="360" w:lineRule="auto"/>
        <w:ind w:right="307"/>
        <w:rPr>
          <w:sz w:val="24"/>
          <w:szCs w:val="24"/>
        </w:rPr>
      </w:pPr>
      <w:proofErr w:type="spellStart"/>
      <w:r w:rsidRPr="00845E5C">
        <w:rPr>
          <w:sz w:val="24"/>
          <w:szCs w:val="24"/>
        </w:rPr>
        <w:t>Goadsby</w:t>
      </w:r>
      <w:proofErr w:type="spellEnd"/>
      <w:r w:rsidRPr="00845E5C">
        <w:rPr>
          <w:sz w:val="24"/>
          <w:szCs w:val="24"/>
        </w:rPr>
        <w:t>, P. J., Holland, P. R., &amp; Silberstein, S. D. (2017). Pathophysiology and acute treatment of migraine. The Lancet Neurology, 16(4), 304–314.</w:t>
      </w:r>
    </w:p>
    <w:p w14:paraId="748D016D" w14:textId="77777777" w:rsidR="004434EA" w:rsidRPr="00845E5C" w:rsidRDefault="004434EA" w:rsidP="004434EA">
      <w:pPr>
        <w:pStyle w:val="ListParagraph"/>
        <w:numPr>
          <w:ilvl w:val="1"/>
          <w:numId w:val="1"/>
        </w:numPr>
        <w:tabs>
          <w:tab w:val="left" w:pos="1901"/>
        </w:tabs>
        <w:spacing w:line="360" w:lineRule="auto"/>
        <w:ind w:right="306"/>
        <w:rPr>
          <w:sz w:val="24"/>
          <w:szCs w:val="24"/>
        </w:rPr>
      </w:pPr>
      <w:r w:rsidRPr="00845E5C">
        <w:rPr>
          <w:sz w:val="24"/>
          <w:szCs w:val="24"/>
        </w:rPr>
        <w:t>Charles,</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(2018).</w:t>
      </w:r>
      <w:r w:rsidRPr="00845E5C">
        <w:rPr>
          <w:spacing w:val="-12"/>
          <w:sz w:val="24"/>
          <w:szCs w:val="24"/>
        </w:rPr>
        <w:t xml:space="preserve"> </w:t>
      </w:r>
      <w:r w:rsidRPr="00845E5C">
        <w:rPr>
          <w:sz w:val="24"/>
          <w:szCs w:val="24"/>
        </w:rPr>
        <w:t>The</w:t>
      </w:r>
      <w:r w:rsidRPr="00845E5C">
        <w:rPr>
          <w:spacing w:val="-11"/>
          <w:sz w:val="24"/>
          <w:szCs w:val="24"/>
        </w:rPr>
        <w:t xml:space="preserve"> </w:t>
      </w:r>
      <w:r w:rsidRPr="00845E5C">
        <w:rPr>
          <w:sz w:val="24"/>
          <w:szCs w:val="24"/>
        </w:rPr>
        <w:t>preventive</w:t>
      </w:r>
      <w:r w:rsidRPr="00845E5C">
        <w:rPr>
          <w:spacing w:val="-6"/>
          <w:sz w:val="24"/>
          <w:szCs w:val="24"/>
        </w:rPr>
        <w:t xml:space="preserve"> </w:t>
      </w:r>
      <w:r w:rsidRPr="00845E5C">
        <w:rPr>
          <w:sz w:val="24"/>
          <w:szCs w:val="24"/>
        </w:rPr>
        <w:t>treatment</w:t>
      </w:r>
      <w:r w:rsidRPr="00845E5C">
        <w:rPr>
          <w:spacing w:val="-11"/>
          <w:sz w:val="24"/>
          <w:szCs w:val="24"/>
        </w:rPr>
        <w:t xml:space="preserve"> </w:t>
      </w:r>
      <w:r w:rsidRPr="00845E5C">
        <w:rPr>
          <w:sz w:val="24"/>
          <w:szCs w:val="24"/>
        </w:rPr>
        <w:t>of</w:t>
      </w:r>
      <w:r w:rsidRPr="00845E5C">
        <w:rPr>
          <w:spacing w:val="-9"/>
          <w:sz w:val="24"/>
          <w:szCs w:val="24"/>
        </w:rPr>
        <w:t xml:space="preserve"> </w:t>
      </w:r>
      <w:r w:rsidRPr="00845E5C">
        <w:rPr>
          <w:sz w:val="24"/>
          <w:szCs w:val="24"/>
        </w:rPr>
        <w:t>migraine.</w:t>
      </w:r>
      <w:r w:rsidRPr="00845E5C">
        <w:rPr>
          <w:spacing w:val="-10"/>
          <w:sz w:val="24"/>
          <w:szCs w:val="24"/>
        </w:rPr>
        <w:t xml:space="preserve"> </w:t>
      </w:r>
      <w:r w:rsidRPr="00845E5C">
        <w:rPr>
          <w:sz w:val="24"/>
          <w:szCs w:val="24"/>
        </w:rPr>
        <w:t>New</w:t>
      </w:r>
      <w:r w:rsidRPr="00845E5C">
        <w:rPr>
          <w:spacing w:val="-8"/>
          <w:sz w:val="24"/>
          <w:szCs w:val="24"/>
        </w:rPr>
        <w:t xml:space="preserve"> </w:t>
      </w:r>
      <w:r w:rsidRPr="00845E5C">
        <w:rPr>
          <w:sz w:val="24"/>
          <w:szCs w:val="24"/>
        </w:rPr>
        <w:t>England Journal of Medicine, 379(6), 553–563.</w:t>
      </w:r>
    </w:p>
    <w:p w14:paraId="607CB50C" w14:textId="77777777" w:rsidR="004434EA" w:rsidRPr="00845E5C" w:rsidRDefault="004434EA" w:rsidP="004434EA">
      <w:pPr>
        <w:pStyle w:val="ListParagraph"/>
        <w:numPr>
          <w:ilvl w:val="1"/>
          <w:numId w:val="1"/>
        </w:numPr>
        <w:tabs>
          <w:tab w:val="left" w:pos="1901"/>
        </w:tabs>
        <w:spacing w:before="21" w:line="360" w:lineRule="auto"/>
        <w:ind w:right="308"/>
        <w:rPr>
          <w:sz w:val="24"/>
          <w:szCs w:val="24"/>
        </w:rPr>
      </w:pPr>
      <w:r w:rsidRPr="00845E5C">
        <w:rPr>
          <w:sz w:val="24"/>
          <w:szCs w:val="24"/>
        </w:rPr>
        <w:t>American</w:t>
      </w:r>
      <w:r w:rsidRPr="00845E5C">
        <w:rPr>
          <w:spacing w:val="-11"/>
          <w:sz w:val="24"/>
          <w:szCs w:val="24"/>
        </w:rPr>
        <w:t xml:space="preserve"> </w:t>
      </w:r>
      <w:r w:rsidRPr="00845E5C">
        <w:rPr>
          <w:sz w:val="24"/>
          <w:szCs w:val="24"/>
        </w:rPr>
        <w:t>Headache</w:t>
      </w:r>
      <w:r w:rsidRPr="00845E5C">
        <w:rPr>
          <w:spacing w:val="-15"/>
          <w:sz w:val="24"/>
          <w:szCs w:val="24"/>
        </w:rPr>
        <w:t xml:space="preserve"> </w:t>
      </w:r>
      <w:r w:rsidRPr="00845E5C">
        <w:rPr>
          <w:sz w:val="24"/>
          <w:szCs w:val="24"/>
        </w:rPr>
        <w:t>Society</w:t>
      </w:r>
      <w:r w:rsidRPr="00845E5C">
        <w:rPr>
          <w:spacing w:val="-15"/>
          <w:sz w:val="24"/>
          <w:szCs w:val="24"/>
        </w:rPr>
        <w:t xml:space="preserve"> </w:t>
      </w:r>
      <w:r w:rsidRPr="00845E5C">
        <w:rPr>
          <w:sz w:val="24"/>
          <w:szCs w:val="24"/>
        </w:rPr>
        <w:t>(2019).</w:t>
      </w:r>
      <w:r w:rsidRPr="00845E5C">
        <w:rPr>
          <w:spacing w:val="-15"/>
          <w:sz w:val="24"/>
          <w:szCs w:val="24"/>
        </w:rPr>
        <w:t xml:space="preserve"> </w:t>
      </w:r>
      <w:r w:rsidRPr="00845E5C">
        <w:rPr>
          <w:sz w:val="24"/>
          <w:szCs w:val="24"/>
        </w:rPr>
        <w:t>The</w:t>
      </w:r>
      <w:r w:rsidRPr="00845E5C">
        <w:rPr>
          <w:spacing w:val="-15"/>
          <w:sz w:val="24"/>
          <w:szCs w:val="24"/>
        </w:rPr>
        <w:t xml:space="preserve"> </w:t>
      </w:r>
      <w:r w:rsidRPr="00845E5C">
        <w:rPr>
          <w:sz w:val="24"/>
          <w:szCs w:val="24"/>
        </w:rPr>
        <w:t>acute</w:t>
      </w:r>
      <w:r w:rsidRPr="00845E5C">
        <w:rPr>
          <w:spacing w:val="-11"/>
          <w:sz w:val="24"/>
          <w:szCs w:val="24"/>
        </w:rPr>
        <w:t xml:space="preserve"> </w:t>
      </w:r>
      <w:r w:rsidRPr="00845E5C">
        <w:rPr>
          <w:sz w:val="24"/>
          <w:szCs w:val="24"/>
        </w:rPr>
        <w:t>and</w:t>
      </w:r>
      <w:r w:rsidRPr="00845E5C">
        <w:rPr>
          <w:spacing w:val="-15"/>
          <w:sz w:val="24"/>
          <w:szCs w:val="24"/>
        </w:rPr>
        <w:t xml:space="preserve"> </w:t>
      </w:r>
      <w:r w:rsidRPr="00845E5C">
        <w:rPr>
          <w:sz w:val="24"/>
          <w:szCs w:val="24"/>
        </w:rPr>
        <w:t>preventive</w:t>
      </w:r>
      <w:r w:rsidRPr="00845E5C">
        <w:rPr>
          <w:spacing w:val="-15"/>
          <w:sz w:val="24"/>
          <w:szCs w:val="24"/>
        </w:rPr>
        <w:t xml:space="preserve"> </w:t>
      </w:r>
      <w:r w:rsidRPr="00845E5C">
        <w:rPr>
          <w:sz w:val="24"/>
          <w:szCs w:val="24"/>
        </w:rPr>
        <w:t>treatment of migraine in adults. Headache: The Journal of Head and Face Pain, 59(1), 1-18.</w:t>
      </w:r>
    </w:p>
    <w:p w14:paraId="2B3A7057" w14:textId="77777777" w:rsidR="004434EA" w:rsidRPr="00845E5C" w:rsidRDefault="004434EA" w:rsidP="004434EA">
      <w:pPr>
        <w:pStyle w:val="ListParagraph"/>
        <w:numPr>
          <w:ilvl w:val="1"/>
          <w:numId w:val="1"/>
        </w:numPr>
        <w:tabs>
          <w:tab w:val="left" w:pos="1901"/>
        </w:tabs>
        <w:spacing w:before="8" w:line="360" w:lineRule="auto"/>
        <w:ind w:right="305"/>
        <w:rPr>
          <w:sz w:val="24"/>
          <w:szCs w:val="24"/>
        </w:rPr>
      </w:pPr>
      <w:r w:rsidRPr="00845E5C">
        <w:rPr>
          <w:sz w:val="24"/>
          <w:szCs w:val="24"/>
        </w:rPr>
        <w:t>Holland,</w:t>
      </w:r>
      <w:r w:rsidRPr="00845E5C">
        <w:rPr>
          <w:spacing w:val="-10"/>
          <w:sz w:val="24"/>
          <w:szCs w:val="24"/>
        </w:rPr>
        <w:t xml:space="preserve"> </w:t>
      </w:r>
      <w:r w:rsidRPr="00845E5C">
        <w:rPr>
          <w:sz w:val="24"/>
          <w:szCs w:val="24"/>
        </w:rPr>
        <w:t>S.,</w:t>
      </w:r>
      <w:r w:rsidRPr="00845E5C">
        <w:rPr>
          <w:spacing w:val="-4"/>
          <w:sz w:val="24"/>
          <w:szCs w:val="24"/>
        </w:rPr>
        <w:t xml:space="preserve"> </w:t>
      </w:r>
      <w:r w:rsidRPr="00845E5C">
        <w:rPr>
          <w:sz w:val="24"/>
          <w:szCs w:val="24"/>
        </w:rPr>
        <w:t>Silberstein,</w:t>
      </w:r>
      <w:r w:rsidRPr="00845E5C">
        <w:rPr>
          <w:spacing w:val="-4"/>
          <w:sz w:val="24"/>
          <w:szCs w:val="24"/>
        </w:rPr>
        <w:t xml:space="preserve"> </w:t>
      </w:r>
      <w:r w:rsidRPr="00845E5C">
        <w:rPr>
          <w:sz w:val="24"/>
          <w:szCs w:val="24"/>
        </w:rPr>
        <w:t>S.</w:t>
      </w:r>
      <w:r w:rsidRPr="00845E5C">
        <w:rPr>
          <w:spacing w:val="-4"/>
          <w:sz w:val="24"/>
          <w:szCs w:val="24"/>
        </w:rPr>
        <w:t xml:space="preserve"> </w:t>
      </w:r>
      <w:r w:rsidRPr="00845E5C">
        <w:rPr>
          <w:sz w:val="24"/>
          <w:szCs w:val="24"/>
        </w:rPr>
        <w:t>D.,</w:t>
      </w:r>
      <w:r w:rsidRPr="00845E5C">
        <w:rPr>
          <w:spacing w:val="-4"/>
          <w:sz w:val="24"/>
          <w:szCs w:val="24"/>
        </w:rPr>
        <w:t xml:space="preserve"> </w:t>
      </w:r>
      <w:r w:rsidRPr="00845E5C">
        <w:rPr>
          <w:sz w:val="24"/>
          <w:szCs w:val="24"/>
        </w:rPr>
        <w:t>Freitag,</w:t>
      </w:r>
      <w:r w:rsidRPr="00845E5C">
        <w:rPr>
          <w:spacing w:val="-4"/>
          <w:sz w:val="24"/>
          <w:szCs w:val="24"/>
        </w:rPr>
        <w:t xml:space="preserve"> </w:t>
      </w:r>
      <w:r w:rsidRPr="00845E5C">
        <w:rPr>
          <w:sz w:val="24"/>
          <w:szCs w:val="24"/>
        </w:rPr>
        <w:t>F.,</w:t>
      </w:r>
      <w:r w:rsidRPr="00845E5C">
        <w:rPr>
          <w:spacing w:val="-4"/>
          <w:sz w:val="24"/>
          <w:szCs w:val="24"/>
        </w:rPr>
        <w:t xml:space="preserve"> </w:t>
      </w:r>
      <w:proofErr w:type="spellStart"/>
      <w:r w:rsidRPr="00845E5C">
        <w:rPr>
          <w:sz w:val="24"/>
          <w:szCs w:val="24"/>
        </w:rPr>
        <w:t>Dodick</w:t>
      </w:r>
      <w:proofErr w:type="spellEnd"/>
      <w:r w:rsidRPr="00845E5C">
        <w:rPr>
          <w:sz w:val="24"/>
          <w:szCs w:val="24"/>
        </w:rPr>
        <w:t>,</w:t>
      </w:r>
      <w:r w:rsidRPr="00845E5C">
        <w:rPr>
          <w:spacing w:val="-8"/>
          <w:sz w:val="24"/>
          <w:szCs w:val="24"/>
        </w:rPr>
        <w:t xml:space="preserve"> </w:t>
      </w:r>
      <w:r w:rsidRPr="00845E5C">
        <w:rPr>
          <w:sz w:val="24"/>
          <w:szCs w:val="24"/>
        </w:rPr>
        <w:t>D.</w:t>
      </w:r>
      <w:r w:rsidRPr="00845E5C">
        <w:rPr>
          <w:spacing w:val="-8"/>
          <w:sz w:val="24"/>
          <w:szCs w:val="24"/>
        </w:rPr>
        <w:t xml:space="preserve"> </w:t>
      </w:r>
      <w:r w:rsidRPr="00845E5C">
        <w:rPr>
          <w:sz w:val="24"/>
          <w:szCs w:val="24"/>
        </w:rPr>
        <w:t>W.,</w:t>
      </w:r>
      <w:r w:rsidRPr="00845E5C">
        <w:rPr>
          <w:spacing w:val="-15"/>
          <w:sz w:val="24"/>
          <w:szCs w:val="24"/>
        </w:rPr>
        <w:t xml:space="preserve"> </w:t>
      </w:r>
      <w:proofErr w:type="spellStart"/>
      <w:r w:rsidRPr="00845E5C">
        <w:rPr>
          <w:sz w:val="24"/>
          <w:szCs w:val="24"/>
        </w:rPr>
        <w:t>Argoff</w:t>
      </w:r>
      <w:proofErr w:type="spellEnd"/>
      <w:r w:rsidRPr="00845E5C">
        <w:rPr>
          <w:sz w:val="24"/>
          <w:szCs w:val="24"/>
        </w:rPr>
        <w:t>,</w:t>
      </w:r>
      <w:r w:rsidRPr="00845E5C">
        <w:rPr>
          <w:spacing w:val="-4"/>
          <w:sz w:val="24"/>
          <w:szCs w:val="24"/>
        </w:rPr>
        <w:t xml:space="preserve"> </w:t>
      </w:r>
      <w:r w:rsidRPr="00845E5C">
        <w:rPr>
          <w:sz w:val="24"/>
          <w:szCs w:val="24"/>
        </w:rPr>
        <w:t>C.,</w:t>
      </w:r>
      <w:r w:rsidRPr="00845E5C">
        <w:rPr>
          <w:spacing w:val="-4"/>
          <w:sz w:val="24"/>
          <w:szCs w:val="24"/>
        </w:rPr>
        <w:t xml:space="preserve"> </w:t>
      </w:r>
      <w:r w:rsidRPr="00845E5C">
        <w:rPr>
          <w:sz w:val="24"/>
          <w:szCs w:val="24"/>
        </w:rPr>
        <w:t>&amp; Ashman, E. (2012). Evidence-based guideline update: NSAIDs and other complementary treatments for episodic migraine prevention in adults. Neurology, 78(17), 1346–1353.</w:t>
      </w:r>
    </w:p>
    <w:p w14:paraId="7BF4916B" w14:textId="77777777" w:rsidR="004434EA" w:rsidRPr="00845E5C" w:rsidRDefault="004434EA" w:rsidP="004434EA">
      <w:pPr>
        <w:pStyle w:val="ListParagraph"/>
        <w:numPr>
          <w:ilvl w:val="1"/>
          <w:numId w:val="1"/>
        </w:numPr>
        <w:tabs>
          <w:tab w:val="left" w:pos="1901"/>
        </w:tabs>
        <w:spacing w:before="5" w:line="360" w:lineRule="auto"/>
        <w:ind w:right="311"/>
        <w:rPr>
          <w:sz w:val="24"/>
          <w:szCs w:val="24"/>
        </w:rPr>
      </w:pPr>
      <w:r w:rsidRPr="00845E5C">
        <w:rPr>
          <w:sz w:val="24"/>
          <w:szCs w:val="24"/>
        </w:rPr>
        <w:t xml:space="preserve">Sun-Edelstein, C., &amp; </w:t>
      </w:r>
      <w:proofErr w:type="spellStart"/>
      <w:r w:rsidRPr="00845E5C">
        <w:rPr>
          <w:sz w:val="24"/>
          <w:szCs w:val="24"/>
        </w:rPr>
        <w:t>Mauskop</w:t>
      </w:r>
      <w:proofErr w:type="spellEnd"/>
      <w:r w:rsidRPr="00845E5C">
        <w:rPr>
          <w:sz w:val="24"/>
          <w:szCs w:val="24"/>
        </w:rPr>
        <w:t xml:space="preserve">, A. (2009). Dietary supplements for migraine prophylaxis: A review of the evidence. Cephalalgia, 29(4), </w:t>
      </w:r>
      <w:r w:rsidRPr="00845E5C">
        <w:rPr>
          <w:spacing w:val="-2"/>
          <w:sz w:val="24"/>
          <w:szCs w:val="24"/>
        </w:rPr>
        <w:t>314–326.</w:t>
      </w:r>
    </w:p>
    <w:p w14:paraId="707BB193" w14:textId="77777777" w:rsidR="004434EA" w:rsidRPr="00845E5C" w:rsidRDefault="00634A7B" w:rsidP="004434EA">
      <w:pPr>
        <w:pStyle w:val="ListParagraph"/>
        <w:numPr>
          <w:ilvl w:val="1"/>
          <w:numId w:val="1"/>
        </w:numPr>
        <w:tabs>
          <w:tab w:val="left" w:pos="1901"/>
        </w:tabs>
        <w:spacing w:before="5" w:line="360" w:lineRule="auto"/>
        <w:ind w:right="301"/>
        <w:rPr>
          <w:sz w:val="24"/>
          <w:szCs w:val="24"/>
        </w:rPr>
      </w:pPr>
      <w:r w:rsidRPr="00845E5C">
        <w:rPr>
          <w:color w:val="222222"/>
          <w:sz w:val="24"/>
          <w:szCs w:val="24"/>
          <w:shd w:val="clear" w:color="auto" w:fill="FFFFFF"/>
        </w:rPr>
        <w:t xml:space="preserve">Aurora, S. K.,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Silberstein, S. D., Lipton, R. B., ... &amp;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results from the double-blind, randomized, placebo-controlled phase of the PREEMPT 1 trial.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30</w:t>
      </w:r>
      <w:r w:rsidRPr="00845E5C">
        <w:rPr>
          <w:color w:val="222222"/>
          <w:sz w:val="24"/>
          <w:szCs w:val="24"/>
          <w:shd w:val="clear" w:color="auto" w:fill="FFFFFF"/>
        </w:rPr>
        <w:t>(7), 793-803.</w:t>
      </w:r>
    </w:p>
    <w:p w14:paraId="54585068" w14:textId="77777777" w:rsidR="00634A7B" w:rsidRPr="00845E5C" w:rsidRDefault="00634A7B" w:rsidP="004434EA">
      <w:pPr>
        <w:pStyle w:val="ListParagraph"/>
        <w:numPr>
          <w:ilvl w:val="1"/>
          <w:numId w:val="1"/>
        </w:numPr>
        <w:tabs>
          <w:tab w:val="left" w:pos="1901"/>
        </w:tabs>
        <w:spacing w:line="360" w:lineRule="auto"/>
        <w:ind w:right="305"/>
        <w:rPr>
          <w:sz w:val="24"/>
          <w:szCs w:val="24"/>
        </w:rPr>
      </w:pP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Aurora, S. K., Silberstein, S. D., Lipton, R. B.&amp;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Pooled results from the double</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blind, randomized, placebo</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controlled phases of the PREEMPT clinical program. </w:t>
      </w:r>
      <w:r w:rsidRPr="00845E5C">
        <w:rPr>
          <w:i/>
          <w:iCs/>
          <w:color w:val="222222"/>
          <w:sz w:val="24"/>
          <w:szCs w:val="24"/>
          <w:shd w:val="clear" w:color="auto" w:fill="FFFFFF"/>
        </w:rPr>
        <w:t>Headache: The Journal of Head and Face Pain</w:t>
      </w:r>
      <w:r w:rsidRPr="00845E5C">
        <w:rPr>
          <w:color w:val="222222"/>
          <w:sz w:val="24"/>
          <w:szCs w:val="24"/>
          <w:shd w:val="clear" w:color="auto" w:fill="FFFFFF"/>
        </w:rPr>
        <w:t>, </w:t>
      </w:r>
      <w:r w:rsidRPr="00845E5C">
        <w:rPr>
          <w:i/>
          <w:iCs/>
          <w:color w:val="222222"/>
          <w:sz w:val="24"/>
          <w:szCs w:val="24"/>
          <w:shd w:val="clear" w:color="auto" w:fill="FFFFFF"/>
        </w:rPr>
        <w:t>50</w:t>
      </w:r>
      <w:r w:rsidRPr="00845E5C">
        <w:rPr>
          <w:color w:val="222222"/>
          <w:sz w:val="24"/>
          <w:szCs w:val="24"/>
          <w:shd w:val="clear" w:color="auto" w:fill="FFFFFF"/>
        </w:rPr>
        <w:t>(6), 921-936.</w:t>
      </w:r>
    </w:p>
    <w:p w14:paraId="5B11974C" w14:textId="77777777" w:rsidR="00634A7B" w:rsidRPr="00845E5C" w:rsidRDefault="00634A7B" w:rsidP="004434EA">
      <w:pPr>
        <w:pStyle w:val="ListParagraph"/>
        <w:numPr>
          <w:ilvl w:val="1"/>
          <w:numId w:val="1"/>
        </w:numPr>
        <w:tabs>
          <w:tab w:val="left" w:pos="1901"/>
        </w:tabs>
        <w:spacing w:before="219" w:line="360" w:lineRule="auto"/>
        <w:ind w:right="311"/>
        <w:rPr>
          <w:sz w:val="24"/>
          <w:szCs w:val="24"/>
        </w:rPr>
      </w:pPr>
      <w:r w:rsidRPr="00845E5C">
        <w:rPr>
          <w:color w:val="222222"/>
          <w:sz w:val="24"/>
          <w:szCs w:val="24"/>
          <w:shd w:val="clear" w:color="auto" w:fill="FFFFFF"/>
        </w:rPr>
        <w:t xml:space="preserve">Lipton, R. B.,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Silberstein, S. D., Saper, J. R., Aurora, S. K., </w:t>
      </w:r>
      <w:r w:rsidRPr="00845E5C">
        <w:rPr>
          <w:color w:val="222222"/>
          <w:sz w:val="24"/>
          <w:szCs w:val="24"/>
          <w:shd w:val="clear" w:color="auto" w:fill="FFFFFF"/>
        </w:rPr>
        <w:lastRenderedPageBreak/>
        <w:t xml:space="preserve">Pearlman, S. H., ... &amp; </w:t>
      </w:r>
      <w:proofErr w:type="spellStart"/>
      <w:r w:rsidRPr="00845E5C">
        <w:rPr>
          <w:color w:val="222222"/>
          <w:sz w:val="24"/>
          <w:szCs w:val="24"/>
          <w:shd w:val="clear" w:color="auto" w:fill="FFFFFF"/>
        </w:rPr>
        <w:t>Goadsby</w:t>
      </w:r>
      <w:proofErr w:type="spellEnd"/>
      <w:r w:rsidRPr="00845E5C">
        <w:rPr>
          <w:color w:val="222222"/>
          <w:sz w:val="24"/>
          <w:szCs w:val="24"/>
          <w:shd w:val="clear" w:color="auto" w:fill="FFFFFF"/>
        </w:rPr>
        <w:t xml:space="preserve">, P. J. (2010). Single-pulse transcranial magnetic stimulation for acute treatment of migraine with aura: a </w:t>
      </w:r>
      <w:proofErr w:type="spellStart"/>
      <w:r w:rsidRPr="00845E5C">
        <w:rPr>
          <w:color w:val="222222"/>
          <w:sz w:val="24"/>
          <w:szCs w:val="24"/>
          <w:shd w:val="clear" w:color="auto" w:fill="FFFFFF"/>
        </w:rPr>
        <w:t>randomised</w:t>
      </w:r>
      <w:proofErr w:type="spellEnd"/>
      <w:r w:rsidRPr="00845E5C">
        <w:rPr>
          <w:color w:val="222222"/>
          <w:sz w:val="24"/>
          <w:szCs w:val="24"/>
          <w:shd w:val="clear" w:color="auto" w:fill="FFFFFF"/>
        </w:rPr>
        <w:t>, double-blind, parallel-group, sham-controlled trial. </w:t>
      </w:r>
      <w:r w:rsidRPr="00845E5C">
        <w:rPr>
          <w:i/>
          <w:iCs/>
          <w:color w:val="222222"/>
          <w:sz w:val="24"/>
          <w:szCs w:val="24"/>
          <w:shd w:val="clear" w:color="auto" w:fill="FFFFFF"/>
        </w:rPr>
        <w:t>The Lancet Neurology</w:t>
      </w:r>
      <w:r w:rsidRPr="00845E5C">
        <w:rPr>
          <w:color w:val="222222"/>
          <w:sz w:val="24"/>
          <w:szCs w:val="24"/>
          <w:shd w:val="clear" w:color="auto" w:fill="FFFFFF"/>
        </w:rPr>
        <w:t>, </w:t>
      </w:r>
      <w:r w:rsidRPr="00845E5C">
        <w:rPr>
          <w:i/>
          <w:iCs/>
          <w:color w:val="222222"/>
          <w:sz w:val="24"/>
          <w:szCs w:val="24"/>
          <w:shd w:val="clear" w:color="auto" w:fill="FFFFFF"/>
        </w:rPr>
        <w:t>9</w:t>
      </w:r>
      <w:r w:rsidRPr="00845E5C">
        <w:rPr>
          <w:color w:val="222222"/>
          <w:sz w:val="24"/>
          <w:szCs w:val="24"/>
          <w:shd w:val="clear" w:color="auto" w:fill="FFFFFF"/>
        </w:rPr>
        <w:t>(4), 373-380.</w:t>
      </w:r>
    </w:p>
    <w:p w14:paraId="4CE61F91" w14:textId="77777777" w:rsidR="004434EA" w:rsidRPr="00845E5C" w:rsidRDefault="004434EA" w:rsidP="004434EA">
      <w:pPr>
        <w:pStyle w:val="ListParagraph"/>
        <w:numPr>
          <w:ilvl w:val="1"/>
          <w:numId w:val="1"/>
        </w:numPr>
        <w:tabs>
          <w:tab w:val="left" w:pos="1901"/>
        </w:tabs>
        <w:spacing w:before="219" w:line="360" w:lineRule="auto"/>
        <w:ind w:right="311"/>
        <w:rPr>
          <w:sz w:val="24"/>
          <w:szCs w:val="24"/>
        </w:rPr>
      </w:pPr>
      <w:r w:rsidRPr="00845E5C">
        <w:rPr>
          <w:sz w:val="24"/>
          <w:szCs w:val="24"/>
        </w:rPr>
        <w:t>Starling,</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&amp;</w:t>
      </w:r>
      <w:r w:rsidRPr="00845E5C">
        <w:rPr>
          <w:spacing w:val="-15"/>
          <w:sz w:val="24"/>
          <w:szCs w:val="24"/>
        </w:rPr>
        <w:t xml:space="preserve"> </w:t>
      </w:r>
      <w:r w:rsidRPr="00845E5C">
        <w:rPr>
          <w:sz w:val="24"/>
          <w:szCs w:val="24"/>
        </w:rPr>
        <w:t>Tepper,</w:t>
      </w:r>
      <w:r w:rsidRPr="00845E5C">
        <w:rPr>
          <w:spacing w:val="-15"/>
          <w:sz w:val="24"/>
          <w:szCs w:val="24"/>
        </w:rPr>
        <w:t xml:space="preserve"> </w:t>
      </w:r>
      <w:r w:rsidRPr="00845E5C">
        <w:rPr>
          <w:sz w:val="24"/>
          <w:szCs w:val="24"/>
        </w:rPr>
        <w:t>S.</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(2018).</w:t>
      </w:r>
      <w:r w:rsidRPr="00845E5C">
        <w:rPr>
          <w:spacing w:val="-15"/>
          <w:sz w:val="24"/>
          <w:szCs w:val="24"/>
        </w:rPr>
        <w:t xml:space="preserve"> </w:t>
      </w:r>
      <w:r w:rsidRPr="00845E5C">
        <w:rPr>
          <w:sz w:val="24"/>
          <w:szCs w:val="24"/>
        </w:rPr>
        <w:t>Transcranial</w:t>
      </w:r>
      <w:r w:rsidRPr="00845E5C">
        <w:rPr>
          <w:spacing w:val="-15"/>
          <w:sz w:val="24"/>
          <w:szCs w:val="24"/>
        </w:rPr>
        <w:t xml:space="preserve"> </w:t>
      </w:r>
      <w:r w:rsidRPr="00845E5C">
        <w:rPr>
          <w:sz w:val="24"/>
          <w:szCs w:val="24"/>
        </w:rPr>
        <w:t>magnetic</w:t>
      </w:r>
      <w:r w:rsidRPr="00845E5C">
        <w:rPr>
          <w:spacing w:val="-15"/>
          <w:sz w:val="24"/>
          <w:szCs w:val="24"/>
        </w:rPr>
        <w:t xml:space="preserve"> </w:t>
      </w:r>
      <w:r w:rsidRPr="00845E5C">
        <w:rPr>
          <w:sz w:val="24"/>
          <w:szCs w:val="24"/>
        </w:rPr>
        <w:t>stimulation (TMS) for headache disorders. Headache, 58(5), 811–816.</w:t>
      </w:r>
    </w:p>
    <w:p w14:paraId="3355D92A" w14:textId="77777777" w:rsidR="004434EA" w:rsidRPr="00845E5C" w:rsidRDefault="004434EA" w:rsidP="004434EA">
      <w:pPr>
        <w:pStyle w:val="ListParagraph"/>
        <w:numPr>
          <w:ilvl w:val="1"/>
          <w:numId w:val="1"/>
        </w:numPr>
        <w:tabs>
          <w:tab w:val="left" w:pos="1901"/>
        </w:tabs>
        <w:spacing w:before="22" w:line="360" w:lineRule="auto"/>
        <w:ind w:right="303"/>
        <w:rPr>
          <w:sz w:val="24"/>
          <w:szCs w:val="24"/>
        </w:rPr>
      </w:pPr>
      <w:r w:rsidRPr="00845E5C">
        <w:rPr>
          <w:sz w:val="24"/>
          <w:szCs w:val="24"/>
        </w:rPr>
        <w:t>American Headache Society (2019). Guidelines for the use of neuromodulation</w:t>
      </w:r>
      <w:r w:rsidRPr="00845E5C">
        <w:rPr>
          <w:spacing w:val="-6"/>
          <w:sz w:val="24"/>
          <w:szCs w:val="24"/>
        </w:rPr>
        <w:t xml:space="preserve"> </w:t>
      </w:r>
      <w:r w:rsidRPr="00845E5C">
        <w:rPr>
          <w:sz w:val="24"/>
          <w:szCs w:val="24"/>
        </w:rPr>
        <w:t>devices</w:t>
      </w:r>
      <w:r w:rsidRPr="00845E5C">
        <w:rPr>
          <w:spacing w:val="-6"/>
          <w:sz w:val="24"/>
          <w:szCs w:val="24"/>
        </w:rPr>
        <w:t xml:space="preserve"> </w:t>
      </w:r>
      <w:r w:rsidRPr="00845E5C">
        <w:rPr>
          <w:sz w:val="24"/>
          <w:szCs w:val="24"/>
        </w:rPr>
        <w:t>in</w:t>
      </w:r>
      <w:r w:rsidRPr="00845E5C">
        <w:rPr>
          <w:spacing w:val="-6"/>
          <w:sz w:val="24"/>
          <w:szCs w:val="24"/>
        </w:rPr>
        <w:t xml:space="preserve"> </w:t>
      </w:r>
      <w:r w:rsidRPr="00845E5C">
        <w:rPr>
          <w:sz w:val="24"/>
          <w:szCs w:val="24"/>
        </w:rPr>
        <w:t>migraine</w:t>
      </w:r>
      <w:r w:rsidRPr="00845E5C">
        <w:rPr>
          <w:spacing w:val="-6"/>
          <w:sz w:val="24"/>
          <w:szCs w:val="24"/>
        </w:rPr>
        <w:t xml:space="preserve"> </w:t>
      </w:r>
      <w:r w:rsidRPr="00845E5C">
        <w:rPr>
          <w:sz w:val="24"/>
          <w:szCs w:val="24"/>
        </w:rPr>
        <w:t>treatment.</w:t>
      </w:r>
      <w:r w:rsidRPr="00845E5C">
        <w:rPr>
          <w:spacing w:val="-6"/>
          <w:sz w:val="24"/>
          <w:szCs w:val="24"/>
        </w:rPr>
        <w:t xml:space="preserve"> </w:t>
      </w:r>
      <w:r w:rsidRPr="00845E5C">
        <w:rPr>
          <w:sz w:val="24"/>
          <w:szCs w:val="24"/>
        </w:rPr>
        <w:t>Headache:</w:t>
      </w:r>
      <w:r w:rsidRPr="00845E5C">
        <w:rPr>
          <w:spacing w:val="-8"/>
          <w:sz w:val="24"/>
          <w:szCs w:val="24"/>
        </w:rPr>
        <w:t xml:space="preserve"> </w:t>
      </w:r>
      <w:r w:rsidRPr="00845E5C">
        <w:rPr>
          <w:sz w:val="24"/>
          <w:szCs w:val="24"/>
        </w:rPr>
        <w:t>The</w:t>
      </w:r>
      <w:r w:rsidRPr="00845E5C">
        <w:rPr>
          <w:spacing w:val="-8"/>
          <w:sz w:val="24"/>
          <w:szCs w:val="24"/>
        </w:rPr>
        <w:t xml:space="preserve"> </w:t>
      </w:r>
      <w:r w:rsidRPr="00845E5C">
        <w:rPr>
          <w:sz w:val="24"/>
          <w:szCs w:val="24"/>
        </w:rPr>
        <w:t>Journal of Head and Face Pain, 59(1), 1-18.</w:t>
      </w:r>
    </w:p>
    <w:p w14:paraId="7F78F1C7" w14:textId="77777777" w:rsidR="00634A7B" w:rsidRPr="00845E5C" w:rsidRDefault="00634A7B" w:rsidP="004434EA">
      <w:pPr>
        <w:pStyle w:val="ListParagraph"/>
        <w:numPr>
          <w:ilvl w:val="1"/>
          <w:numId w:val="1"/>
        </w:numPr>
        <w:tabs>
          <w:tab w:val="left" w:pos="1901"/>
        </w:tabs>
        <w:spacing w:before="12" w:line="360" w:lineRule="auto"/>
        <w:ind w:right="294"/>
        <w:rPr>
          <w:sz w:val="24"/>
          <w:szCs w:val="24"/>
        </w:rPr>
      </w:pPr>
      <w:r w:rsidRPr="00845E5C">
        <w:rPr>
          <w:color w:val="222222"/>
          <w:sz w:val="24"/>
          <w:szCs w:val="24"/>
          <w:shd w:val="clear" w:color="auto" w:fill="FFFFFF"/>
        </w:rPr>
        <w:t xml:space="preserve">Schoenen, J., </w:t>
      </w:r>
      <w:proofErr w:type="spellStart"/>
      <w:r w:rsidRPr="00845E5C">
        <w:rPr>
          <w:color w:val="222222"/>
          <w:sz w:val="24"/>
          <w:szCs w:val="24"/>
          <w:shd w:val="clear" w:color="auto" w:fill="FFFFFF"/>
        </w:rPr>
        <w:t>Vandersmissen</w:t>
      </w:r>
      <w:proofErr w:type="spellEnd"/>
      <w:r w:rsidRPr="00845E5C">
        <w:rPr>
          <w:color w:val="222222"/>
          <w:sz w:val="24"/>
          <w:szCs w:val="24"/>
          <w:shd w:val="clear" w:color="auto" w:fill="FFFFFF"/>
        </w:rPr>
        <w:t xml:space="preserve">, B., </w:t>
      </w:r>
      <w:proofErr w:type="spellStart"/>
      <w:r w:rsidRPr="00845E5C">
        <w:rPr>
          <w:color w:val="222222"/>
          <w:sz w:val="24"/>
          <w:szCs w:val="24"/>
          <w:shd w:val="clear" w:color="auto" w:fill="FFFFFF"/>
        </w:rPr>
        <w:t>Jeangette</w:t>
      </w:r>
      <w:proofErr w:type="spellEnd"/>
      <w:r w:rsidRPr="00845E5C">
        <w:rPr>
          <w:color w:val="222222"/>
          <w:sz w:val="24"/>
          <w:szCs w:val="24"/>
          <w:shd w:val="clear" w:color="auto" w:fill="FFFFFF"/>
        </w:rPr>
        <w:t xml:space="preserve">, S., </w:t>
      </w:r>
      <w:proofErr w:type="spellStart"/>
      <w:r w:rsidRPr="00845E5C">
        <w:rPr>
          <w:color w:val="222222"/>
          <w:sz w:val="24"/>
          <w:szCs w:val="24"/>
          <w:shd w:val="clear" w:color="auto" w:fill="FFFFFF"/>
        </w:rPr>
        <w:t>Herroelen</w:t>
      </w:r>
      <w:proofErr w:type="spellEnd"/>
      <w:r w:rsidRPr="00845E5C">
        <w:rPr>
          <w:color w:val="222222"/>
          <w:sz w:val="24"/>
          <w:szCs w:val="24"/>
          <w:shd w:val="clear" w:color="auto" w:fill="FFFFFF"/>
        </w:rPr>
        <w:t xml:space="preserve">, L., </w:t>
      </w:r>
      <w:proofErr w:type="spellStart"/>
      <w:r w:rsidRPr="00845E5C">
        <w:rPr>
          <w:color w:val="222222"/>
          <w:sz w:val="24"/>
          <w:szCs w:val="24"/>
          <w:shd w:val="clear" w:color="auto" w:fill="FFFFFF"/>
        </w:rPr>
        <w:t>Vandenheede</w:t>
      </w:r>
      <w:proofErr w:type="spellEnd"/>
      <w:r w:rsidRPr="00845E5C">
        <w:rPr>
          <w:color w:val="222222"/>
          <w:sz w:val="24"/>
          <w:szCs w:val="24"/>
          <w:shd w:val="clear" w:color="auto" w:fill="FFFFFF"/>
        </w:rPr>
        <w:t xml:space="preserve">, M., Gérard, P., &amp; </w:t>
      </w:r>
      <w:proofErr w:type="spellStart"/>
      <w:r w:rsidRPr="00845E5C">
        <w:rPr>
          <w:color w:val="222222"/>
          <w:sz w:val="24"/>
          <w:szCs w:val="24"/>
          <w:shd w:val="clear" w:color="auto" w:fill="FFFFFF"/>
        </w:rPr>
        <w:t>Magis</w:t>
      </w:r>
      <w:proofErr w:type="spellEnd"/>
      <w:r w:rsidRPr="00845E5C">
        <w:rPr>
          <w:color w:val="222222"/>
          <w:sz w:val="24"/>
          <w:szCs w:val="24"/>
          <w:shd w:val="clear" w:color="auto" w:fill="FFFFFF"/>
        </w:rPr>
        <w:t>, D. (2013). Migraine prevention with a supraorbital transcutaneous stimulator: a randomized controlled trial. </w:t>
      </w:r>
      <w:r w:rsidRPr="00845E5C">
        <w:rPr>
          <w:i/>
          <w:iCs/>
          <w:color w:val="222222"/>
          <w:sz w:val="24"/>
          <w:szCs w:val="24"/>
          <w:shd w:val="clear" w:color="auto" w:fill="FFFFFF"/>
        </w:rPr>
        <w:t>Neurology</w:t>
      </w:r>
      <w:r w:rsidRPr="00845E5C">
        <w:rPr>
          <w:color w:val="222222"/>
          <w:sz w:val="24"/>
          <w:szCs w:val="24"/>
          <w:shd w:val="clear" w:color="auto" w:fill="FFFFFF"/>
        </w:rPr>
        <w:t>, </w:t>
      </w:r>
      <w:r w:rsidRPr="00845E5C">
        <w:rPr>
          <w:i/>
          <w:iCs/>
          <w:color w:val="222222"/>
          <w:sz w:val="24"/>
          <w:szCs w:val="24"/>
          <w:shd w:val="clear" w:color="auto" w:fill="FFFFFF"/>
        </w:rPr>
        <w:t>80</w:t>
      </w:r>
      <w:r w:rsidRPr="00845E5C">
        <w:rPr>
          <w:color w:val="222222"/>
          <w:sz w:val="24"/>
          <w:szCs w:val="24"/>
          <w:shd w:val="clear" w:color="auto" w:fill="FFFFFF"/>
        </w:rPr>
        <w:t>(8), 697-704.</w:t>
      </w:r>
    </w:p>
    <w:p w14:paraId="5DE0511C" w14:textId="77777777" w:rsidR="004434EA" w:rsidRPr="00845E5C" w:rsidRDefault="004434EA" w:rsidP="004434EA">
      <w:pPr>
        <w:pStyle w:val="ListParagraph"/>
        <w:numPr>
          <w:ilvl w:val="1"/>
          <w:numId w:val="1"/>
        </w:numPr>
        <w:tabs>
          <w:tab w:val="left" w:pos="1901"/>
        </w:tabs>
        <w:spacing w:before="12" w:line="360" w:lineRule="auto"/>
        <w:ind w:right="294"/>
        <w:rPr>
          <w:sz w:val="24"/>
          <w:szCs w:val="24"/>
        </w:rPr>
      </w:pPr>
      <w:r w:rsidRPr="00845E5C">
        <w:rPr>
          <w:sz w:val="24"/>
          <w:szCs w:val="24"/>
        </w:rPr>
        <w:t>Chou, D. E., Shank, N., &amp; Klein, B. (2020). Efficacy of external trigeminal nerve stimulation for acute treatment of migraine attacks:</w:t>
      </w:r>
      <w:r w:rsidRPr="00845E5C">
        <w:rPr>
          <w:spacing w:val="-10"/>
          <w:sz w:val="24"/>
          <w:szCs w:val="24"/>
        </w:rPr>
        <w:t xml:space="preserve"> </w:t>
      </w:r>
      <w:r w:rsidRPr="00845E5C">
        <w:rPr>
          <w:sz w:val="24"/>
          <w:szCs w:val="24"/>
        </w:rPr>
        <w:t>A randomized controlled trial. Cephalalgia, 40(2), 125–134.</w:t>
      </w:r>
    </w:p>
    <w:p w14:paraId="019475B8" w14:textId="77777777" w:rsidR="004434EA" w:rsidRPr="00845E5C" w:rsidRDefault="004434EA" w:rsidP="004434EA">
      <w:pPr>
        <w:pStyle w:val="ListParagraph"/>
        <w:numPr>
          <w:ilvl w:val="1"/>
          <w:numId w:val="1"/>
        </w:numPr>
        <w:tabs>
          <w:tab w:val="left" w:pos="1901"/>
        </w:tabs>
        <w:spacing w:before="14" w:line="360" w:lineRule="auto"/>
        <w:rPr>
          <w:sz w:val="24"/>
          <w:szCs w:val="24"/>
        </w:rPr>
      </w:pPr>
      <w:r w:rsidRPr="00845E5C">
        <w:rPr>
          <w:sz w:val="24"/>
          <w:szCs w:val="24"/>
        </w:rPr>
        <w:t>Schoenen</w:t>
      </w:r>
      <w:r w:rsidRPr="00845E5C">
        <w:rPr>
          <w:spacing w:val="-6"/>
          <w:sz w:val="24"/>
          <w:szCs w:val="24"/>
        </w:rPr>
        <w:t xml:space="preserve"> </w:t>
      </w:r>
      <w:r w:rsidRPr="00845E5C">
        <w:rPr>
          <w:sz w:val="24"/>
          <w:szCs w:val="24"/>
        </w:rPr>
        <w:t>et</w:t>
      </w:r>
      <w:r w:rsidRPr="00845E5C">
        <w:rPr>
          <w:spacing w:val="-1"/>
          <w:sz w:val="24"/>
          <w:szCs w:val="24"/>
        </w:rPr>
        <w:t xml:space="preserve"> </w:t>
      </w:r>
      <w:r w:rsidRPr="00845E5C">
        <w:rPr>
          <w:sz w:val="24"/>
          <w:szCs w:val="24"/>
        </w:rPr>
        <w:t>al.,</w:t>
      </w:r>
      <w:r w:rsidRPr="00845E5C">
        <w:rPr>
          <w:spacing w:val="-4"/>
          <w:sz w:val="24"/>
          <w:szCs w:val="24"/>
        </w:rPr>
        <w:t xml:space="preserve"> </w:t>
      </w:r>
      <w:r w:rsidRPr="00845E5C">
        <w:rPr>
          <w:sz w:val="24"/>
          <w:szCs w:val="24"/>
        </w:rPr>
        <w:t>Neurology,</w:t>
      </w:r>
      <w:r w:rsidRPr="00845E5C">
        <w:rPr>
          <w:spacing w:val="-4"/>
          <w:sz w:val="24"/>
          <w:szCs w:val="24"/>
        </w:rPr>
        <w:t xml:space="preserve"> </w:t>
      </w:r>
      <w:r w:rsidRPr="00845E5C">
        <w:rPr>
          <w:sz w:val="24"/>
          <w:szCs w:val="24"/>
        </w:rPr>
        <w:t>2013;</w:t>
      </w:r>
      <w:r w:rsidRPr="00845E5C">
        <w:rPr>
          <w:spacing w:val="-6"/>
          <w:sz w:val="24"/>
          <w:szCs w:val="24"/>
        </w:rPr>
        <w:t xml:space="preserve"> </w:t>
      </w:r>
      <w:r w:rsidRPr="00845E5C">
        <w:rPr>
          <w:sz w:val="24"/>
          <w:szCs w:val="24"/>
        </w:rPr>
        <w:t>Chou et</w:t>
      </w:r>
      <w:r w:rsidRPr="00845E5C">
        <w:rPr>
          <w:spacing w:val="-6"/>
          <w:sz w:val="24"/>
          <w:szCs w:val="24"/>
        </w:rPr>
        <w:t xml:space="preserve"> </w:t>
      </w:r>
      <w:r w:rsidRPr="00845E5C">
        <w:rPr>
          <w:sz w:val="24"/>
          <w:szCs w:val="24"/>
        </w:rPr>
        <w:t>al.,</w:t>
      </w:r>
      <w:r w:rsidRPr="00845E5C">
        <w:rPr>
          <w:spacing w:val="-4"/>
          <w:sz w:val="24"/>
          <w:szCs w:val="24"/>
        </w:rPr>
        <w:t xml:space="preserve"> </w:t>
      </w:r>
      <w:r w:rsidRPr="00845E5C">
        <w:rPr>
          <w:sz w:val="24"/>
          <w:szCs w:val="24"/>
        </w:rPr>
        <w:t>Cephalalgia,</w:t>
      </w:r>
      <w:r w:rsidRPr="00845E5C">
        <w:rPr>
          <w:spacing w:val="-3"/>
          <w:sz w:val="24"/>
          <w:szCs w:val="24"/>
        </w:rPr>
        <w:t xml:space="preserve"> </w:t>
      </w:r>
      <w:r w:rsidRPr="00845E5C">
        <w:rPr>
          <w:spacing w:val="-2"/>
          <w:sz w:val="24"/>
          <w:szCs w:val="24"/>
        </w:rPr>
        <w:t>2020.</w:t>
      </w:r>
    </w:p>
    <w:p w14:paraId="3774BF74" w14:textId="77777777" w:rsidR="004434EA" w:rsidRPr="00845E5C" w:rsidRDefault="004434EA" w:rsidP="004434EA">
      <w:pPr>
        <w:pStyle w:val="ListParagraph"/>
        <w:numPr>
          <w:ilvl w:val="1"/>
          <w:numId w:val="1"/>
        </w:numPr>
        <w:tabs>
          <w:tab w:val="left" w:pos="1901"/>
        </w:tabs>
        <w:spacing w:before="128" w:line="360" w:lineRule="auto"/>
        <w:ind w:right="311"/>
        <w:rPr>
          <w:sz w:val="24"/>
          <w:szCs w:val="24"/>
        </w:rPr>
      </w:pPr>
      <w:proofErr w:type="spellStart"/>
      <w:r w:rsidRPr="00845E5C">
        <w:rPr>
          <w:sz w:val="24"/>
          <w:szCs w:val="24"/>
        </w:rPr>
        <w:t>Yarni</w:t>
      </w:r>
      <w:r w:rsidR="00634A7B" w:rsidRPr="00845E5C">
        <w:rPr>
          <w:sz w:val="24"/>
          <w:szCs w:val="24"/>
        </w:rPr>
        <w:t>tsky</w:t>
      </w:r>
      <w:proofErr w:type="spellEnd"/>
      <w:r w:rsidR="00634A7B" w:rsidRPr="00845E5C">
        <w:rPr>
          <w:sz w:val="24"/>
          <w:szCs w:val="24"/>
        </w:rPr>
        <w:t xml:space="preserve">, D., </w:t>
      </w:r>
      <w:proofErr w:type="spellStart"/>
      <w:r w:rsidR="00634A7B" w:rsidRPr="00845E5C">
        <w:rPr>
          <w:sz w:val="24"/>
          <w:szCs w:val="24"/>
        </w:rPr>
        <w:t>Dodick</w:t>
      </w:r>
      <w:proofErr w:type="spellEnd"/>
      <w:r w:rsidR="00634A7B" w:rsidRPr="00845E5C">
        <w:rPr>
          <w:sz w:val="24"/>
          <w:szCs w:val="24"/>
        </w:rPr>
        <w:t xml:space="preserve">, D. W. </w:t>
      </w:r>
      <w:r w:rsidRPr="00845E5C">
        <w:rPr>
          <w:sz w:val="24"/>
          <w:szCs w:val="24"/>
        </w:rPr>
        <w:t>(2019). Remote electrical neuromodulation (REN) for acute treatment of migraine. Headache, 59(8), 1240–1252.</w:t>
      </w:r>
    </w:p>
    <w:p w14:paraId="14E1940B" w14:textId="77777777" w:rsidR="004434EA" w:rsidRPr="00845E5C" w:rsidRDefault="004434EA" w:rsidP="004434EA">
      <w:pPr>
        <w:pStyle w:val="ListParagraph"/>
        <w:numPr>
          <w:ilvl w:val="1"/>
          <w:numId w:val="1"/>
        </w:numPr>
        <w:tabs>
          <w:tab w:val="left" w:pos="1901"/>
        </w:tabs>
        <w:spacing w:before="13" w:line="360" w:lineRule="auto"/>
        <w:ind w:right="301"/>
        <w:rPr>
          <w:sz w:val="24"/>
          <w:szCs w:val="24"/>
        </w:rPr>
      </w:pPr>
      <w:r w:rsidRPr="00845E5C">
        <w:rPr>
          <w:sz w:val="24"/>
          <w:szCs w:val="24"/>
        </w:rPr>
        <w:t>Gormley,</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Anttila,</w:t>
      </w:r>
      <w:r w:rsidRPr="00845E5C">
        <w:rPr>
          <w:spacing w:val="-15"/>
          <w:sz w:val="24"/>
          <w:szCs w:val="24"/>
        </w:rPr>
        <w:t xml:space="preserve"> </w:t>
      </w:r>
      <w:r w:rsidRPr="00845E5C">
        <w:rPr>
          <w:sz w:val="24"/>
          <w:szCs w:val="24"/>
        </w:rPr>
        <w:t>V.,</w:t>
      </w:r>
      <w:r w:rsidRPr="00845E5C">
        <w:rPr>
          <w:spacing w:val="-15"/>
          <w:sz w:val="24"/>
          <w:szCs w:val="24"/>
        </w:rPr>
        <w:t xml:space="preserve"> </w:t>
      </w:r>
      <w:proofErr w:type="spellStart"/>
      <w:r w:rsidRPr="00845E5C">
        <w:rPr>
          <w:sz w:val="24"/>
          <w:szCs w:val="24"/>
        </w:rPr>
        <w:t>Winsvold</w:t>
      </w:r>
      <w:proofErr w:type="spellEnd"/>
      <w:r w:rsidRPr="00845E5C">
        <w:rPr>
          <w:sz w:val="24"/>
          <w:szCs w:val="24"/>
        </w:rPr>
        <w:t>,</w:t>
      </w:r>
      <w:r w:rsidRPr="00845E5C">
        <w:rPr>
          <w:spacing w:val="-12"/>
          <w:sz w:val="24"/>
          <w:szCs w:val="24"/>
        </w:rPr>
        <w:t xml:space="preserve"> </w:t>
      </w:r>
      <w:r w:rsidRPr="00845E5C">
        <w:rPr>
          <w:sz w:val="24"/>
          <w:szCs w:val="24"/>
        </w:rPr>
        <w:t>B.</w:t>
      </w:r>
      <w:r w:rsidRPr="00845E5C">
        <w:rPr>
          <w:spacing w:val="-8"/>
          <w:sz w:val="24"/>
          <w:szCs w:val="24"/>
        </w:rPr>
        <w:t xml:space="preserve"> </w:t>
      </w:r>
      <w:r w:rsidR="00634A7B" w:rsidRPr="00845E5C">
        <w:rPr>
          <w:sz w:val="24"/>
          <w:szCs w:val="24"/>
        </w:rPr>
        <w:t xml:space="preserve">S. </w:t>
      </w:r>
      <w:r w:rsidRPr="00845E5C">
        <w:rPr>
          <w:sz w:val="24"/>
          <w:szCs w:val="24"/>
        </w:rPr>
        <w:t>(2016).</w:t>
      </w:r>
      <w:r w:rsidRPr="00845E5C">
        <w:rPr>
          <w:spacing w:val="-11"/>
          <w:sz w:val="24"/>
          <w:szCs w:val="24"/>
        </w:rPr>
        <w:t xml:space="preserve"> </w:t>
      </w:r>
      <w:r w:rsidRPr="00845E5C">
        <w:rPr>
          <w:sz w:val="24"/>
          <w:szCs w:val="24"/>
        </w:rPr>
        <w:t>Meta-analysis</w:t>
      </w:r>
      <w:r w:rsidRPr="00845E5C">
        <w:rPr>
          <w:spacing w:val="-10"/>
          <w:sz w:val="24"/>
          <w:szCs w:val="24"/>
        </w:rPr>
        <w:t xml:space="preserve"> </w:t>
      </w:r>
      <w:r w:rsidRPr="00845E5C">
        <w:rPr>
          <w:sz w:val="24"/>
          <w:szCs w:val="24"/>
        </w:rPr>
        <w:t>of 375,000</w:t>
      </w:r>
      <w:r w:rsidRPr="00845E5C">
        <w:rPr>
          <w:spacing w:val="-15"/>
          <w:sz w:val="24"/>
          <w:szCs w:val="24"/>
        </w:rPr>
        <w:t xml:space="preserve"> </w:t>
      </w:r>
      <w:r w:rsidRPr="00845E5C">
        <w:rPr>
          <w:sz w:val="24"/>
          <w:szCs w:val="24"/>
        </w:rPr>
        <w:t>individuals</w:t>
      </w:r>
      <w:r w:rsidRPr="00845E5C">
        <w:rPr>
          <w:spacing w:val="-13"/>
          <w:sz w:val="24"/>
          <w:szCs w:val="24"/>
        </w:rPr>
        <w:t xml:space="preserve"> </w:t>
      </w:r>
      <w:r w:rsidRPr="00845E5C">
        <w:rPr>
          <w:sz w:val="24"/>
          <w:szCs w:val="24"/>
        </w:rPr>
        <w:t>identifies</w:t>
      </w:r>
      <w:r w:rsidRPr="00845E5C">
        <w:rPr>
          <w:spacing w:val="-13"/>
          <w:sz w:val="24"/>
          <w:szCs w:val="24"/>
        </w:rPr>
        <w:t xml:space="preserve"> </w:t>
      </w:r>
      <w:r w:rsidRPr="00845E5C">
        <w:rPr>
          <w:sz w:val="24"/>
          <w:szCs w:val="24"/>
        </w:rPr>
        <w:t>38</w:t>
      </w:r>
      <w:r w:rsidRPr="00845E5C">
        <w:rPr>
          <w:spacing w:val="-15"/>
          <w:sz w:val="24"/>
          <w:szCs w:val="24"/>
        </w:rPr>
        <w:t xml:space="preserve"> </w:t>
      </w:r>
      <w:r w:rsidRPr="00845E5C">
        <w:rPr>
          <w:sz w:val="24"/>
          <w:szCs w:val="24"/>
        </w:rPr>
        <w:t>susceptibility</w:t>
      </w:r>
      <w:r w:rsidRPr="00845E5C">
        <w:rPr>
          <w:spacing w:val="-15"/>
          <w:sz w:val="24"/>
          <w:szCs w:val="24"/>
        </w:rPr>
        <w:t xml:space="preserve"> </w:t>
      </w:r>
      <w:r w:rsidRPr="00845E5C">
        <w:rPr>
          <w:sz w:val="24"/>
          <w:szCs w:val="24"/>
        </w:rPr>
        <w:t>loci</w:t>
      </w:r>
      <w:r w:rsidRPr="00845E5C">
        <w:rPr>
          <w:spacing w:val="-15"/>
          <w:sz w:val="24"/>
          <w:szCs w:val="24"/>
        </w:rPr>
        <w:t xml:space="preserve"> </w:t>
      </w:r>
      <w:r w:rsidRPr="00845E5C">
        <w:rPr>
          <w:sz w:val="24"/>
          <w:szCs w:val="24"/>
        </w:rPr>
        <w:t>for</w:t>
      </w:r>
      <w:r w:rsidRPr="00845E5C">
        <w:rPr>
          <w:spacing w:val="-14"/>
          <w:sz w:val="24"/>
          <w:szCs w:val="24"/>
        </w:rPr>
        <w:t xml:space="preserve"> </w:t>
      </w:r>
      <w:r w:rsidRPr="00845E5C">
        <w:rPr>
          <w:sz w:val="24"/>
          <w:szCs w:val="24"/>
        </w:rPr>
        <w:t>migraine.</w:t>
      </w:r>
      <w:r w:rsidRPr="00845E5C">
        <w:rPr>
          <w:spacing w:val="-15"/>
          <w:sz w:val="24"/>
          <w:szCs w:val="24"/>
        </w:rPr>
        <w:t xml:space="preserve"> </w:t>
      </w:r>
      <w:r w:rsidRPr="00845E5C">
        <w:rPr>
          <w:sz w:val="24"/>
          <w:szCs w:val="24"/>
        </w:rPr>
        <w:t>Nature Genetics, 48(8), 856–866.</w:t>
      </w:r>
    </w:p>
    <w:p w14:paraId="2CF93334" w14:textId="77777777" w:rsidR="004434EA" w:rsidRPr="00845E5C" w:rsidRDefault="004434EA" w:rsidP="004434EA">
      <w:pPr>
        <w:pStyle w:val="ListParagraph"/>
        <w:numPr>
          <w:ilvl w:val="1"/>
          <w:numId w:val="1"/>
        </w:numPr>
        <w:tabs>
          <w:tab w:val="left" w:pos="1901"/>
        </w:tabs>
        <w:spacing w:before="5" w:line="360" w:lineRule="auto"/>
        <w:ind w:right="302"/>
        <w:rPr>
          <w:sz w:val="24"/>
          <w:szCs w:val="24"/>
        </w:rPr>
      </w:pPr>
      <w:r w:rsidRPr="00845E5C">
        <w:rPr>
          <w:sz w:val="24"/>
          <w:szCs w:val="24"/>
        </w:rPr>
        <w:t>Ferrari, M. D., Klever,</w:t>
      </w:r>
      <w:r w:rsidR="00634A7B" w:rsidRPr="00845E5C">
        <w:rPr>
          <w:sz w:val="24"/>
          <w:szCs w:val="24"/>
        </w:rPr>
        <w:t xml:space="preserve"> R. R., </w:t>
      </w:r>
      <w:proofErr w:type="spellStart"/>
      <w:r w:rsidR="00634A7B" w:rsidRPr="00845E5C">
        <w:rPr>
          <w:sz w:val="24"/>
          <w:szCs w:val="24"/>
        </w:rPr>
        <w:t>Terwindt</w:t>
      </w:r>
      <w:proofErr w:type="spellEnd"/>
      <w:r w:rsidR="00634A7B" w:rsidRPr="00845E5C">
        <w:rPr>
          <w:sz w:val="24"/>
          <w:szCs w:val="24"/>
        </w:rPr>
        <w:t xml:space="preserve">, G. M. </w:t>
      </w:r>
      <w:r w:rsidRPr="00845E5C">
        <w:rPr>
          <w:sz w:val="24"/>
          <w:szCs w:val="24"/>
        </w:rPr>
        <w:t>(2019). Migraine pathophysiology:</w:t>
      </w:r>
      <w:r w:rsidRPr="00845E5C">
        <w:rPr>
          <w:spacing w:val="-6"/>
          <w:sz w:val="24"/>
          <w:szCs w:val="24"/>
        </w:rPr>
        <w:t xml:space="preserve"> </w:t>
      </w:r>
      <w:r w:rsidRPr="00845E5C">
        <w:rPr>
          <w:sz w:val="24"/>
          <w:szCs w:val="24"/>
        </w:rPr>
        <w:t>Lessons</w:t>
      </w:r>
      <w:r w:rsidRPr="00845E5C">
        <w:rPr>
          <w:spacing w:val="-3"/>
          <w:sz w:val="24"/>
          <w:szCs w:val="24"/>
        </w:rPr>
        <w:t xml:space="preserve"> </w:t>
      </w:r>
      <w:r w:rsidRPr="00845E5C">
        <w:rPr>
          <w:sz w:val="24"/>
          <w:szCs w:val="24"/>
        </w:rPr>
        <w:t>from</w:t>
      </w:r>
      <w:r w:rsidRPr="00845E5C">
        <w:rPr>
          <w:spacing w:val="-6"/>
          <w:sz w:val="24"/>
          <w:szCs w:val="24"/>
        </w:rPr>
        <w:t xml:space="preserve"> </w:t>
      </w:r>
      <w:r w:rsidRPr="00845E5C">
        <w:rPr>
          <w:sz w:val="24"/>
          <w:szCs w:val="24"/>
        </w:rPr>
        <w:t>genetics.</w:t>
      </w:r>
      <w:r w:rsidRPr="00845E5C">
        <w:rPr>
          <w:spacing w:val="-8"/>
          <w:sz w:val="24"/>
          <w:szCs w:val="24"/>
        </w:rPr>
        <w:t xml:space="preserve"> </w:t>
      </w:r>
      <w:r w:rsidRPr="00845E5C">
        <w:rPr>
          <w:sz w:val="24"/>
          <w:szCs w:val="24"/>
        </w:rPr>
        <w:t>The</w:t>
      </w:r>
      <w:r w:rsidRPr="00845E5C">
        <w:rPr>
          <w:spacing w:val="-6"/>
          <w:sz w:val="24"/>
          <w:szCs w:val="24"/>
        </w:rPr>
        <w:t xml:space="preserve"> </w:t>
      </w:r>
      <w:r w:rsidRPr="00845E5C">
        <w:rPr>
          <w:sz w:val="24"/>
          <w:szCs w:val="24"/>
        </w:rPr>
        <w:t>Lancet</w:t>
      </w:r>
      <w:r w:rsidRPr="00845E5C">
        <w:rPr>
          <w:spacing w:val="-2"/>
          <w:sz w:val="24"/>
          <w:szCs w:val="24"/>
        </w:rPr>
        <w:t xml:space="preserve"> </w:t>
      </w:r>
      <w:r w:rsidRPr="00845E5C">
        <w:rPr>
          <w:sz w:val="24"/>
          <w:szCs w:val="24"/>
        </w:rPr>
        <w:t>Neurology,</w:t>
      </w:r>
      <w:r w:rsidRPr="00845E5C">
        <w:rPr>
          <w:spacing w:val="-5"/>
          <w:sz w:val="24"/>
          <w:szCs w:val="24"/>
        </w:rPr>
        <w:t xml:space="preserve"> </w:t>
      </w:r>
      <w:r w:rsidRPr="00845E5C">
        <w:rPr>
          <w:sz w:val="24"/>
          <w:szCs w:val="24"/>
        </w:rPr>
        <w:t xml:space="preserve">18(2), </w:t>
      </w:r>
      <w:r w:rsidRPr="00845E5C">
        <w:rPr>
          <w:spacing w:val="-2"/>
          <w:sz w:val="24"/>
          <w:szCs w:val="24"/>
        </w:rPr>
        <w:t>101–111.</w:t>
      </w:r>
    </w:p>
    <w:p w14:paraId="6F2E171F" w14:textId="77777777" w:rsidR="004434EA" w:rsidRPr="00845E5C" w:rsidRDefault="004434EA" w:rsidP="004434EA">
      <w:pPr>
        <w:pStyle w:val="ListParagraph"/>
        <w:numPr>
          <w:ilvl w:val="1"/>
          <w:numId w:val="1"/>
        </w:numPr>
        <w:tabs>
          <w:tab w:val="left" w:pos="1901"/>
        </w:tabs>
        <w:spacing w:before="8" w:line="360" w:lineRule="auto"/>
        <w:ind w:right="310"/>
        <w:rPr>
          <w:sz w:val="24"/>
          <w:szCs w:val="24"/>
        </w:rPr>
      </w:pPr>
      <w:r w:rsidRPr="00845E5C">
        <w:rPr>
          <w:sz w:val="24"/>
          <w:szCs w:val="24"/>
        </w:rPr>
        <w:t>The</w:t>
      </w:r>
      <w:r w:rsidRPr="00845E5C">
        <w:rPr>
          <w:spacing w:val="-7"/>
          <w:sz w:val="24"/>
          <w:szCs w:val="24"/>
        </w:rPr>
        <w:t xml:space="preserve"> </w:t>
      </w:r>
      <w:r w:rsidRPr="00845E5C">
        <w:rPr>
          <w:sz w:val="24"/>
          <w:szCs w:val="24"/>
        </w:rPr>
        <w:t>Migraine</w:t>
      </w:r>
      <w:r w:rsidRPr="00845E5C">
        <w:rPr>
          <w:spacing w:val="-12"/>
          <w:sz w:val="24"/>
          <w:szCs w:val="24"/>
        </w:rPr>
        <w:t xml:space="preserve"> </w:t>
      </w:r>
      <w:r w:rsidRPr="00845E5C">
        <w:rPr>
          <w:sz w:val="24"/>
          <w:szCs w:val="24"/>
        </w:rPr>
        <w:t>Trust.</w:t>
      </w:r>
      <w:r w:rsidRPr="00845E5C">
        <w:rPr>
          <w:spacing w:val="-6"/>
          <w:sz w:val="24"/>
          <w:szCs w:val="24"/>
        </w:rPr>
        <w:t xml:space="preserve"> </w:t>
      </w:r>
      <w:r w:rsidRPr="00845E5C">
        <w:rPr>
          <w:sz w:val="24"/>
          <w:szCs w:val="24"/>
        </w:rPr>
        <w:t>(2023).</w:t>
      </w:r>
      <w:r w:rsidRPr="00845E5C">
        <w:rPr>
          <w:spacing w:val="-6"/>
          <w:sz w:val="24"/>
          <w:szCs w:val="24"/>
        </w:rPr>
        <w:t xml:space="preserve"> </w:t>
      </w:r>
      <w:r w:rsidRPr="00845E5C">
        <w:rPr>
          <w:sz w:val="24"/>
          <w:szCs w:val="24"/>
        </w:rPr>
        <w:t>NICE</w:t>
      </w:r>
      <w:r w:rsidRPr="00845E5C">
        <w:rPr>
          <w:spacing w:val="-7"/>
          <w:sz w:val="24"/>
          <w:szCs w:val="24"/>
        </w:rPr>
        <w:t xml:space="preserve"> </w:t>
      </w:r>
      <w:r w:rsidRPr="00845E5C">
        <w:rPr>
          <w:sz w:val="24"/>
          <w:szCs w:val="24"/>
        </w:rPr>
        <w:t>announces</w:t>
      </w:r>
      <w:r w:rsidRPr="00845E5C">
        <w:rPr>
          <w:spacing w:val="-5"/>
          <w:sz w:val="24"/>
          <w:szCs w:val="24"/>
        </w:rPr>
        <w:t xml:space="preserve"> </w:t>
      </w:r>
      <w:r w:rsidRPr="00845E5C">
        <w:rPr>
          <w:sz w:val="24"/>
          <w:szCs w:val="24"/>
        </w:rPr>
        <w:t>approval</w:t>
      </w:r>
      <w:r w:rsidRPr="00845E5C">
        <w:rPr>
          <w:spacing w:val="-7"/>
          <w:sz w:val="24"/>
          <w:szCs w:val="24"/>
        </w:rPr>
        <w:t xml:space="preserve"> </w:t>
      </w:r>
      <w:r w:rsidRPr="00845E5C">
        <w:rPr>
          <w:sz w:val="24"/>
          <w:szCs w:val="24"/>
        </w:rPr>
        <w:t>of</w:t>
      </w:r>
      <w:r w:rsidRPr="00845E5C">
        <w:rPr>
          <w:spacing w:val="-6"/>
          <w:sz w:val="24"/>
          <w:szCs w:val="24"/>
        </w:rPr>
        <w:t xml:space="preserve"> </w:t>
      </w:r>
      <w:proofErr w:type="spellStart"/>
      <w:r w:rsidRPr="00845E5C">
        <w:rPr>
          <w:sz w:val="24"/>
          <w:szCs w:val="24"/>
        </w:rPr>
        <w:t>atogepant</w:t>
      </w:r>
      <w:proofErr w:type="spellEnd"/>
      <w:r w:rsidRPr="00845E5C">
        <w:rPr>
          <w:spacing w:val="-7"/>
          <w:sz w:val="24"/>
          <w:szCs w:val="24"/>
        </w:rPr>
        <w:t xml:space="preserve"> </w:t>
      </w:r>
      <w:r w:rsidRPr="00845E5C">
        <w:rPr>
          <w:sz w:val="24"/>
          <w:szCs w:val="24"/>
        </w:rPr>
        <w:t>for preventive use on the NHS in England. Retrieved from.</w:t>
      </w:r>
    </w:p>
    <w:p w14:paraId="5639FA2B" w14:textId="6BEA1E85" w:rsidR="004434EA" w:rsidRPr="00845E5C" w:rsidRDefault="004434EA" w:rsidP="004434EA">
      <w:pPr>
        <w:pStyle w:val="ListParagraph"/>
        <w:numPr>
          <w:ilvl w:val="1"/>
          <w:numId w:val="1"/>
        </w:numPr>
        <w:tabs>
          <w:tab w:val="left" w:pos="1901"/>
          <w:tab w:val="left" w:pos="1961"/>
        </w:tabs>
        <w:spacing w:before="16" w:line="360" w:lineRule="auto"/>
        <w:ind w:right="310"/>
        <w:rPr>
          <w:sz w:val="24"/>
          <w:szCs w:val="24"/>
        </w:rPr>
      </w:pPr>
      <w:proofErr w:type="spellStart"/>
      <w:r w:rsidRPr="00845E5C">
        <w:rPr>
          <w:sz w:val="24"/>
          <w:szCs w:val="24"/>
        </w:rPr>
        <w:t>Dodick</w:t>
      </w:r>
      <w:proofErr w:type="spellEnd"/>
      <w:r w:rsidRPr="00845E5C">
        <w:rPr>
          <w:sz w:val="24"/>
          <w:szCs w:val="24"/>
        </w:rPr>
        <w:t>,</w:t>
      </w:r>
      <w:r w:rsidRPr="00845E5C">
        <w:rPr>
          <w:spacing w:val="40"/>
          <w:sz w:val="24"/>
          <w:szCs w:val="24"/>
        </w:rPr>
        <w:t xml:space="preserve"> </w:t>
      </w:r>
      <w:r w:rsidR="00634A7B" w:rsidRPr="00845E5C">
        <w:rPr>
          <w:sz w:val="24"/>
          <w:szCs w:val="24"/>
        </w:rPr>
        <w:t>D. W.</w:t>
      </w:r>
      <w:ins w:id="33" w:author="RO" w:date="2025-05-31T14:48:00Z">
        <w:r w:rsidR="001B262D">
          <w:rPr>
            <w:sz w:val="24"/>
            <w:szCs w:val="24"/>
          </w:rPr>
          <w:t xml:space="preserve"> </w:t>
        </w:r>
      </w:ins>
      <w:r w:rsidRPr="00845E5C">
        <w:rPr>
          <w:sz w:val="24"/>
          <w:szCs w:val="24"/>
        </w:rPr>
        <w:t xml:space="preserve">(2019). "Clinical trials on CGRP inhibitors." </w:t>
      </w:r>
      <w:r w:rsidRPr="00845E5C">
        <w:rPr>
          <w:spacing w:val="-2"/>
          <w:sz w:val="24"/>
          <w:szCs w:val="24"/>
        </w:rPr>
        <w:t>NEJM.</w:t>
      </w:r>
    </w:p>
    <w:p w14:paraId="093F31D8" w14:textId="77777777" w:rsidR="004434EA" w:rsidRPr="00845E5C" w:rsidRDefault="004434EA" w:rsidP="004434EA">
      <w:pPr>
        <w:pStyle w:val="ListParagraph"/>
        <w:numPr>
          <w:ilvl w:val="1"/>
          <w:numId w:val="1"/>
        </w:numPr>
        <w:tabs>
          <w:tab w:val="left" w:pos="1901"/>
          <w:tab w:val="left" w:pos="1961"/>
        </w:tabs>
        <w:spacing w:before="21" w:line="360" w:lineRule="auto"/>
        <w:ind w:right="305"/>
        <w:rPr>
          <w:sz w:val="24"/>
          <w:szCs w:val="24"/>
        </w:rPr>
      </w:pPr>
      <w:r w:rsidRPr="00845E5C">
        <w:rPr>
          <w:sz w:val="24"/>
          <w:szCs w:val="24"/>
        </w:rPr>
        <w:t>Gallagher,</w:t>
      </w:r>
      <w:r w:rsidRPr="00845E5C">
        <w:rPr>
          <w:spacing w:val="40"/>
          <w:sz w:val="24"/>
          <w:szCs w:val="24"/>
        </w:rPr>
        <w:t xml:space="preserve"> </w:t>
      </w:r>
      <w:r w:rsidRPr="00845E5C">
        <w:rPr>
          <w:sz w:val="24"/>
          <w:szCs w:val="24"/>
        </w:rPr>
        <w:t xml:space="preserve">R. M., &amp; Cutrer, F. M. (2002). Migraine: diagnosis, </w:t>
      </w:r>
      <w:r w:rsidRPr="00845E5C">
        <w:rPr>
          <w:sz w:val="24"/>
          <w:szCs w:val="24"/>
        </w:rPr>
        <w:lastRenderedPageBreak/>
        <w:t>management, and new treatment options.</w:t>
      </w:r>
      <w:r w:rsidRPr="00845E5C">
        <w:rPr>
          <w:spacing w:val="-9"/>
          <w:sz w:val="24"/>
          <w:szCs w:val="24"/>
        </w:rPr>
        <w:t xml:space="preserve"> </w:t>
      </w:r>
      <w:r w:rsidRPr="00845E5C">
        <w:rPr>
          <w:sz w:val="24"/>
          <w:szCs w:val="24"/>
        </w:rPr>
        <w:t>AMERICAN JOURNAL</w:t>
      </w:r>
      <w:r w:rsidRPr="00845E5C">
        <w:rPr>
          <w:spacing w:val="-1"/>
          <w:sz w:val="24"/>
          <w:szCs w:val="24"/>
        </w:rPr>
        <w:t xml:space="preserve"> </w:t>
      </w:r>
      <w:r w:rsidRPr="00845E5C">
        <w:rPr>
          <w:sz w:val="24"/>
          <w:szCs w:val="24"/>
        </w:rPr>
        <w:t>OF MANAGED CARE, 8(3; SUPP), S58-S73.</w:t>
      </w:r>
    </w:p>
    <w:p w14:paraId="5867E65C" w14:textId="3244AA57" w:rsidR="00235244" w:rsidRPr="00845E5C" w:rsidRDefault="00845E5C" w:rsidP="004434EA">
      <w:pPr>
        <w:pStyle w:val="ListParagraph"/>
        <w:numPr>
          <w:ilvl w:val="1"/>
          <w:numId w:val="1"/>
        </w:numPr>
        <w:tabs>
          <w:tab w:val="left" w:pos="1901"/>
          <w:tab w:val="left" w:pos="1961"/>
        </w:tabs>
        <w:spacing w:before="21" w:line="360" w:lineRule="auto"/>
        <w:ind w:right="305"/>
        <w:rPr>
          <w:sz w:val="24"/>
          <w:szCs w:val="24"/>
        </w:rPr>
      </w:pPr>
      <w:proofErr w:type="spellStart"/>
      <w:r w:rsidRPr="00845E5C">
        <w:rPr>
          <w:sz w:val="24"/>
          <w:szCs w:val="24"/>
        </w:rPr>
        <w:t>Gnanarajan</w:t>
      </w:r>
      <w:proofErr w:type="spellEnd"/>
      <w:r w:rsidRPr="00845E5C">
        <w:rPr>
          <w:sz w:val="24"/>
          <w:szCs w:val="24"/>
        </w:rPr>
        <w:t xml:space="preserve"> G</w:t>
      </w:r>
      <w:del w:id="34" w:author="RO" w:date="2025-05-31T14:48:00Z">
        <w:r w:rsidRPr="00845E5C" w:rsidDel="001B262D">
          <w:rPr>
            <w:sz w:val="24"/>
            <w:szCs w:val="24"/>
          </w:rPr>
          <w:delText xml:space="preserve"> </w:delText>
        </w:r>
      </w:del>
      <w:r w:rsidRPr="00845E5C">
        <w:rPr>
          <w:sz w:val="24"/>
          <w:szCs w:val="24"/>
        </w:rPr>
        <w:t xml:space="preserve">, </w:t>
      </w:r>
      <w:proofErr w:type="spellStart"/>
      <w:r w:rsidRPr="00845E5C">
        <w:rPr>
          <w:sz w:val="24"/>
          <w:szCs w:val="24"/>
        </w:rPr>
        <w:t>Rathaur</w:t>
      </w:r>
      <w:proofErr w:type="spellEnd"/>
      <w:r w:rsidRPr="00845E5C">
        <w:rPr>
          <w:sz w:val="24"/>
          <w:szCs w:val="24"/>
        </w:rPr>
        <w:t xml:space="preserve"> H, </w:t>
      </w:r>
      <w:proofErr w:type="spellStart"/>
      <w:r w:rsidR="001B262D" w:rsidRPr="00845E5C">
        <w:rPr>
          <w:sz w:val="24"/>
          <w:szCs w:val="24"/>
        </w:rPr>
        <w:t>Kothiyal</w:t>
      </w:r>
      <w:proofErr w:type="spellEnd"/>
      <w:r w:rsidR="001B262D" w:rsidRPr="00845E5C">
        <w:rPr>
          <w:sz w:val="24"/>
          <w:szCs w:val="24"/>
        </w:rPr>
        <w:t xml:space="preserve"> </w:t>
      </w:r>
      <w:r w:rsidRPr="00845E5C">
        <w:rPr>
          <w:sz w:val="24"/>
          <w:szCs w:val="24"/>
        </w:rPr>
        <w:t>P. (2018).</w:t>
      </w:r>
      <w:ins w:id="35" w:author="RO" w:date="2025-05-31T14:49:00Z">
        <w:r w:rsidR="001B262D">
          <w:rPr>
            <w:sz w:val="24"/>
            <w:szCs w:val="24"/>
          </w:rPr>
          <w:t xml:space="preserve"> </w:t>
        </w:r>
      </w:ins>
      <w:r w:rsidRPr="00845E5C">
        <w:rPr>
          <w:sz w:val="24"/>
          <w:szCs w:val="24"/>
        </w:rPr>
        <w:t>Formulation and Evaluation of Sublingual tablet of Olanzapine. JETIR, 7(5),68-81</w:t>
      </w:r>
    </w:p>
    <w:p w14:paraId="24FD4EC9" w14:textId="77777777" w:rsidR="004434EA" w:rsidRPr="0062343B" w:rsidRDefault="004434EA">
      <w:pPr>
        <w:rPr>
          <w:rFonts w:ascii="Times New Roman" w:hAnsi="Times New Roman" w:cs="Times New Roman"/>
        </w:rPr>
      </w:pPr>
    </w:p>
    <w:sectPr w:rsidR="004434EA" w:rsidRPr="0062343B" w:rsidSect="00392A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 w:date="2025-05-31T14:19:00Z" w:initials="OR">
    <w:p w14:paraId="5A3C2C3E" w14:textId="1EBEBFCC" w:rsidR="000A0F10" w:rsidRDefault="000A0F10">
      <w:pPr>
        <w:pStyle w:val="CommentText"/>
      </w:pPr>
      <w:r>
        <w:rPr>
          <w:rStyle w:val="CommentReference"/>
        </w:rPr>
        <w:annotationRef/>
      </w:r>
      <w:r>
        <w:t>This sentence is not clear</w:t>
      </w:r>
    </w:p>
  </w:comment>
  <w:comment w:id="5" w:author="RO" w:date="2025-05-31T14:43:00Z" w:initials="OR">
    <w:p w14:paraId="08A3F75F" w14:textId="05F4BE53" w:rsidR="007051D2" w:rsidRDefault="007051D2">
      <w:pPr>
        <w:pStyle w:val="CommentText"/>
      </w:pPr>
      <w:r>
        <w:rPr>
          <w:rStyle w:val="CommentReference"/>
        </w:rPr>
        <w:annotationRef/>
      </w:r>
      <w:r>
        <w:t xml:space="preserve">It is recommended that the citation should follow a sequential order. </w:t>
      </w:r>
    </w:p>
  </w:comment>
  <w:comment w:id="6" w:author="RO" w:date="2025-05-31T14:20:00Z" w:initials="OR">
    <w:p w14:paraId="60C0330E" w14:textId="59D19A62" w:rsidR="000A0F10" w:rsidRDefault="000A0F10">
      <w:pPr>
        <w:pStyle w:val="CommentText"/>
      </w:pPr>
      <w:r>
        <w:rPr>
          <w:rStyle w:val="CommentReference"/>
        </w:rPr>
        <w:annotationRef/>
      </w:r>
      <w:r>
        <w:t>Recommended: Global Prevalence of Migraine</w:t>
      </w:r>
    </w:p>
  </w:comment>
  <w:comment w:id="9" w:author="RO" w:date="2025-05-31T14:22:00Z" w:initials="OR">
    <w:p w14:paraId="0F0F945B" w14:textId="570EE389" w:rsidR="000A0F10" w:rsidRDefault="000A0F10">
      <w:pPr>
        <w:pStyle w:val="CommentText"/>
      </w:pPr>
      <w:r>
        <w:rPr>
          <w:rStyle w:val="CommentReference"/>
        </w:rPr>
        <w:annotationRef/>
      </w:r>
      <w:r>
        <w:t>Check the spelling of the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C2C3E" w15:done="0"/>
  <w15:commentEx w15:paraId="08A3F75F" w15:done="0"/>
  <w15:commentEx w15:paraId="60C0330E" w15:done="0"/>
  <w15:commentEx w15:paraId="0F0F9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58E66" w16cex:dateUtc="2025-05-31T13:19:00Z"/>
  <w16cex:commentExtensible w16cex:durableId="2BE59400" w16cex:dateUtc="2025-05-31T13:43:00Z"/>
  <w16cex:commentExtensible w16cex:durableId="2BE58EB3" w16cex:dateUtc="2025-05-31T13:20:00Z"/>
  <w16cex:commentExtensible w16cex:durableId="2BE58F20" w16cex:dateUtc="2025-05-31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C2C3E" w16cid:durableId="2BE58E66"/>
  <w16cid:commentId w16cid:paraId="08A3F75F" w16cid:durableId="2BE59400"/>
  <w16cid:commentId w16cid:paraId="60C0330E" w16cid:durableId="2BE58EB3"/>
  <w16cid:commentId w16cid:paraId="0F0F945B" w16cid:durableId="2BE58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87A4" w14:textId="77777777" w:rsidR="003D31F3" w:rsidRDefault="003D31F3">
      <w:pPr>
        <w:spacing w:after="0" w:line="240" w:lineRule="auto"/>
      </w:pPr>
      <w:r>
        <w:separator/>
      </w:r>
    </w:p>
  </w:endnote>
  <w:endnote w:type="continuationSeparator" w:id="0">
    <w:p w14:paraId="015E3068" w14:textId="77777777" w:rsidR="003D31F3" w:rsidRDefault="003D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E6EF" w14:textId="77777777" w:rsidR="00864E00" w:rsidRDefault="0086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1135" w14:textId="77777777" w:rsidR="004068B6" w:rsidRDefault="004068B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6C90" w14:textId="77777777" w:rsidR="00864E00" w:rsidRDefault="00864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3058"/>
      <w:docPartObj>
        <w:docPartGallery w:val="Page Numbers (Bottom of Page)"/>
        <w:docPartUnique/>
      </w:docPartObj>
    </w:sdtPr>
    <w:sdtEndPr>
      <w:rPr>
        <w:noProof/>
      </w:rPr>
    </w:sdtEndPr>
    <w:sdtContent>
      <w:p w14:paraId="6205B63B" w14:textId="77777777" w:rsidR="004068B6" w:rsidRDefault="00B717E4">
        <w:pPr>
          <w:pStyle w:val="Footer"/>
          <w:jc w:val="center"/>
        </w:pPr>
        <w:r>
          <w:fldChar w:fldCharType="begin"/>
        </w:r>
        <w:r>
          <w:instrText xml:space="preserve"> PAGE   \* MERGEFORMAT </w:instrText>
        </w:r>
        <w:r>
          <w:fldChar w:fldCharType="separate"/>
        </w:r>
        <w:r w:rsidR="00FE1C58">
          <w:rPr>
            <w:noProof/>
          </w:rPr>
          <w:t>16</w:t>
        </w:r>
        <w:r>
          <w:rPr>
            <w:noProof/>
          </w:rPr>
          <w:fldChar w:fldCharType="end"/>
        </w:r>
      </w:p>
    </w:sdtContent>
  </w:sdt>
  <w:p w14:paraId="102CF171" w14:textId="77777777" w:rsidR="004068B6" w:rsidRDefault="004068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A97F" w14:textId="77777777" w:rsidR="003D31F3" w:rsidRDefault="003D31F3">
      <w:pPr>
        <w:spacing w:after="0" w:line="240" w:lineRule="auto"/>
      </w:pPr>
      <w:r>
        <w:separator/>
      </w:r>
    </w:p>
  </w:footnote>
  <w:footnote w:type="continuationSeparator" w:id="0">
    <w:p w14:paraId="3EA23C3D" w14:textId="77777777" w:rsidR="003D31F3" w:rsidRDefault="003D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FAB5" w14:textId="7062C06A" w:rsidR="00864E00" w:rsidRDefault="003D31F3">
    <w:pPr>
      <w:pStyle w:val="Header"/>
    </w:pPr>
    <w:r>
      <w:rPr>
        <w:noProof/>
      </w:rPr>
      <w:pict w14:anchorId="0CAD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35A2" w14:textId="0C692654" w:rsidR="00864E00" w:rsidRDefault="003D31F3">
    <w:pPr>
      <w:pStyle w:val="Header"/>
    </w:pPr>
    <w:r>
      <w:rPr>
        <w:noProof/>
      </w:rPr>
      <w:pict w14:anchorId="7D96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F43E" w14:textId="0D16EDEB" w:rsidR="00864E00" w:rsidRDefault="003D31F3">
    <w:pPr>
      <w:pStyle w:val="Header"/>
    </w:pPr>
    <w:r>
      <w:rPr>
        <w:noProof/>
      </w:rPr>
      <w:pict w14:anchorId="623B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EF84" w14:textId="22434CDE" w:rsidR="00864E00" w:rsidRDefault="003D31F3">
    <w:pPr>
      <w:pStyle w:val="Header"/>
    </w:pPr>
    <w:r>
      <w:rPr>
        <w:noProof/>
      </w:rPr>
      <w:pict w14:anchorId="20DEE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0"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20A" w14:textId="2498524B" w:rsidR="00864E00" w:rsidRDefault="003D31F3">
    <w:pPr>
      <w:pStyle w:val="Header"/>
    </w:pPr>
    <w:r>
      <w:rPr>
        <w:noProof/>
      </w:rPr>
      <w:pict w14:anchorId="213F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1"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DFAA" w14:textId="08EDCA06" w:rsidR="00864E00" w:rsidRDefault="003D31F3">
    <w:pPr>
      <w:pStyle w:val="Header"/>
    </w:pPr>
    <w:r>
      <w:rPr>
        <w:noProof/>
      </w:rPr>
      <w:pict w14:anchorId="669B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9"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5E2"/>
    <w:multiLevelType w:val="hybridMultilevel"/>
    <w:tmpl w:val="93FA4A7C"/>
    <w:lvl w:ilvl="0" w:tplc="55B2F95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6451796"/>
    <w:multiLevelType w:val="hybridMultilevel"/>
    <w:tmpl w:val="0F78F076"/>
    <w:lvl w:ilvl="0" w:tplc="95681E70">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8B61ECE">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2" w:tplc="4E48B076">
      <w:numFmt w:val="bullet"/>
      <w:lvlText w:val="•"/>
      <w:lvlJc w:val="left"/>
      <w:pPr>
        <w:ind w:left="2056" w:hanging="360"/>
      </w:pPr>
      <w:rPr>
        <w:rFonts w:hint="default"/>
        <w:lang w:val="en-US" w:eastAsia="en-US" w:bidi="ar-SA"/>
      </w:rPr>
    </w:lvl>
    <w:lvl w:ilvl="3" w:tplc="37FAE4CE">
      <w:numFmt w:val="bullet"/>
      <w:lvlText w:val="•"/>
      <w:lvlJc w:val="left"/>
      <w:pPr>
        <w:ind w:left="2933" w:hanging="360"/>
      </w:pPr>
      <w:rPr>
        <w:rFonts w:hint="default"/>
        <w:lang w:val="en-US" w:eastAsia="en-US" w:bidi="ar-SA"/>
      </w:rPr>
    </w:lvl>
    <w:lvl w:ilvl="4" w:tplc="3BC2E32A">
      <w:numFmt w:val="bullet"/>
      <w:lvlText w:val="•"/>
      <w:lvlJc w:val="left"/>
      <w:pPr>
        <w:ind w:left="3810" w:hanging="360"/>
      </w:pPr>
      <w:rPr>
        <w:rFonts w:hint="default"/>
        <w:lang w:val="en-US" w:eastAsia="en-US" w:bidi="ar-SA"/>
      </w:rPr>
    </w:lvl>
    <w:lvl w:ilvl="5" w:tplc="6A04896A">
      <w:numFmt w:val="bullet"/>
      <w:lvlText w:val="•"/>
      <w:lvlJc w:val="left"/>
      <w:pPr>
        <w:ind w:left="4687" w:hanging="360"/>
      </w:pPr>
      <w:rPr>
        <w:rFonts w:hint="default"/>
        <w:lang w:val="en-US" w:eastAsia="en-US" w:bidi="ar-SA"/>
      </w:rPr>
    </w:lvl>
    <w:lvl w:ilvl="6" w:tplc="39D07096">
      <w:numFmt w:val="bullet"/>
      <w:lvlText w:val="•"/>
      <w:lvlJc w:val="left"/>
      <w:pPr>
        <w:ind w:left="5564" w:hanging="360"/>
      </w:pPr>
      <w:rPr>
        <w:rFonts w:hint="default"/>
        <w:lang w:val="en-US" w:eastAsia="en-US" w:bidi="ar-SA"/>
      </w:rPr>
    </w:lvl>
    <w:lvl w:ilvl="7" w:tplc="885A5548">
      <w:numFmt w:val="bullet"/>
      <w:lvlText w:val="•"/>
      <w:lvlJc w:val="left"/>
      <w:pPr>
        <w:ind w:left="6441" w:hanging="360"/>
      </w:pPr>
      <w:rPr>
        <w:rFonts w:hint="default"/>
        <w:lang w:val="en-US" w:eastAsia="en-US" w:bidi="ar-SA"/>
      </w:rPr>
    </w:lvl>
    <w:lvl w:ilvl="8" w:tplc="0DE8F152">
      <w:numFmt w:val="bullet"/>
      <w:lvlText w:val="•"/>
      <w:lvlJc w:val="left"/>
      <w:pPr>
        <w:ind w:left="7318" w:hanging="360"/>
      </w:pPr>
      <w:rPr>
        <w:rFonts w:hint="default"/>
        <w:lang w:val="en-US" w:eastAsia="en-US" w:bidi="ar-SA"/>
      </w:rPr>
    </w:lvl>
  </w:abstractNum>
  <w:abstractNum w:abstractNumId="2" w15:restartNumberingAfterBreak="0">
    <w:nsid w:val="4AC5198E"/>
    <w:multiLevelType w:val="hybridMultilevel"/>
    <w:tmpl w:val="1B22706E"/>
    <w:lvl w:ilvl="0" w:tplc="B90459BE">
      <w:start w:val="1"/>
      <w:numFmt w:val="decimal"/>
      <w:lvlText w:val="%1."/>
      <w:lvlJc w:val="left"/>
      <w:pPr>
        <w:ind w:left="1181" w:hanging="360"/>
      </w:pPr>
      <w:rPr>
        <w:rFonts w:hint="default"/>
        <w:spacing w:val="0"/>
        <w:w w:val="100"/>
        <w:lang w:val="en-US" w:eastAsia="en-US" w:bidi="ar-SA"/>
      </w:rPr>
    </w:lvl>
    <w:lvl w:ilvl="1" w:tplc="63869EE6">
      <w:numFmt w:val="bullet"/>
      <w:lvlText w:val="•"/>
      <w:lvlJc w:val="left"/>
      <w:pPr>
        <w:ind w:left="1969" w:hanging="360"/>
      </w:pPr>
      <w:rPr>
        <w:rFonts w:hint="default"/>
        <w:lang w:val="en-US" w:eastAsia="en-US" w:bidi="ar-SA"/>
      </w:rPr>
    </w:lvl>
    <w:lvl w:ilvl="2" w:tplc="61789312">
      <w:numFmt w:val="bullet"/>
      <w:lvlText w:val="•"/>
      <w:lvlJc w:val="left"/>
      <w:pPr>
        <w:ind w:left="2758" w:hanging="360"/>
      </w:pPr>
      <w:rPr>
        <w:rFonts w:hint="default"/>
        <w:lang w:val="en-US" w:eastAsia="en-US" w:bidi="ar-SA"/>
      </w:rPr>
    </w:lvl>
    <w:lvl w:ilvl="3" w:tplc="B002A95A">
      <w:numFmt w:val="bullet"/>
      <w:lvlText w:val="•"/>
      <w:lvlJc w:val="left"/>
      <w:pPr>
        <w:ind w:left="3547" w:hanging="360"/>
      </w:pPr>
      <w:rPr>
        <w:rFonts w:hint="default"/>
        <w:lang w:val="en-US" w:eastAsia="en-US" w:bidi="ar-SA"/>
      </w:rPr>
    </w:lvl>
    <w:lvl w:ilvl="4" w:tplc="800E0C44">
      <w:numFmt w:val="bullet"/>
      <w:lvlText w:val="•"/>
      <w:lvlJc w:val="left"/>
      <w:pPr>
        <w:ind w:left="4336" w:hanging="360"/>
      </w:pPr>
      <w:rPr>
        <w:rFonts w:hint="default"/>
        <w:lang w:val="en-US" w:eastAsia="en-US" w:bidi="ar-SA"/>
      </w:rPr>
    </w:lvl>
    <w:lvl w:ilvl="5" w:tplc="F8FC8986">
      <w:numFmt w:val="bullet"/>
      <w:lvlText w:val="•"/>
      <w:lvlJc w:val="left"/>
      <w:pPr>
        <w:ind w:left="5126" w:hanging="360"/>
      </w:pPr>
      <w:rPr>
        <w:rFonts w:hint="default"/>
        <w:lang w:val="en-US" w:eastAsia="en-US" w:bidi="ar-SA"/>
      </w:rPr>
    </w:lvl>
    <w:lvl w:ilvl="6" w:tplc="4A5E4ADE">
      <w:numFmt w:val="bullet"/>
      <w:lvlText w:val="•"/>
      <w:lvlJc w:val="left"/>
      <w:pPr>
        <w:ind w:left="5915" w:hanging="360"/>
      </w:pPr>
      <w:rPr>
        <w:rFonts w:hint="default"/>
        <w:lang w:val="en-US" w:eastAsia="en-US" w:bidi="ar-SA"/>
      </w:rPr>
    </w:lvl>
    <w:lvl w:ilvl="7" w:tplc="A7F0497C">
      <w:numFmt w:val="bullet"/>
      <w:lvlText w:val="•"/>
      <w:lvlJc w:val="left"/>
      <w:pPr>
        <w:ind w:left="6704" w:hanging="360"/>
      </w:pPr>
      <w:rPr>
        <w:rFonts w:hint="default"/>
        <w:lang w:val="en-US" w:eastAsia="en-US" w:bidi="ar-SA"/>
      </w:rPr>
    </w:lvl>
    <w:lvl w:ilvl="8" w:tplc="A392BAB2">
      <w:numFmt w:val="bullet"/>
      <w:lvlText w:val="•"/>
      <w:lvlJc w:val="left"/>
      <w:pPr>
        <w:ind w:left="7493" w:hanging="360"/>
      </w:pPr>
      <w:rPr>
        <w:rFonts w:hint="default"/>
        <w:lang w:val="en-US" w:eastAsia="en-US" w:bidi="ar-SA"/>
      </w:rPr>
    </w:lvl>
  </w:abstractNum>
  <w:abstractNum w:abstractNumId="3" w15:restartNumberingAfterBreak="0">
    <w:nsid w:val="4DC41949"/>
    <w:multiLevelType w:val="hybridMultilevel"/>
    <w:tmpl w:val="94C61E2C"/>
    <w:lvl w:ilvl="0" w:tplc="D1427846">
      <w:start w:val="1"/>
      <w:numFmt w:val="upperLetter"/>
      <w:lvlText w:val="%1."/>
      <w:lvlJc w:val="left"/>
      <w:pPr>
        <w:ind w:left="1475" w:hanging="295"/>
      </w:pPr>
      <w:rPr>
        <w:rFonts w:ascii="Times New Roman" w:eastAsia="Times New Roman" w:hAnsi="Times New Roman" w:cs="Times New Roman" w:hint="default"/>
        <w:b w:val="0"/>
        <w:bCs w:val="0"/>
        <w:i w:val="0"/>
        <w:iCs w:val="0"/>
        <w:spacing w:val="0"/>
        <w:w w:val="100"/>
        <w:sz w:val="24"/>
        <w:szCs w:val="24"/>
        <w:lang w:val="en-US" w:eastAsia="en-US" w:bidi="ar-SA"/>
      </w:rPr>
    </w:lvl>
    <w:lvl w:ilvl="1" w:tplc="A7946C8A">
      <w:start w:val="1"/>
      <w:numFmt w:val="decimal"/>
      <w:lvlText w:val="%2."/>
      <w:lvlJc w:val="left"/>
      <w:pPr>
        <w:ind w:left="1901" w:hanging="360"/>
      </w:pPr>
      <w:rPr>
        <w:rFonts w:ascii="Times New Roman" w:eastAsia="Times New Roman" w:hAnsi="Times New Roman" w:cs="Times New Roman" w:hint="default"/>
        <w:b/>
        <w:bCs/>
        <w:i w:val="0"/>
        <w:iCs w:val="0"/>
        <w:spacing w:val="0"/>
        <w:w w:val="97"/>
        <w:sz w:val="28"/>
        <w:szCs w:val="28"/>
        <w:u w:val="single" w:color="000000"/>
        <w:lang w:val="en-US" w:eastAsia="en-US" w:bidi="ar-SA"/>
      </w:rPr>
    </w:lvl>
    <w:lvl w:ilvl="2" w:tplc="4CA47D14">
      <w:numFmt w:val="bullet"/>
      <w:lvlText w:val="•"/>
      <w:lvlJc w:val="left"/>
      <w:pPr>
        <w:ind w:left="2696" w:hanging="360"/>
      </w:pPr>
      <w:rPr>
        <w:rFonts w:hint="default"/>
        <w:lang w:val="en-US" w:eastAsia="en-US" w:bidi="ar-SA"/>
      </w:rPr>
    </w:lvl>
    <w:lvl w:ilvl="3" w:tplc="ED4E7AA6">
      <w:numFmt w:val="bullet"/>
      <w:lvlText w:val="•"/>
      <w:lvlJc w:val="left"/>
      <w:pPr>
        <w:ind w:left="3493" w:hanging="360"/>
      </w:pPr>
      <w:rPr>
        <w:rFonts w:hint="default"/>
        <w:lang w:val="en-US" w:eastAsia="en-US" w:bidi="ar-SA"/>
      </w:rPr>
    </w:lvl>
    <w:lvl w:ilvl="4" w:tplc="991401AA">
      <w:numFmt w:val="bullet"/>
      <w:lvlText w:val="•"/>
      <w:lvlJc w:val="left"/>
      <w:pPr>
        <w:ind w:left="4290" w:hanging="360"/>
      </w:pPr>
      <w:rPr>
        <w:rFonts w:hint="default"/>
        <w:lang w:val="en-US" w:eastAsia="en-US" w:bidi="ar-SA"/>
      </w:rPr>
    </w:lvl>
    <w:lvl w:ilvl="5" w:tplc="2CEE2342">
      <w:numFmt w:val="bullet"/>
      <w:lvlText w:val="•"/>
      <w:lvlJc w:val="left"/>
      <w:pPr>
        <w:ind w:left="5087" w:hanging="360"/>
      </w:pPr>
      <w:rPr>
        <w:rFonts w:hint="default"/>
        <w:lang w:val="en-US" w:eastAsia="en-US" w:bidi="ar-SA"/>
      </w:rPr>
    </w:lvl>
    <w:lvl w:ilvl="6" w:tplc="FC2A82E0">
      <w:numFmt w:val="bullet"/>
      <w:lvlText w:val="•"/>
      <w:lvlJc w:val="left"/>
      <w:pPr>
        <w:ind w:left="5884" w:hanging="360"/>
      </w:pPr>
      <w:rPr>
        <w:rFonts w:hint="default"/>
        <w:lang w:val="en-US" w:eastAsia="en-US" w:bidi="ar-SA"/>
      </w:rPr>
    </w:lvl>
    <w:lvl w:ilvl="7" w:tplc="47DE82C6">
      <w:numFmt w:val="bullet"/>
      <w:lvlText w:val="•"/>
      <w:lvlJc w:val="left"/>
      <w:pPr>
        <w:ind w:left="6681" w:hanging="360"/>
      </w:pPr>
      <w:rPr>
        <w:rFonts w:hint="default"/>
        <w:lang w:val="en-US" w:eastAsia="en-US" w:bidi="ar-SA"/>
      </w:rPr>
    </w:lvl>
    <w:lvl w:ilvl="8" w:tplc="4418D638">
      <w:numFmt w:val="bullet"/>
      <w:lvlText w:val="•"/>
      <w:lvlJc w:val="left"/>
      <w:pPr>
        <w:ind w:left="7478" w:hanging="360"/>
      </w:pPr>
      <w:rPr>
        <w:rFonts w:hint="default"/>
        <w:lang w:val="en-US" w:eastAsia="en-US" w:bidi="ar-SA"/>
      </w:rPr>
    </w:lvl>
  </w:abstractNum>
  <w:abstractNum w:abstractNumId="4" w15:restartNumberingAfterBreak="0">
    <w:nsid w:val="553B7632"/>
    <w:multiLevelType w:val="hybridMultilevel"/>
    <w:tmpl w:val="935A678E"/>
    <w:lvl w:ilvl="0" w:tplc="8A1CD8CC">
      <w:start w:val="1"/>
      <w:numFmt w:val="upperLetter"/>
      <w:lvlText w:val="(%1)"/>
      <w:lvlJc w:val="left"/>
      <w:pPr>
        <w:ind w:left="1231" w:hanging="360"/>
      </w:pPr>
      <w:rPr>
        <w:rFonts w:hint="default"/>
        <w:w w:val="85"/>
      </w:rPr>
    </w:lvl>
    <w:lvl w:ilvl="1" w:tplc="0C000019" w:tentative="1">
      <w:start w:val="1"/>
      <w:numFmt w:val="lowerLetter"/>
      <w:lvlText w:val="%2."/>
      <w:lvlJc w:val="left"/>
      <w:pPr>
        <w:ind w:left="1951" w:hanging="360"/>
      </w:pPr>
    </w:lvl>
    <w:lvl w:ilvl="2" w:tplc="0C00001B" w:tentative="1">
      <w:start w:val="1"/>
      <w:numFmt w:val="lowerRoman"/>
      <w:lvlText w:val="%3."/>
      <w:lvlJc w:val="right"/>
      <w:pPr>
        <w:ind w:left="2671" w:hanging="180"/>
      </w:pPr>
    </w:lvl>
    <w:lvl w:ilvl="3" w:tplc="0C00000F" w:tentative="1">
      <w:start w:val="1"/>
      <w:numFmt w:val="decimal"/>
      <w:lvlText w:val="%4."/>
      <w:lvlJc w:val="left"/>
      <w:pPr>
        <w:ind w:left="3391" w:hanging="360"/>
      </w:pPr>
    </w:lvl>
    <w:lvl w:ilvl="4" w:tplc="0C000019" w:tentative="1">
      <w:start w:val="1"/>
      <w:numFmt w:val="lowerLetter"/>
      <w:lvlText w:val="%5."/>
      <w:lvlJc w:val="left"/>
      <w:pPr>
        <w:ind w:left="4111" w:hanging="360"/>
      </w:pPr>
    </w:lvl>
    <w:lvl w:ilvl="5" w:tplc="0C00001B" w:tentative="1">
      <w:start w:val="1"/>
      <w:numFmt w:val="lowerRoman"/>
      <w:lvlText w:val="%6."/>
      <w:lvlJc w:val="right"/>
      <w:pPr>
        <w:ind w:left="4831" w:hanging="180"/>
      </w:pPr>
    </w:lvl>
    <w:lvl w:ilvl="6" w:tplc="0C00000F" w:tentative="1">
      <w:start w:val="1"/>
      <w:numFmt w:val="decimal"/>
      <w:lvlText w:val="%7."/>
      <w:lvlJc w:val="left"/>
      <w:pPr>
        <w:ind w:left="5551" w:hanging="360"/>
      </w:pPr>
    </w:lvl>
    <w:lvl w:ilvl="7" w:tplc="0C000019" w:tentative="1">
      <w:start w:val="1"/>
      <w:numFmt w:val="lowerLetter"/>
      <w:lvlText w:val="%8."/>
      <w:lvlJc w:val="left"/>
      <w:pPr>
        <w:ind w:left="6271" w:hanging="360"/>
      </w:pPr>
    </w:lvl>
    <w:lvl w:ilvl="8" w:tplc="0C00001B" w:tentative="1">
      <w:start w:val="1"/>
      <w:numFmt w:val="lowerRoman"/>
      <w:lvlText w:val="%9."/>
      <w:lvlJc w:val="right"/>
      <w:pPr>
        <w:ind w:left="6991" w:hanging="180"/>
      </w:pPr>
    </w:lvl>
  </w:abstractNum>
  <w:abstractNum w:abstractNumId="5" w15:restartNumberingAfterBreak="0">
    <w:nsid w:val="55C07FEA"/>
    <w:multiLevelType w:val="hybridMultilevel"/>
    <w:tmpl w:val="2550F268"/>
    <w:lvl w:ilvl="0" w:tplc="32E03AF8">
      <w:numFmt w:val="bullet"/>
      <w:lvlText w:val=""/>
      <w:lvlJc w:val="left"/>
      <w:pPr>
        <w:ind w:left="4167" w:hanging="360"/>
      </w:pPr>
      <w:rPr>
        <w:rFonts w:ascii="Wingdings" w:eastAsia="Wingdings" w:hAnsi="Wingdings" w:cs="Wingdings" w:hint="default"/>
        <w:b w:val="0"/>
        <w:bCs w:val="0"/>
        <w:i w:val="0"/>
        <w:iCs w:val="0"/>
        <w:spacing w:val="0"/>
        <w:w w:val="100"/>
        <w:sz w:val="24"/>
        <w:szCs w:val="24"/>
        <w:lang w:val="en-US" w:eastAsia="en-US" w:bidi="ar-SA"/>
      </w:rPr>
    </w:lvl>
    <w:lvl w:ilvl="1" w:tplc="8FD0A20A">
      <w:numFmt w:val="bullet"/>
      <w:lvlText w:val="•"/>
      <w:lvlJc w:val="left"/>
      <w:pPr>
        <w:ind w:left="4651" w:hanging="360"/>
      </w:pPr>
      <w:rPr>
        <w:rFonts w:hint="default"/>
        <w:lang w:val="en-US" w:eastAsia="en-US" w:bidi="ar-SA"/>
      </w:rPr>
    </w:lvl>
    <w:lvl w:ilvl="2" w:tplc="C930D13E">
      <w:numFmt w:val="bullet"/>
      <w:lvlText w:val="•"/>
      <w:lvlJc w:val="left"/>
      <w:pPr>
        <w:ind w:left="5142" w:hanging="360"/>
      </w:pPr>
      <w:rPr>
        <w:rFonts w:hint="default"/>
        <w:lang w:val="en-US" w:eastAsia="en-US" w:bidi="ar-SA"/>
      </w:rPr>
    </w:lvl>
    <w:lvl w:ilvl="3" w:tplc="CDBC4496">
      <w:numFmt w:val="bullet"/>
      <w:lvlText w:val="•"/>
      <w:lvlJc w:val="left"/>
      <w:pPr>
        <w:ind w:left="5633" w:hanging="360"/>
      </w:pPr>
      <w:rPr>
        <w:rFonts w:hint="default"/>
        <w:lang w:val="en-US" w:eastAsia="en-US" w:bidi="ar-SA"/>
      </w:rPr>
    </w:lvl>
    <w:lvl w:ilvl="4" w:tplc="988A871E">
      <w:numFmt w:val="bullet"/>
      <w:lvlText w:val="•"/>
      <w:lvlJc w:val="left"/>
      <w:pPr>
        <w:ind w:left="6124" w:hanging="360"/>
      </w:pPr>
      <w:rPr>
        <w:rFonts w:hint="default"/>
        <w:lang w:val="en-US" w:eastAsia="en-US" w:bidi="ar-SA"/>
      </w:rPr>
    </w:lvl>
    <w:lvl w:ilvl="5" w:tplc="2E84C9E6">
      <w:numFmt w:val="bullet"/>
      <w:lvlText w:val="•"/>
      <w:lvlJc w:val="left"/>
      <w:pPr>
        <w:ind w:left="6616" w:hanging="360"/>
      </w:pPr>
      <w:rPr>
        <w:rFonts w:hint="default"/>
        <w:lang w:val="en-US" w:eastAsia="en-US" w:bidi="ar-SA"/>
      </w:rPr>
    </w:lvl>
    <w:lvl w:ilvl="6" w:tplc="17AA4126">
      <w:numFmt w:val="bullet"/>
      <w:lvlText w:val="•"/>
      <w:lvlJc w:val="left"/>
      <w:pPr>
        <w:ind w:left="7107" w:hanging="360"/>
      </w:pPr>
      <w:rPr>
        <w:rFonts w:hint="default"/>
        <w:lang w:val="en-US" w:eastAsia="en-US" w:bidi="ar-SA"/>
      </w:rPr>
    </w:lvl>
    <w:lvl w:ilvl="7" w:tplc="C7E2B88C">
      <w:numFmt w:val="bullet"/>
      <w:lvlText w:val="•"/>
      <w:lvlJc w:val="left"/>
      <w:pPr>
        <w:ind w:left="7598" w:hanging="360"/>
      </w:pPr>
      <w:rPr>
        <w:rFonts w:hint="default"/>
        <w:lang w:val="en-US" w:eastAsia="en-US" w:bidi="ar-SA"/>
      </w:rPr>
    </w:lvl>
    <w:lvl w:ilvl="8" w:tplc="6A6635F8">
      <w:numFmt w:val="bullet"/>
      <w:lvlText w:val="•"/>
      <w:lvlJc w:val="left"/>
      <w:pPr>
        <w:ind w:left="8089" w:hanging="360"/>
      </w:pPr>
      <w:rPr>
        <w:rFonts w:hint="default"/>
        <w:lang w:val="en-US" w:eastAsia="en-US" w:bidi="ar-SA"/>
      </w:rPr>
    </w:lvl>
  </w:abstractNum>
  <w:abstractNum w:abstractNumId="6" w15:restartNumberingAfterBreak="0">
    <w:nsid w:val="66546B52"/>
    <w:multiLevelType w:val="hybridMultilevel"/>
    <w:tmpl w:val="1152C172"/>
    <w:lvl w:ilvl="0" w:tplc="CD68B7EA">
      <w:start w:val="1"/>
      <w:numFmt w:val="decimal"/>
      <w:lvlText w:val="%1."/>
      <w:lvlJc w:val="left"/>
      <w:pPr>
        <w:ind w:left="821" w:hanging="360"/>
      </w:pPr>
      <w:rPr>
        <w:rFonts w:ascii="Times New Roman" w:eastAsia="Times New Roman" w:hAnsi="Times New Roman" w:cs="Times New Roman" w:hint="default"/>
        <w:b/>
        <w:bCs/>
        <w:i w:val="0"/>
        <w:iCs w:val="0"/>
        <w:spacing w:val="0"/>
        <w:w w:val="100"/>
        <w:sz w:val="24"/>
        <w:szCs w:val="24"/>
        <w:lang w:val="en-US" w:eastAsia="en-US" w:bidi="ar-SA"/>
      </w:rPr>
    </w:lvl>
    <w:lvl w:ilvl="1" w:tplc="2D405808">
      <w:start w:val="1"/>
      <w:numFmt w:val="lowerLetter"/>
      <w:lvlText w:val="%2."/>
      <w:lvlJc w:val="left"/>
      <w:pPr>
        <w:ind w:left="1531" w:hanging="361"/>
      </w:pPr>
      <w:rPr>
        <w:rFonts w:hint="default"/>
        <w:spacing w:val="-2"/>
        <w:w w:val="100"/>
        <w:lang w:val="en-US" w:eastAsia="en-US" w:bidi="ar-SA"/>
      </w:rPr>
    </w:lvl>
    <w:lvl w:ilvl="2" w:tplc="9FF2A406">
      <w:numFmt w:val="bullet"/>
      <w:lvlText w:val="•"/>
      <w:lvlJc w:val="left"/>
      <w:pPr>
        <w:ind w:left="2376" w:hanging="361"/>
      </w:pPr>
      <w:rPr>
        <w:rFonts w:hint="default"/>
        <w:lang w:val="en-US" w:eastAsia="en-US" w:bidi="ar-SA"/>
      </w:rPr>
    </w:lvl>
    <w:lvl w:ilvl="3" w:tplc="01043046">
      <w:numFmt w:val="bullet"/>
      <w:lvlText w:val="•"/>
      <w:lvlJc w:val="left"/>
      <w:pPr>
        <w:ind w:left="3213" w:hanging="361"/>
      </w:pPr>
      <w:rPr>
        <w:rFonts w:hint="default"/>
        <w:lang w:val="en-US" w:eastAsia="en-US" w:bidi="ar-SA"/>
      </w:rPr>
    </w:lvl>
    <w:lvl w:ilvl="4" w:tplc="344CC3AA">
      <w:numFmt w:val="bullet"/>
      <w:lvlText w:val="•"/>
      <w:lvlJc w:val="left"/>
      <w:pPr>
        <w:ind w:left="4050" w:hanging="361"/>
      </w:pPr>
      <w:rPr>
        <w:rFonts w:hint="default"/>
        <w:lang w:val="en-US" w:eastAsia="en-US" w:bidi="ar-SA"/>
      </w:rPr>
    </w:lvl>
    <w:lvl w:ilvl="5" w:tplc="D1821F84">
      <w:numFmt w:val="bullet"/>
      <w:lvlText w:val="•"/>
      <w:lvlJc w:val="left"/>
      <w:pPr>
        <w:ind w:left="4887" w:hanging="361"/>
      </w:pPr>
      <w:rPr>
        <w:rFonts w:hint="default"/>
        <w:lang w:val="en-US" w:eastAsia="en-US" w:bidi="ar-SA"/>
      </w:rPr>
    </w:lvl>
    <w:lvl w:ilvl="6" w:tplc="6816878E">
      <w:numFmt w:val="bullet"/>
      <w:lvlText w:val="•"/>
      <w:lvlJc w:val="left"/>
      <w:pPr>
        <w:ind w:left="5724" w:hanging="361"/>
      </w:pPr>
      <w:rPr>
        <w:rFonts w:hint="default"/>
        <w:lang w:val="en-US" w:eastAsia="en-US" w:bidi="ar-SA"/>
      </w:rPr>
    </w:lvl>
    <w:lvl w:ilvl="7" w:tplc="F4AAD2B6">
      <w:numFmt w:val="bullet"/>
      <w:lvlText w:val="•"/>
      <w:lvlJc w:val="left"/>
      <w:pPr>
        <w:ind w:left="6561" w:hanging="361"/>
      </w:pPr>
      <w:rPr>
        <w:rFonts w:hint="default"/>
        <w:lang w:val="en-US" w:eastAsia="en-US" w:bidi="ar-SA"/>
      </w:rPr>
    </w:lvl>
    <w:lvl w:ilvl="8" w:tplc="4E9C47A0">
      <w:numFmt w:val="bullet"/>
      <w:lvlText w:val="•"/>
      <w:lvlJc w:val="left"/>
      <w:pPr>
        <w:ind w:left="7398" w:hanging="361"/>
      </w:pPr>
      <w:rPr>
        <w:rFonts w:hint="default"/>
        <w:lang w:val="en-US" w:eastAsia="en-US" w:bidi="ar-SA"/>
      </w:rPr>
    </w:lvl>
  </w:abstractNum>
  <w:abstractNum w:abstractNumId="7" w15:restartNumberingAfterBreak="0">
    <w:nsid w:val="7E182D13"/>
    <w:multiLevelType w:val="hybridMultilevel"/>
    <w:tmpl w:val="D45EB5EE"/>
    <w:lvl w:ilvl="0" w:tplc="10FE4866">
      <w:numFmt w:val="bullet"/>
      <w:lvlText w:val=""/>
      <w:lvlJc w:val="left"/>
      <w:pPr>
        <w:ind w:left="1181" w:hanging="360"/>
      </w:pPr>
      <w:rPr>
        <w:rFonts w:ascii="Symbol" w:eastAsia="Symbol" w:hAnsi="Symbol" w:cs="Symbol" w:hint="default"/>
        <w:spacing w:val="0"/>
        <w:w w:val="100"/>
        <w:lang w:val="en-US" w:eastAsia="en-US" w:bidi="ar-SA"/>
      </w:rPr>
    </w:lvl>
    <w:lvl w:ilvl="1" w:tplc="FCCA6868">
      <w:numFmt w:val="bullet"/>
      <w:lvlText w:val="o"/>
      <w:lvlJc w:val="left"/>
      <w:pPr>
        <w:ind w:left="1901" w:hanging="360"/>
      </w:pPr>
      <w:rPr>
        <w:rFonts w:ascii="Courier New" w:eastAsia="Courier New" w:hAnsi="Courier New" w:cs="Courier New" w:hint="default"/>
        <w:b w:val="0"/>
        <w:bCs w:val="0"/>
        <w:i w:val="0"/>
        <w:iCs w:val="0"/>
        <w:spacing w:val="0"/>
        <w:w w:val="100"/>
        <w:sz w:val="20"/>
        <w:szCs w:val="20"/>
        <w:lang w:val="en-US" w:eastAsia="en-US" w:bidi="ar-SA"/>
      </w:rPr>
    </w:lvl>
    <w:lvl w:ilvl="2" w:tplc="E444861C">
      <w:numFmt w:val="bullet"/>
      <w:lvlText w:val="•"/>
      <w:lvlJc w:val="left"/>
      <w:pPr>
        <w:ind w:left="2696" w:hanging="360"/>
      </w:pPr>
      <w:rPr>
        <w:rFonts w:hint="default"/>
        <w:lang w:val="en-US" w:eastAsia="en-US" w:bidi="ar-SA"/>
      </w:rPr>
    </w:lvl>
    <w:lvl w:ilvl="3" w:tplc="6EB828CE">
      <w:numFmt w:val="bullet"/>
      <w:lvlText w:val="•"/>
      <w:lvlJc w:val="left"/>
      <w:pPr>
        <w:ind w:left="3493" w:hanging="360"/>
      </w:pPr>
      <w:rPr>
        <w:rFonts w:hint="default"/>
        <w:lang w:val="en-US" w:eastAsia="en-US" w:bidi="ar-SA"/>
      </w:rPr>
    </w:lvl>
    <w:lvl w:ilvl="4" w:tplc="D5966FB8">
      <w:numFmt w:val="bullet"/>
      <w:lvlText w:val="•"/>
      <w:lvlJc w:val="left"/>
      <w:pPr>
        <w:ind w:left="4290" w:hanging="360"/>
      </w:pPr>
      <w:rPr>
        <w:rFonts w:hint="default"/>
        <w:lang w:val="en-US" w:eastAsia="en-US" w:bidi="ar-SA"/>
      </w:rPr>
    </w:lvl>
    <w:lvl w:ilvl="5" w:tplc="46662606">
      <w:numFmt w:val="bullet"/>
      <w:lvlText w:val="•"/>
      <w:lvlJc w:val="left"/>
      <w:pPr>
        <w:ind w:left="5087" w:hanging="360"/>
      </w:pPr>
      <w:rPr>
        <w:rFonts w:hint="default"/>
        <w:lang w:val="en-US" w:eastAsia="en-US" w:bidi="ar-SA"/>
      </w:rPr>
    </w:lvl>
    <w:lvl w:ilvl="6" w:tplc="FF609B5C">
      <w:numFmt w:val="bullet"/>
      <w:lvlText w:val="•"/>
      <w:lvlJc w:val="left"/>
      <w:pPr>
        <w:ind w:left="5884" w:hanging="360"/>
      </w:pPr>
      <w:rPr>
        <w:rFonts w:hint="default"/>
        <w:lang w:val="en-US" w:eastAsia="en-US" w:bidi="ar-SA"/>
      </w:rPr>
    </w:lvl>
    <w:lvl w:ilvl="7" w:tplc="9D847CBC">
      <w:numFmt w:val="bullet"/>
      <w:lvlText w:val="•"/>
      <w:lvlJc w:val="left"/>
      <w:pPr>
        <w:ind w:left="6681" w:hanging="360"/>
      </w:pPr>
      <w:rPr>
        <w:rFonts w:hint="default"/>
        <w:lang w:val="en-US" w:eastAsia="en-US" w:bidi="ar-SA"/>
      </w:rPr>
    </w:lvl>
    <w:lvl w:ilvl="8" w:tplc="B5809670">
      <w:numFmt w:val="bullet"/>
      <w:lvlText w:val="•"/>
      <w:lvlJc w:val="left"/>
      <w:pPr>
        <w:ind w:left="7478" w:hanging="360"/>
      </w:pPr>
      <w:rPr>
        <w:rFonts w:hint="default"/>
        <w:lang w:val="en-US" w:eastAsia="en-US" w:bidi="ar-SA"/>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
    <w15:presenceInfo w15:providerId="None" w15:userI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EA"/>
    <w:rsid w:val="000A0F10"/>
    <w:rsid w:val="001B262D"/>
    <w:rsid w:val="001D52E9"/>
    <w:rsid w:val="00235244"/>
    <w:rsid w:val="002F2BBF"/>
    <w:rsid w:val="00360F7D"/>
    <w:rsid w:val="003748F9"/>
    <w:rsid w:val="00392AC4"/>
    <w:rsid w:val="003D31F3"/>
    <w:rsid w:val="004068B6"/>
    <w:rsid w:val="004434EA"/>
    <w:rsid w:val="00575EC6"/>
    <w:rsid w:val="00603FEA"/>
    <w:rsid w:val="0062343B"/>
    <w:rsid w:val="00634A7B"/>
    <w:rsid w:val="006E25AF"/>
    <w:rsid w:val="007051D2"/>
    <w:rsid w:val="00824C61"/>
    <w:rsid w:val="00831F86"/>
    <w:rsid w:val="00845E5C"/>
    <w:rsid w:val="00864E00"/>
    <w:rsid w:val="00880791"/>
    <w:rsid w:val="00924AAF"/>
    <w:rsid w:val="009E7069"/>
    <w:rsid w:val="00B1308C"/>
    <w:rsid w:val="00B717E4"/>
    <w:rsid w:val="00C4029B"/>
    <w:rsid w:val="00C77C49"/>
    <w:rsid w:val="00CD7533"/>
    <w:rsid w:val="00F3375C"/>
    <w:rsid w:val="00F85B7A"/>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FCD16"/>
  <w15:chartTrackingRefBased/>
  <w15:docId w15:val="{1105C94A-8F9A-437E-BD7F-7408987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styleId="UnresolvedMention">
    <w:name w:val="Unresolved Mention"/>
    <w:basedOn w:val="DefaultParagraphFont"/>
    <w:uiPriority w:val="99"/>
    <w:semiHidden/>
    <w:unhideWhenUsed/>
    <w:rsid w:val="00F8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7.jpeg"/><Relationship Id="rId28" Type="http://schemas.openxmlformats.org/officeDocument/2006/relationships/hyperlink" Target="http://www.who.int/mediacentre/factsheets/fs277/en/).October" TargetMode="Externa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6.jpeg"/><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16</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cp:lastModifiedBy>
  <cp:revision>14</cp:revision>
  <dcterms:created xsi:type="dcterms:W3CDTF">2025-05-24T05:47:00Z</dcterms:created>
  <dcterms:modified xsi:type="dcterms:W3CDTF">2025-05-31T13:55:00Z</dcterms:modified>
</cp:coreProperties>
</file>