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FA222" w14:textId="6882D001" w:rsidR="00AD2673" w:rsidRPr="00FA2D83" w:rsidRDefault="00AD2673" w:rsidP="00AD2673">
      <w:pPr>
        <w:jc w:val="center"/>
        <w:rPr>
          <w:rFonts w:ascii="Times New Roman" w:hAnsi="Times New Roman" w:cs="Times New Roman"/>
          <w:b/>
          <w:bCs/>
        </w:rPr>
      </w:pPr>
      <w:r w:rsidRPr="00FA2D83">
        <w:rPr>
          <w:rFonts w:ascii="Times New Roman" w:hAnsi="Times New Roman" w:cs="Times New Roman"/>
          <w:b/>
          <w:bCs/>
        </w:rPr>
        <w:t>Evaluating Constraints in the Adoption of Improved Dairy Practices</w:t>
      </w:r>
    </w:p>
    <w:p w14:paraId="09B76EF2" w14:textId="44E91BC3" w:rsidR="00210550" w:rsidRPr="00FA2D83" w:rsidRDefault="00AD2673" w:rsidP="00AD2673">
      <w:pPr>
        <w:jc w:val="center"/>
        <w:rPr>
          <w:rFonts w:ascii="Times New Roman" w:hAnsi="Times New Roman" w:cs="Times New Roman"/>
          <w:b/>
          <w:bCs/>
        </w:rPr>
      </w:pPr>
      <w:r w:rsidRPr="00FA2D83">
        <w:rPr>
          <w:rFonts w:ascii="Times New Roman" w:hAnsi="Times New Roman" w:cs="Times New Roman"/>
          <w:b/>
          <w:bCs/>
        </w:rPr>
        <w:t>among Cooperative and Non-Cooperative Farmers under URMUL in Bikaner district of Rajasthan</w:t>
      </w:r>
    </w:p>
    <w:p w14:paraId="2557B017" w14:textId="77777777" w:rsidR="0046353F" w:rsidRDefault="0046353F" w:rsidP="00867881">
      <w:pPr>
        <w:spacing w:after="0"/>
        <w:rPr>
          <w:rFonts w:ascii="Times New Roman" w:hAnsi="Times New Roman" w:cs="Times New Roman"/>
          <w:b/>
          <w:bCs/>
        </w:rPr>
      </w:pPr>
    </w:p>
    <w:p w14:paraId="358D8FD3" w14:textId="77777777" w:rsidR="0046353F" w:rsidRDefault="0046353F" w:rsidP="00867881">
      <w:pPr>
        <w:spacing w:after="0"/>
        <w:rPr>
          <w:rFonts w:ascii="Times New Roman" w:hAnsi="Times New Roman" w:cs="Times New Roman"/>
          <w:b/>
          <w:bCs/>
        </w:rPr>
      </w:pPr>
    </w:p>
    <w:p w14:paraId="603C5B77" w14:textId="300B1E13" w:rsidR="00867881" w:rsidRPr="00FA2D83" w:rsidRDefault="00867881" w:rsidP="00867881">
      <w:pPr>
        <w:spacing w:after="0"/>
        <w:rPr>
          <w:rFonts w:ascii="Times New Roman" w:hAnsi="Times New Roman" w:cs="Times New Roman"/>
          <w:b/>
          <w:bCs/>
        </w:rPr>
      </w:pPr>
      <w:r w:rsidRPr="00FA2D83">
        <w:rPr>
          <w:rFonts w:ascii="Times New Roman" w:hAnsi="Times New Roman" w:cs="Times New Roman"/>
          <w:b/>
          <w:bCs/>
        </w:rPr>
        <w:t xml:space="preserve">                                                                   ABSTRACT</w:t>
      </w:r>
    </w:p>
    <w:p w14:paraId="5F333272" w14:textId="3370F892" w:rsidR="0071254A" w:rsidRDefault="00EE6BF1" w:rsidP="006C5CDE">
      <w:pPr>
        <w:jc w:val="both"/>
        <w:rPr>
          <w:ins w:id="0" w:author="Ahmedin Abdurehman" w:date="2025-05-31T23:34:00Z"/>
          <w:rFonts w:ascii="Times New Roman" w:hAnsi="Times New Roman" w:cs="Times New Roman"/>
        </w:rPr>
      </w:pPr>
      <w:r w:rsidRPr="00FA2D83">
        <w:rPr>
          <w:rFonts w:ascii="Times New Roman" w:hAnsi="Times New Roman" w:cs="Times New Roman"/>
        </w:rPr>
        <w:t xml:space="preserve">The study was conducted to delineate the constraints being faced by the dairy farmers in </w:t>
      </w:r>
      <w:bookmarkStart w:id="1" w:name="_Hlk199074925"/>
      <w:r w:rsidRPr="00FA2D83">
        <w:rPr>
          <w:rFonts w:ascii="Times New Roman" w:hAnsi="Times New Roman" w:cs="Times New Roman"/>
        </w:rPr>
        <w:t>adoption of improved dairy practices</w:t>
      </w:r>
      <w:bookmarkEnd w:id="1"/>
      <w:r w:rsidRPr="00FA2D83">
        <w:rPr>
          <w:rFonts w:ascii="Times New Roman" w:hAnsi="Times New Roman" w:cs="Times New Roman"/>
        </w:rPr>
        <w:t xml:space="preserve">. The Uttari Rajasthan Dugdh Utpadak Sahakari Sangh Limited (URMUL), Bikaner, Rajasthan was the </w:t>
      </w:r>
      <w:r w:rsidRPr="00532A8B">
        <w:rPr>
          <w:rFonts w:ascii="Times New Roman" w:hAnsi="Times New Roman" w:cs="Times New Roman"/>
          <w:highlight w:val="yellow"/>
          <w:rPrChange w:id="2" w:author="Ahmedin Abdurehman" w:date="2025-05-31T23:29:00Z">
            <w:rPr>
              <w:rFonts w:ascii="Times New Roman" w:hAnsi="Times New Roman" w:cs="Times New Roman"/>
            </w:rPr>
          </w:rPrChange>
        </w:rPr>
        <w:t>locale</w:t>
      </w:r>
      <w:r w:rsidRPr="00FA2D83">
        <w:rPr>
          <w:rFonts w:ascii="Times New Roman" w:hAnsi="Times New Roman" w:cs="Times New Roman"/>
        </w:rPr>
        <w:t xml:space="preserve"> of the study. </w:t>
      </w:r>
      <w:r w:rsidR="0071254A" w:rsidRPr="00FA2D83">
        <w:rPr>
          <w:rFonts w:ascii="Times New Roman" w:hAnsi="Times New Roman" w:cs="Times New Roman"/>
        </w:rPr>
        <w:t xml:space="preserve">URMUL consists six milk collection units namely Bikaner, Lunkaransar, Khajuwala, Chattargarh, Bajju and Dungargarh. All these six milk collection units were selected for the purpose of study. URMUL consists of 49 functional milk collection routes. One milk route was selected randomly from each milk collection unit which have maximum number of registered functional dairy cooperative societies. This way six milk collection routes were selected for the proposed study. </w:t>
      </w:r>
      <w:r w:rsidRPr="00FA2D83">
        <w:rPr>
          <w:rFonts w:ascii="Times New Roman" w:hAnsi="Times New Roman" w:cs="Times New Roman"/>
        </w:rPr>
        <w:t xml:space="preserve"> </w:t>
      </w:r>
      <w:r w:rsidR="0071254A" w:rsidRPr="00FA2D83">
        <w:rPr>
          <w:rFonts w:ascii="Times New Roman" w:hAnsi="Times New Roman" w:cs="Times New Roman"/>
        </w:rPr>
        <w:t>Three dairy cooperative societies were randomly selected from each route. Thus, total 18 dairy cooperatives societies were selected. For selection of the respondents from selected 18 cooperative societies, proportionate random sampling procedure adopted to select the respondents who have got the benefits of dairy cooperative societies under URMUL and they called as members of URMUL. To constitute the other half of sample size, same number of the farmers were also selected randomly from the same milk collection units who have not got the benefits of dairy cooperative societies under URMUL and they called as non-members. Thus, a total of 300 respondents i.e., 150 members and 150 non- members were selected from the selected milk collection units as a sample of the present investigation.</w:t>
      </w:r>
      <w:r w:rsidR="006C5CDE" w:rsidRPr="00FA2D83">
        <w:rPr>
          <w:rFonts w:ascii="Times New Roman" w:hAnsi="Times New Roman" w:cs="Times New Roman"/>
        </w:rPr>
        <w:t xml:space="preserve"> </w:t>
      </w:r>
      <w:r w:rsidR="0071254A" w:rsidRPr="00FA2D83">
        <w:rPr>
          <w:rFonts w:ascii="Times New Roman" w:hAnsi="Times New Roman" w:cs="Times New Roman"/>
        </w:rPr>
        <w:t>The results revealed that the major constraints being faced by the dairy farmers in adoption of improved dairy practices were “</w:t>
      </w:r>
      <w:r w:rsidR="0024276A" w:rsidRPr="00FA2D83">
        <w:rPr>
          <w:rFonts w:ascii="Times New Roman" w:hAnsi="Times New Roman" w:cs="Times New Roman"/>
        </w:rPr>
        <w:t xml:space="preserve">Irregular and inadequate supply of cattle feed at local level </w:t>
      </w:r>
      <w:r w:rsidR="0071254A" w:rsidRPr="00FA2D83">
        <w:rPr>
          <w:rFonts w:ascii="Times New Roman" w:hAnsi="Times New Roman" w:cs="Times New Roman"/>
        </w:rPr>
        <w:t>(</w:t>
      </w:r>
      <w:r w:rsidR="0024276A" w:rsidRPr="00FA2D83">
        <w:rPr>
          <w:rFonts w:ascii="Times New Roman" w:hAnsi="Times New Roman" w:cs="Times New Roman"/>
        </w:rPr>
        <w:t xml:space="preserve">59.44 </w:t>
      </w:r>
      <w:r w:rsidR="0071254A" w:rsidRPr="00FA2D83">
        <w:rPr>
          <w:rFonts w:ascii="Times New Roman" w:hAnsi="Times New Roman" w:cs="Times New Roman"/>
        </w:rPr>
        <w:t>MPS)”, “</w:t>
      </w:r>
      <w:r w:rsidR="0024276A" w:rsidRPr="00FA2D83">
        <w:rPr>
          <w:rFonts w:ascii="Times New Roman" w:hAnsi="Times New Roman" w:cs="Times New Roman"/>
        </w:rPr>
        <w:t xml:space="preserve">Feed and fodder requirements of cross breed cow is more than deshi </w:t>
      </w:r>
      <w:r w:rsidR="0071254A" w:rsidRPr="00FA2D83">
        <w:rPr>
          <w:rFonts w:ascii="Times New Roman" w:hAnsi="Times New Roman" w:cs="Times New Roman"/>
        </w:rPr>
        <w:t>(</w:t>
      </w:r>
      <w:r w:rsidR="0024276A" w:rsidRPr="00FA2D83">
        <w:rPr>
          <w:rFonts w:ascii="Times New Roman" w:hAnsi="Times New Roman" w:cs="Times New Roman"/>
        </w:rPr>
        <w:t xml:space="preserve">57.33 </w:t>
      </w:r>
      <w:r w:rsidR="0071254A" w:rsidRPr="00FA2D83">
        <w:rPr>
          <w:rFonts w:ascii="Times New Roman" w:hAnsi="Times New Roman" w:cs="Times New Roman"/>
        </w:rPr>
        <w:t>MPS)”, “</w:t>
      </w:r>
      <w:r w:rsidR="0024276A" w:rsidRPr="00FA2D83">
        <w:rPr>
          <w:rFonts w:ascii="Times New Roman" w:hAnsi="Times New Roman" w:cs="Times New Roman"/>
        </w:rPr>
        <w:t>Discrepant and discrete testing of fat</w:t>
      </w:r>
      <w:r w:rsidR="0071254A" w:rsidRPr="00FA2D83">
        <w:rPr>
          <w:rFonts w:ascii="Times New Roman" w:hAnsi="Times New Roman" w:cs="Times New Roman"/>
        </w:rPr>
        <w:t xml:space="preserve"> (</w:t>
      </w:r>
      <w:r w:rsidR="0024276A" w:rsidRPr="00FA2D83">
        <w:rPr>
          <w:rFonts w:ascii="Times New Roman" w:hAnsi="Times New Roman" w:cs="Times New Roman"/>
        </w:rPr>
        <w:t xml:space="preserve">55.56 </w:t>
      </w:r>
      <w:r w:rsidR="0071254A" w:rsidRPr="00FA2D83">
        <w:rPr>
          <w:rFonts w:ascii="Times New Roman" w:hAnsi="Times New Roman" w:cs="Times New Roman"/>
        </w:rPr>
        <w:t>MPS )”, “</w:t>
      </w:r>
      <w:r w:rsidR="0051464F" w:rsidRPr="00FA2D83">
        <w:rPr>
          <w:rFonts w:ascii="Times New Roman" w:hAnsi="Times New Roman" w:cs="Times New Roman"/>
        </w:rPr>
        <w:t>High cost of veterinary medicines</w:t>
      </w:r>
      <w:r w:rsidR="0071254A" w:rsidRPr="00FA2D83">
        <w:rPr>
          <w:rFonts w:ascii="Times New Roman" w:hAnsi="Times New Roman" w:cs="Times New Roman"/>
        </w:rPr>
        <w:t xml:space="preserve"> (</w:t>
      </w:r>
      <w:r w:rsidR="0051464F" w:rsidRPr="00FA2D83">
        <w:rPr>
          <w:rFonts w:ascii="Times New Roman" w:hAnsi="Times New Roman" w:cs="Times New Roman"/>
        </w:rPr>
        <w:t xml:space="preserve">53.89 </w:t>
      </w:r>
      <w:r w:rsidR="0071254A" w:rsidRPr="00FA2D83">
        <w:rPr>
          <w:rFonts w:ascii="Times New Roman" w:hAnsi="Times New Roman" w:cs="Times New Roman"/>
        </w:rPr>
        <w:t>MPS )”</w:t>
      </w:r>
      <w:r w:rsidR="009313A0" w:rsidRPr="00FA2D83">
        <w:rPr>
          <w:rFonts w:ascii="Times New Roman" w:hAnsi="Times New Roman" w:cs="Times New Roman"/>
        </w:rPr>
        <w:t xml:space="preserve"> and</w:t>
      </w:r>
      <w:r w:rsidR="0071254A" w:rsidRPr="00FA2D83">
        <w:rPr>
          <w:rFonts w:ascii="Times New Roman" w:hAnsi="Times New Roman" w:cs="Times New Roman"/>
        </w:rPr>
        <w:t xml:space="preserve"> “</w:t>
      </w:r>
      <w:r w:rsidR="0051464F" w:rsidRPr="00FA2D83">
        <w:rPr>
          <w:rFonts w:ascii="Times New Roman" w:hAnsi="Times New Roman" w:cs="Times New Roman"/>
        </w:rPr>
        <w:t>Lack of knowledge about the activities and schemes for members of dairy cooperative society</w:t>
      </w:r>
      <w:r w:rsidR="0071254A" w:rsidRPr="00FA2D83">
        <w:rPr>
          <w:rFonts w:ascii="Times New Roman" w:hAnsi="Times New Roman" w:cs="Times New Roman"/>
        </w:rPr>
        <w:t xml:space="preserve"> (</w:t>
      </w:r>
      <w:r w:rsidR="0051464F" w:rsidRPr="00FA2D83">
        <w:rPr>
          <w:rFonts w:ascii="Times New Roman" w:hAnsi="Times New Roman" w:cs="Times New Roman"/>
        </w:rPr>
        <w:t xml:space="preserve">53.78 </w:t>
      </w:r>
      <w:r w:rsidR="0071254A" w:rsidRPr="00FA2D83">
        <w:rPr>
          <w:rFonts w:ascii="Times New Roman" w:hAnsi="Times New Roman" w:cs="Times New Roman"/>
        </w:rPr>
        <w:t>MP</w:t>
      </w:r>
      <w:r w:rsidR="001565D0" w:rsidRPr="00FA2D83">
        <w:rPr>
          <w:rFonts w:ascii="Times New Roman" w:hAnsi="Times New Roman" w:cs="Times New Roman"/>
        </w:rPr>
        <w:t>S</w:t>
      </w:r>
      <w:r w:rsidR="009313A0" w:rsidRPr="00FA2D83">
        <w:rPr>
          <w:rFonts w:ascii="Times New Roman" w:hAnsi="Times New Roman" w:cs="Times New Roman"/>
        </w:rPr>
        <w:t>)</w:t>
      </w:r>
      <w:r w:rsidR="0071254A" w:rsidRPr="00FA2D83">
        <w:rPr>
          <w:rFonts w:ascii="Times New Roman" w:hAnsi="Times New Roman" w:cs="Times New Roman"/>
        </w:rPr>
        <w:t xml:space="preserve">. </w:t>
      </w:r>
    </w:p>
    <w:p w14:paraId="0FFCB9A1" w14:textId="603D7E24" w:rsidR="00532A8B" w:rsidRPr="00FA2D83" w:rsidRDefault="00532A8B" w:rsidP="006C5CDE">
      <w:pPr>
        <w:jc w:val="both"/>
        <w:rPr>
          <w:rFonts w:ascii="Times New Roman" w:hAnsi="Times New Roman" w:cs="Times New Roman"/>
        </w:rPr>
      </w:pPr>
      <w:ins w:id="3" w:author="Ahmedin Abdurehman" w:date="2025-05-31T23:34:00Z">
        <w:r>
          <w:rPr>
            <w:rFonts w:ascii="Times New Roman" w:hAnsi="Times New Roman" w:cs="Times New Roman"/>
          </w:rPr>
          <w:t xml:space="preserve">-------------add the conclusion of the study </w:t>
        </w:r>
      </w:ins>
      <w:ins w:id="4" w:author="Ahmedin Abdurehman" w:date="2025-05-31T23:35:00Z">
        <w:r>
          <w:rPr>
            <w:rFonts w:ascii="Times New Roman" w:hAnsi="Times New Roman" w:cs="Times New Roman"/>
          </w:rPr>
          <w:t xml:space="preserve">as well as recommendation </w:t>
        </w:r>
      </w:ins>
    </w:p>
    <w:p w14:paraId="338689A9" w14:textId="483A1CAE" w:rsidR="001565D0" w:rsidRPr="00FA2D83" w:rsidRDefault="001565D0" w:rsidP="001565D0">
      <w:pPr>
        <w:spacing w:line="240" w:lineRule="auto"/>
        <w:ind w:left="1350" w:hanging="1350"/>
        <w:jc w:val="both"/>
        <w:rPr>
          <w:rFonts w:ascii="Times New Roman" w:hAnsi="Times New Roman" w:cs="Times New Roman"/>
        </w:rPr>
      </w:pPr>
      <w:r w:rsidRPr="00FA2D83">
        <w:rPr>
          <w:rFonts w:ascii="Times New Roman" w:hAnsi="Times New Roman" w:cs="Times New Roman"/>
          <w:b/>
          <w:bCs/>
        </w:rPr>
        <w:t xml:space="preserve">Keywords: </w:t>
      </w:r>
      <w:r w:rsidRPr="00FA2D83">
        <w:rPr>
          <w:rFonts w:ascii="Times New Roman" w:hAnsi="Times New Roman" w:cs="Times New Roman"/>
        </w:rPr>
        <w:t xml:space="preserve">Constraints, </w:t>
      </w:r>
      <w:r w:rsidR="00F34EB8" w:rsidRPr="00FA2D83">
        <w:rPr>
          <w:rFonts w:ascii="Times New Roman" w:hAnsi="Times New Roman" w:cs="Times New Roman"/>
        </w:rPr>
        <w:t>Cooperative Dairy Members</w:t>
      </w:r>
      <w:r w:rsidRPr="00FA2D83">
        <w:rPr>
          <w:rFonts w:ascii="Times New Roman" w:hAnsi="Times New Roman" w:cs="Times New Roman"/>
        </w:rPr>
        <w:t xml:space="preserve">, </w:t>
      </w:r>
      <w:r w:rsidR="003E6E13" w:rsidRPr="00FA2D83">
        <w:rPr>
          <w:rFonts w:ascii="Times New Roman" w:hAnsi="Times New Roman" w:cs="Times New Roman"/>
        </w:rPr>
        <w:t>Improved Dairy Practices</w:t>
      </w:r>
      <w:r w:rsidRPr="00FA2D83">
        <w:rPr>
          <w:rFonts w:ascii="Times New Roman" w:hAnsi="Times New Roman" w:cs="Times New Roman"/>
        </w:rPr>
        <w:t xml:space="preserve">, </w:t>
      </w:r>
      <w:r w:rsidR="00EF31F3" w:rsidRPr="00FA2D83">
        <w:rPr>
          <w:rFonts w:ascii="Times New Roman" w:hAnsi="Times New Roman" w:cs="Times New Roman"/>
        </w:rPr>
        <w:t>Adoption</w:t>
      </w:r>
    </w:p>
    <w:p w14:paraId="4B5BEA97" w14:textId="77777777" w:rsidR="001565D0" w:rsidRPr="00FA2D83" w:rsidRDefault="001565D0" w:rsidP="001565D0">
      <w:pPr>
        <w:spacing w:after="0" w:line="360" w:lineRule="auto"/>
        <w:jc w:val="both"/>
        <w:rPr>
          <w:rFonts w:ascii="Times New Roman" w:hAnsi="Times New Roman" w:cs="Times New Roman"/>
          <w:b/>
          <w:bCs/>
        </w:rPr>
      </w:pPr>
      <w:r w:rsidRPr="00FA2D83">
        <w:rPr>
          <w:rFonts w:ascii="Times New Roman" w:hAnsi="Times New Roman" w:cs="Times New Roman"/>
          <w:b/>
          <w:bCs/>
        </w:rPr>
        <w:t>INTRODUCTION</w:t>
      </w:r>
    </w:p>
    <w:p w14:paraId="38937A41" w14:textId="369B6CB4" w:rsidR="00EF31F3" w:rsidRDefault="00B01015" w:rsidP="00EF31F3">
      <w:pPr>
        <w:spacing w:after="0" w:line="360" w:lineRule="auto"/>
        <w:ind w:firstLine="720"/>
        <w:jc w:val="both"/>
        <w:rPr>
          <w:ins w:id="5" w:author="Ahmedin Abdurehman" w:date="2025-05-31T23:39:00Z"/>
          <w:rFonts w:ascii="Times New Roman" w:hAnsi="Times New Roman" w:cs="Times New Roman"/>
        </w:rPr>
      </w:pPr>
      <w:r w:rsidRPr="00FA2D83">
        <w:rPr>
          <w:rFonts w:ascii="Times New Roman" w:hAnsi="Times New Roman" w:cs="Times New Roman"/>
        </w:rPr>
        <w:t xml:space="preserve">Agriculture and animal husbandry have a symbiotic relationship, in which the agricultural sector provides feed and fodder for the livestock and animals provide milk, manure and draught power for various agricultural operations. About 42.3 percent of the Indian population depends on agriculture for their livelihood (Anonymous 2023-24b). Dairy sector is instrumental in bringing socioeconomic transformation in India. Dairying has become a significant secondary source of income for millions of rural families. It has presumed the most important role in providing employment and also income generating opportunities especially </w:t>
      </w:r>
      <w:r w:rsidRPr="00FA2D83">
        <w:rPr>
          <w:rFonts w:ascii="Times New Roman" w:hAnsi="Times New Roman" w:cs="Times New Roman"/>
        </w:rPr>
        <w:lastRenderedPageBreak/>
        <w:t xml:space="preserve">for women and marginal farmers and also provides improved nutritional benefits. A dairy cooperative business is owned, operated, and controlled by the dairy farmers who benefit from its services. Members finance the cooperative and share in profits it earns in proportion to the volume of milk they market through the cooperative. </w:t>
      </w:r>
      <w:r w:rsidR="00EF31F3" w:rsidRPr="00FA2D83">
        <w:rPr>
          <w:rFonts w:ascii="Times New Roman" w:hAnsi="Times New Roman" w:cs="Times New Roman"/>
        </w:rPr>
        <w:t xml:space="preserve">This paper is based on the premise that dairy farmers under URMUL in Rajasthan face numerous challenges </w:t>
      </w:r>
      <w:r w:rsidR="00227E07" w:rsidRPr="00FA2D83">
        <w:rPr>
          <w:rFonts w:ascii="Times New Roman" w:hAnsi="Times New Roman" w:cs="Times New Roman"/>
        </w:rPr>
        <w:t>in adoption of improved dairy practices</w:t>
      </w:r>
      <w:r w:rsidR="00EF31F3" w:rsidRPr="00FA2D83">
        <w:rPr>
          <w:rFonts w:ascii="Times New Roman" w:hAnsi="Times New Roman" w:cs="Times New Roman"/>
        </w:rPr>
        <w:t xml:space="preserve">. The study aims to explore these constraints and gain a deeper understanding of the issues faced by </w:t>
      </w:r>
      <w:r w:rsidR="00227E07" w:rsidRPr="00FA2D83">
        <w:rPr>
          <w:rFonts w:ascii="Times New Roman" w:hAnsi="Times New Roman" w:cs="Times New Roman"/>
        </w:rPr>
        <w:t xml:space="preserve">dairy farmers </w:t>
      </w:r>
      <w:r w:rsidR="00EF31F3" w:rsidRPr="00FA2D83">
        <w:rPr>
          <w:rFonts w:ascii="Times New Roman" w:hAnsi="Times New Roman" w:cs="Times New Roman"/>
        </w:rPr>
        <w:t xml:space="preserve">in this </w:t>
      </w:r>
      <w:commentRangeStart w:id="6"/>
      <w:r w:rsidR="00EF31F3" w:rsidRPr="00FA2D83">
        <w:rPr>
          <w:rFonts w:ascii="Times New Roman" w:hAnsi="Times New Roman" w:cs="Times New Roman"/>
        </w:rPr>
        <w:t>region</w:t>
      </w:r>
      <w:commentRangeEnd w:id="6"/>
      <w:r w:rsidR="007B41D1">
        <w:rPr>
          <w:rStyle w:val="CommentReference"/>
        </w:rPr>
        <w:commentReference w:id="6"/>
      </w:r>
      <w:r w:rsidR="00EF31F3" w:rsidRPr="00FA2D83">
        <w:rPr>
          <w:rFonts w:ascii="Times New Roman" w:hAnsi="Times New Roman" w:cs="Times New Roman"/>
        </w:rPr>
        <w:t>.</w:t>
      </w:r>
    </w:p>
    <w:p w14:paraId="03A60232" w14:textId="77777777" w:rsidR="007B41D1" w:rsidRPr="00FA2D83" w:rsidRDefault="007B41D1" w:rsidP="00EF31F3">
      <w:pPr>
        <w:spacing w:after="0" w:line="360" w:lineRule="auto"/>
        <w:ind w:firstLine="720"/>
        <w:jc w:val="both"/>
        <w:rPr>
          <w:rFonts w:ascii="Times New Roman" w:hAnsi="Times New Roman" w:cs="Times New Roman"/>
        </w:rPr>
      </w:pPr>
    </w:p>
    <w:p w14:paraId="3EEC2DF7" w14:textId="77777777" w:rsidR="003E3B7E" w:rsidRPr="00FA2D83" w:rsidRDefault="003E3B7E" w:rsidP="003E3B7E">
      <w:pPr>
        <w:spacing w:before="240" w:after="0" w:line="360" w:lineRule="auto"/>
        <w:jc w:val="both"/>
        <w:rPr>
          <w:rFonts w:ascii="Times New Roman" w:hAnsi="Times New Roman" w:cs="Times New Roman"/>
          <w:b/>
          <w:bCs/>
        </w:rPr>
      </w:pPr>
      <w:r w:rsidRPr="00FA2D83">
        <w:rPr>
          <w:rFonts w:ascii="Times New Roman" w:hAnsi="Times New Roman" w:cs="Times New Roman"/>
          <w:b/>
          <w:bCs/>
        </w:rPr>
        <w:t>MATERIAL AND METHODS</w:t>
      </w:r>
    </w:p>
    <w:p w14:paraId="4033F351" w14:textId="421DF979" w:rsidR="00EF31F3" w:rsidRPr="00FA2D83" w:rsidRDefault="003E3B7E" w:rsidP="00970D8B">
      <w:pPr>
        <w:spacing w:after="0" w:line="360" w:lineRule="auto"/>
        <w:ind w:firstLine="720"/>
        <w:jc w:val="both"/>
        <w:rPr>
          <w:rFonts w:ascii="Times New Roman" w:hAnsi="Times New Roman" w:cs="Times New Roman"/>
        </w:rPr>
      </w:pPr>
      <w:commentRangeStart w:id="7"/>
      <w:r w:rsidRPr="00FA2D83">
        <w:rPr>
          <w:rFonts w:ascii="Times New Roman" w:hAnsi="Times New Roman" w:cs="Times New Roman"/>
        </w:rPr>
        <w:t>URMUL</w:t>
      </w:r>
      <w:commentRangeEnd w:id="7"/>
      <w:r w:rsidR="00532A8B">
        <w:rPr>
          <w:rStyle w:val="CommentReference"/>
        </w:rPr>
        <w:commentReference w:id="7"/>
      </w:r>
      <w:r w:rsidRPr="00FA2D83">
        <w:rPr>
          <w:rFonts w:ascii="Times New Roman" w:hAnsi="Times New Roman" w:cs="Times New Roman"/>
        </w:rPr>
        <w:t xml:space="preserve"> consists six milk collection units namely Bikaner, Lunkaransar, Khajuwala, Chattargarh, Bajju and Dungargarh. All these six milk collection units were selected for the purpose of study.</w:t>
      </w:r>
      <w:r w:rsidR="00970D8B" w:rsidRPr="00FA2D83">
        <w:rPr>
          <w:rFonts w:ascii="Times New Roman" w:hAnsi="Times New Roman" w:cs="Times New Roman"/>
        </w:rPr>
        <w:t xml:space="preserve"> URMUL consists of 49 functional milk collection routes. One milk route was selected randomly from each milk collection unit which have maximum number of registered functional dairy cooperative societies. This way six milk collection routes were selected for the proposed study.</w:t>
      </w:r>
      <w:r w:rsidR="008C05FA" w:rsidRPr="00FA2D83">
        <w:rPr>
          <w:rFonts w:ascii="Times New Roman" w:hAnsi="Times New Roman" w:cs="Times New Roman"/>
        </w:rPr>
        <w:t xml:space="preserve"> URMUL consists of 312 functional Dairy Cooperative Societies (DCSs) out of total 950 registered dairy cooperative societies. Three dairy cooperative societies were randomly selected from each route. Thus, total 18 dairy cooperatives societies were selected. For selection of the respondents from selected 18 cooperative societies, proportionate random sampling procedure adopted to select the respondents who have got the benefits of dairy cooperative societies under URMUL and they called as members of URMUL. To constitute the other half of sample size, same number of the farmers were also selected randomly from the same milk collection units who have not got the benefits of dairy cooperative societies under URMUL and they called as non-members. Thus, a total of 300 respondents i.e., 150 members and 150 non- members were selected from the selected milk collection units as a sample of the present investigation. Subsequently, a semi-structured interview schedule was designed and used to collect data and then the data was analysed by employing several statistical measures such as mean percent score, rank correlation, </w:t>
      </w:r>
      <w:r w:rsidR="00D6624C" w:rsidRPr="00FA2D83">
        <w:rPr>
          <w:rFonts w:ascii="Times New Roman" w:hAnsi="Times New Roman" w:cs="Times New Roman"/>
        </w:rPr>
        <w:t>z</w:t>
      </w:r>
      <w:r w:rsidR="008C05FA" w:rsidRPr="00FA2D83">
        <w:rPr>
          <w:rFonts w:ascii="Times New Roman" w:hAnsi="Times New Roman" w:cs="Times New Roman"/>
        </w:rPr>
        <w:t>-test etc.</w:t>
      </w:r>
    </w:p>
    <w:p w14:paraId="557ECE0A" w14:textId="77777777" w:rsidR="00485440" w:rsidRPr="00FA2D83" w:rsidRDefault="00485440" w:rsidP="00485440">
      <w:pPr>
        <w:spacing w:after="0" w:line="360" w:lineRule="auto"/>
        <w:jc w:val="both"/>
        <w:rPr>
          <w:rFonts w:ascii="Times New Roman" w:hAnsi="Times New Roman" w:cs="Times New Roman"/>
          <w:b/>
          <w:bCs/>
        </w:rPr>
      </w:pPr>
      <w:r w:rsidRPr="00FA2D83">
        <w:rPr>
          <w:rFonts w:ascii="Times New Roman" w:hAnsi="Times New Roman" w:cs="Times New Roman"/>
          <w:b/>
          <w:bCs/>
        </w:rPr>
        <w:t>RESULTS AND DISCUSSION</w:t>
      </w:r>
    </w:p>
    <w:p w14:paraId="33A413A3" w14:textId="05B79511" w:rsidR="00485440" w:rsidRPr="00FA2D83" w:rsidRDefault="00485440" w:rsidP="00745CDE">
      <w:pPr>
        <w:spacing w:line="360" w:lineRule="auto"/>
        <w:ind w:firstLine="720"/>
        <w:jc w:val="both"/>
        <w:rPr>
          <w:rFonts w:ascii="Times New Roman" w:hAnsi="Times New Roman" w:cs="Times New Roman"/>
          <w:b/>
          <w:bCs/>
        </w:rPr>
      </w:pPr>
      <w:r w:rsidRPr="00FA2D83">
        <w:rPr>
          <w:rFonts w:ascii="Times New Roman" w:hAnsi="Times New Roman" w:cs="Times New Roman"/>
        </w:rPr>
        <w:t>Constraints are limitations or barriers that restrict the achievement of objectives. They can involve resources, time or external factors that hinder progress. In various fields, such as</w:t>
      </w:r>
      <w:r w:rsidR="00CA4A6B" w:rsidRPr="00FA2D83">
        <w:rPr>
          <w:rFonts w:ascii="Times New Roman" w:hAnsi="Times New Roman" w:cs="Times New Roman"/>
        </w:rPr>
        <w:t xml:space="preserve"> dairying</w:t>
      </w:r>
      <w:r w:rsidRPr="00FA2D83">
        <w:rPr>
          <w:rFonts w:ascii="Times New Roman" w:hAnsi="Times New Roman" w:cs="Times New Roman"/>
        </w:rPr>
        <w:t xml:space="preserve"> or </w:t>
      </w:r>
      <w:r w:rsidR="00CA4A6B" w:rsidRPr="00FA2D83">
        <w:rPr>
          <w:rFonts w:ascii="Times New Roman" w:hAnsi="Times New Roman" w:cs="Times New Roman"/>
        </w:rPr>
        <w:t>agriculture</w:t>
      </w:r>
      <w:r w:rsidRPr="00FA2D83">
        <w:rPr>
          <w:rFonts w:ascii="Times New Roman" w:hAnsi="Times New Roman" w:cs="Times New Roman"/>
        </w:rPr>
        <w:t xml:space="preserve">, constraints define the challenges that need to be overcome for success. To assess the constraints hindering the adoption of </w:t>
      </w:r>
      <w:bookmarkStart w:id="8" w:name="_Hlk199182884"/>
      <w:r w:rsidR="00EA5F5E" w:rsidRPr="00FA2D83">
        <w:rPr>
          <w:rFonts w:ascii="Times New Roman" w:hAnsi="Times New Roman" w:cs="Times New Roman"/>
        </w:rPr>
        <w:t>improved dairy practices</w:t>
      </w:r>
      <w:r w:rsidRPr="00FA2D83">
        <w:rPr>
          <w:rFonts w:ascii="Times New Roman" w:hAnsi="Times New Roman" w:cs="Times New Roman"/>
        </w:rPr>
        <w:t xml:space="preserve"> </w:t>
      </w:r>
      <w:bookmarkEnd w:id="8"/>
      <w:r w:rsidRPr="00FA2D83">
        <w:rPr>
          <w:rFonts w:ascii="Times New Roman" w:hAnsi="Times New Roman" w:cs="Times New Roman"/>
        </w:rPr>
        <w:t xml:space="preserve">by respondents, a schedule was developed. This section aimed to identify the challenges faced by respondents in </w:t>
      </w:r>
      <w:r w:rsidRPr="00FA2D83">
        <w:rPr>
          <w:rFonts w:ascii="Times New Roman" w:hAnsi="Times New Roman" w:cs="Times New Roman"/>
        </w:rPr>
        <w:lastRenderedPageBreak/>
        <w:t xml:space="preserve">adopting </w:t>
      </w:r>
      <w:r w:rsidR="00EA5F5E" w:rsidRPr="00FA2D83">
        <w:rPr>
          <w:rFonts w:ascii="Times New Roman" w:hAnsi="Times New Roman" w:cs="Times New Roman"/>
        </w:rPr>
        <w:t>improved dairy practices</w:t>
      </w:r>
      <w:r w:rsidRPr="00FA2D83">
        <w:rPr>
          <w:rFonts w:ascii="Times New Roman" w:hAnsi="Times New Roman" w:cs="Times New Roman"/>
        </w:rPr>
        <w:t xml:space="preserve">. For the present study, all the possible constraints being faced by the </w:t>
      </w:r>
      <w:r w:rsidR="00D728E1" w:rsidRPr="00FA2D83">
        <w:rPr>
          <w:rFonts w:ascii="Times New Roman" w:hAnsi="Times New Roman" w:cs="Times New Roman"/>
        </w:rPr>
        <w:t>dairy farmers</w:t>
      </w:r>
      <w:r w:rsidRPr="00FA2D83">
        <w:rPr>
          <w:rFonts w:ascii="Times New Roman" w:hAnsi="Times New Roman" w:cs="Times New Roman"/>
        </w:rPr>
        <w:t xml:space="preserve"> were grouped into </w:t>
      </w:r>
      <w:r w:rsidR="00D728E1" w:rsidRPr="00FA2D83">
        <w:rPr>
          <w:rFonts w:ascii="Times New Roman" w:hAnsi="Times New Roman" w:cs="Times New Roman"/>
        </w:rPr>
        <w:t>five</w:t>
      </w:r>
      <w:r w:rsidRPr="00FA2D83">
        <w:rPr>
          <w:rFonts w:ascii="Times New Roman" w:hAnsi="Times New Roman" w:cs="Times New Roman"/>
        </w:rPr>
        <w:t xml:space="preserve"> major categories </w:t>
      </w:r>
      <w:r w:rsidRPr="00FA2D83">
        <w:rPr>
          <w:rFonts w:ascii="Times New Roman" w:hAnsi="Times New Roman" w:cs="Times New Roman"/>
          <w:i/>
          <w:iCs/>
        </w:rPr>
        <w:t>viz</w:t>
      </w:r>
      <w:r w:rsidRPr="00FA2D83">
        <w:rPr>
          <w:rFonts w:ascii="Times New Roman" w:hAnsi="Times New Roman" w:cs="Times New Roman"/>
        </w:rPr>
        <w:t xml:space="preserve">. </w:t>
      </w:r>
      <w:r w:rsidR="00D728E1" w:rsidRPr="00FA2D83">
        <w:rPr>
          <w:rFonts w:ascii="Times New Roman" w:hAnsi="Times New Roman" w:cs="Times New Roman"/>
          <w:color w:val="000000"/>
        </w:rPr>
        <w:t>infrastructural constraints, technical constraints, socio-psychological constraints, economic constraints and marketing constraints</w:t>
      </w:r>
      <w:r w:rsidRPr="00FA2D83">
        <w:rPr>
          <w:rFonts w:ascii="Times New Roman" w:hAnsi="Times New Roman" w:cs="Times New Roman"/>
        </w:rPr>
        <w:t xml:space="preserve">. In order to study various types of constraints, the </w:t>
      </w:r>
      <w:r w:rsidR="00D728E1" w:rsidRPr="00FA2D83">
        <w:rPr>
          <w:rFonts w:ascii="Times New Roman" w:hAnsi="Times New Roman" w:cs="Times New Roman"/>
        </w:rPr>
        <w:t>dairy farmers</w:t>
      </w:r>
      <w:r w:rsidRPr="00FA2D83">
        <w:rPr>
          <w:rFonts w:ascii="Times New Roman" w:hAnsi="Times New Roman" w:cs="Times New Roman"/>
        </w:rPr>
        <w:t xml:space="preserve"> were asked to give the response on three-point continuum. Based on the scores in each constraint category, the Mean Percent Score (MPS) was calculated. The constraints were then ranked accordingly and rank correlation was determined for each dimension.</w:t>
      </w:r>
    </w:p>
    <w:p w14:paraId="4F7793D7" w14:textId="77777777" w:rsidR="00D728E1" w:rsidRPr="00FA2D83" w:rsidRDefault="00D728E1" w:rsidP="00D728E1">
      <w:pPr>
        <w:spacing w:line="360" w:lineRule="auto"/>
        <w:jc w:val="both"/>
        <w:rPr>
          <w:rFonts w:ascii="Times New Roman" w:hAnsi="Times New Roman" w:cs="Times New Roman"/>
          <w:b/>
          <w:bCs/>
        </w:rPr>
      </w:pPr>
      <w:r w:rsidRPr="00FA2D83">
        <w:rPr>
          <w:rFonts w:ascii="Times New Roman" w:hAnsi="Times New Roman" w:cs="Times New Roman"/>
          <w:b/>
          <w:bCs/>
        </w:rPr>
        <w:t xml:space="preserve">Infrastructural constraints </w:t>
      </w:r>
    </w:p>
    <w:p w14:paraId="14536AC1" w14:textId="2125B17D" w:rsidR="0071254A" w:rsidRPr="00FA2D83" w:rsidRDefault="00D728E1" w:rsidP="005D2ECF">
      <w:pPr>
        <w:spacing w:line="360" w:lineRule="auto"/>
        <w:ind w:firstLine="567"/>
        <w:jc w:val="both"/>
        <w:rPr>
          <w:rFonts w:ascii="Times New Roman" w:hAnsi="Times New Roman" w:cs="Times New Roman"/>
        </w:rPr>
      </w:pPr>
      <w:r w:rsidRPr="00FA2D83">
        <w:rPr>
          <w:rFonts w:ascii="Times New Roman" w:hAnsi="Times New Roman" w:cs="Times New Roman"/>
        </w:rPr>
        <w:t xml:space="preserve">The data in Table 1 shows that </w:t>
      </w:r>
      <w:r w:rsidR="005D2ECF" w:rsidRPr="00FA2D83">
        <w:rPr>
          <w:rFonts w:ascii="Times New Roman" w:hAnsi="Times New Roman" w:cs="Times New Roman"/>
        </w:rPr>
        <w:t>the most perceived infrastructural constraints as “Irregular and inadequate supply of cattle feed at local level” (43.56 MPS) was major constraint faced by the members and non-members (75.33 MPS) of dairy cooperative societies in adoption of improved dairy practices. In case of members of dairy cooperative societies “Lack of improved dairy equipment” (42.67 MPS), “Un-availability of emergency veterinary services for dairy animals” (39.78 MPS), “Un-availability of green fodder round the year” (39.56 MPS), “Un-availability of vaccines at local level in time” (37.11 MPS), “Lack of marketing infrastructural facility”( 35.78 MPS), “Unavailability of animal insurance facility” (35.33 MPS), “Occasional availability of semen at the centre for A.I.” (34.22 MPS), “Un-availability of cattle feed and fodder seed on credit basis” (34.00 MPS), “Lack of training facilities for dairy members” (31.78 MPS), “Un-availability of desired variety of fodder seeds timely” (31.33 MPS) and “Distant location of dairy co-operative societies from home” (28.44 MPS) aspects were assigned ranks second, third, fourth, fifth, sixth, seventh, eighth, ninth, tenth, eleventh and twelfth, respectively by the members of dairy cooperative societies in infrastructural constraints.</w:t>
      </w:r>
    </w:p>
    <w:p w14:paraId="0E134DF2" w14:textId="77777777" w:rsidR="00A720F9" w:rsidRPr="00FA2D83" w:rsidRDefault="005D2ECF" w:rsidP="005D2ECF">
      <w:pPr>
        <w:spacing w:line="360" w:lineRule="auto"/>
        <w:ind w:firstLine="567"/>
        <w:jc w:val="both"/>
        <w:rPr>
          <w:rFonts w:ascii="Times New Roman" w:hAnsi="Times New Roman" w:cs="Times New Roman"/>
        </w:rPr>
        <w:sectPr w:rsidR="00A720F9" w:rsidRPr="00FA2D83" w:rsidSect="00D8196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FA2D83">
        <w:rPr>
          <w:rFonts w:ascii="Times New Roman" w:hAnsi="Times New Roman" w:cs="Times New Roman"/>
        </w:rPr>
        <w:t xml:space="preserve">In case of non-members of dairy cooperative societies they faced “Un-availability of emergency veterinary services for dairy animals” (72.22 MPS), “Un-availability of green fodder round the year” (71.33 MPS), “Lack of improved dairy equipment” (69.11 MPS), “Un-availability of vaccines at local level in time” (68.00 MPS), “Lack of training facilities for dairy members” (66.44 MPS), “Occasional availability of semen at the centre for A.I.” (64.22 MPS), “Lack of marketing infrastructural facility” (62.89 MPS), “Unavailability of animal insurance facility” (59.56 MPS), “Un-availability of cattle feed and fodder seed on credit basis” (58.22 </w:t>
      </w:r>
    </w:p>
    <w:p w14:paraId="5DE86045" w14:textId="562D22F6" w:rsidR="00A720F9" w:rsidRPr="00FA2D83" w:rsidRDefault="00A720F9" w:rsidP="00E038F7">
      <w:pPr>
        <w:pStyle w:val="Heading5"/>
        <w:spacing w:after="126" w:line="240" w:lineRule="auto"/>
        <w:ind w:left="1276" w:hanging="1276"/>
        <w:jc w:val="both"/>
        <w:rPr>
          <w:rFonts w:ascii="Times New Roman" w:hAnsi="Times New Roman" w:cs="Times New Roman"/>
          <w:b/>
          <w:color w:val="000000" w:themeColor="text1"/>
        </w:rPr>
      </w:pPr>
      <w:r w:rsidRPr="00FA2D83">
        <w:rPr>
          <w:rFonts w:ascii="Times New Roman" w:hAnsi="Times New Roman" w:cs="Times New Roman"/>
          <w:b/>
          <w:bCs/>
          <w:color w:val="000000" w:themeColor="text1"/>
        </w:rPr>
        <w:lastRenderedPageBreak/>
        <w:t xml:space="preserve">Table </w:t>
      </w:r>
      <w:r w:rsidR="00A31666" w:rsidRPr="00FA2D83">
        <w:rPr>
          <w:rFonts w:ascii="Times New Roman" w:hAnsi="Times New Roman" w:cs="Times New Roman"/>
          <w:b/>
          <w:bCs/>
          <w:color w:val="000000" w:themeColor="text1"/>
        </w:rPr>
        <w:t>1</w:t>
      </w:r>
      <w:r w:rsidRPr="00FA2D83">
        <w:rPr>
          <w:rFonts w:ascii="Times New Roman" w:hAnsi="Times New Roman" w:cs="Times New Roman"/>
          <w:b/>
          <w:bCs/>
          <w:color w:val="000000" w:themeColor="text1"/>
        </w:rPr>
        <w:t xml:space="preserve"> Infrastructural constraints perceived by the members and non-members of dairy cooperative societies in adoption of improved dairy practices</w:t>
      </w:r>
      <w:r w:rsidR="00E038F7" w:rsidRPr="00FA2D83">
        <w:rPr>
          <w:rFonts w:ascii="Times New Roman" w:hAnsi="Times New Roman" w:cs="Times New Roman"/>
          <w:b/>
          <w:bCs/>
          <w:color w:val="000000" w:themeColor="text1"/>
        </w:rPr>
        <w:t xml:space="preserve">                  </w:t>
      </w:r>
      <w:r w:rsidRPr="00FA2D83">
        <w:rPr>
          <w:rFonts w:ascii="Times New Roman" w:hAnsi="Times New Roman" w:cs="Times New Roman"/>
          <w:b/>
          <w:color w:val="000000" w:themeColor="text1"/>
        </w:rPr>
        <w:t>N=300</w:t>
      </w:r>
    </w:p>
    <w:tbl>
      <w:tblPr>
        <w:tblStyle w:val="TableGrid"/>
        <w:tblW w:w="9212" w:type="dxa"/>
        <w:jc w:val="center"/>
        <w:tblInd w:w="0" w:type="dxa"/>
        <w:tblLayout w:type="fixed"/>
        <w:tblCellMar>
          <w:top w:w="122" w:type="dxa"/>
        </w:tblCellMar>
        <w:tblLook w:val="04A0" w:firstRow="1" w:lastRow="0" w:firstColumn="1" w:lastColumn="0" w:noHBand="0" w:noVBand="1"/>
      </w:tblPr>
      <w:tblGrid>
        <w:gridCol w:w="562"/>
        <w:gridCol w:w="3534"/>
        <w:gridCol w:w="803"/>
        <w:gridCol w:w="908"/>
        <w:gridCol w:w="851"/>
        <w:gridCol w:w="708"/>
        <w:gridCol w:w="993"/>
        <w:gridCol w:w="853"/>
      </w:tblGrid>
      <w:tr w:rsidR="00A720F9" w:rsidRPr="00FA2D83" w14:paraId="178817E1" w14:textId="77777777" w:rsidTr="00532A8B">
        <w:trPr>
          <w:trHeight w:val="970"/>
          <w:jc w:val="center"/>
        </w:trPr>
        <w:tc>
          <w:tcPr>
            <w:tcW w:w="562" w:type="dxa"/>
            <w:vMerge w:val="restart"/>
            <w:tcBorders>
              <w:top w:val="single" w:sz="4" w:space="0" w:color="auto"/>
              <w:left w:val="single" w:sz="4" w:space="0" w:color="auto"/>
              <w:right w:val="single" w:sz="4" w:space="0" w:color="auto"/>
            </w:tcBorders>
            <w:vAlign w:val="center"/>
          </w:tcPr>
          <w:p w14:paraId="36C22B0E" w14:textId="77777777" w:rsidR="00A720F9" w:rsidRPr="00FA2D83" w:rsidRDefault="00A720F9" w:rsidP="00532A8B">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S.</w:t>
            </w:r>
          </w:p>
          <w:p w14:paraId="51FA98D1"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w:t>
            </w:r>
          </w:p>
        </w:tc>
        <w:tc>
          <w:tcPr>
            <w:tcW w:w="3534" w:type="dxa"/>
            <w:vMerge w:val="restart"/>
            <w:tcBorders>
              <w:top w:val="single" w:sz="4" w:space="0" w:color="auto"/>
              <w:left w:val="single" w:sz="4" w:space="0" w:color="auto"/>
              <w:right w:val="single" w:sz="4" w:space="0" w:color="auto"/>
            </w:tcBorders>
            <w:vAlign w:val="center"/>
          </w:tcPr>
          <w:p w14:paraId="15C576E0" w14:textId="77777777" w:rsidR="00A720F9" w:rsidRPr="00FA2D83" w:rsidRDefault="00A720F9" w:rsidP="00532A8B">
            <w:pPr>
              <w:ind w:right="165" w:firstLine="33"/>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711" w:type="dxa"/>
            <w:gridSpan w:val="2"/>
            <w:tcBorders>
              <w:top w:val="single" w:sz="4" w:space="0" w:color="auto"/>
              <w:left w:val="single" w:sz="4" w:space="0" w:color="auto"/>
              <w:bottom w:val="single" w:sz="4" w:space="0" w:color="auto"/>
              <w:right w:val="single" w:sz="4" w:space="0" w:color="auto"/>
            </w:tcBorders>
            <w:vAlign w:val="center"/>
          </w:tcPr>
          <w:p w14:paraId="536E26E5"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43D70FE2" w14:textId="77777777" w:rsidR="00A720F9" w:rsidRPr="00FA2D83" w:rsidRDefault="00A720F9" w:rsidP="00532A8B">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C893223"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265524CF"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2B71E69A" w14:textId="77777777" w:rsidR="00A720F9" w:rsidRPr="00FA2D83" w:rsidRDefault="00A720F9" w:rsidP="00532A8B">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4BA86DC6"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A720F9" w:rsidRPr="00FA2D83" w14:paraId="64AC7788" w14:textId="77777777" w:rsidTr="00532A8B">
        <w:trPr>
          <w:trHeight w:val="20"/>
          <w:jc w:val="center"/>
        </w:trPr>
        <w:tc>
          <w:tcPr>
            <w:tcW w:w="562" w:type="dxa"/>
            <w:vMerge/>
            <w:tcBorders>
              <w:left w:val="single" w:sz="4" w:space="0" w:color="auto"/>
              <w:bottom w:val="single" w:sz="4" w:space="0" w:color="auto"/>
              <w:right w:val="single" w:sz="4" w:space="0" w:color="auto"/>
            </w:tcBorders>
          </w:tcPr>
          <w:p w14:paraId="5B08C923" w14:textId="77777777" w:rsidR="00A720F9" w:rsidRPr="00FA2D83" w:rsidRDefault="00A720F9" w:rsidP="00532A8B">
            <w:pPr>
              <w:jc w:val="center"/>
              <w:rPr>
                <w:rFonts w:ascii="Times New Roman" w:hAnsi="Times New Roman" w:cs="Times New Roman"/>
                <w:color w:val="000000" w:themeColor="text1"/>
                <w:sz w:val="24"/>
                <w:szCs w:val="24"/>
              </w:rPr>
            </w:pPr>
          </w:p>
        </w:tc>
        <w:tc>
          <w:tcPr>
            <w:tcW w:w="3534" w:type="dxa"/>
            <w:vMerge/>
            <w:tcBorders>
              <w:left w:val="single" w:sz="4" w:space="0" w:color="auto"/>
              <w:bottom w:val="single" w:sz="4" w:space="0" w:color="auto"/>
              <w:right w:val="single" w:sz="4" w:space="0" w:color="auto"/>
            </w:tcBorders>
          </w:tcPr>
          <w:p w14:paraId="7B19189B" w14:textId="77777777" w:rsidR="00A720F9" w:rsidRPr="00FA2D83" w:rsidRDefault="00A720F9" w:rsidP="00532A8B">
            <w:pPr>
              <w:ind w:firstLine="140"/>
              <w:rPr>
                <w:rFonts w:ascii="Times New Roman" w:hAnsi="Times New Roman" w:cs="Times New Roman"/>
                <w:color w:val="000000" w:themeColor="text1"/>
                <w:sz w:val="24"/>
                <w:szCs w:val="24"/>
              </w:rPr>
            </w:pPr>
          </w:p>
        </w:tc>
        <w:tc>
          <w:tcPr>
            <w:tcW w:w="803" w:type="dxa"/>
            <w:tcBorders>
              <w:top w:val="single" w:sz="4" w:space="0" w:color="auto"/>
              <w:left w:val="single" w:sz="4" w:space="0" w:color="auto"/>
              <w:bottom w:val="single" w:sz="4" w:space="0" w:color="auto"/>
              <w:right w:val="single" w:sz="4" w:space="0" w:color="auto"/>
            </w:tcBorders>
          </w:tcPr>
          <w:p w14:paraId="0CD1EACC" w14:textId="77777777" w:rsidR="00A720F9" w:rsidRPr="00FA2D83" w:rsidRDefault="00A720F9" w:rsidP="00532A8B">
            <w:pPr>
              <w:ind w:right="4" w:hanging="1"/>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908" w:type="dxa"/>
            <w:tcBorders>
              <w:top w:val="single" w:sz="4" w:space="0" w:color="auto"/>
              <w:left w:val="single" w:sz="4" w:space="0" w:color="auto"/>
              <w:bottom w:val="single" w:sz="4" w:space="0" w:color="auto"/>
              <w:right w:val="single" w:sz="4" w:space="0" w:color="auto"/>
            </w:tcBorders>
          </w:tcPr>
          <w:p w14:paraId="6C294A94" w14:textId="77777777" w:rsidR="00A720F9" w:rsidRPr="00FA2D83" w:rsidRDefault="00A720F9" w:rsidP="00532A8B">
            <w:pPr>
              <w:ind w:right="3"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1" w:type="dxa"/>
            <w:tcBorders>
              <w:top w:val="single" w:sz="4" w:space="0" w:color="auto"/>
              <w:left w:val="single" w:sz="4" w:space="0" w:color="auto"/>
              <w:bottom w:val="single" w:sz="4" w:space="0" w:color="auto"/>
              <w:right w:val="single" w:sz="4" w:space="0" w:color="auto"/>
            </w:tcBorders>
          </w:tcPr>
          <w:p w14:paraId="071F11FF" w14:textId="77777777" w:rsidR="00A720F9" w:rsidRPr="00FA2D83" w:rsidRDefault="00A720F9" w:rsidP="00532A8B">
            <w:pPr>
              <w:ind w:right="2" w:hanging="34"/>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8" w:type="dxa"/>
            <w:tcBorders>
              <w:top w:val="single" w:sz="4" w:space="0" w:color="auto"/>
              <w:left w:val="single" w:sz="4" w:space="0" w:color="auto"/>
              <w:bottom w:val="single" w:sz="4" w:space="0" w:color="auto"/>
              <w:right w:val="single" w:sz="4" w:space="0" w:color="auto"/>
            </w:tcBorders>
          </w:tcPr>
          <w:p w14:paraId="4E020B6C" w14:textId="77777777" w:rsidR="00A720F9" w:rsidRPr="00FA2D83" w:rsidRDefault="00A720F9" w:rsidP="00532A8B">
            <w:pPr>
              <w:ind w:right="1" w:hanging="57"/>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993" w:type="dxa"/>
            <w:tcBorders>
              <w:top w:val="single" w:sz="4" w:space="0" w:color="auto"/>
              <w:left w:val="single" w:sz="4" w:space="0" w:color="auto"/>
              <w:bottom w:val="single" w:sz="4" w:space="0" w:color="auto"/>
              <w:right w:val="single" w:sz="4" w:space="0" w:color="auto"/>
            </w:tcBorders>
          </w:tcPr>
          <w:p w14:paraId="3F7D1962" w14:textId="77777777" w:rsidR="00A720F9" w:rsidRPr="00FA2D83" w:rsidRDefault="00A720F9" w:rsidP="00532A8B">
            <w:pPr>
              <w:ind w:left="82" w:hanging="73"/>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853" w:type="dxa"/>
            <w:tcBorders>
              <w:top w:val="single" w:sz="4" w:space="0" w:color="auto"/>
              <w:left w:val="single" w:sz="4" w:space="0" w:color="auto"/>
              <w:bottom w:val="single" w:sz="4" w:space="0" w:color="auto"/>
              <w:right w:val="single" w:sz="4" w:space="0" w:color="auto"/>
            </w:tcBorders>
          </w:tcPr>
          <w:p w14:paraId="3D4394B3" w14:textId="77777777" w:rsidR="00A720F9" w:rsidRPr="00FA2D83" w:rsidRDefault="00A720F9" w:rsidP="00532A8B">
            <w:pPr>
              <w:ind w:left="-2" w:right="103" w:hanging="238"/>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 xml:space="preserve">   Rank</w:t>
            </w:r>
          </w:p>
        </w:tc>
      </w:tr>
      <w:tr w:rsidR="00A720F9" w:rsidRPr="00FA2D83" w14:paraId="7B590B09"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47729ACF"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534" w:type="dxa"/>
            <w:tcBorders>
              <w:top w:val="single" w:sz="4" w:space="0" w:color="auto"/>
              <w:left w:val="single" w:sz="4" w:space="0" w:color="auto"/>
              <w:bottom w:val="single" w:sz="4" w:space="0" w:color="auto"/>
              <w:right w:val="single" w:sz="4" w:space="0" w:color="auto"/>
            </w:tcBorders>
          </w:tcPr>
          <w:p w14:paraId="12A9E173" w14:textId="77777777" w:rsidR="00A720F9" w:rsidRPr="00FA2D83" w:rsidRDefault="00A720F9"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improved dairy equipment</w:t>
            </w:r>
          </w:p>
        </w:tc>
        <w:tc>
          <w:tcPr>
            <w:tcW w:w="803" w:type="dxa"/>
            <w:tcBorders>
              <w:top w:val="single" w:sz="4" w:space="0" w:color="auto"/>
              <w:left w:val="single" w:sz="4" w:space="0" w:color="auto"/>
              <w:bottom w:val="single" w:sz="4" w:space="0" w:color="auto"/>
              <w:right w:val="single" w:sz="4" w:space="0" w:color="auto"/>
            </w:tcBorders>
            <w:vAlign w:val="center"/>
          </w:tcPr>
          <w:p w14:paraId="1A3AC1FC" w14:textId="77777777" w:rsidR="00A720F9" w:rsidRPr="00FA2D83" w:rsidRDefault="00A720F9" w:rsidP="00532A8B">
            <w:pPr>
              <w:ind w:left="154" w:right="67"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42.67</w:t>
            </w:r>
          </w:p>
        </w:tc>
        <w:tc>
          <w:tcPr>
            <w:tcW w:w="908" w:type="dxa"/>
            <w:tcBorders>
              <w:top w:val="single" w:sz="4" w:space="0" w:color="auto"/>
              <w:left w:val="single" w:sz="4" w:space="0" w:color="auto"/>
              <w:bottom w:val="single" w:sz="4" w:space="0" w:color="auto"/>
              <w:right w:val="single" w:sz="4" w:space="0" w:color="auto"/>
            </w:tcBorders>
            <w:vAlign w:val="center"/>
          </w:tcPr>
          <w:p w14:paraId="5B30A5C7" w14:textId="77777777" w:rsidR="00A720F9" w:rsidRPr="00FA2D83" w:rsidRDefault="00A720F9" w:rsidP="00532A8B">
            <w:pPr>
              <w:ind w:left="154" w:right="3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1" w:type="dxa"/>
            <w:tcBorders>
              <w:top w:val="single" w:sz="4" w:space="0" w:color="auto"/>
              <w:left w:val="single" w:sz="4" w:space="0" w:color="auto"/>
              <w:bottom w:val="single" w:sz="4" w:space="0" w:color="auto"/>
              <w:right w:val="single" w:sz="4" w:space="0" w:color="auto"/>
            </w:tcBorders>
            <w:vAlign w:val="center"/>
          </w:tcPr>
          <w:p w14:paraId="7454BD33" w14:textId="77777777" w:rsidR="00A720F9" w:rsidRPr="00FA2D83" w:rsidRDefault="00A720F9" w:rsidP="00532A8B">
            <w:pPr>
              <w:ind w:left="154" w:hanging="19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69.11</w:t>
            </w:r>
          </w:p>
        </w:tc>
        <w:tc>
          <w:tcPr>
            <w:tcW w:w="708" w:type="dxa"/>
            <w:tcBorders>
              <w:top w:val="single" w:sz="4" w:space="0" w:color="auto"/>
              <w:left w:val="single" w:sz="4" w:space="0" w:color="auto"/>
              <w:bottom w:val="single" w:sz="4" w:space="0" w:color="auto"/>
              <w:right w:val="single" w:sz="4" w:space="0" w:color="auto"/>
            </w:tcBorders>
            <w:vAlign w:val="center"/>
          </w:tcPr>
          <w:p w14:paraId="71EB3BAB"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993" w:type="dxa"/>
            <w:tcBorders>
              <w:top w:val="single" w:sz="4" w:space="0" w:color="auto"/>
              <w:left w:val="single" w:sz="4" w:space="0" w:color="auto"/>
              <w:bottom w:val="single" w:sz="4" w:space="0" w:color="auto"/>
              <w:right w:val="single" w:sz="4" w:space="0" w:color="auto"/>
            </w:tcBorders>
            <w:vAlign w:val="center"/>
          </w:tcPr>
          <w:p w14:paraId="685D0FEC" w14:textId="77777777" w:rsidR="00A720F9" w:rsidRPr="00FA2D83" w:rsidRDefault="00A720F9" w:rsidP="00532A8B">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57.67</w:t>
            </w:r>
          </w:p>
        </w:tc>
        <w:tc>
          <w:tcPr>
            <w:tcW w:w="853" w:type="dxa"/>
            <w:tcBorders>
              <w:top w:val="single" w:sz="4" w:space="0" w:color="auto"/>
              <w:left w:val="single" w:sz="4" w:space="0" w:color="auto"/>
              <w:bottom w:val="single" w:sz="4" w:space="0" w:color="auto"/>
              <w:right w:val="single" w:sz="4" w:space="0" w:color="auto"/>
            </w:tcBorders>
            <w:vAlign w:val="center"/>
          </w:tcPr>
          <w:p w14:paraId="5538B3DD" w14:textId="77777777" w:rsidR="00A720F9" w:rsidRPr="00FA2D83" w:rsidRDefault="00A720F9" w:rsidP="00532A8B">
            <w:pPr>
              <w:ind w:left="-2" w:right="125" w:firstLine="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A720F9" w:rsidRPr="00FA2D83" w14:paraId="2D47FDB5"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22094BBC"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534" w:type="dxa"/>
            <w:tcBorders>
              <w:top w:val="single" w:sz="4" w:space="0" w:color="auto"/>
              <w:left w:val="single" w:sz="4" w:space="0" w:color="auto"/>
              <w:bottom w:val="single" w:sz="4" w:space="0" w:color="auto"/>
              <w:right w:val="single" w:sz="4" w:space="0" w:color="auto"/>
            </w:tcBorders>
          </w:tcPr>
          <w:p w14:paraId="59AB41B0" w14:textId="77777777" w:rsidR="00A720F9" w:rsidRPr="00FA2D83" w:rsidRDefault="00A720F9"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 xml:space="preserve">Un-availability of vaccines at local level in time </w:t>
            </w:r>
          </w:p>
        </w:tc>
        <w:tc>
          <w:tcPr>
            <w:tcW w:w="803" w:type="dxa"/>
            <w:tcBorders>
              <w:top w:val="single" w:sz="4" w:space="0" w:color="auto"/>
              <w:left w:val="single" w:sz="4" w:space="0" w:color="auto"/>
              <w:bottom w:val="single" w:sz="4" w:space="0" w:color="auto"/>
              <w:right w:val="single" w:sz="4" w:space="0" w:color="auto"/>
            </w:tcBorders>
            <w:vAlign w:val="center"/>
          </w:tcPr>
          <w:p w14:paraId="1A03E757" w14:textId="77777777" w:rsidR="00A720F9" w:rsidRPr="00FA2D83" w:rsidRDefault="00A720F9" w:rsidP="00532A8B">
            <w:pPr>
              <w:ind w:left="154" w:right="67"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37.11</w:t>
            </w:r>
          </w:p>
        </w:tc>
        <w:tc>
          <w:tcPr>
            <w:tcW w:w="908" w:type="dxa"/>
            <w:tcBorders>
              <w:top w:val="single" w:sz="4" w:space="0" w:color="auto"/>
              <w:left w:val="single" w:sz="4" w:space="0" w:color="auto"/>
              <w:bottom w:val="single" w:sz="4" w:space="0" w:color="auto"/>
              <w:right w:val="single" w:sz="4" w:space="0" w:color="auto"/>
            </w:tcBorders>
            <w:vAlign w:val="center"/>
          </w:tcPr>
          <w:p w14:paraId="22CEA563" w14:textId="77777777" w:rsidR="00A720F9" w:rsidRPr="00FA2D83" w:rsidRDefault="00A720F9" w:rsidP="00532A8B">
            <w:pPr>
              <w:ind w:left="154" w:right="3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1" w:type="dxa"/>
            <w:tcBorders>
              <w:top w:val="single" w:sz="4" w:space="0" w:color="auto"/>
              <w:left w:val="single" w:sz="4" w:space="0" w:color="auto"/>
              <w:bottom w:val="single" w:sz="4" w:space="0" w:color="auto"/>
              <w:right w:val="single" w:sz="4" w:space="0" w:color="auto"/>
            </w:tcBorders>
            <w:vAlign w:val="center"/>
          </w:tcPr>
          <w:p w14:paraId="6CAB83F4" w14:textId="77777777" w:rsidR="00A720F9" w:rsidRPr="00FA2D83" w:rsidRDefault="00A720F9" w:rsidP="00532A8B">
            <w:pPr>
              <w:ind w:left="154" w:hanging="19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68.00</w:t>
            </w:r>
          </w:p>
        </w:tc>
        <w:tc>
          <w:tcPr>
            <w:tcW w:w="708" w:type="dxa"/>
            <w:tcBorders>
              <w:top w:val="single" w:sz="4" w:space="0" w:color="auto"/>
              <w:left w:val="single" w:sz="4" w:space="0" w:color="auto"/>
              <w:bottom w:val="single" w:sz="4" w:space="0" w:color="auto"/>
              <w:right w:val="single" w:sz="4" w:space="0" w:color="auto"/>
            </w:tcBorders>
            <w:vAlign w:val="center"/>
          </w:tcPr>
          <w:p w14:paraId="0AF2224D"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993" w:type="dxa"/>
            <w:tcBorders>
              <w:top w:val="single" w:sz="4" w:space="0" w:color="auto"/>
              <w:left w:val="single" w:sz="4" w:space="0" w:color="auto"/>
              <w:bottom w:val="single" w:sz="4" w:space="0" w:color="auto"/>
              <w:right w:val="single" w:sz="4" w:space="0" w:color="auto"/>
            </w:tcBorders>
            <w:vAlign w:val="center"/>
          </w:tcPr>
          <w:p w14:paraId="061AA4CA" w14:textId="77777777" w:rsidR="00A720F9" w:rsidRPr="00FA2D83" w:rsidRDefault="00A720F9" w:rsidP="00532A8B">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52.56</w:t>
            </w:r>
          </w:p>
        </w:tc>
        <w:tc>
          <w:tcPr>
            <w:tcW w:w="853" w:type="dxa"/>
            <w:tcBorders>
              <w:top w:val="single" w:sz="4" w:space="0" w:color="auto"/>
              <w:left w:val="single" w:sz="4" w:space="0" w:color="auto"/>
              <w:bottom w:val="single" w:sz="4" w:space="0" w:color="auto"/>
              <w:right w:val="single" w:sz="4" w:space="0" w:color="auto"/>
            </w:tcBorders>
            <w:vAlign w:val="center"/>
          </w:tcPr>
          <w:p w14:paraId="4730916E" w14:textId="77777777" w:rsidR="00A720F9" w:rsidRPr="00FA2D83" w:rsidRDefault="00A720F9" w:rsidP="00532A8B">
            <w:pPr>
              <w:ind w:left="-2" w:right="125" w:firstLine="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A720F9" w:rsidRPr="00FA2D83" w14:paraId="631E1A72"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3DDCCCF0"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534" w:type="dxa"/>
            <w:tcBorders>
              <w:top w:val="single" w:sz="4" w:space="0" w:color="auto"/>
              <w:left w:val="single" w:sz="4" w:space="0" w:color="auto"/>
              <w:bottom w:val="single" w:sz="4" w:space="0" w:color="auto"/>
              <w:right w:val="single" w:sz="4" w:space="0" w:color="auto"/>
            </w:tcBorders>
          </w:tcPr>
          <w:p w14:paraId="5AAEF844" w14:textId="77777777" w:rsidR="00A720F9" w:rsidRPr="00FA2D83" w:rsidRDefault="00A720F9"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 xml:space="preserve">Un-availability of emergency veterinary services for dairy animals </w:t>
            </w:r>
          </w:p>
        </w:tc>
        <w:tc>
          <w:tcPr>
            <w:tcW w:w="803" w:type="dxa"/>
            <w:tcBorders>
              <w:top w:val="single" w:sz="4" w:space="0" w:color="auto"/>
              <w:left w:val="single" w:sz="4" w:space="0" w:color="auto"/>
              <w:bottom w:val="single" w:sz="4" w:space="0" w:color="auto"/>
              <w:right w:val="single" w:sz="4" w:space="0" w:color="auto"/>
            </w:tcBorders>
            <w:vAlign w:val="center"/>
          </w:tcPr>
          <w:p w14:paraId="057723D2" w14:textId="77777777" w:rsidR="00A720F9" w:rsidRPr="00FA2D83" w:rsidRDefault="00A720F9" w:rsidP="00532A8B">
            <w:pPr>
              <w:ind w:left="154" w:right="67"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39.78</w:t>
            </w:r>
          </w:p>
        </w:tc>
        <w:tc>
          <w:tcPr>
            <w:tcW w:w="908" w:type="dxa"/>
            <w:tcBorders>
              <w:top w:val="single" w:sz="4" w:space="0" w:color="auto"/>
              <w:left w:val="single" w:sz="4" w:space="0" w:color="auto"/>
              <w:bottom w:val="single" w:sz="4" w:space="0" w:color="auto"/>
              <w:right w:val="single" w:sz="4" w:space="0" w:color="auto"/>
            </w:tcBorders>
            <w:vAlign w:val="center"/>
          </w:tcPr>
          <w:p w14:paraId="46A5DDF8" w14:textId="77777777" w:rsidR="00A720F9" w:rsidRPr="00FA2D83" w:rsidRDefault="00A720F9" w:rsidP="00532A8B">
            <w:pPr>
              <w:ind w:left="154" w:right="3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vAlign w:val="center"/>
          </w:tcPr>
          <w:p w14:paraId="64415326" w14:textId="77777777" w:rsidR="00A720F9" w:rsidRPr="00FA2D83" w:rsidRDefault="00A720F9" w:rsidP="00532A8B">
            <w:pPr>
              <w:ind w:left="154" w:hanging="19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72.22</w:t>
            </w:r>
          </w:p>
        </w:tc>
        <w:tc>
          <w:tcPr>
            <w:tcW w:w="708" w:type="dxa"/>
            <w:tcBorders>
              <w:top w:val="single" w:sz="4" w:space="0" w:color="auto"/>
              <w:left w:val="single" w:sz="4" w:space="0" w:color="auto"/>
              <w:bottom w:val="single" w:sz="4" w:space="0" w:color="auto"/>
              <w:right w:val="single" w:sz="4" w:space="0" w:color="auto"/>
            </w:tcBorders>
            <w:vAlign w:val="center"/>
          </w:tcPr>
          <w:p w14:paraId="391FD3C3"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993" w:type="dxa"/>
            <w:tcBorders>
              <w:top w:val="single" w:sz="4" w:space="0" w:color="auto"/>
              <w:left w:val="single" w:sz="4" w:space="0" w:color="auto"/>
              <w:bottom w:val="single" w:sz="4" w:space="0" w:color="auto"/>
              <w:right w:val="single" w:sz="4" w:space="0" w:color="auto"/>
            </w:tcBorders>
            <w:vAlign w:val="center"/>
          </w:tcPr>
          <w:p w14:paraId="150BBC74" w14:textId="77777777" w:rsidR="00A720F9" w:rsidRPr="00FA2D83" w:rsidRDefault="00A720F9" w:rsidP="00532A8B">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54.44</w:t>
            </w:r>
          </w:p>
        </w:tc>
        <w:tc>
          <w:tcPr>
            <w:tcW w:w="853" w:type="dxa"/>
            <w:tcBorders>
              <w:top w:val="single" w:sz="4" w:space="0" w:color="auto"/>
              <w:left w:val="single" w:sz="4" w:space="0" w:color="auto"/>
              <w:bottom w:val="single" w:sz="4" w:space="0" w:color="auto"/>
              <w:right w:val="single" w:sz="4" w:space="0" w:color="auto"/>
            </w:tcBorders>
            <w:vAlign w:val="center"/>
          </w:tcPr>
          <w:p w14:paraId="7E497518" w14:textId="77777777" w:rsidR="00A720F9" w:rsidRPr="00FA2D83" w:rsidRDefault="00A720F9" w:rsidP="00532A8B">
            <w:pPr>
              <w:ind w:left="-2" w:right="125" w:firstLine="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A720F9" w:rsidRPr="00FA2D83" w14:paraId="39157FD6"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14E963A7"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534" w:type="dxa"/>
            <w:tcBorders>
              <w:top w:val="single" w:sz="4" w:space="0" w:color="auto"/>
              <w:left w:val="single" w:sz="4" w:space="0" w:color="auto"/>
              <w:bottom w:val="single" w:sz="4" w:space="0" w:color="auto"/>
              <w:right w:val="single" w:sz="4" w:space="0" w:color="auto"/>
            </w:tcBorders>
          </w:tcPr>
          <w:p w14:paraId="58A0C825" w14:textId="77777777" w:rsidR="00A720F9" w:rsidRPr="00FA2D83" w:rsidRDefault="00A720F9"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Occasional availability of semen at the centre for A.I.</w:t>
            </w:r>
          </w:p>
        </w:tc>
        <w:tc>
          <w:tcPr>
            <w:tcW w:w="803" w:type="dxa"/>
            <w:tcBorders>
              <w:top w:val="single" w:sz="4" w:space="0" w:color="auto"/>
              <w:left w:val="single" w:sz="4" w:space="0" w:color="auto"/>
              <w:bottom w:val="single" w:sz="4" w:space="0" w:color="auto"/>
              <w:right w:val="single" w:sz="4" w:space="0" w:color="auto"/>
            </w:tcBorders>
            <w:vAlign w:val="center"/>
          </w:tcPr>
          <w:p w14:paraId="2B2B2269" w14:textId="77777777" w:rsidR="00A720F9" w:rsidRPr="00FA2D83" w:rsidRDefault="00A720F9" w:rsidP="00532A8B">
            <w:pPr>
              <w:ind w:left="154" w:right="67"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34.22</w:t>
            </w:r>
          </w:p>
        </w:tc>
        <w:tc>
          <w:tcPr>
            <w:tcW w:w="908" w:type="dxa"/>
            <w:tcBorders>
              <w:top w:val="single" w:sz="4" w:space="0" w:color="auto"/>
              <w:left w:val="single" w:sz="4" w:space="0" w:color="auto"/>
              <w:bottom w:val="single" w:sz="4" w:space="0" w:color="auto"/>
              <w:right w:val="single" w:sz="4" w:space="0" w:color="auto"/>
            </w:tcBorders>
            <w:vAlign w:val="center"/>
          </w:tcPr>
          <w:p w14:paraId="30D3F05C" w14:textId="77777777" w:rsidR="00A720F9" w:rsidRPr="00FA2D83" w:rsidRDefault="00A720F9" w:rsidP="00532A8B">
            <w:pPr>
              <w:ind w:left="154" w:right="3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1" w:type="dxa"/>
            <w:tcBorders>
              <w:top w:val="single" w:sz="4" w:space="0" w:color="auto"/>
              <w:left w:val="single" w:sz="4" w:space="0" w:color="auto"/>
              <w:bottom w:val="single" w:sz="4" w:space="0" w:color="auto"/>
              <w:right w:val="single" w:sz="4" w:space="0" w:color="auto"/>
            </w:tcBorders>
            <w:vAlign w:val="center"/>
          </w:tcPr>
          <w:p w14:paraId="4DB8C792" w14:textId="77777777" w:rsidR="00A720F9" w:rsidRPr="00FA2D83" w:rsidRDefault="00A720F9" w:rsidP="00532A8B">
            <w:pPr>
              <w:ind w:left="154" w:hanging="19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64.22</w:t>
            </w:r>
          </w:p>
        </w:tc>
        <w:tc>
          <w:tcPr>
            <w:tcW w:w="708" w:type="dxa"/>
            <w:tcBorders>
              <w:top w:val="single" w:sz="4" w:space="0" w:color="auto"/>
              <w:left w:val="single" w:sz="4" w:space="0" w:color="auto"/>
              <w:bottom w:val="single" w:sz="4" w:space="0" w:color="auto"/>
              <w:right w:val="single" w:sz="4" w:space="0" w:color="auto"/>
            </w:tcBorders>
            <w:vAlign w:val="center"/>
          </w:tcPr>
          <w:p w14:paraId="44CD1730"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993" w:type="dxa"/>
            <w:tcBorders>
              <w:top w:val="single" w:sz="4" w:space="0" w:color="auto"/>
              <w:left w:val="single" w:sz="4" w:space="0" w:color="auto"/>
              <w:bottom w:val="single" w:sz="4" w:space="0" w:color="auto"/>
              <w:right w:val="single" w:sz="4" w:space="0" w:color="auto"/>
            </w:tcBorders>
            <w:vAlign w:val="center"/>
          </w:tcPr>
          <w:p w14:paraId="0AFF5C8A" w14:textId="77777777" w:rsidR="00A720F9" w:rsidRPr="00FA2D83" w:rsidRDefault="00A720F9" w:rsidP="00532A8B">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47.67</w:t>
            </w:r>
          </w:p>
        </w:tc>
        <w:tc>
          <w:tcPr>
            <w:tcW w:w="853" w:type="dxa"/>
            <w:tcBorders>
              <w:top w:val="single" w:sz="4" w:space="0" w:color="auto"/>
              <w:left w:val="single" w:sz="4" w:space="0" w:color="auto"/>
              <w:bottom w:val="single" w:sz="4" w:space="0" w:color="auto"/>
              <w:right w:val="single" w:sz="4" w:space="0" w:color="auto"/>
            </w:tcBorders>
            <w:vAlign w:val="center"/>
          </w:tcPr>
          <w:p w14:paraId="018DD448" w14:textId="77777777" w:rsidR="00A720F9" w:rsidRPr="00FA2D83" w:rsidRDefault="00A720F9" w:rsidP="00532A8B">
            <w:pPr>
              <w:ind w:right="12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A720F9" w:rsidRPr="00FA2D83" w14:paraId="0C5CD263"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08D5F8A2"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534" w:type="dxa"/>
            <w:tcBorders>
              <w:top w:val="single" w:sz="4" w:space="0" w:color="auto"/>
              <w:left w:val="single" w:sz="4" w:space="0" w:color="auto"/>
              <w:bottom w:val="single" w:sz="4" w:space="0" w:color="auto"/>
              <w:right w:val="single" w:sz="4" w:space="0" w:color="auto"/>
            </w:tcBorders>
          </w:tcPr>
          <w:p w14:paraId="13B00D29" w14:textId="77777777" w:rsidR="00A720F9" w:rsidRPr="00FA2D83" w:rsidRDefault="00A720F9"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Irregular and inadequate supply of cattle feed at local level</w:t>
            </w:r>
          </w:p>
        </w:tc>
        <w:tc>
          <w:tcPr>
            <w:tcW w:w="803" w:type="dxa"/>
            <w:tcBorders>
              <w:top w:val="single" w:sz="4" w:space="0" w:color="auto"/>
              <w:left w:val="single" w:sz="4" w:space="0" w:color="auto"/>
              <w:bottom w:val="single" w:sz="4" w:space="0" w:color="auto"/>
              <w:right w:val="single" w:sz="4" w:space="0" w:color="auto"/>
            </w:tcBorders>
            <w:vAlign w:val="center"/>
          </w:tcPr>
          <w:p w14:paraId="63F59B1C" w14:textId="77777777" w:rsidR="00A720F9" w:rsidRPr="00FA2D83" w:rsidRDefault="00A720F9" w:rsidP="00532A8B">
            <w:pPr>
              <w:ind w:left="154"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43.56</w:t>
            </w:r>
          </w:p>
        </w:tc>
        <w:tc>
          <w:tcPr>
            <w:tcW w:w="908" w:type="dxa"/>
            <w:tcBorders>
              <w:top w:val="single" w:sz="4" w:space="0" w:color="auto"/>
              <w:left w:val="single" w:sz="4" w:space="0" w:color="auto"/>
              <w:bottom w:val="single" w:sz="4" w:space="0" w:color="auto"/>
              <w:right w:val="single" w:sz="4" w:space="0" w:color="auto"/>
            </w:tcBorders>
            <w:vAlign w:val="center"/>
          </w:tcPr>
          <w:p w14:paraId="604C6A5F" w14:textId="77777777" w:rsidR="00A720F9" w:rsidRPr="00FA2D83" w:rsidRDefault="00A720F9" w:rsidP="00532A8B">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vAlign w:val="center"/>
          </w:tcPr>
          <w:p w14:paraId="6E99993F" w14:textId="77777777" w:rsidR="00A720F9" w:rsidRPr="00FA2D83" w:rsidRDefault="00A720F9" w:rsidP="00532A8B">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75.33</w:t>
            </w:r>
          </w:p>
        </w:tc>
        <w:tc>
          <w:tcPr>
            <w:tcW w:w="708" w:type="dxa"/>
            <w:tcBorders>
              <w:top w:val="single" w:sz="4" w:space="0" w:color="auto"/>
              <w:left w:val="single" w:sz="4" w:space="0" w:color="auto"/>
              <w:bottom w:val="single" w:sz="4" w:space="0" w:color="auto"/>
              <w:right w:val="single" w:sz="4" w:space="0" w:color="auto"/>
            </w:tcBorders>
            <w:vAlign w:val="center"/>
          </w:tcPr>
          <w:p w14:paraId="159904D1" w14:textId="77777777" w:rsidR="00A720F9" w:rsidRPr="00FA2D83" w:rsidRDefault="00A720F9" w:rsidP="00532A8B">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993" w:type="dxa"/>
            <w:tcBorders>
              <w:top w:val="single" w:sz="4" w:space="0" w:color="auto"/>
              <w:left w:val="single" w:sz="4" w:space="0" w:color="auto"/>
              <w:bottom w:val="single" w:sz="4" w:space="0" w:color="auto"/>
              <w:right w:val="single" w:sz="4" w:space="0" w:color="auto"/>
            </w:tcBorders>
            <w:vAlign w:val="center"/>
          </w:tcPr>
          <w:p w14:paraId="2A5A9461" w14:textId="77777777" w:rsidR="00A720F9" w:rsidRPr="00FA2D83" w:rsidRDefault="00A720F9" w:rsidP="00532A8B">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59.44</w:t>
            </w:r>
          </w:p>
        </w:tc>
        <w:tc>
          <w:tcPr>
            <w:tcW w:w="853" w:type="dxa"/>
            <w:tcBorders>
              <w:top w:val="single" w:sz="4" w:space="0" w:color="auto"/>
              <w:left w:val="single" w:sz="4" w:space="0" w:color="auto"/>
              <w:bottom w:val="single" w:sz="4" w:space="0" w:color="auto"/>
              <w:right w:val="single" w:sz="4" w:space="0" w:color="auto"/>
            </w:tcBorders>
            <w:vAlign w:val="center"/>
          </w:tcPr>
          <w:p w14:paraId="6FFB0788" w14:textId="77777777" w:rsidR="00A720F9" w:rsidRPr="00FA2D83" w:rsidRDefault="00A720F9" w:rsidP="00532A8B">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A720F9" w:rsidRPr="00FA2D83" w14:paraId="2090EE88"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5FFFDBAE"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534" w:type="dxa"/>
            <w:tcBorders>
              <w:top w:val="single" w:sz="4" w:space="0" w:color="auto"/>
              <w:left w:val="single" w:sz="4" w:space="0" w:color="auto"/>
              <w:bottom w:val="single" w:sz="4" w:space="0" w:color="auto"/>
              <w:right w:val="single" w:sz="4" w:space="0" w:color="auto"/>
            </w:tcBorders>
          </w:tcPr>
          <w:p w14:paraId="759B997E" w14:textId="77777777" w:rsidR="00A720F9" w:rsidRPr="00FA2D83" w:rsidRDefault="00A720F9"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green fodder round the year</w:t>
            </w:r>
          </w:p>
        </w:tc>
        <w:tc>
          <w:tcPr>
            <w:tcW w:w="803" w:type="dxa"/>
            <w:tcBorders>
              <w:top w:val="single" w:sz="4" w:space="0" w:color="auto"/>
              <w:left w:val="single" w:sz="4" w:space="0" w:color="auto"/>
              <w:bottom w:val="single" w:sz="4" w:space="0" w:color="auto"/>
              <w:right w:val="single" w:sz="4" w:space="0" w:color="auto"/>
            </w:tcBorders>
            <w:vAlign w:val="center"/>
          </w:tcPr>
          <w:p w14:paraId="6D5C7D91"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39.56</w:t>
            </w:r>
          </w:p>
        </w:tc>
        <w:tc>
          <w:tcPr>
            <w:tcW w:w="908" w:type="dxa"/>
            <w:tcBorders>
              <w:top w:val="single" w:sz="4" w:space="0" w:color="auto"/>
              <w:left w:val="single" w:sz="4" w:space="0" w:color="auto"/>
              <w:bottom w:val="single" w:sz="4" w:space="0" w:color="auto"/>
              <w:right w:val="single" w:sz="4" w:space="0" w:color="auto"/>
            </w:tcBorders>
            <w:vAlign w:val="center"/>
          </w:tcPr>
          <w:p w14:paraId="104A1B31" w14:textId="77777777" w:rsidR="00A720F9" w:rsidRPr="00FA2D83" w:rsidRDefault="00A720F9" w:rsidP="00532A8B">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1" w:type="dxa"/>
            <w:tcBorders>
              <w:top w:val="single" w:sz="4" w:space="0" w:color="auto"/>
              <w:left w:val="single" w:sz="4" w:space="0" w:color="auto"/>
              <w:bottom w:val="single" w:sz="4" w:space="0" w:color="auto"/>
              <w:right w:val="single" w:sz="4" w:space="0" w:color="auto"/>
            </w:tcBorders>
            <w:vAlign w:val="center"/>
          </w:tcPr>
          <w:p w14:paraId="0601CF7E" w14:textId="77777777" w:rsidR="00A720F9" w:rsidRPr="00FA2D83" w:rsidRDefault="00A720F9" w:rsidP="00532A8B">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71.33</w:t>
            </w:r>
          </w:p>
        </w:tc>
        <w:tc>
          <w:tcPr>
            <w:tcW w:w="708" w:type="dxa"/>
            <w:tcBorders>
              <w:top w:val="single" w:sz="4" w:space="0" w:color="auto"/>
              <w:left w:val="single" w:sz="4" w:space="0" w:color="auto"/>
              <w:bottom w:val="single" w:sz="4" w:space="0" w:color="auto"/>
              <w:right w:val="single" w:sz="4" w:space="0" w:color="auto"/>
            </w:tcBorders>
            <w:vAlign w:val="center"/>
          </w:tcPr>
          <w:p w14:paraId="0E81BA17" w14:textId="77777777" w:rsidR="00A720F9" w:rsidRPr="00FA2D83" w:rsidRDefault="00A720F9" w:rsidP="00532A8B">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993" w:type="dxa"/>
            <w:tcBorders>
              <w:top w:val="single" w:sz="4" w:space="0" w:color="auto"/>
              <w:left w:val="single" w:sz="4" w:space="0" w:color="auto"/>
              <w:bottom w:val="single" w:sz="4" w:space="0" w:color="auto"/>
              <w:right w:val="single" w:sz="4" w:space="0" w:color="auto"/>
            </w:tcBorders>
            <w:vAlign w:val="center"/>
          </w:tcPr>
          <w:p w14:paraId="21CCC95E" w14:textId="77777777" w:rsidR="00A720F9" w:rsidRPr="00FA2D83" w:rsidRDefault="00A720F9" w:rsidP="00532A8B">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54.22</w:t>
            </w:r>
          </w:p>
        </w:tc>
        <w:tc>
          <w:tcPr>
            <w:tcW w:w="853" w:type="dxa"/>
            <w:tcBorders>
              <w:top w:val="single" w:sz="4" w:space="0" w:color="auto"/>
              <w:left w:val="single" w:sz="4" w:space="0" w:color="auto"/>
              <w:bottom w:val="single" w:sz="4" w:space="0" w:color="auto"/>
              <w:right w:val="single" w:sz="4" w:space="0" w:color="auto"/>
            </w:tcBorders>
            <w:vAlign w:val="center"/>
          </w:tcPr>
          <w:p w14:paraId="4855D9CA" w14:textId="77777777" w:rsidR="00A720F9" w:rsidRPr="00FA2D83" w:rsidRDefault="00A720F9" w:rsidP="00532A8B">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A720F9" w:rsidRPr="00FA2D83" w14:paraId="48D0BEE3"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731B8A34"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534" w:type="dxa"/>
            <w:tcBorders>
              <w:top w:val="single" w:sz="4" w:space="0" w:color="auto"/>
              <w:left w:val="single" w:sz="4" w:space="0" w:color="auto"/>
              <w:bottom w:val="single" w:sz="4" w:space="0" w:color="auto"/>
              <w:right w:val="single" w:sz="4" w:space="0" w:color="auto"/>
            </w:tcBorders>
          </w:tcPr>
          <w:p w14:paraId="0291F2F1" w14:textId="77777777" w:rsidR="00A720F9" w:rsidRPr="00FA2D83" w:rsidRDefault="00A720F9"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desired variety of fodder seeds timely</w:t>
            </w:r>
          </w:p>
        </w:tc>
        <w:tc>
          <w:tcPr>
            <w:tcW w:w="803" w:type="dxa"/>
            <w:tcBorders>
              <w:top w:val="single" w:sz="4" w:space="0" w:color="auto"/>
              <w:left w:val="single" w:sz="4" w:space="0" w:color="auto"/>
              <w:bottom w:val="single" w:sz="4" w:space="0" w:color="auto"/>
              <w:right w:val="single" w:sz="4" w:space="0" w:color="auto"/>
            </w:tcBorders>
            <w:vAlign w:val="center"/>
          </w:tcPr>
          <w:p w14:paraId="3421B961"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31.33</w:t>
            </w:r>
          </w:p>
        </w:tc>
        <w:tc>
          <w:tcPr>
            <w:tcW w:w="908" w:type="dxa"/>
            <w:tcBorders>
              <w:top w:val="single" w:sz="4" w:space="0" w:color="auto"/>
              <w:left w:val="single" w:sz="4" w:space="0" w:color="auto"/>
              <w:bottom w:val="single" w:sz="4" w:space="0" w:color="auto"/>
              <w:right w:val="single" w:sz="4" w:space="0" w:color="auto"/>
            </w:tcBorders>
            <w:vAlign w:val="center"/>
          </w:tcPr>
          <w:p w14:paraId="0CD19011" w14:textId="77777777" w:rsidR="00A720F9" w:rsidRPr="00FA2D83" w:rsidRDefault="00A720F9" w:rsidP="00532A8B">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c>
          <w:tcPr>
            <w:tcW w:w="851" w:type="dxa"/>
            <w:tcBorders>
              <w:top w:val="single" w:sz="4" w:space="0" w:color="auto"/>
              <w:left w:val="single" w:sz="4" w:space="0" w:color="auto"/>
              <w:bottom w:val="single" w:sz="4" w:space="0" w:color="auto"/>
              <w:right w:val="single" w:sz="4" w:space="0" w:color="auto"/>
            </w:tcBorders>
            <w:vAlign w:val="center"/>
          </w:tcPr>
          <w:p w14:paraId="5E908DC7" w14:textId="77777777" w:rsidR="00A720F9" w:rsidRPr="00FA2D83" w:rsidRDefault="00A720F9" w:rsidP="00532A8B">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56.67</w:t>
            </w:r>
          </w:p>
        </w:tc>
        <w:tc>
          <w:tcPr>
            <w:tcW w:w="708" w:type="dxa"/>
            <w:tcBorders>
              <w:top w:val="single" w:sz="4" w:space="0" w:color="auto"/>
              <w:left w:val="single" w:sz="4" w:space="0" w:color="auto"/>
              <w:bottom w:val="single" w:sz="4" w:space="0" w:color="auto"/>
              <w:right w:val="single" w:sz="4" w:space="0" w:color="auto"/>
            </w:tcBorders>
            <w:vAlign w:val="center"/>
          </w:tcPr>
          <w:p w14:paraId="6A9BEE92" w14:textId="77777777" w:rsidR="00A720F9" w:rsidRPr="00FA2D83" w:rsidRDefault="00A720F9" w:rsidP="00532A8B">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c>
          <w:tcPr>
            <w:tcW w:w="993" w:type="dxa"/>
            <w:tcBorders>
              <w:top w:val="single" w:sz="4" w:space="0" w:color="auto"/>
              <w:left w:val="single" w:sz="4" w:space="0" w:color="auto"/>
              <w:bottom w:val="single" w:sz="4" w:space="0" w:color="auto"/>
              <w:right w:val="single" w:sz="4" w:space="0" w:color="auto"/>
            </w:tcBorders>
            <w:vAlign w:val="center"/>
          </w:tcPr>
          <w:p w14:paraId="7B1C4ABA" w14:textId="77777777" w:rsidR="00A720F9" w:rsidRPr="00FA2D83" w:rsidRDefault="00A720F9" w:rsidP="00532A8B">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43.67</w:t>
            </w:r>
          </w:p>
        </w:tc>
        <w:tc>
          <w:tcPr>
            <w:tcW w:w="853" w:type="dxa"/>
            <w:tcBorders>
              <w:top w:val="single" w:sz="4" w:space="0" w:color="auto"/>
              <w:left w:val="single" w:sz="4" w:space="0" w:color="auto"/>
              <w:bottom w:val="single" w:sz="4" w:space="0" w:color="auto"/>
              <w:right w:val="single" w:sz="4" w:space="0" w:color="auto"/>
            </w:tcBorders>
            <w:vAlign w:val="center"/>
          </w:tcPr>
          <w:p w14:paraId="076BACCC" w14:textId="77777777" w:rsidR="00A720F9" w:rsidRPr="00FA2D83" w:rsidRDefault="00A720F9" w:rsidP="00532A8B">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r>
      <w:tr w:rsidR="00A720F9" w:rsidRPr="00FA2D83" w14:paraId="12A8012D"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0B37EDD3"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534" w:type="dxa"/>
            <w:tcBorders>
              <w:top w:val="single" w:sz="4" w:space="0" w:color="auto"/>
              <w:left w:val="single" w:sz="4" w:space="0" w:color="auto"/>
              <w:bottom w:val="single" w:sz="4" w:space="0" w:color="auto"/>
              <w:right w:val="single" w:sz="4" w:space="0" w:color="auto"/>
            </w:tcBorders>
          </w:tcPr>
          <w:p w14:paraId="7BAB6594" w14:textId="77777777" w:rsidR="00A720F9" w:rsidRPr="00FA2D83" w:rsidRDefault="00A720F9"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cattle feed and fodder seed on credit basis</w:t>
            </w:r>
          </w:p>
        </w:tc>
        <w:tc>
          <w:tcPr>
            <w:tcW w:w="803" w:type="dxa"/>
            <w:tcBorders>
              <w:top w:val="single" w:sz="4" w:space="0" w:color="auto"/>
              <w:left w:val="single" w:sz="4" w:space="0" w:color="auto"/>
              <w:bottom w:val="single" w:sz="4" w:space="0" w:color="auto"/>
              <w:right w:val="single" w:sz="4" w:space="0" w:color="auto"/>
            </w:tcBorders>
            <w:vAlign w:val="center"/>
          </w:tcPr>
          <w:p w14:paraId="7964EC3A"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34.00</w:t>
            </w:r>
          </w:p>
        </w:tc>
        <w:tc>
          <w:tcPr>
            <w:tcW w:w="908" w:type="dxa"/>
            <w:tcBorders>
              <w:top w:val="single" w:sz="4" w:space="0" w:color="auto"/>
              <w:left w:val="single" w:sz="4" w:space="0" w:color="auto"/>
              <w:bottom w:val="single" w:sz="4" w:space="0" w:color="auto"/>
              <w:right w:val="single" w:sz="4" w:space="0" w:color="auto"/>
            </w:tcBorders>
            <w:vAlign w:val="center"/>
          </w:tcPr>
          <w:p w14:paraId="2FC76AE0" w14:textId="77777777" w:rsidR="00A720F9" w:rsidRPr="00FA2D83" w:rsidRDefault="00A720F9" w:rsidP="00532A8B">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851" w:type="dxa"/>
            <w:tcBorders>
              <w:top w:val="single" w:sz="4" w:space="0" w:color="auto"/>
              <w:left w:val="single" w:sz="4" w:space="0" w:color="auto"/>
              <w:bottom w:val="single" w:sz="4" w:space="0" w:color="auto"/>
              <w:right w:val="single" w:sz="4" w:space="0" w:color="auto"/>
            </w:tcBorders>
            <w:vAlign w:val="center"/>
          </w:tcPr>
          <w:p w14:paraId="105BEC51" w14:textId="77777777" w:rsidR="00A720F9" w:rsidRPr="00FA2D83" w:rsidRDefault="00A720F9" w:rsidP="00532A8B">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58.22</w:t>
            </w:r>
          </w:p>
        </w:tc>
        <w:tc>
          <w:tcPr>
            <w:tcW w:w="708" w:type="dxa"/>
            <w:tcBorders>
              <w:top w:val="single" w:sz="4" w:space="0" w:color="auto"/>
              <w:left w:val="single" w:sz="4" w:space="0" w:color="auto"/>
              <w:bottom w:val="single" w:sz="4" w:space="0" w:color="auto"/>
              <w:right w:val="single" w:sz="4" w:space="0" w:color="auto"/>
            </w:tcBorders>
            <w:vAlign w:val="center"/>
          </w:tcPr>
          <w:p w14:paraId="3185AA35" w14:textId="77777777" w:rsidR="00A720F9" w:rsidRPr="00FA2D83" w:rsidRDefault="00A720F9" w:rsidP="00532A8B">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vAlign w:val="center"/>
          </w:tcPr>
          <w:p w14:paraId="6FDF715E" w14:textId="77777777" w:rsidR="00A720F9" w:rsidRPr="00FA2D83" w:rsidRDefault="00A720F9" w:rsidP="00532A8B">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46.11</w:t>
            </w:r>
          </w:p>
        </w:tc>
        <w:tc>
          <w:tcPr>
            <w:tcW w:w="853" w:type="dxa"/>
            <w:tcBorders>
              <w:top w:val="single" w:sz="4" w:space="0" w:color="auto"/>
              <w:left w:val="single" w:sz="4" w:space="0" w:color="auto"/>
              <w:bottom w:val="single" w:sz="4" w:space="0" w:color="auto"/>
              <w:right w:val="single" w:sz="4" w:space="0" w:color="auto"/>
            </w:tcBorders>
            <w:vAlign w:val="center"/>
          </w:tcPr>
          <w:p w14:paraId="6A0D133D" w14:textId="77777777" w:rsidR="00A720F9" w:rsidRPr="00FA2D83" w:rsidRDefault="00A720F9" w:rsidP="00532A8B">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r>
      <w:tr w:rsidR="00A720F9" w:rsidRPr="00FA2D83" w14:paraId="1F132395"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5241D20B"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9.</w:t>
            </w:r>
          </w:p>
        </w:tc>
        <w:tc>
          <w:tcPr>
            <w:tcW w:w="3534" w:type="dxa"/>
            <w:tcBorders>
              <w:top w:val="single" w:sz="4" w:space="0" w:color="auto"/>
              <w:left w:val="single" w:sz="4" w:space="0" w:color="auto"/>
              <w:bottom w:val="single" w:sz="4" w:space="0" w:color="auto"/>
              <w:right w:val="single" w:sz="4" w:space="0" w:color="auto"/>
            </w:tcBorders>
          </w:tcPr>
          <w:p w14:paraId="4223E0C3" w14:textId="77777777" w:rsidR="00A720F9" w:rsidRPr="00FA2D83" w:rsidRDefault="00A720F9"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animal insurance facility</w:t>
            </w:r>
          </w:p>
        </w:tc>
        <w:tc>
          <w:tcPr>
            <w:tcW w:w="803" w:type="dxa"/>
            <w:tcBorders>
              <w:top w:val="single" w:sz="4" w:space="0" w:color="auto"/>
              <w:left w:val="single" w:sz="4" w:space="0" w:color="auto"/>
              <w:bottom w:val="single" w:sz="4" w:space="0" w:color="auto"/>
              <w:right w:val="single" w:sz="4" w:space="0" w:color="auto"/>
            </w:tcBorders>
            <w:vAlign w:val="center"/>
          </w:tcPr>
          <w:p w14:paraId="757280D6"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35.33</w:t>
            </w:r>
          </w:p>
        </w:tc>
        <w:tc>
          <w:tcPr>
            <w:tcW w:w="908" w:type="dxa"/>
            <w:tcBorders>
              <w:top w:val="single" w:sz="4" w:space="0" w:color="auto"/>
              <w:left w:val="single" w:sz="4" w:space="0" w:color="auto"/>
              <w:bottom w:val="single" w:sz="4" w:space="0" w:color="auto"/>
              <w:right w:val="single" w:sz="4" w:space="0" w:color="auto"/>
            </w:tcBorders>
            <w:vAlign w:val="center"/>
          </w:tcPr>
          <w:p w14:paraId="44C59671" w14:textId="77777777" w:rsidR="00A720F9" w:rsidRPr="00FA2D83" w:rsidRDefault="00A720F9" w:rsidP="00532A8B">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1" w:type="dxa"/>
            <w:tcBorders>
              <w:top w:val="single" w:sz="4" w:space="0" w:color="auto"/>
              <w:left w:val="single" w:sz="4" w:space="0" w:color="auto"/>
              <w:bottom w:val="single" w:sz="4" w:space="0" w:color="auto"/>
              <w:right w:val="single" w:sz="4" w:space="0" w:color="auto"/>
            </w:tcBorders>
            <w:vAlign w:val="center"/>
          </w:tcPr>
          <w:p w14:paraId="6B293AE6" w14:textId="77777777" w:rsidR="00A720F9" w:rsidRPr="00FA2D83" w:rsidRDefault="00A720F9" w:rsidP="00532A8B">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59.56</w:t>
            </w:r>
          </w:p>
        </w:tc>
        <w:tc>
          <w:tcPr>
            <w:tcW w:w="708" w:type="dxa"/>
            <w:tcBorders>
              <w:top w:val="single" w:sz="4" w:space="0" w:color="auto"/>
              <w:left w:val="single" w:sz="4" w:space="0" w:color="auto"/>
              <w:bottom w:val="single" w:sz="4" w:space="0" w:color="auto"/>
              <w:right w:val="single" w:sz="4" w:space="0" w:color="auto"/>
            </w:tcBorders>
            <w:vAlign w:val="center"/>
          </w:tcPr>
          <w:p w14:paraId="27C57F32" w14:textId="77777777" w:rsidR="00A720F9" w:rsidRPr="00FA2D83" w:rsidRDefault="00A720F9" w:rsidP="00532A8B">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993" w:type="dxa"/>
            <w:tcBorders>
              <w:top w:val="single" w:sz="4" w:space="0" w:color="auto"/>
              <w:left w:val="single" w:sz="4" w:space="0" w:color="auto"/>
              <w:bottom w:val="single" w:sz="4" w:space="0" w:color="auto"/>
              <w:right w:val="single" w:sz="4" w:space="0" w:color="auto"/>
            </w:tcBorders>
            <w:vAlign w:val="center"/>
          </w:tcPr>
          <w:p w14:paraId="5EAD5B88" w14:textId="77777777" w:rsidR="00A720F9" w:rsidRPr="00FA2D83" w:rsidRDefault="00A720F9" w:rsidP="00532A8B">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49.44</w:t>
            </w:r>
          </w:p>
        </w:tc>
        <w:tc>
          <w:tcPr>
            <w:tcW w:w="853" w:type="dxa"/>
            <w:tcBorders>
              <w:top w:val="single" w:sz="4" w:space="0" w:color="auto"/>
              <w:left w:val="single" w:sz="4" w:space="0" w:color="auto"/>
              <w:bottom w:val="single" w:sz="4" w:space="0" w:color="auto"/>
              <w:right w:val="single" w:sz="4" w:space="0" w:color="auto"/>
            </w:tcBorders>
            <w:vAlign w:val="center"/>
          </w:tcPr>
          <w:p w14:paraId="3B9D5D5A" w14:textId="77777777" w:rsidR="00A720F9" w:rsidRPr="00FA2D83" w:rsidRDefault="00A720F9" w:rsidP="00532A8B">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A720F9" w:rsidRPr="00FA2D83" w14:paraId="4ECF0B9C"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3C48D575"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10.</w:t>
            </w:r>
          </w:p>
        </w:tc>
        <w:tc>
          <w:tcPr>
            <w:tcW w:w="3534" w:type="dxa"/>
            <w:tcBorders>
              <w:top w:val="single" w:sz="4" w:space="0" w:color="auto"/>
              <w:left w:val="single" w:sz="4" w:space="0" w:color="auto"/>
              <w:bottom w:val="single" w:sz="4" w:space="0" w:color="auto"/>
              <w:right w:val="single" w:sz="4" w:space="0" w:color="auto"/>
            </w:tcBorders>
          </w:tcPr>
          <w:p w14:paraId="5131CA89" w14:textId="77777777" w:rsidR="00A720F9" w:rsidRPr="00FA2D83" w:rsidRDefault="00A720F9"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Distant location of dairy co-operative societies from home</w:t>
            </w:r>
          </w:p>
        </w:tc>
        <w:tc>
          <w:tcPr>
            <w:tcW w:w="803" w:type="dxa"/>
            <w:tcBorders>
              <w:top w:val="single" w:sz="4" w:space="0" w:color="auto"/>
              <w:left w:val="single" w:sz="4" w:space="0" w:color="auto"/>
              <w:bottom w:val="single" w:sz="4" w:space="0" w:color="auto"/>
              <w:right w:val="single" w:sz="4" w:space="0" w:color="auto"/>
            </w:tcBorders>
            <w:vAlign w:val="center"/>
          </w:tcPr>
          <w:p w14:paraId="7E33CC39"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28.44</w:t>
            </w:r>
          </w:p>
        </w:tc>
        <w:tc>
          <w:tcPr>
            <w:tcW w:w="908" w:type="dxa"/>
            <w:tcBorders>
              <w:top w:val="single" w:sz="4" w:space="0" w:color="auto"/>
              <w:left w:val="single" w:sz="4" w:space="0" w:color="auto"/>
              <w:bottom w:val="single" w:sz="4" w:space="0" w:color="auto"/>
              <w:right w:val="single" w:sz="4" w:space="0" w:color="auto"/>
            </w:tcBorders>
            <w:vAlign w:val="center"/>
          </w:tcPr>
          <w:p w14:paraId="242E9A79"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c>
          <w:tcPr>
            <w:tcW w:w="851" w:type="dxa"/>
            <w:tcBorders>
              <w:top w:val="single" w:sz="4" w:space="0" w:color="auto"/>
              <w:left w:val="single" w:sz="4" w:space="0" w:color="auto"/>
              <w:bottom w:val="single" w:sz="4" w:space="0" w:color="auto"/>
              <w:right w:val="single" w:sz="4" w:space="0" w:color="auto"/>
            </w:tcBorders>
            <w:vAlign w:val="center"/>
          </w:tcPr>
          <w:p w14:paraId="2AE8DFDC" w14:textId="77777777" w:rsidR="00A720F9" w:rsidRPr="00FA2D83" w:rsidRDefault="00A720F9" w:rsidP="00532A8B">
            <w:pPr>
              <w:ind w:left="154"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53.56</w:t>
            </w:r>
          </w:p>
        </w:tc>
        <w:tc>
          <w:tcPr>
            <w:tcW w:w="708" w:type="dxa"/>
            <w:tcBorders>
              <w:top w:val="single" w:sz="4" w:space="0" w:color="auto"/>
              <w:left w:val="single" w:sz="4" w:space="0" w:color="auto"/>
              <w:bottom w:val="single" w:sz="4" w:space="0" w:color="auto"/>
              <w:right w:val="single" w:sz="4" w:space="0" w:color="auto"/>
            </w:tcBorders>
            <w:vAlign w:val="center"/>
          </w:tcPr>
          <w:p w14:paraId="42E0D4D6"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c>
          <w:tcPr>
            <w:tcW w:w="993" w:type="dxa"/>
            <w:tcBorders>
              <w:top w:val="single" w:sz="4" w:space="0" w:color="auto"/>
              <w:left w:val="single" w:sz="4" w:space="0" w:color="auto"/>
              <w:bottom w:val="single" w:sz="4" w:space="0" w:color="auto"/>
              <w:right w:val="single" w:sz="4" w:space="0" w:color="auto"/>
            </w:tcBorders>
            <w:vAlign w:val="center"/>
          </w:tcPr>
          <w:p w14:paraId="4651EE62"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40.33</w:t>
            </w:r>
          </w:p>
        </w:tc>
        <w:tc>
          <w:tcPr>
            <w:tcW w:w="853" w:type="dxa"/>
            <w:tcBorders>
              <w:top w:val="single" w:sz="4" w:space="0" w:color="auto"/>
              <w:left w:val="single" w:sz="4" w:space="0" w:color="auto"/>
              <w:bottom w:val="single" w:sz="4" w:space="0" w:color="auto"/>
              <w:right w:val="single" w:sz="4" w:space="0" w:color="auto"/>
            </w:tcBorders>
            <w:vAlign w:val="center"/>
          </w:tcPr>
          <w:p w14:paraId="5032FADF" w14:textId="77777777" w:rsidR="00A720F9" w:rsidRPr="00FA2D83" w:rsidRDefault="00A720F9" w:rsidP="00532A8B">
            <w:pPr>
              <w:ind w:left="154"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r>
      <w:tr w:rsidR="00A720F9" w:rsidRPr="00FA2D83" w14:paraId="3FF6DDF7"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77FD4E43"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11.</w:t>
            </w:r>
          </w:p>
        </w:tc>
        <w:tc>
          <w:tcPr>
            <w:tcW w:w="3534" w:type="dxa"/>
            <w:tcBorders>
              <w:top w:val="single" w:sz="4" w:space="0" w:color="auto"/>
              <w:left w:val="single" w:sz="4" w:space="0" w:color="auto"/>
              <w:bottom w:val="single" w:sz="4" w:space="0" w:color="auto"/>
              <w:right w:val="single" w:sz="4" w:space="0" w:color="auto"/>
            </w:tcBorders>
          </w:tcPr>
          <w:p w14:paraId="4BB06470" w14:textId="77777777" w:rsidR="00A720F9" w:rsidRPr="00FA2D83" w:rsidRDefault="00A720F9"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training facilities for dairy members</w:t>
            </w:r>
          </w:p>
        </w:tc>
        <w:tc>
          <w:tcPr>
            <w:tcW w:w="803" w:type="dxa"/>
            <w:tcBorders>
              <w:top w:val="single" w:sz="4" w:space="0" w:color="auto"/>
              <w:left w:val="single" w:sz="4" w:space="0" w:color="auto"/>
              <w:bottom w:val="single" w:sz="4" w:space="0" w:color="auto"/>
              <w:right w:val="single" w:sz="4" w:space="0" w:color="auto"/>
            </w:tcBorders>
            <w:vAlign w:val="center"/>
          </w:tcPr>
          <w:p w14:paraId="4909FF85"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31.78</w:t>
            </w:r>
          </w:p>
        </w:tc>
        <w:tc>
          <w:tcPr>
            <w:tcW w:w="908" w:type="dxa"/>
            <w:tcBorders>
              <w:top w:val="single" w:sz="4" w:space="0" w:color="auto"/>
              <w:left w:val="single" w:sz="4" w:space="0" w:color="auto"/>
              <w:bottom w:val="single" w:sz="4" w:space="0" w:color="auto"/>
              <w:right w:val="single" w:sz="4" w:space="0" w:color="auto"/>
            </w:tcBorders>
            <w:vAlign w:val="center"/>
          </w:tcPr>
          <w:p w14:paraId="1F9C5B33"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center"/>
          </w:tcPr>
          <w:p w14:paraId="4C636AC0" w14:textId="77777777" w:rsidR="00A720F9" w:rsidRPr="00FA2D83" w:rsidRDefault="00A720F9" w:rsidP="00532A8B">
            <w:pPr>
              <w:ind w:left="154"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66.44</w:t>
            </w:r>
          </w:p>
        </w:tc>
        <w:tc>
          <w:tcPr>
            <w:tcW w:w="708" w:type="dxa"/>
            <w:tcBorders>
              <w:top w:val="single" w:sz="4" w:space="0" w:color="auto"/>
              <w:left w:val="single" w:sz="4" w:space="0" w:color="auto"/>
              <w:bottom w:val="single" w:sz="4" w:space="0" w:color="auto"/>
              <w:right w:val="single" w:sz="4" w:space="0" w:color="auto"/>
            </w:tcBorders>
            <w:vAlign w:val="center"/>
          </w:tcPr>
          <w:p w14:paraId="1D031C92"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993" w:type="dxa"/>
            <w:tcBorders>
              <w:top w:val="single" w:sz="4" w:space="0" w:color="auto"/>
              <w:left w:val="single" w:sz="4" w:space="0" w:color="auto"/>
              <w:bottom w:val="single" w:sz="4" w:space="0" w:color="auto"/>
              <w:right w:val="single" w:sz="4" w:space="0" w:color="auto"/>
            </w:tcBorders>
            <w:vAlign w:val="center"/>
          </w:tcPr>
          <w:p w14:paraId="1B6BD832"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47.44</w:t>
            </w:r>
          </w:p>
        </w:tc>
        <w:tc>
          <w:tcPr>
            <w:tcW w:w="853" w:type="dxa"/>
            <w:tcBorders>
              <w:top w:val="single" w:sz="4" w:space="0" w:color="auto"/>
              <w:left w:val="single" w:sz="4" w:space="0" w:color="auto"/>
              <w:bottom w:val="single" w:sz="4" w:space="0" w:color="auto"/>
              <w:right w:val="single" w:sz="4" w:space="0" w:color="auto"/>
            </w:tcBorders>
            <w:vAlign w:val="center"/>
          </w:tcPr>
          <w:p w14:paraId="1351B0C3" w14:textId="77777777" w:rsidR="00A720F9" w:rsidRPr="00FA2D83" w:rsidRDefault="00A720F9" w:rsidP="00532A8B">
            <w:pPr>
              <w:ind w:left="154"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r>
      <w:tr w:rsidR="00A720F9" w:rsidRPr="00FA2D83" w14:paraId="49AB52D7"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7CAE1E40" w14:textId="77777777" w:rsidR="00A720F9" w:rsidRPr="00FA2D83" w:rsidRDefault="00A720F9"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12.</w:t>
            </w:r>
          </w:p>
        </w:tc>
        <w:tc>
          <w:tcPr>
            <w:tcW w:w="3534" w:type="dxa"/>
            <w:tcBorders>
              <w:top w:val="single" w:sz="4" w:space="0" w:color="auto"/>
              <w:left w:val="single" w:sz="4" w:space="0" w:color="auto"/>
              <w:bottom w:val="single" w:sz="4" w:space="0" w:color="auto"/>
              <w:right w:val="single" w:sz="4" w:space="0" w:color="auto"/>
            </w:tcBorders>
          </w:tcPr>
          <w:p w14:paraId="3ECB6F11" w14:textId="77777777" w:rsidR="00A720F9" w:rsidRPr="00FA2D83" w:rsidRDefault="00A720F9" w:rsidP="00532A8B">
            <w:pPr>
              <w:tabs>
                <w:tab w:val="left" w:pos="561"/>
              </w:tabs>
              <w:ind w:left="147" w:hanging="1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marketing infrastructural facility</w:t>
            </w:r>
          </w:p>
        </w:tc>
        <w:tc>
          <w:tcPr>
            <w:tcW w:w="803" w:type="dxa"/>
            <w:tcBorders>
              <w:top w:val="single" w:sz="4" w:space="0" w:color="auto"/>
              <w:left w:val="single" w:sz="4" w:space="0" w:color="auto"/>
              <w:bottom w:val="single" w:sz="4" w:space="0" w:color="auto"/>
              <w:right w:val="single" w:sz="4" w:space="0" w:color="auto"/>
            </w:tcBorders>
            <w:vAlign w:val="center"/>
          </w:tcPr>
          <w:p w14:paraId="1D70B5B8" w14:textId="77777777" w:rsidR="00A720F9" w:rsidRPr="00FA2D83" w:rsidRDefault="00A720F9" w:rsidP="00532A8B">
            <w:pPr>
              <w:ind w:left="154" w:hanging="12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35.78</w:t>
            </w:r>
          </w:p>
        </w:tc>
        <w:tc>
          <w:tcPr>
            <w:tcW w:w="908" w:type="dxa"/>
            <w:tcBorders>
              <w:top w:val="single" w:sz="4" w:space="0" w:color="auto"/>
              <w:left w:val="single" w:sz="4" w:space="0" w:color="auto"/>
              <w:bottom w:val="single" w:sz="4" w:space="0" w:color="auto"/>
              <w:right w:val="single" w:sz="4" w:space="0" w:color="auto"/>
            </w:tcBorders>
            <w:vAlign w:val="center"/>
          </w:tcPr>
          <w:p w14:paraId="07F825D2"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commentRangeStart w:id="9"/>
            <w:r w:rsidRPr="00FA2D83">
              <w:rPr>
                <w:rFonts w:ascii="Times New Roman" w:hAnsi="Times New Roman" w:cs="Times New Roman"/>
                <w:sz w:val="24"/>
                <w:szCs w:val="24"/>
              </w:rPr>
              <w:t>VI</w:t>
            </w:r>
            <w:commentRangeEnd w:id="9"/>
            <w:r w:rsidR="007B41D1">
              <w:rPr>
                <w:rStyle w:val="CommentReference"/>
                <w:rFonts w:eastAsiaTheme="minorHAnsi"/>
                <w:lang w:eastAsia="en-US"/>
              </w:rPr>
              <w:commentReference w:id="9"/>
            </w:r>
          </w:p>
        </w:tc>
        <w:tc>
          <w:tcPr>
            <w:tcW w:w="851" w:type="dxa"/>
            <w:tcBorders>
              <w:top w:val="single" w:sz="4" w:space="0" w:color="auto"/>
              <w:left w:val="single" w:sz="4" w:space="0" w:color="auto"/>
              <w:bottom w:val="single" w:sz="4" w:space="0" w:color="auto"/>
              <w:right w:val="single" w:sz="4" w:space="0" w:color="auto"/>
            </w:tcBorders>
            <w:vAlign w:val="center"/>
          </w:tcPr>
          <w:p w14:paraId="55CF91D3" w14:textId="77777777" w:rsidR="00A720F9" w:rsidRPr="00FA2D83" w:rsidRDefault="00A720F9" w:rsidP="00532A8B">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62.89</w:t>
            </w:r>
          </w:p>
        </w:tc>
        <w:tc>
          <w:tcPr>
            <w:tcW w:w="708" w:type="dxa"/>
            <w:tcBorders>
              <w:top w:val="single" w:sz="4" w:space="0" w:color="auto"/>
              <w:left w:val="single" w:sz="4" w:space="0" w:color="auto"/>
              <w:bottom w:val="single" w:sz="4" w:space="0" w:color="auto"/>
              <w:right w:val="single" w:sz="4" w:space="0" w:color="auto"/>
            </w:tcBorders>
            <w:vAlign w:val="center"/>
          </w:tcPr>
          <w:p w14:paraId="171A2FC2"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993" w:type="dxa"/>
            <w:tcBorders>
              <w:top w:val="single" w:sz="4" w:space="0" w:color="auto"/>
              <w:left w:val="single" w:sz="4" w:space="0" w:color="auto"/>
              <w:bottom w:val="single" w:sz="4" w:space="0" w:color="auto"/>
              <w:right w:val="single" w:sz="4" w:space="0" w:color="auto"/>
            </w:tcBorders>
            <w:vAlign w:val="center"/>
          </w:tcPr>
          <w:p w14:paraId="62A6F2BA" w14:textId="77777777" w:rsidR="00A720F9" w:rsidRPr="00FA2D83" w:rsidRDefault="00A720F9" w:rsidP="00532A8B">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50.44</w:t>
            </w:r>
          </w:p>
        </w:tc>
        <w:tc>
          <w:tcPr>
            <w:tcW w:w="853" w:type="dxa"/>
            <w:tcBorders>
              <w:top w:val="single" w:sz="4" w:space="0" w:color="auto"/>
              <w:left w:val="single" w:sz="4" w:space="0" w:color="auto"/>
              <w:bottom w:val="single" w:sz="4" w:space="0" w:color="auto"/>
              <w:right w:val="single" w:sz="4" w:space="0" w:color="auto"/>
            </w:tcBorders>
            <w:vAlign w:val="center"/>
          </w:tcPr>
          <w:p w14:paraId="39BAADD3" w14:textId="77777777" w:rsidR="00A720F9" w:rsidRPr="00FA2D83" w:rsidRDefault="00A720F9" w:rsidP="00532A8B">
            <w:pPr>
              <w:ind w:left="154"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A720F9" w:rsidRPr="00FA2D83" w14:paraId="202DCD4F" w14:textId="77777777" w:rsidTr="00532A8B">
        <w:trPr>
          <w:trHeight w:val="25"/>
          <w:jc w:val="center"/>
        </w:trPr>
        <w:tc>
          <w:tcPr>
            <w:tcW w:w="4096" w:type="dxa"/>
            <w:gridSpan w:val="2"/>
            <w:tcBorders>
              <w:top w:val="single" w:sz="4" w:space="0" w:color="auto"/>
              <w:left w:val="single" w:sz="4" w:space="0" w:color="auto"/>
              <w:bottom w:val="single" w:sz="4" w:space="0" w:color="auto"/>
              <w:right w:val="single" w:sz="4" w:space="0" w:color="auto"/>
            </w:tcBorders>
          </w:tcPr>
          <w:p w14:paraId="4C95DE1E" w14:textId="77777777" w:rsidR="00A720F9" w:rsidRPr="00FA2D83" w:rsidRDefault="00A720F9" w:rsidP="00532A8B">
            <w:pPr>
              <w:tabs>
                <w:tab w:val="left" w:pos="561"/>
              </w:tabs>
              <w:ind w:left="2" w:hanging="126"/>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803" w:type="dxa"/>
            <w:tcBorders>
              <w:top w:val="single" w:sz="4" w:space="0" w:color="auto"/>
              <w:left w:val="single" w:sz="4" w:space="0" w:color="auto"/>
              <w:bottom w:val="single" w:sz="4" w:space="0" w:color="auto"/>
              <w:right w:val="single" w:sz="4" w:space="0" w:color="auto"/>
            </w:tcBorders>
          </w:tcPr>
          <w:p w14:paraId="2C7700D6" w14:textId="77777777" w:rsidR="00A720F9" w:rsidRPr="00FA2D83" w:rsidRDefault="00A720F9" w:rsidP="00532A8B">
            <w:pPr>
              <w:ind w:left="154" w:hanging="126"/>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36.13</w:t>
            </w:r>
          </w:p>
        </w:tc>
        <w:tc>
          <w:tcPr>
            <w:tcW w:w="908" w:type="dxa"/>
            <w:tcBorders>
              <w:top w:val="single" w:sz="4" w:space="0" w:color="auto"/>
              <w:left w:val="single" w:sz="4" w:space="0" w:color="auto"/>
              <w:bottom w:val="single" w:sz="4" w:space="0" w:color="auto"/>
              <w:right w:val="single" w:sz="4" w:space="0" w:color="auto"/>
            </w:tcBorders>
          </w:tcPr>
          <w:p w14:paraId="6C67E6B5" w14:textId="77777777" w:rsidR="00A720F9" w:rsidRPr="00FA2D83" w:rsidRDefault="00A720F9" w:rsidP="00532A8B">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03C56DD3" wp14:editId="417CACBA">
                      <wp:simplePos x="0" y="0"/>
                      <wp:positionH relativeFrom="column">
                        <wp:posOffset>221615</wp:posOffset>
                      </wp:positionH>
                      <wp:positionV relativeFrom="paragraph">
                        <wp:posOffset>11430</wp:posOffset>
                      </wp:positionV>
                      <wp:extent cx="434340" cy="434340"/>
                      <wp:effectExtent l="0" t="0" r="80010" b="60960"/>
                      <wp:wrapNone/>
                      <wp:docPr id="1028306742" name="Straight Arrow Connector 11"/>
                      <wp:cNvGraphicFramePr/>
                      <a:graphic xmlns:a="http://schemas.openxmlformats.org/drawingml/2006/main">
                        <a:graphicData uri="http://schemas.microsoft.com/office/word/2010/wordprocessingShape">
                          <wps:wsp>
                            <wps:cNvCnPr/>
                            <wps:spPr>
                              <a:xfrm>
                                <a:off x="0" y="0"/>
                                <a:ext cx="434340" cy="4343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614A9A" id="Straight Arrow Connector 11" o:spid="_x0000_s1026" type="#_x0000_t32" style="position:absolute;margin-left:17.45pt;margin-top:.9pt;width:34.2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" strokecolor="black [3213]" strokeweight=".5pt">
                      <v:stroke endarrow="block" joinstyle="miter"/>
                    </v:shape>
                  </w:pict>
                </mc:Fallback>
              </mc:AlternateContent>
            </w:r>
          </w:p>
        </w:tc>
        <w:tc>
          <w:tcPr>
            <w:tcW w:w="851" w:type="dxa"/>
            <w:tcBorders>
              <w:top w:val="single" w:sz="4" w:space="0" w:color="auto"/>
              <w:left w:val="single" w:sz="4" w:space="0" w:color="auto"/>
              <w:bottom w:val="single" w:sz="4" w:space="0" w:color="auto"/>
              <w:right w:val="single" w:sz="4" w:space="0" w:color="auto"/>
            </w:tcBorders>
          </w:tcPr>
          <w:p w14:paraId="690AAD34" w14:textId="1CA32896" w:rsidR="00A720F9" w:rsidRPr="00FA2D83" w:rsidRDefault="00FA2D83" w:rsidP="00532A8B">
            <w:pPr>
              <w:ind w:left="154" w:right="112" w:hanging="264"/>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188B45E5" wp14:editId="7A7EB8E5">
                      <wp:simplePos x="0" y="0"/>
                      <wp:positionH relativeFrom="column">
                        <wp:posOffset>389255</wp:posOffset>
                      </wp:positionH>
                      <wp:positionV relativeFrom="paragraph">
                        <wp:posOffset>14934</wp:posOffset>
                      </wp:positionV>
                      <wp:extent cx="304800" cy="388620"/>
                      <wp:effectExtent l="38100" t="0" r="19050" b="49530"/>
                      <wp:wrapNone/>
                      <wp:docPr id="2007777012" name="Straight Arrow Connector 11"/>
                      <wp:cNvGraphicFramePr/>
                      <a:graphic xmlns:a="http://schemas.openxmlformats.org/drawingml/2006/main">
                        <a:graphicData uri="http://schemas.microsoft.com/office/word/2010/wordprocessingShape">
                          <wps:wsp>
                            <wps:cNvCnPr/>
                            <wps:spPr>
                              <a:xfrm flipH="1">
                                <a:off x="0" y="0"/>
                                <a:ext cx="304800" cy="388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BDEF57C" id="_x0000_t32" coordsize="21600,21600" o:spt="32" o:oned="t" path="m,l21600,21600e" filled="f">
                      <v:path arrowok="t" fillok="f" o:connecttype="none"/>
                      <o:lock v:ext="edit" shapetype="t"/>
                    </v:shapetype>
                    <v:shape id="Straight Arrow Connector 11" o:spid="_x0000_s1026" type="#_x0000_t32" style="position:absolute;margin-left:30.65pt;margin-top:1.2pt;width:24pt;height:30.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" strokecolor="black [3213]" strokeweight=".5pt">
                      <v:stroke endarrow="block" joinstyle="miter"/>
                    </v:shape>
                  </w:pict>
                </mc:Fallback>
              </mc:AlternateContent>
            </w:r>
            <w:r w:rsidR="00A720F9" w:rsidRPr="00FA2D83">
              <w:rPr>
                <w:rFonts w:ascii="Times New Roman" w:hAnsi="Times New Roman" w:cs="Times New Roman"/>
                <w:b/>
                <w:color w:val="000000" w:themeColor="text1"/>
                <w:sz w:val="24"/>
                <w:szCs w:val="24"/>
              </w:rPr>
              <w:t>64.80</w:t>
            </w:r>
          </w:p>
        </w:tc>
        <w:tc>
          <w:tcPr>
            <w:tcW w:w="708" w:type="dxa"/>
            <w:tcBorders>
              <w:top w:val="single" w:sz="4" w:space="0" w:color="auto"/>
              <w:left w:val="single" w:sz="4" w:space="0" w:color="auto"/>
              <w:bottom w:val="single" w:sz="4" w:space="0" w:color="auto"/>
              <w:right w:val="single" w:sz="4" w:space="0" w:color="auto"/>
            </w:tcBorders>
          </w:tcPr>
          <w:p w14:paraId="59A3A30B" w14:textId="6F46B50C" w:rsidR="00A720F9" w:rsidRPr="00FA2D83" w:rsidRDefault="00A720F9" w:rsidP="00532A8B">
            <w:pPr>
              <w:ind w:left="154" w:hanging="264"/>
              <w:jc w:val="center"/>
              <w:rPr>
                <w:rFonts w:ascii="Times New Roman" w:hAnsi="Times New Roman" w:cs="Times New Roman"/>
                <w:b/>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75B2C033" w14:textId="77777777" w:rsidR="00A720F9" w:rsidRPr="00FA2D83" w:rsidRDefault="00A720F9" w:rsidP="00532A8B">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50.29</w:t>
            </w:r>
          </w:p>
        </w:tc>
        <w:tc>
          <w:tcPr>
            <w:tcW w:w="853" w:type="dxa"/>
            <w:tcBorders>
              <w:top w:val="single" w:sz="4" w:space="0" w:color="auto"/>
              <w:left w:val="single" w:sz="4" w:space="0" w:color="auto"/>
              <w:bottom w:val="single" w:sz="4" w:space="0" w:color="auto"/>
              <w:right w:val="single" w:sz="4" w:space="0" w:color="auto"/>
            </w:tcBorders>
          </w:tcPr>
          <w:p w14:paraId="6584513F" w14:textId="77777777" w:rsidR="00A720F9" w:rsidRPr="00FA2D83" w:rsidRDefault="00A720F9" w:rsidP="00532A8B">
            <w:pPr>
              <w:ind w:left="154"/>
              <w:jc w:val="center"/>
              <w:rPr>
                <w:rFonts w:ascii="Times New Roman" w:hAnsi="Times New Roman" w:cs="Times New Roman"/>
                <w:b/>
                <w:color w:val="000000" w:themeColor="text1"/>
                <w:sz w:val="24"/>
                <w:szCs w:val="24"/>
              </w:rPr>
            </w:pPr>
          </w:p>
        </w:tc>
      </w:tr>
    </w:tbl>
    <w:p w14:paraId="182A0700" w14:textId="58B396EE" w:rsidR="00A720F9" w:rsidRPr="00FA2D83" w:rsidRDefault="00A720F9" w:rsidP="00A720F9">
      <w:pPr>
        <w:rPr>
          <w:rFonts w:ascii="Times New Roman" w:hAnsi="Times New Roman" w:cs="Times New Roman"/>
          <w:color w:val="000000" w:themeColor="text1"/>
          <w:sz w:val="20"/>
          <w:szCs w:val="20"/>
        </w:rPr>
      </w:pPr>
      <w:r w:rsidRPr="00FA2D83">
        <w:rPr>
          <w:rFonts w:ascii="Times New Roman" w:hAnsi="Times New Roman" w:cs="Times New Roman"/>
          <w:sz w:val="20"/>
          <w:szCs w:val="20"/>
        </w:rPr>
        <w:t>r</w:t>
      </w:r>
      <w:r w:rsidRPr="00FA2D83">
        <w:rPr>
          <w:rFonts w:ascii="Times New Roman" w:hAnsi="Times New Roman" w:cs="Times New Roman"/>
          <w:sz w:val="20"/>
          <w:szCs w:val="20"/>
          <w:vertAlign w:val="subscript"/>
        </w:rPr>
        <w:t>s=</w:t>
      </w:r>
      <w:r w:rsidRPr="00FA2D83">
        <w:rPr>
          <w:rFonts w:ascii="Times New Roman" w:hAnsi="Times New Roman" w:cs="Times New Roman"/>
          <w:sz w:val="20"/>
          <w:szCs w:val="20"/>
        </w:rPr>
        <w:t>Rank correlation, **= Significant at 0.01 level of probability</w:t>
      </w:r>
      <w:r w:rsidRPr="00FA2D83">
        <w:rPr>
          <w:rFonts w:ascii="Times New Roman" w:hAnsi="Times New Roman" w:cs="Times New Roman"/>
          <w:noProof/>
          <w:color w:val="000000" w:themeColor="text1"/>
          <w:sz w:val="20"/>
          <w:szCs w:val="20"/>
        </w:rPr>
        <w:t xml:space="preserve"> </w:t>
      </w:r>
    </w:p>
    <w:p w14:paraId="1F5B406D" w14:textId="379C11B0" w:rsidR="00A720F9" w:rsidRPr="00FA2D83" w:rsidRDefault="00A720F9" w:rsidP="00A720F9">
      <w:pPr>
        <w:spacing w:after="0" w:line="240" w:lineRule="auto"/>
        <w:rPr>
          <w:rFonts w:ascii="Times New Roman" w:hAnsi="Times New Roman" w:cs="Times New Roman"/>
          <w:bCs/>
          <w:color w:val="000000" w:themeColor="text1"/>
        </w:rPr>
      </w:pPr>
      <w:r w:rsidRPr="00FA2D83">
        <w:rPr>
          <w:rFonts w:ascii="Times New Roman" w:hAnsi="Times New Roman" w:cs="Times New Roman"/>
          <w:bCs/>
          <w:color w:val="000000" w:themeColor="text1"/>
        </w:rPr>
        <w:t xml:space="preserve">                                                                                              r</w:t>
      </w:r>
      <w:r w:rsidRPr="00FA2D83">
        <w:rPr>
          <w:rFonts w:ascii="Times New Roman" w:hAnsi="Times New Roman" w:cs="Times New Roman"/>
          <w:bCs/>
          <w:color w:val="000000" w:themeColor="text1"/>
          <w:vertAlign w:val="subscript"/>
        </w:rPr>
        <w:t>s</w:t>
      </w:r>
      <w:r w:rsidRPr="00FA2D83">
        <w:rPr>
          <w:rFonts w:ascii="Times New Roman" w:hAnsi="Times New Roman" w:cs="Times New Roman"/>
          <w:bCs/>
          <w:color w:val="000000" w:themeColor="text1"/>
        </w:rPr>
        <w: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0.89</w:t>
      </w:r>
    </w:p>
    <w:p w14:paraId="0AC35CA2" w14:textId="4AAFB557" w:rsidR="00A720F9" w:rsidRPr="00FA2D83" w:rsidRDefault="00A720F9" w:rsidP="00A720F9">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2E3226" w:rsidRPr="00FA2D83">
        <w:rPr>
          <w:rFonts w:ascii="Times New Roman" w:hAnsi="Times New Roman" w:cs="Times New Roman"/>
          <w:bCs/>
          <w:color w:val="000000" w:themeColor="text1"/>
        </w:rPr>
        <w:t xml:space="preserve"> </w:t>
      </w: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6.17**</w:t>
      </w:r>
    </w:p>
    <w:p w14:paraId="20FF2F7D" w14:textId="77777777" w:rsidR="00D8196D" w:rsidRPr="00FA2D83" w:rsidRDefault="00D8196D" w:rsidP="005D2ECF">
      <w:pPr>
        <w:spacing w:line="360" w:lineRule="auto"/>
        <w:ind w:firstLine="567"/>
        <w:jc w:val="both"/>
        <w:rPr>
          <w:rFonts w:ascii="Times New Roman" w:hAnsi="Times New Roman" w:cs="Times New Roman"/>
        </w:rPr>
      </w:pPr>
    </w:p>
    <w:p w14:paraId="026C4B91" w14:textId="77777777" w:rsidR="00D8196D" w:rsidRPr="00FA2D83" w:rsidRDefault="00D8196D" w:rsidP="005D2ECF">
      <w:pPr>
        <w:spacing w:line="360" w:lineRule="auto"/>
        <w:ind w:firstLine="567"/>
        <w:jc w:val="both"/>
        <w:rPr>
          <w:rFonts w:ascii="Times New Roman" w:hAnsi="Times New Roman" w:cs="Times New Roman"/>
        </w:rPr>
      </w:pPr>
    </w:p>
    <w:p w14:paraId="755AE64A" w14:textId="77777777" w:rsidR="00A720F9" w:rsidRPr="00FA2D83" w:rsidRDefault="00A720F9" w:rsidP="00D8196D">
      <w:pPr>
        <w:spacing w:line="360" w:lineRule="auto"/>
        <w:jc w:val="both"/>
        <w:rPr>
          <w:rFonts w:ascii="Times New Roman" w:hAnsi="Times New Roman" w:cs="Times New Roman"/>
        </w:rPr>
        <w:sectPr w:rsidR="00A720F9" w:rsidRPr="00FA2D83" w:rsidSect="00A720F9">
          <w:pgSz w:w="11906" w:h="16838"/>
          <w:pgMar w:top="1440" w:right="1440" w:bottom="1440" w:left="1440" w:header="709" w:footer="709" w:gutter="0"/>
          <w:cols w:space="708"/>
          <w:docGrid w:linePitch="360"/>
        </w:sectPr>
      </w:pPr>
    </w:p>
    <w:p w14:paraId="5D67978B" w14:textId="15A20872" w:rsidR="005D2ECF" w:rsidRPr="00FA2D83" w:rsidRDefault="005D2ECF" w:rsidP="00D8196D">
      <w:pPr>
        <w:spacing w:line="360" w:lineRule="auto"/>
        <w:jc w:val="both"/>
        <w:rPr>
          <w:rFonts w:ascii="Times New Roman" w:hAnsi="Times New Roman" w:cs="Times New Roman"/>
        </w:rPr>
      </w:pPr>
      <w:r w:rsidRPr="00FA2D83">
        <w:rPr>
          <w:rFonts w:ascii="Times New Roman" w:hAnsi="Times New Roman" w:cs="Times New Roman"/>
        </w:rPr>
        <w:lastRenderedPageBreak/>
        <w:t xml:space="preserve">MPS), “Un-availability of desired variety of fodder seeds timely” (56.67 MPS) and “Distant location of dairy co-operative societies from home” (53.56 MPS) aspects were assigned ranks second, third, fourth, fifth, sixth, seventh, eighth, ninth, tenth, eleventh and twelfth, respectively.  </w:t>
      </w:r>
    </w:p>
    <w:p w14:paraId="648E412D" w14:textId="66C4C19C" w:rsidR="005D2ECF" w:rsidRPr="00FA2D83" w:rsidRDefault="005D2ECF" w:rsidP="005D2ECF">
      <w:pPr>
        <w:spacing w:line="360" w:lineRule="auto"/>
        <w:ind w:firstLine="567"/>
        <w:jc w:val="both"/>
        <w:rPr>
          <w:rFonts w:ascii="Times New Roman" w:hAnsi="Times New Roman" w:cs="Times New Roman"/>
        </w:rPr>
      </w:pPr>
      <w:r w:rsidRPr="00FA2D83">
        <w:rPr>
          <w:rFonts w:ascii="Times New Roman" w:hAnsi="Times New Roman" w:cs="Times New Roman"/>
        </w:rPr>
        <w:t xml:space="preserve">Further, the data in Table 1 also illustrates that in infrastructural constraints majority of the </w:t>
      </w:r>
      <w:r w:rsidR="00CC0804" w:rsidRPr="00FA2D83">
        <w:rPr>
          <w:rFonts w:ascii="Times New Roman" w:hAnsi="Times New Roman" w:cs="Times New Roman"/>
        </w:rPr>
        <w:t>overall</w:t>
      </w:r>
      <w:r w:rsidRPr="00FA2D83">
        <w:rPr>
          <w:rFonts w:ascii="Times New Roman" w:hAnsi="Times New Roman" w:cs="Times New Roman"/>
        </w:rPr>
        <w:t xml:space="preserve"> respondents reported “Irregular and inadequate supply of cattle feed at local level” with 59.44 MPS and ranked first as the most perceived constraints. The second highest rank was assigned to “Lack of improved dairy equipment” with 57.67 MPS, subsequently “Un-availability of emergency veterinary services for dairy animals” (54.44 MPS), “Un-availability of green fodder round the year” (54.22 MPS), “Un-availability of vaccines at local level in time” (52.56 MPS), “Lack of marketing infrastructural facility” (50.44 MPS), “Unavailability of animal insurance facility” (49.44 MPS), “Occasional availability of semen at the centre for A.I.” (47.67 MPS), “Lack of training facilities for dairy members” (47.44 MPS), “Un-availability of cattle feed and fodder seed on credit basis” (46.11 MPS) and “Un-availability of desired variety of fodder seeds timely” (43.67 MPS) aspects were assigned rank third, fourth, fifth, sixth, seventh, eighth, ninth, tenth and eleventh, respectively. While “Distant location of dairy co-operative societies from home” (40.33 MPS) perceived as last rank in infrastructural constraints.</w:t>
      </w:r>
    </w:p>
    <w:p w14:paraId="6B9240B3" w14:textId="27808E74" w:rsidR="005D2ECF" w:rsidRPr="00FA2D83" w:rsidRDefault="005D2ECF" w:rsidP="005D2ECF">
      <w:pPr>
        <w:spacing w:line="360" w:lineRule="auto"/>
        <w:ind w:firstLine="567"/>
        <w:jc w:val="both"/>
        <w:rPr>
          <w:rFonts w:ascii="Times New Roman" w:hAnsi="Times New Roman" w:cs="Times New Roman"/>
        </w:rPr>
      </w:pPr>
      <w:r w:rsidRPr="00FA2D83">
        <w:rPr>
          <w:rFonts w:ascii="Times New Roman" w:hAnsi="Times New Roman" w:cs="Times New Roman"/>
        </w:rPr>
        <w:t>The value of rank correlation (rs) between members and non-members of dairy cooperative societies was 0.89. The calculated value of 't' (6.17) was higher than its tabulated value. This shows positive and significant rank correlation at one per cent level of significance, which leads to conclusion that there was a similarity in rank assignment pattern in infrastructural constraints among members and non-members of dairy cooperative societies about improved dairy practices. The possible reasons and facts that lack of infrastructure due to inadequate roads and transportation networks make it difficult for farmers to access markets, veterinary services, or input supplies</w:t>
      </w:r>
      <w:r w:rsidR="00D871DC" w:rsidRPr="00FA2D83">
        <w:rPr>
          <w:rFonts w:ascii="Times New Roman" w:hAnsi="Times New Roman" w:cs="Times New Roman"/>
        </w:rPr>
        <w:t xml:space="preserve">, </w:t>
      </w:r>
      <w:r w:rsidRPr="00FA2D83">
        <w:rPr>
          <w:rFonts w:ascii="Times New Roman" w:hAnsi="Times New Roman" w:cs="Times New Roman"/>
        </w:rPr>
        <w:t xml:space="preserve">veterinary clinics and diagnostic facilities. Presented findings are supported with the results of studies conducted by Singh et al. (2017), Meena et al. (2018) and Sharma et al. (2020).  </w:t>
      </w:r>
    </w:p>
    <w:p w14:paraId="2DD86F62" w14:textId="12A491EC" w:rsidR="00A92A04" w:rsidRPr="00FA2D83" w:rsidRDefault="00A92A04" w:rsidP="00A92A04">
      <w:pPr>
        <w:spacing w:line="360" w:lineRule="auto"/>
        <w:jc w:val="both"/>
        <w:rPr>
          <w:rFonts w:ascii="Times New Roman" w:hAnsi="Times New Roman" w:cs="Times New Roman"/>
          <w:b/>
          <w:bCs/>
        </w:rPr>
      </w:pPr>
      <w:r w:rsidRPr="00FA2D83">
        <w:rPr>
          <w:rFonts w:ascii="Times New Roman" w:hAnsi="Times New Roman" w:cs="Times New Roman"/>
          <w:b/>
          <w:bCs/>
        </w:rPr>
        <w:t>Technical constraints</w:t>
      </w:r>
    </w:p>
    <w:p w14:paraId="535E3F39" w14:textId="77777777" w:rsidR="003D618D" w:rsidRPr="00FA2D83" w:rsidRDefault="00A92A04" w:rsidP="003D618D">
      <w:pPr>
        <w:spacing w:line="360" w:lineRule="auto"/>
        <w:ind w:firstLine="720"/>
        <w:jc w:val="both"/>
        <w:rPr>
          <w:rFonts w:ascii="Times New Roman" w:hAnsi="Times New Roman" w:cs="Times New Roman"/>
        </w:rPr>
      </w:pPr>
      <w:r w:rsidRPr="00FA2D83">
        <w:rPr>
          <w:rFonts w:ascii="Times New Roman" w:hAnsi="Times New Roman" w:cs="Times New Roman"/>
        </w:rPr>
        <w:t>The data in Table 2 indicates that</w:t>
      </w:r>
      <w:r w:rsidR="003D618D" w:rsidRPr="00FA2D83">
        <w:rPr>
          <w:rFonts w:ascii="Times New Roman" w:hAnsi="Times New Roman" w:cs="Times New Roman"/>
        </w:rPr>
        <w:t xml:space="preserve"> the most perceived technical constraints as “Intolerance of exotic breed to high temperature” (44.00 MPS) was major constraint faced by the members of dairy cooperative societies in adoption of improved dairy practices. In case of </w:t>
      </w:r>
      <w:r w:rsidR="003D618D" w:rsidRPr="00FA2D83">
        <w:rPr>
          <w:rFonts w:ascii="Times New Roman" w:hAnsi="Times New Roman" w:cs="Times New Roman"/>
        </w:rPr>
        <w:lastRenderedPageBreak/>
        <w:t xml:space="preserve">members of dairy cooperative societies “Feed and fodder requirements of cross breed cow is more than deshi” (42.00 MPS), “Cross breed cow milk has poor fat percentage” (41.33 MPS), “Susceptibility of exotic breed to diseases” (36.89 MPS), “Poor conception rate of A.I. in cow and buffalo” (34.67 MPS), “Lack of technical guidance related to diary practices” ( 33.11 MPS), “Unavailability of semen at A.I. centre” (28.00 MPS), “Un-availability of high genetic merit bull for natural breeding” (26.22 MPS), “Lack of knowledge about cheap and scientific housing of animals” (25.56 MPS) and “Lack of technical know how about feeding and health care practices” (24.67 MPS) aspects were assigned ranks second, third, fourth, fifth, sixth, seventh, eighth, ninth and tenth respectively by the members of dairy cooperative societies in technical constraints. </w:t>
      </w:r>
    </w:p>
    <w:p w14:paraId="6DD8805C" w14:textId="61AC5807" w:rsidR="00A92A04" w:rsidRPr="00FA2D83" w:rsidRDefault="003D618D" w:rsidP="003D618D">
      <w:pPr>
        <w:spacing w:line="360" w:lineRule="auto"/>
        <w:ind w:firstLine="720"/>
        <w:jc w:val="both"/>
        <w:rPr>
          <w:rFonts w:ascii="Times New Roman" w:hAnsi="Times New Roman" w:cs="Times New Roman"/>
        </w:rPr>
      </w:pPr>
      <w:r w:rsidRPr="00FA2D83">
        <w:rPr>
          <w:rFonts w:ascii="Times New Roman" w:hAnsi="Times New Roman" w:cs="Times New Roman"/>
        </w:rPr>
        <w:t xml:space="preserve">In case of non-members of dairy cooperative societies they faced “Feed and fodder requirements of cross breed cow is more than deshi” (72.67 MPS) ranked first as most descry technical constraint faced by the non-members followed by “Cross breed cow milk has poor fat percentage” (71.78 MPS), “Intolerance of exotic breed to high temperature” (68.67 MPS), “Susceptibility of exotic breed to diseases” (67.56 MPS), “Poor conception rate of A.I. in cow and buffalo” (48.89MPS), “Lack of knowledge about cheap and scientific housing of animals” (48.67 MPS), “Lack of technical know how about feeding and health care practices” (47.11 MPS), “Un-availability of high genetic merit bull for natural breeding” (43.56 MPS), “Unavailability of semen at A.I. centre” (36.67 MPS) and “Lack of technical guidance related to diary practices” (33.33 MPS) aspects were assigned ranks second, third, fourth, fifth, sixth, seventh, eighth, ninth and tenth, respectively.  </w:t>
      </w:r>
    </w:p>
    <w:p w14:paraId="12B503F8" w14:textId="3117C602" w:rsidR="003D618D" w:rsidRPr="00FA2D83" w:rsidRDefault="003D618D" w:rsidP="003D618D">
      <w:pPr>
        <w:spacing w:line="360" w:lineRule="auto"/>
        <w:ind w:firstLine="720"/>
        <w:jc w:val="both"/>
        <w:rPr>
          <w:rFonts w:ascii="Times New Roman" w:hAnsi="Times New Roman" w:cs="Times New Roman"/>
        </w:rPr>
      </w:pPr>
      <w:r w:rsidRPr="00FA2D83">
        <w:rPr>
          <w:rFonts w:ascii="Times New Roman" w:hAnsi="Times New Roman" w:cs="Times New Roman"/>
        </w:rPr>
        <w:t xml:space="preserve">Further, Table 2 also depicts that in technical constraints majority of the </w:t>
      </w:r>
      <w:r w:rsidR="000F6403" w:rsidRPr="00FA2D83">
        <w:rPr>
          <w:rFonts w:ascii="Times New Roman" w:hAnsi="Times New Roman" w:cs="Times New Roman"/>
        </w:rPr>
        <w:t xml:space="preserve">overall </w:t>
      </w:r>
      <w:r w:rsidRPr="00FA2D83">
        <w:rPr>
          <w:rFonts w:ascii="Times New Roman" w:hAnsi="Times New Roman" w:cs="Times New Roman"/>
        </w:rPr>
        <w:t xml:space="preserve">respondents reported “Feed and fodder requirements of cross breed cow is more than deshi” with 57.33 MPS and ranked first as the most perceived constraints. The second highest rank was assigned to “Cross breed cow milk has poor fat percentage” with 56.56 MPS, subsequently “Intolerance of exotic breed to high temperature” (56.33 MPS), “Susceptibility of exotic breed to diseases” (52.22 MPS), “Poor conception rate of A.I. in cow and buffalo” (41.78 MPS), “Lack of knowledge about cheap and scientific housing of animals” (37.11 MPS), “Lack of technical know how about feeding and health care practices” (35.89 MPS), “Un-availability of high genetic merit bull for natural breeding” (34.89 MPS), “Lack of technical guidance related to diary practices” (33.22 MPS) and “Unavailability of semen at A.I. centre” (32.33 MPS) aspects were assigned rank third, fourth, fifth, sixth, seventh, eighth, ninth and tenth, respectively. </w:t>
      </w:r>
    </w:p>
    <w:p w14:paraId="2248EC50" w14:textId="27163249" w:rsidR="009F5557" w:rsidRPr="00FA2D83" w:rsidRDefault="00B56B5C" w:rsidP="00A1714C">
      <w:pPr>
        <w:pStyle w:val="Heading5"/>
        <w:spacing w:after="126" w:line="240" w:lineRule="auto"/>
        <w:ind w:left="1276" w:hanging="1276"/>
        <w:jc w:val="both"/>
        <w:rPr>
          <w:rFonts w:ascii="Times New Roman" w:hAnsi="Times New Roman" w:cs="Times New Roman"/>
          <w:b/>
          <w:color w:val="000000" w:themeColor="text1"/>
        </w:rPr>
      </w:pPr>
      <w:r w:rsidRPr="00FA2D83">
        <w:rPr>
          <w:rFonts w:ascii="Times New Roman" w:hAnsi="Times New Roman" w:cs="Times New Roman"/>
          <w:noProof/>
          <w:color w:val="000000" w:themeColor="text1"/>
        </w:rPr>
        <w:lastRenderedPageBreak/>
        <mc:AlternateContent>
          <mc:Choice Requires="wps">
            <w:drawing>
              <wp:anchor distT="0" distB="0" distL="114300" distR="114300" simplePos="0" relativeHeight="251663360" behindDoc="0" locked="0" layoutInCell="1" allowOverlap="1" wp14:anchorId="68F3468E" wp14:editId="3277B619">
                <wp:simplePos x="0" y="0"/>
                <wp:positionH relativeFrom="column">
                  <wp:posOffset>4200374</wp:posOffset>
                </wp:positionH>
                <wp:positionV relativeFrom="paragraph">
                  <wp:posOffset>5689244</wp:posOffset>
                </wp:positionV>
                <wp:extent cx="394970" cy="510540"/>
                <wp:effectExtent l="38100" t="0" r="24130" b="60960"/>
                <wp:wrapNone/>
                <wp:docPr id="1620293034" name="Straight Arrow Connector 11"/>
                <wp:cNvGraphicFramePr/>
                <a:graphic xmlns:a="http://schemas.openxmlformats.org/drawingml/2006/main">
                  <a:graphicData uri="http://schemas.microsoft.com/office/word/2010/wordprocessingShape">
                    <wps:wsp>
                      <wps:cNvCnPr/>
                      <wps:spPr>
                        <a:xfrm flipH="1">
                          <a:off x="0" y="0"/>
                          <a:ext cx="394970" cy="510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35D309" id="Straight Arrow Connector 11" o:spid="_x0000_s1026" type="#_x0000_t32" style="position:absolute;margin-left:330.75pt;margin-top:447.95pt;width:31.1pt;height:4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" strokecolor="black [3213]" strokeweight=".5pt">
                <v:stroke endarrow="block" joinstyle="miter"/>
              </v:shape>
            </w:pict>
          </mc:Fallback>
        </mc:AlternateContent>
      </w:r>
      <w:r w:rsidR="009F5557" w:rsidRPr="00FA2D83">
        <w:rPr>
          <w:rFonts w:ascii="Times New Roman" w:hAnsi="Times New Roman" w:cs="Times New Roman"/>
          <w:b/>
          <w:bCs/>
          <w:color w:val="000000" w:themeColor="text1"/>
        </w:rPr>
        <w:t xml:space="preserve">Table </w:t>
      </w:r>
      <w:r w:rsidR="000306B1" w:rsidRPr="00FA2D83">
        <w:rPr>
          <w:rFonts w:ascii="Times New Roman" w:hAnsi="Times New Roman" w:cs="Times New Roman"/>
          <w:b/>
          <w:bCs/>
          <w:color w:val="000000" w:themeColor="text1"/>
        </w:rPr>
        <w:t>2</w:t>
      </w:r>
      <w:r w:rsidR="009F5557" w:rsidRPr="00FA2D83">
        <w:rPr>
          <w:rFonts w:ascii="Times New Roman" w:hAnsi="Times New Roman" w:cs="Times New Roman"/>
          <w:b/>
          <w:bCs/>
          <w:color w:val="000000" w:themeColor="text1"/>
        </w:rPr>
        <w:t xml:space="preserve"> Technical constraints perceived by the members and non-members of dairy cooperative societies in adoption of improved dairy practices</w:t>
      </w:r>
      <w:r w:rsidR="005D68AF" w:rsidRPr="00FA2D83">
        <w:rPr>
          <w:rFonts w:ascii="Times New Roman" w:hAnsi="Times New Roman" w:cs="Times New Roman"/>
          <w:b/>
          <w:bCs/>
          <w:color w:val="000000" w:themeColor="text1"/>
        </w:rPr>
        <w:t xml:space="preserve">                   </w:t>
      </w:r>
      <w:r w:rsidR="009F5557" w:rsidRPr="00FA2D83">
        <w:rPr>
          <w:rFonts w:ascii="Times New Roman" w:hAnsi="Times New Roman" w:cs="Times New Roman"/>
          <w:b/>
          <w:bCs/>
          <w:color w:val="000000" w:themeColor="text1"/>
        </w:rPr>
        <w:t>N</w:t>
      </w:r>
      <w:r w:rsidR="009F5557" w:rsidRPr="00FA2D83">
        <w:rPr>
          <w:rFonts w:ascii="Times New Roman" w:hAnsi="Times New Roman" w:cs="Times New Roman"/>
          <w:b/>
          <w:color w:val="000000" w:themeColor="text1"/>
        </w:rPr>
        <w:t>=300</w:t>
      </w:r>
    </w:p>
    <w:tbl>
      <w:tblPr>
        <w:tblStyle w:val="TableGrid"/>
        <w:tblW w:w="9600" w:type="dxa"/>
        <w:jc w:val="center"/>
        <w:tblInd w:w="0" w:type="dxa"/>
        <w:tblLayout w:type="fixed"/>
        <w:tblCellMar>
          <w:top w:w="122" w:type="dxa"/>
        </w:tblCellMar>
        <w:tblLook w:val="04A0" w:firstRow="1" w:lastRow="0" w:firstColumn="1" w:lastColumn="0" w:noHBand="0" w:noVBand="1"/>
      </w:tblPr>
      <w:tblGrid>
        <w:gridCol w:w="421"/>
        <w:gridCol w:w="3827"/>
        <w:gridCol w:w="1134"/>
        <w:gridCol w:w="709"/>
        <w:gridCol w:w="1134"/>
        <w:gridCol w:w="708"/>
        <w:gridCol w:w="851"/>
        <w:gridCol w:w="816"/>
      </w:tblGrid>
      <w:tr w:rsidR="009F5557" w:rsidRPr="00FA2D83" w14:paraId="1EDAB1DB" w14:textId="77777777" w:rsidTr="00532A8B">
        <w:trPr>
          <w:trHeight w:val="970"/>
          <w:jc w:val="center"/>
        </w:trPr>
        <w:tc>
          <w:tcPr>
            <w:tcW w:w="421" w:type="dxa"/>
            <w:vMerge w:val="restart"/>
            <w:tcBorders>
              <w:top w:val="single" w:sz="4" w:space="0" w:color="auto"/>
              <w:left w:val="single" w:sz="4" w:space="0" w:color="auto"/>
              <w:right w:val="single" w:sz="4" w:space="0" w:color="auto"/>
            </w:tcBorders>
            <w:vAlign w:val="center"/>
          </w:tcPr>
          <w:p w14:paraId="629E73BB" w14:textId="77777777" w:rsidR="009F5557" w:rsidRPr="00FA2D83" w:rsidRDefault="009F5557" w:rsidP="00532A8B">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S.</w:t>
            </w:r>
          </w:p>
          <w:p w14:paraId="73CAAF63"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w:t>
            </w:r>
          </w:p>
        </w:tc>
        <w:tc>
          <w:tcPr>
            <w:tcW w:w="3827" w:type="dxa"/>
            <w:vMerge w:val="restart"/>
            <w:tcBorders>
              <w:top w:val="single" w:sz="4" w:space="0" w:color="auto"/>
              <w:left w:val="single" w:sz="4" w:space="0" w:color="auto"/>
              <w:right w:val="single" w:sz="4" w:space="0" w:color="auto"/>
            </w:tcBorders>
            <w:vAlign w:val="center"/>
          </w:tcPr>
          <w:p w14:paraId="41B75CBB" w14:textId="77777777" w:rsidR="009F5557" w:rsidRPr="00FA2D83" w:rsidRDefault="009F5557" w:rsidP="00532A8B">
            <w:pP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26D3DD6"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23EA14A8" w14:textId="77777777" w:rsidR="009F5557" w:rsidRPr="00FA2D83" w:rsidRDefault="009F5557" w:rsidP="00532A8B">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62749AB"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0C4220C2"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667" w:type="dxa"/>
            <w:gridSpan w:val="2"/>
            <w:tcBorders>
              <w:top w:val="single" w:sz="4" w:space="0" w:color="auto"/>
              <w:left w:val="single" w:sz="4" w:space="0" w:color="auto"/>
              <w:bottom w:val="single" w:sz="4" w:space="0" w:color="auto"/>
              <w:right w:val="single" w:sz="4" w:space="0" w:color="auto"/>
            </w:tcBorders>
            <w:vAlign w:val="center"/>
          </w:tcPr>
          <w:p w14:paraId="5FEF5AB6" w14:textId="77777777" w:rsidR="009F5557" w:rsidRPr="00FA2D83" w:rsidRDefault="009F5557" w:rsidP="00532A8B">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7C77E6B5"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9F5557" w:rsidRPr="00FA2D83" w14:paraId="3DDE6EBB" w14:textId="77777777" w:rsidTr="00532A8B">
        <w:trPr>
          <w:trHeight w:val="20"/>
          <w:jc w:val="center"/>
        </w:trPr>
        <w:tc>
          <w:tcPr>
            <w:tcW w:w="421" w:type="dxa"/>
            <w:vMerge/>
            <w:tcBorders>
              <w:left w:val="single" w:sz="4" w:space="0" w:color="auto"/>
              <w:bottom w:val="single" w:sz="4" w:space="0" w:color="auto"/>
              <w:right w:val="single" w:sz="4" w:space="0" w:color="auto"/>
            </w:tcBorders>
          </w:tcPr>
          <w:p w14:paraId="46E5DB07" w14:textId="77777777" w:rsidR="009F5557" w:rsidRPr="00FA2D83" w:rsidRDefault="009F5557" w:rsidP="00532A8B">
            <w:pPr>
              <w:jc w:val="center"/>
              <w:rPr>
                <w:rFonts w:ascii="Times New Roman" w:hAnsi="Times New Roman" w:cs="Times New Roman"/>
                <w:color w:val="000000" w:themeColor="text1"/>
                <w:sz w:val="24"/>
                <w:szCs w:val="24"/>
              </w:rPr>
            </w:pPr>
          </w:p>
        </w:tc>
        <w:tc>
          <w:tcPr>
            <w:tcW w:w="3827" w:type="dxa"/>
            <w:vMerge/>
            <w:tcBorders>
              <w:left w:val="single" w:sz="4" w:space="0" w:color="auto"/>
              <w:bottom w:val="single" w:sz="4" w:space="0" w:color="auto"/>
              <w:right w:val="single" w:sz="4" w:space="0" w:color="auto"/>
            </w:tcBorders>
          </w:tcPr>
          <w:p w14:paraId="7B10656B" w14:textId="77777777" w:rsidR="009F5557" w:rsidRPr="00FA2D83" w:rsidRDefault="009F5557" w:rsidP="00532A8B">
            <w:pPr>
              <w:ind w:firstLine="140"/>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0FBDD2" w14:textId="77777777" w:rsidR="009F5557" w:rsidRPr="00FA2D83" w:rsidRDefault="009F5557" w:rsidP="00532A8B">
            <w:pPr>
              <w:ind w:right="4"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59F1F62E" w14:textId="77777777" w:rsidR="009F5557" w:rsidRPr="00FA2D83" w:rsidRDefault="009F5557" w:rsidP="00532A8B">
            <w:pPr>
              <w:ind w:right="3" w:hanging="113"/>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1134" w:type="dxa"/>
            <w:tcBorders>
              <w:top w:val="single" w:sz="4" w:space="0" w:color="auto"/>
              <w:left w:val="single" w:sz="4" w:space="0" w:color="auto"/>
              <w:bottom w:val="single" w:sz="4" w:space="0" w:color="auto"/>
              <w:right w:val="single" w:sz="4" w:space="0" w:color="auto"/>
            </w:tcBorders>
          </w:tcPr>
          <w:p w14:paraId="327E3B32" w14:textId="77777777" w:rsidR="009F5557" w:rsidRPr="00FA2D83" w:rsidRDefault="009F5557" w:rsidP="00532A8B">
            <w:pPr>
              <w:ind w:right="2" w:firstLine="19"/>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8" w:type="dxa"/>
            <w:tcBorders>
              <w:top w:val="single" w:sz="4" w:space="0" w:color="auto"/>
              <w:left w:val="single" w:sz="4" w:space="0" w:color="auto"/>
              <w:bottom w:val="single" w:sz="4" w:space="0" w:color="auto"/>
              <w:right w:val="single" w:sz="4" w:space="0" w:color="auto"/>
            </w:tcBorders>
          </w:tcPr>
          <w:p w14:paraId="2FB1CA00" w14:textId="77777777" w:rsidR="009F5557" w:rsidRPr="00FA2D83" w:rsidRDefault="009F5557" w:rsidP="00532A8B">
            <w:pPr>
              <w:ind w:right="1" w:hanging="89"/>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1" w:type="dxa"/>
            <w:tcBorders>
              <w:top w:val="single" w:sz="4" w:space="0" w:color="auto"/>
              <w:left w:val="single" w:sz="4" w:space="0" w:color="auto"/>
              <w:bottom w:val="single" w:sz="4" w:space="0" w:color="auto"/>
              <w:right w:val="single" w:sz="4" w:space="0" w:color="auto"/>
            </w:tcBorders>
          </w:tcPr>
          <w:p w14:paraId="529F3DDC" w14:textId="77777777" w:rsidR="009F5557" w:rsidRPr="00FA2D83" w:rsidRDefault="009F5557" w:rsidP="00532A8B">
            <w:pPr>
              <w:ind w:left="82" w:hanging="8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816" w:type="dxa"/>
            <w:tcBorders>
              <w:top w:val="single" w:sz="4" w:space="0" w:color="auto"/>
              <w:left w:val="single" w:sz="4" w:space="0" w:color="auto"/>
              <w:bottom w:val="single" w:sz="4" w:space="0" w:color="auto"/>
              <w:right w:val="single" w:sz="4" w:space="0" w:color="auto"/>
            </w:tcBorders>
          </w:tcPr>
          <w:p w14:paraId="42151549" w14:textId="77777777" w:rsidR="009F5557" w:rsidRPr="00FA2D83" w:rsidRDefault="009F5557" w:rsidP="00532A8B">
            <w:pPr>
              <w:ind w:left="238" w:right="103" w:hanging="209"/>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9F5557" w:rsidRPr="00FA2D83" w14:paraId="5F0E51FD" w14:textId="77777777" w:rsidTr="00532A8B">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194AD447"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827" w:type="dxa"/>
            <w:tcBorders>
              <w:top w:val="single" w:sz="4" w:space="0" w:color="auto"/>
              <w:left w:val="single" w:sz="4" w:space="0" w:color="auto"/>
              <w:bottom w:val="single" w:sz="4" w:space="0" w:color="auto"/>
              <w:right w:val="single" w:sz="4" w:space="0" w:color="auto"/>
            </w:tcBorders>
          </w:tcPr>
          <w:p w14:paraId="66BE6130" w14:textId="77777777" w:rsidR="009F5557" w:rsidRPr="00FA2D83" w:rsidRDefault="009F5557"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technical guidance related to diary practices</w:t>
            </w:r>
          </w:p>
        </w:tc>
        <w:tc>
          <w:tcPr>
            <w:tcW w:w="1134" w:type="dxa"/>
            <w:tcBorders>
              <w:top w:val="single" w:sz="4" w:space="0" w:color="auto"/>
              <w:left w:val="single" w:sz="4" w:space="0" w:color="auto"/>
              <w:bottom w:val="single" w:sz="4" w:space="0" w:color="auto"/>
              <w:right w:val="single" w:sz="4" w:space="0" w:color="auto"/>
            </w:tcBorders>
            <w:vAlign w:val="center"/>
          </w:tcPr>
          <w:p w14:paraId="30A34D86"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33.11</w:t>
            </w:r>
          </w:p>
        </w:tc>
        <w:tc>
          <w:tcPr>
            <w:tcW w:w="709" w:type="dxa"/>
            <w:tcBorders>
              <w:top w:val="single" w:sz="4" w:space="0" w:color="auto"/>
              <w:left w:val="single" w:sz="4" w:space="0" w:color="auto"/>
              <w:bottom w:val="single" w:sz="4" w:space="0" w:color="auto"/>
              <w:right w:val="single" w:sz="4" w:space="0" w:color="auto"/>
            </w:tcBorders>
            <w:vAlign w:val="center"/>
          </w:tcPr>
          <w:p w14:paraId="03E1D46A" w14:textId="77777777" w:rsidR="009F5557" w:rsidRPr="007B41D1" w:rsidRDefault="009F5557" w:rsidP="00532A8B">
            <w:pPr>
              <w:jc w:val="center"/>
              <w:rPr>
                <w:rFonts w:ascii="Times New Roman" w:hAnsi="Times New Roman" w:cs="Times New Roman"/>
                <w:color w:val="000000" w:themeColor="text1"/>
                <w:sz w:val="24"/>
                <w:szCs w:val="24"/>
                <w:highlight w:val="yellow"/>
                <w:rPrChange w:id="10" w:author="Ahmedin Abdurehman" w:date="2025-05-31T23:44:00Z">
                  <w:rPr>
                    <w:rFonts w:ascii="Times New Roman" w:hAnsi="Times New Roman" w:cs="Times New Roman"/>
                    <w:color w:val="000000" w:themeColor="text1"/>
                    <w:sz w:val="24"/>
                    <w:szCs w:val="24"/>
                  </w:rPr>
                </w:rPrChange>
              </w:rPr>
            </w:pPr>
            <w:r w:rsidRPr="007B41D1">
              <w:rPr>
                <w:rFonts w:ascii="Times New Roman" w:hAnsi="Times New Roman" w:cs="Times New Roman"/>
                <w:sz w:val="24"/>
                <w:szCs w:val="24"/>
                <w:highlight w:val="yellow"/>
                <w:rPrChange w:id="11" w:author="Ahmedin Abdurehman" w:date="2025-05-31T23:44:00Z">
                  <w:rPr>
                    <w:rFonts w:ascii="Times New Roman" w:hAnsi="Times New Roman" w:cs="Times New Roman"/>
                    <w:sz w:val="24"/>
                    <w:szCs w:val="24"/>
                  </w:rPr>
                </w:rPrChange>
              </w:rPr>
              <w:t>VI</w:t>
            </w:r>
          </w:p>
        </w:tc>
        <w:tc>
          <w:tcPr>
            <w:tcW w:w="1134" w:type="dxa"/>
            <w:tcBorders>
              <w:top w:val="single" w:sz="4" w:space="0" w:color="auto"/>
              <w:left w:val="single" w:sz="4" w:space="0" w:color="auto"/>
              <w:bottom w:val="single" w:sz="4" w:space="0" w:color="auto"/>
              <w:right w:val="single" w:sz="4" w:space="0" w:color="auto"/>
            </w:tcBorders>
            <w:vAlign w:val="center"/>
          </w:tcPr>
          <w:p w14:paraId="099EABF8" w14:textId="77777777" w:rsidR="009F5557" w:rsidRPr="00FA2D83" w:rsidRDefault="009F5557" w:rsidP="00532A8B">
            <w:pPr>
              <w:ind w:firstLine="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33.33</w:t>
            </w:r>
          </w:p>
        </w:tc>
        <w:tc>
          <w:tcPr>
            <w:tcW w:w="708" w:type="dxa"/>
            <w:tcBorders>
              <w:top w:val="single" w:sz="4" w:space="0" w:color="auto"/>
              <w:left w:val="single" w:sz="4" w:space="0" w:color="auto"/>
              <w:bottom w:val="single" w:sz="4" w:space="0" w:color="auto"/>
              <w:right w:val="single" w:sz="4" w:space="0" w:color="auto"/>
            </w:tcBorders>
            <w:vAlign w:val="center"/>
          </w:tcPr>
          <w:p w14:paraId="27380B2F" w14:textId="77777777" w:rsidR="009F5557" w:rsidRPr="00FA2D83" w:rsidRDefault="009F5557" w:rsidP="00532A8B">
            <w:pPr>
              <w:ind w:right="143"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center"/>
          </w:tcPr>
          <w:p w14:paraId="2C11C57E" w14:textId="77777777" w:rsidR="009F5557" w:rsidRPr="00FA2D83" w:rsidRDefault="009F5557" w:rsidP="00532A8B">
            <w:pPr>
              <w:tabs>
                <w:tab w:val="left" w:pos="565"/>
              </w:tabs>
              <w:ind w:right="133"/>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33.22</w:t>
            </w:r>
          </w:p>
        </w:tc>
        <w:tc>
          <w:tcPr>
            <w:tcW w:w="816" w:type="dxa"/>
            <w:tcBorders>
              <w:top w:val="single" w:sz="4" w:space="0" w:color="auto"/>
              <w:left w:val="single" w:sz="4" w:space="0" w:color="auto"/>
              <w:bottom w:val="single" w:sz="4" w:space="0" w:color="auto"/>
              <w:right w:val="single" w:sz="4" w:space="0" w:color="auto"/>
            </w:tcBorders>
            <w:vAlign w:val="center"/>
          </w:tcPr>
          <w:p w14:paraId="40D24E30" w14:textId="77777777" w:rsidR="009F5557" w:rsidRPr="00FA2D83" w:rsidRDefault="009F5557" w:rsidP="00532A8B">
            <w:pPr>
              <w:ind w:left="154" w:firstLine="1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r>
      <w:tr w:rsidR="009F5557" w:rsidRPr="00FA2D83" w14:paraId="010C0B5D" w14:textId="77777777" w:rsidTr="00532A8B">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436C4CD9"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827" w:type="dxa"/>
            <w:tcBorders>
              <w:top w:val="single" w:sz="4" w:space="0" w:color="auto"/>
              <w:left w:val="single" w:sz="4" w:space="0" w:color="auto"/>
              <w:bottom w:val="single" w:sz="4" w:space="0" w:color="auto"/>
              <w:right w:val="single" w:sz="4" w:space="0" w:color="auto"/>
            </w:tcBorders>
          </w:tcPr>
          <w:p w14:paraId="2CCCF6ED" w14:textId="77777777" w:rsidR="009F5557" w:rsidRPr="00FA2D83" w:rsidRDefault="009F5557"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high genetic merit bull for natural breeding</w:t>
            </w:r>
          </w:p>
        </w:tc>
        <w:tc>
          <w:tcPr>
            <w:tcW w:w="1134" w:type="dxa"/>
            <w:tcBorders>
              <w:top w:val="single" w:sz="4" w:space="0" w:color="auto"/>
              <w:left w:val="single" w:sz="4" w:space="0" w:color="auto"/>
              <w:bottom w:val="single" w:sz="4" w:space="0" w:color="auto"/>
              <w:right w:val="single" w:sz="4" w:space="0" w:color="auto"/>
            </w:tcBorders>
            <w:vAlign w:val="center"/>
          </w:tcPr>
          <w:p w14:paraId="4E29B09F"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26.22</w:t>
            </w:r>
          </w:p>
        </w:tc>
        <w:tc>
          <w:tcPr>
            <w:tcW w:w="709" w:type="dxa"/>
            <w:tcBorders>
              <w:top w:val="single" w:sz="4" w:space="0" w:color="auto"/>
              <w:left w:val="single" w:sz="4" w:space="0" w:color="auto"/>
              <w:bottom w:val="single" w:sz="4" w:space="0" w:color="auto"/>
              <w:right w:val="single" w:sz="4" w:space="0" w:color="auto"/>
            </w:tcBorders>
            <w:vAlign w:val="center"/>
          </w:tcPr>
          <w:p w14:paraId="3069AB64" w14:textId="77777777" w:rsidR="009F5557" w:rsidRPr="007B41D1" w:rsidRDefault="009F5557" w:rsidP="00532A8B">
            <w:pPr>
              <w:jc w:val="center"/>
              <w:rPr>
                <w:rFonts w:ascii="Times New Roman" w:hAnsi="Times New Roman" w:cs="Times New Roman"/>
                <w:color w:val="000000" w:themeColor="text1"/>
                <w:sz w:val="24"/>
                <w:szCs w:val="24"/>
                <w:highlight w:val="yellow"/>
                <w:rPrChange w:id="12" w:author="Ahmedin Abdurehman" w:date="2025-05-31T23:44:00Z">
                  <w:rPr>
                    <w:rFonts w:ascii="Times New Roman" w:hAnsi="Times New Roman" w:cs="Times New Roman"/>
                    <w:color w:val="000000" w:themeColor="text1"/>
                    <w:sz w:val="24"/>
                    <w:szCs w:val="24"/>
                  </w:rPr>
                </w:rPrChange>
              </w:rPr>
            </w:pPr>
            <w:r w:rsidRPr="007B41D1">
              <w:rPr>
                <w:rFonts w:ascii="Times New Roman" w:hAnsi="Times New Roman" w:cs="Times New Roman"/>
                <w:sz w:val="24"/>
                <w:szCs w:val="24"/>
                <w:highlight w:val="yellow"/>
                <w:rPrChange w:id="13" w:author="Ahmedin Abdurehman" w:date="2025-05-31T23:44:00Z">
                  <w:rPr>
                    <w:rFonts w:ascii="Times New Roman" w:hAnsi="Times New Roman" w:cs="Times New Roman"/>
                    <w:sz w:val="24"/>
                    <w:szCs w:val="24"/>
                  </w:rPr>
                </w:rPrChange>
              </w:rPr>
              <w:t>VIII</w:t>
            </w:r>
          </w:p>
        </w:tc>
        <w:tc>
          <w:tcPr>
            <w:tcW w:w="1134" w:type="dxa"/>
            <w:tcBorders>
              <w:top w:val="single" w:sz="4" w:space="0" w:color="auto"/>
              <w:left w:val="single" w:sz="4" w:space="0" w:color="auto"/>
              <w:bottom w:val="single" w:sz="4" w:space="0" w:color="auto"/>
              <w:right w:val="single" w:sz="4" w:space="0" w:color="auto"/>
            </w:tcBorders>
            <w:vAlign w:val="center"/>
          </w:tcPr>
          <w:p w14:paraId="60E0D6D2" w14:textId="77777777" w:rsidR="009F5557" w:rsidRPr="00FA2D83" w:rsidRDefault="009F5557" w:rsidP="00532A8B">
            <w:pPr>
              <w:ind w:firstLine="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43.56</w:t>
            </w:r>
          </w:p>
        </w:tc>
        <w:tc>
          <w:tcPr>
            <w:tcW w:w="708" w:type="dxa"/>
            <w:tcBorders>
              <w:top w:val="single" w:sz="4" w:space="0" w:color="auto"/>
              <w:left w:val="single" w:sz="4" w:space="0" w:color="auto"/>
              <w:bottom w:val="single" w:sz="4" w:space="0" w:color="auto"/>
              <w:right w:val="single" w:sz="4" w:space="0" w:color="auto"/>
            </w:tcBorders>
            <w:vAlign w:val="center"/>
          </w:tcPr>
          <w:p w14:paraId="2C9E18AC" w14:textId="77777777" w:rsidR="009F5557" w:rsidRPr="00FA2D83" w:rsidRDefault="009F5557" w:rsidP="00532A8B">
            <w:pPr>
              <w:ind w:right="143"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1" w:type="dxa"/>
            <w:tcBorders>
              <w:top w:val="single" w:sz="4" w:space="0" w:color="auto"/>
              <w:left w:val="single" w:sz="4" w:space="0" w:color="auto"/>
              <w:bottom w:val="single" w:sz="4" w:space="0" w:color="auto"/>
              <w:right w:val="single" w:sz="4" w:space="0" w:color="auto"/>
            </w:tcBorders>
            <w:vAlign w:val="center"/>
          </w:tcPr>
          <w:p w14:paraId="482544EB"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34.89</w:t>
            </w:r>
          </w:p>
        </w:tc>
        <w:tc>
          <w:tcPr>
            <w:tcW w:w="816" w:type="dxa"/>
            <w:tcBorders>
              <w:top w:val="single" w:sz="4" w:space="0" w:color="auto"/>
              <w:left w:val="single" w:sz="4" w:space="0" w:color="auto"/>
              <w:bottom w:val="single" w:sz="4" w:space="0" w:color="auto"/>
              <w:right w:val="single" w:sz="4" w:space="0" w:color="auto"/>
            </w:tcBorders>
            <w:vAlign w:val="center"/>
          </w:tcPr>
          <w:p w14:paraId="58D1BB52" w14:textId="77777777" w:rsidR="009F5557" w:rsidRPr="00FA2D83" w:rsidRDefault="009F5557" w:rsidP="00532A8B">
            <w:pPr>
              <w:ind w:left="154" w:firstLine="1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9F5557" w:rsidRPr="00FA2D83" w14:paraId="7A7D3A2C" w14:textId="77777777" w:rsidTr="00532A8B">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461CA8B4"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827" w:type="dxa"/>
            <w:tcBorders>
              <w:top w:val="single" w:sz="4" w:space="0" w:color="auto"/>
              <w:left w:val="single" w:sz="4" w:space="0" w:color="auto"/>
              <w:bottom w:val="single" w:sz="4" w:space="0" w:color="auto"/>
              <w:right w:val="single" w:sz="4" w:space="0" w:color="auto"/>
            </w:tcBorders>
          </w:tcPr>
          <w:p w14:paraId="5480EAE4" w14:textId="77777777" w:rsidR="009F5557" w:rsidRPr="00FA2D83" w:rsidRDefault="009F5557"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Susceptibility of exotic breed to diseases</w:t>
            </w:r>
          </w:p>
        </w:tc>
        <w:tc>
          <w:tcPr>
            <w:tcW w:w="1134" w:type="dxa"/>
            <w:tcBorders>
              <w:top w:val="single" w:sz="4" w:space="0" w:color="auto"/>
              <w:left w:val="single" w:sz="4" w:space="0" w:color="auto"/>
              <w:bottom w:val="single" w:sz="4" w:space="0" w:color="auto"/>
              <w:right w:val="single" w:sz="4" w:space="0" w:color="auto"/>
            </w:tcBorders>
            <w:vAlign w:val="center"/>
          </w:tcPr>
          <w:p w14:paraId="70C0088A" w14:textId="77777777" w:rsidR="009F5557" w:rsidRPr="00FA2D83" w:rsidRDefault="009F5557" w:rsidP="00532A8B">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36.89</w:t>
            </w:r>
          </w:p>
        </w:tc>
        <w:tc>
          <w:tcPr>
            <w:tcW w:w="709" w:type="dxa"/>
            <w:tcBorders>
              <w:top w:val="single" w:sz="4" w:space="0" w:color="auto"/>
              <w:left w:val="single" w:sz="4" w:space="0" w:color="auto"/>
              <w:bottom w:val="single" w:sz="4" w:space="0" w:color="auto"/>
              <w:right w:val="single" w:sz="4" w:space="0" w:color="auto"/>
            </w:tcBorders>
            <w:vAlign w:val="center"/>
          </w:tcPr>
          <w:p w14:paraId="12147C90" w14:textId="77777777" w:rsidR="009F5557" w:rsidRPr="007B41D1" w:rsidRDefault="009F5557" w:rsidP="00532A8B">
            <w:pPr>
              <w:jc w:val="center"/>
              <w:rPr>
                <w:rFonts w:ascii="Times New Roman" w:hAnsi="Times New Roman" w:cs="Times New Roman"/>
                <w:color w:val="000000" w:themeColor="text1"/>
                <w:sz w:val="24"/>
                <w:szCs w:val="24"/>
                <w:highlight w:val="yellow"/>
                <w:rPrChange w:id="14" w:author="Ahmedin Abdurehman" w:date="2025-05-31T23:44:00Z">
                  <w:rPr>
                    <w:rFonts w:ascii="Times New Roman" w:hAnsi="Times New Roman" w:cs="Times New Roman"/>
                    <w:color w:val="000000" w:themeColor="text1"/>
                    <w:sz w:val="24"/>
                    <w:szCs w:val="24"/>
                  </w:rPr>
                </w:rPrChange>
              </w:rPr>
            </w:pPr>
            <w:r w:rsidRPr="007B41D1">
              <w:rPr>
                <w:rFonts w:ascii="Times New Roman" w:hAnsi="Times New Roman" w:cs="Times New Roman"/>
                <w:sz w:val="24"/>
                <w:szCs w:val="24"/>
                <w:highlight w:val="yellow"/>
                <w:rPrChange w:id="15" w:author="Ahmedin Abdurehman" w:date="2025-05-31T23:44:00Z">
                  <w:rPr>
                    <w:rFonts w:ascii="Times New Roman" w:hAnsi="Times New Roman" w:cs="Times New Roman"/>
                    <w:sz w:val="24"/>
                    <w:szCs w:val="24"/>
                  </w:rPr>
                </w:rPrChange>
              </w:rPr>
              <w:t>IV</w:t>
            </w:r>
          </w:p>
        </w:tc>
        <w:tc>
          <w:tcPr>
            <w:tcW w:w="1134" w:type="dxa"/>
            <w:tcBorders>
              <w:top w:val="single" w:sz="4" w:space="0" w:color="auto"/>
              <w:left w:val="single" w:sz="4" w:space="0" w:color="auto"/>
              <w:bottom w:val="single" w:sz="4" w:space="0" w:color="auto"/>
              <w:right w:val="single" w:sz="4" w:space="0" w:color="auto"/>
            </w:tcBorders>
            <w:vAlign w:val="center"/>
          </w:tcPr>
          <w:p w14:paraId="36FB5F7A" w14:textId="77777777" w:rsidR="009F5557" w:rsidRPr="00FA2D83" w:rsidRDefault="009F5557" w:rsidP="00532A8B">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67.56</w:t>
            </w:r>
          </w:p>
        </w:tc>
        <w:tc>
          <w:tcPr>
            <w:tcW w:w="708" w:type="dxa"/>
            <w:tcBorders>
              <w:top w:val="single" w:sz="4" w:space="0" w:color="auto"/>
              <w:left w:val="single" w:sz="4" w:space="0" w:color="auto"/>
              <w:bottom w:val="single" w:sz="4" w:space="0" w:color="auto"/>
              <w:right w:val="single" w:sz="4" w:space="0" w:color="auto"/>
            </w:tcBorders>
            <w:vAlign w:val="center"/>
          </w:tcPr>
          <w:p w14:paraId="648AA9E1" w14:textId="77777777" w:rsidR="009F5557" w:rsidRPr="00FA2D83" w:rsidRDefault="009F5557" w:rsidP="00532A8B">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1" w:type="dxa"/>
            <w:tcBorders>
              <w:top w:val="single" w:sz="4" w:space="0" w:color="auto"/>
              <w:left w:val="single" w:sz="4" w:space="0" w:color="auto"/>
              <w:bottom w:val="single" w:sz="4" w:space="0" w:color="auto"/>
              <w:right w:val="single" w:sz="4" w:space="0" w:color="auto"/>
            </w:tcBorders>
            <w:vAlign w:val="center"/>
          </w:tcPr>
          <w:p w14:paraId="36A3FF6B" w14:textId="77777777" w:rsidR="009F5557" w:rsidRPr="00FA2D83" w:rsidRDefault="009F5557" w:rsidP="00532A8B">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52.22</w:t>
            </w:r>
          </w:p>
        </w:tc>
        <w:tc>
          <w:tcPr>
            <w:tcW w:w="816" w:type="dxa"/>
            <w:tcBorders>
              <w:top w:val="single" w:sz="4" w:space="0" w:color="auto"/>
              <w:left w:val="single" w:sz="4" w:space="0" w:color="auto"/>
              <w:bottom w:val="single" w:sz="4" w:space="0" w:color="auto"/>
              <w:right w:val="single" w:sz="4" w:space="0" w:color="auto"/>
            </w:tcBorders>
            <w:vAlign w:val="center"/>
          </w:tcPr>
          <w:p w14:paraId="4C8A8E2D" w14:textId="77777777" w:rsidR="009F5557" w:rsidRPr="00FA2D83" w:rsidRDefault="009F5557" w:rsidP="00532A8B">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9F5557" w:rsidRPr="00FA2D83" w14:paraId="20398807" w14:textId="77777777" w:rsidTr="00532A8B">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312DA46B"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827" w:type="dxa"/>
            <w:tcBorders>
              <w:top w:val="single" w:sz="4" w:space="0" w:color="auto"/>
              <w:left w:val="single" w:sz="4" w:space="0" w:color="auto"/>
              <w:bottom w:val="single" w:sz="4" w:space="0" w:color="auto"/>
              <w:right w:val="single" w:sz="4" w:space="0" w:color="auto"/>
            </w:tcBorders>
          </w:tcPr>
          <w:p w14:paraId="3F096F38" w14:textId="77777777" w:rsidR="009F5557" w:rsidRPr="00FA2D83" w:rsidRDefault="009F5557" w:rsidP="00532A8B">
            <w:pPr>
              <w:ind w:left="147" w:right="132"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Intolerance of exotic breed to high temperature</w:t>
            </w:r>
          </w:p>
        </w:tc>
        <w:tc>
          <w:tcPr>
            <w:tcW w:w="1134" w:type="dxa"/>
            <w:tcBorders>
              <w:top w:val="single" w:sz="4" w:space="0" w:color="auto"/>
              <w:left w:val="single" w:sz="4" w:space="0" w:color="auto"/>
              <w:bottom w:val="single" w:sz="4" w:space="0" w:color="auto"/>
              <w:right w:val="single" w:sz="4" w:space="0" w:color="auto"/>
            </w:tcBorders>
            <w:vAlign w:val="center"/>
          </w:tcPr>
          <w:p w14:paraId="67FC82B8" w14:textId="77777777" w:rsidR="009F5557" w:rsidRPr="00FA2D83" w:rsidRDefault="009F5557" w:rsidP="00532A8B">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44.00</w:t>
            </w:r>
          </w:p>
        </w:tc>
        <w:tc>
          <w:tcPr>
            <w:tcW w:w="709" w:type="dxa"/>
            <w:tcBorders>
              <w:top w:val="single" w:sz="4" w:space="0" w:color="auto"/>
              <w:left w:val="single" w:sz="4" w:space="0" w:color="auto"/>
              <w:bottom w:val="single" w:sz="4" w:space="0" w:color="auto"/>
              <w:right w:val="single" w:sz="4" w:space="0" w:color="auto"/>
            </w:tcBorders>
            <w:vAlign w:val="center"/>
          </w:tcPr>
          <w:p w14:paraId="5D2FC2B4" w14:textId="77777777" w:rsidR="009F5557" w:rsidRPr="007B41D1" w:rsidRDefault="009F5557" w:rsidP="00532A8B">
            <w:pPr>
              <w:jc w:val="center"/>
              <w:rPr>
                <w:rFonts w:ascii="Times New Roman" w:hAnsi="Times New Roman" w:cs="Times New Roman"/>
                <w:color w:val="000000" w:themeColor="text1"/>
                <w:sz w:val="24"/>
                <w:szCs w:val="24"/>
                <w:highlight w:val="yellow"/>
                <w:rPrChange w:id="16" w:author="Ahmedin Abdurehman" w:date="2025-05-31T23:44:00Z">
                  <w:rPr>
                    <w:rFonts w:ascii="Times New Roman" w:hAnsi="Times New Roman" w:cs="Times New Roman"/>
                    <w:color w:val="000000" w:themeColor="text1"/>
                    <w:sz w:val="24"/>
                    <w:szCs w:val="24"/>
                  </w:rPr>
                </w:rPrChange>
              </w:rPr>
            </w:pPr>
            <w:r w:rsidRPr="007B41D1">
              <w:rPr>
                <w:rFonts w:ascii="Times New Roman" w:hAnsi="Times New Roman" w:cs="Times New Roman"/>
                <w:sz w:val="24"/>
                <w:szCs w:val="24"/>
                <w:highlight w:val="yellow"/>
                <w:rPrChange w:id="17" w:author="Ahmedin Abdurehman" w:date="2025-05-31T23:44:00Z">
                  <w:rPr>
                    <w:rFonts w:ascii="Times New Roman" w:hAnsi="Times New Roman" w:cs="Times New Roman"/>
                    <w:sz w:val="24"/>
                    <w:szCs w:val="24"/>
                  </w:rPr>
                </w:rPrChange>
              </w:rPr>
              <w:t>I</w:t>
            </w:r>
          </w:p>
        </w:tc>
        <w:tc>
          <w:tcPr>
            <w:tcW w:w="1134" w:type="dxa"/>
            <w:tcBorders>
              <w:top w:val="single" w:sz="4" w:space="0" w:color="auto"/>
              <w:left w:val="single" w:sz="4" w:space="0" w:color="auto"/>
              <w:bottom w:val="single" w:sz="4" w:space="0" w:color="auto"/>
              <w:right w:val="single" w:sz="4" w:space="0" w:color="auto"/>
            </w:tcBorders>
            <w:vAlign w:val="center"/>
          </w:tcPr>
          <w:p w14:paraId="0C4D68E2" w14:textId="77777777" w:rsidR="009F5557" w:rsidRPr="00FA2D83" w:rsidRDefault="009F5557" w:rsidP="00532A8B">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68.67</w:t>
            </w:r>
          </w:p>
        </w:tc>
        <w:tc>
          <w:tcPr>
            <w:tcW w:w="708" w:type="dxa"/>
            <w:tcBorders>
              <w:top w:val="single" w:sz="4" w:space="0" w:color="auto"/>
              <w:left w:val="single" w:sz="4" w:space="0" w:color="auto"/>
              <w:bottom w:val="single" w:sz="4" w:space="0" w:color="auto"/>
              <w:right w:val="single" w:sz="4" w:space="0" w:color="auto"/>
            </w:tcBorders>
            <w:vAlign w:val="center"/>
          </w:tcPr>
          <w:p w14:paraId="10BD5263" w14:textId="77777777" w:rsidR="009F5557" w:rsidRPr="00FA2D83" w:rsidRDefault="009F5557" w:rsidP="00532A8B">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vAlign w:val="center"/>
          </w:tcPr>
          <w:p w14:paraId="4A0E60DA" w14:textId="77777777" w:rsidR="009F5557" w:rsidRPr="00FA2D83" w:rsidRDefault="009F5557" w:rsidP="00532A8B">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56.33</w:t>
            </w:r>
          </w:p>
        </w:tc>
        <w:tc>
          <w:tcPr>
            <w:tcW w:w="816" w:type="dxa"/>
            <w:tcBorders>
              <w:top w:val="single" w:sz="4" w:space="0" w:color="auto"/>
              <w:left w:val="single" w:sz="4" w:space="0" w:color="auto"/>
              <w:bottom w:val="single" w:sz="4" w:space="0" w:color="auto"/>
              <w:right w:val="single" w:sz="4" w:space="0" w:color="auto"/>
            </w:tcBorders>
            <w:vAlign w:val="center"/>
          </w:tcPr>
          <w:p w14:paraId="24A67093" w14:textId="77777777" w:rsidR="009F5557" w:rsidRPr="00FA2D83" w:rsidRDefault="009F5557" w:rsidP="00532A8B">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9F5557" w:rsidRPr="00FA2D83" w14:paraId="0CD53C7C" w14:textId="77777777" w:rsidTr="00532A8B">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5A24391A"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827" w:type="dxa"/>
            <w:tcBorders>
              <w:top w:val="single" w:sz="4" w:space="0" w:color="auto"/>
              <w:left w:val="single" w:sz="4" w:space="0" w:color="auto"/>
              <w:bottom w:val="single" w:sz="4" w:space="0" w:color="auto"/>
              <w:right w:val="single" w:sz="4" w:space="0" w:color="auto"/>
            </w:tcBorders>
          </w:tcPr>
          <w:p w14:paraId="3AAF7C01" w14:textId="77777777" w:rsidR="009F5557" w:rsidRPr="00FA2D83" w:rsidRDefault="009F5557"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Cross breed cow milk has poor fat percentage</w:t>
            </w:r>
          </w:p>
        </w:tc>
        <w:tc>
          <w:tcPr>
            <w:tcW w:w="1134" w:type="dxa"/>
            <w:tcBorders>
              <w:top w:val="single" w:sz="4" w:space="0" w:color="auto"/>
              <w:left w:val="single" w:sz="4" w:space="0" w:color="auto"/>
              <w:bottom w:val="single" w:sz="4" w:space="0" w:color="auto"/>
              <w:right w:val="single" w:sz="4" w:space="0" w:color="auto"/>
            </w:tcBorders>
            <w:vAlign w:val="center"/>
          </w:tcPr>
          <w:p w14:paraId="7934F8DE" w14:textId="77777777" w:rsidR="009F5557" w:rsidRPr="00FA2D83" w:rsidRDefault="009F5557" w:rsidP="00532A8B">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41.33</w:t>
            </w:r>
          </w:p>
        </w:tc>
        <w:tc>
          <w:tcPr>
            <w:tcW w:w="709" w:type="dxa"/>
            <w:tcBorders>
              <w:top w:val="single" w:sz="4" w:space="0" w:color="auto"/>
              <w:left w:val="single" w:sz="4" w:space="0" w:color="auto"/>
              <w:bottom w:val="single" w:sz="4" w:space="0" w:color="auto"/>
              <w:right w:val="single" w:sz="4" w:space="0" w:color="auto"/>
            </w:tcBorders>
            <w:vAlign w:val="center"/>
          </w:tcPr>
          <w:p w14:paraId="003C59EF" w14:textId="77777777" w:rsidR="009F5557" w:rsidRPr="007B41D1" w:rsidRDefault="009F5557" w:rsidP="00532A8B">
            <w:pPr>
              <w:jc w:val="center"/>
              <w:rPr>
                <w:rFonts w:ascii="Times New Roman" w:hAnsi="Times New Roman" w:cs="Times New Roman"/>
                <w:color w:val="000000" w:themeColor="text1"/>
                <w:sz w:val="24"/>
                <w:szCs w:val="24"/>
                <w:highlight w:val="yellow"/>
                <w:rPrChange w:id="18" w:author="Ahmedin Abdurehman" w:date="2025-05-31T23:44:00Z">
                  <w:rPr>
                    <w:rFonts w:ascii="Times New Roman" w:hAnsi="Times New Roman" w:cs="Times New Roman"/>
                    <w:color w:val="000000" w:themeColor="text1"/>
                    <w:sz w:val="24"/>
                    <w:szCs w:val="24"/>
                  </w:rPr>
                </w:rPrChange>
              </w:rPr>
            </w:pPr>
            <w:r w:rsidRPr="007B41D1">
              <w:rPr>
                <w:rFonts w:ascii="Times New Roman" w:hAnsi="Times New Roman" w:cs="Times New Roman"/>
                <w:sz w:val="24"/>
                <w:szCs w:val="24"/>
                <w:highlight w:val="yellow"/>
                <w:rPrChange w:id="19" w:author="Ahmedin Abdurehman" w:date="2025-05-31T23:44:00Z">
                  <w:rPr>
                    <w:rFonts w:ascii="Times New Roman" w:hAnsi="Times New Roman" w:cs="Times New Roman"/>
                    <w:sz w:val="24"/>
                    <w:szCs w:val="24"/>
                  </w:rPr>
                </w:rPrChange>
              </w:rPr>
              <w:t>III</w:t>
            </w:r>
          </w:p>
        </w:tc>
        <w:tc>
          <w:tcPr>
            <w:tcW w:w="1134" w:type="dxa"/>
            <w:tcBorders>
              <w:top w:val="single" w:sz="4" w:space="0" w:color="auto"/>
              <w:left w:val="single" w:sz="4" w:space="0" w:color="auto"/>
              <w:bottom w:val="single" w:sz="4" w:space="0" w:color="auto"/>
              <w:right w:val="single" w:sz="4" w:space="0" w:color="auto"/>
            </w:tcBorders>
            <w:vAlign w:val="center"/>
          </w:tcPr>
          <w:p w14:paraId="2652CDEA" w14:textId="77777777" w:rsidR="009F5557" w:rsidRPr="00FA2D83" w:rsidRDefault="009F5557" w:rsidP="00532A8B">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71.78</w:t>
            </w:r>
          </w:p>
        </w:tc>
        <w:tc>
          <w:tcPr>
            <w:tcW w:w="708" w:type="dxa"/>
            <w:tcBorders>
              <w:top w:val="single" w:sz="4" w:space="0" w:color="auto"/>
              <w:left w:val="single" w:sz="4" w:space="0" w:color="auto"/>
              <w:bottom w:val="single" w:sz="4" w:space="0" w:color="auto"/>
              <w:right w:val="single" w:sz="4" w:space="0" w:color="auto"/>
            </w:tcBorders>
            <w:vAlign w:val="center"/>
          </w:tcPr>
          <w:p w14:paraId="51B2444E" w14:textId="77777777" w:rsidR="009F5557" w:rsidRPr="00FA2D83" w:rsidRDefault="009F5557" w:rsidP="00532A8B">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1" w:type="dxa"/>
            <w:tcBorders>
              <w:top w:val="single" w:sz="4" w:space="0" w:color="auto"/>
              <w:left w:val="single" w:sz="4" w:space="0" w:color="auto"/>
              <w:bottom w:val="single" w:sz="4" w:space="0" w:color="auto"/>
              <w:right w:val="single" w:sz="4" w:space="0" w:color="auto"/>
            </w:tcBorders>
            <w:vAlign w:val="center"/>
          </w:tcPr>
          <w:p w14:paraId="3EF33256" w14:textId="77777777" w:rsidR="009F5557" w:rsidRPr="00FA2D83" w:rsidRDefault="009F5557" w:rsidP="00532A8B">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56.56</w:t>
            </w:r>
          </w:p>
        </w:tc>
        <w:tc>
          <w:tcPr>
            <w:tcW w:w="816" w:type="dxa"/>
            <w:tcBorders>
              <w:top w:val="single" w:sz="4" w:space="0" w:color="auto"/>
              <w:left w:val="single" w:sz="4" w:space="0" w:color="auto"/>
              <w:bottom w:val="single" w:sz="4" w:space="0" w:color="auto"/>
              <w:right w:val="single" w:sz="4" w:space="0" w:color="auto"/>
            </w:tcBorders>
            <w:vAlign w:val="center"/>
          </w:tcPr>
          <w:p w14:paraId="12DEEA75" w14:textId="77777777" w:rsidR="009F5557" w:rsidRPr="00FA2D83" w:rsidRDefault="009F5557" w:rsidP="00532A8B">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9F5557" w:rsidRPr="00FA2D83" w14:paraId="22893AAA" w14:textId="77777777" w:rsidTr="00532A8B">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6B7E1A71"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827" w:type="dxa"/>
            <w:tcBorders>
              <w:top w:val="single" w:sz="4" w:space="0" w:color="auto"/>
              <w:left w:val="single" w:sz="4" w:space="0" w:color="auto"/>
              <w:bottom w:val="single" w:sz="4" w:space="0" w:color="auto"/>
              <w:right w:val="single" w:sz="4" w:space="0" w:color="auto"/>
            </w:tcBorders>
          </w:tcPr>
          <w:p w14:paraId="5FC94022" w14:textId="77777777" w:rsidR="009F5557" w:rsidRPr="00FA2D83" w:rsidRDefault="009F5557"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Feed and fodder requirements of cross breed cow is more than deshi</w:t>
            </w:r>
          </w:p>
        </w:tc>
        <w:tc>
          <w:tcPr>
            <w:tcW w:w="1134" w:type="dxa"/>
            <w:tcBorders>
              <w:top w:val="single" w:sz="4" w:space="0" w:color="auto"/>
              <w:left w:val="single" w:sz="4" w:space="0" w:color="auto"/>
              <w:bottom w:val="single" w:sz="4" w:space="0" w:color="auto"/>
              <w:right w:val="single" w:sz="4" w:space="0" w:color="auto"/>
            </w:tcBorders>
            <w:vAlign w:val="center"/>
          </w:tcPr>
          <w:p w14:paraId="46AE4586" w14:textId="77777777" w:rsidR="009F5557" w:rsidRPr="00FA2D83" w:rsidRDefault="009F5557" w:rsidP="00532A8B">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42.00</w:t>
            </w:r>
          </w:p>
        </w:tc>
        <w:tc>
          <w:tcPr>
            <w:tcW w:w="709" w:type="dxa"/>
            <w:tcBorders>
              <w:top w:val="single" w:sz="4" w:space="0" w:color="auto"/>
              <w:left w:val="single" w:sz="4" w:space="0" w:color="auto"/>
              <w:bottom w:val="single" w:sz="4" w:space="0" w:color="auto"/>
              <w:right w:val="single" w:sz="4" w:space="0" w:color="auto"/>
            </w:tcBorders>
            <w:vAlign w:val="center"/>
          </w:tcPr>
          <w:p w14:paraId="26ADF21C" w14:textId="77777777" w:rsidR="009F5557" w:rsidRPr="007B41D1" w:rsidRDefault="009F5557" w:rsidP="00532A8B">
            <w:pPr>
              <w:jc w:val="center"/>
              <w:rPr>
                <w:rFonts w:ascii="Times New Roman" w:hAnsi="Times New Roman" w:cs="Times New Roman"/>
                <w:color w:val="000000" w:themeColor="text1"/>
                <w:sz w:val="24"/>
                <w:szCs w:val="24"/>
                <w:highlight w:val="yellow"/>
                <w:rPrChange w:id="20" w:author="Ahmedin Abdurehman" w:date="2025-05-31T23:44:00Z">
                  <w:rPr>
                    <w:rFonts w:ascii="Times New Roman" w:hAnsi="Times New Roman" w:cs="Times New Roman"/>
                    <w:color w:val="000000" w:themeColor="text1"/>
                    <w:sz w:val="24"/>
                    <w:szCs w:val="24"/>
                  </w:rPr>
                </w:rPrChange>
              </w:rPr>
            </w:pPr>
            <w:r w:rsidRPr="007B41D1">
              <w:rPr>
                <w:rFonts w:ascii="Times New Roman" w:hAnsi="Times New Roman" w:cs="Times New Roman"/>
                <w:sz w:val="24"/>
                <w:szCs w:val="24"/>
                <w:highlight w:val="yellow"/>
                <w:rPrChange w:id="21" w:author="Ahmedin Abdurehman" w:date="2025-05-31T23:44:00Z">
                  <w:rPr>
                    <w:rFonts w:ascii="Times New Roman" w:hAnsi="Times New Roman" w:cs="Times New Roman"/>
                    <w:sz w:val="24"/>
                    <w:szCs w:val="24"/>
                  </w:rPr>
                </w:rPrChange>
              </w:rPr>
              <w:t>II</w:t>
            </w:r>
          </w:p>
        </w:tc>
        <w:tc>
          <w:tcPr>
            <w:tcW w:w="1134" w:type="dxa"/>
            <w:tcBorders>
              <w:top w:val="single" w:sz="4" w:space="0" w:color="auto"/>
              <w:left w:val="single" w:sz="4" w:space="0" w:color="auto"/>
              <w:bottom w:val="single" w:sz="4" w:space="0" w:color="auto"/>
              <w:right w:val="single" w:sz="4" w:space="0" w:color="auto"/>
            </w:tcBorders>
            <w:vAlign w:val="center"/>
          </w:tcPr>
          <w:p w14:paraId="7A2DDA22" w14:textId="77777777" w:rsidR="009F5557" w:rsidRPr="00FA2D83" w:rsidRDefault="009F5557" w:rsidP="00532A8B">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72.67</w:t>
            </w:r>
          </w:p>
        </w:tc>
        <w:tc>
          <w:tcPr>
            <w:tcW w:w="708" w:type="dxa"/>
            <w:tcBorders>
              <w:top w:val="single" w:sz="4" w:space="0" w:color="auto"/>
              <w:left w:val="single" w:sz="4" w:space="0" w:color="auto"/>
              <w:bottom w:val="single" w:sz="4" w:space="0" w:color="auto"/>
              <w:right w:val="single" w:sz="4" w:space="0" w:color="auto"/>
            </w:tcBorders>
            <w:vAlign w:val="center"/>
          </w:tcPr>
          <w:p w14:paraId="4C1652DF" w14:textId="77777777" w:rsidR="009F5557" w:rsidRPr="00FA2D83" w:rsidRDefault="009F5557" w:rsidP="00532A8B">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vAlign w:val="center"/>
          </w:tcPr>
          <w:p w14:paraId="0F760D0E" w14:textId="77777777" w:rsidR="009F5557" w:rsidRPr="00FA2D83" w:rsidRDefault="009F5557" w:rsidP="00532A8B">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57.33</w:t>
            </w:r>
          </w:p>
        </w:tc>
        <w:tc>
          <w:tcPr>
            <w:tcW w:w="816" w:type="dxa"/>
            <w:tcBorders>
              <w:top w:val="single" w:sz="4" w:space="0" w:color="auto"/>
              <w:left w:val="single" w:sz="4" w:space="0" w:color="auto"/>
              <w:bottom w:val="single" w:sz="4" w:space="0" w:color="auto"/>
              <w:right w:val="single" w:sz="4" w:space="0" w:color="auto"/>
            </w:tcBorders>
            <w:vAlign w:val="center"/>
          </w:tcPr>
          <w:p w14:paraId="3EDF95F9" w14:textId="77777777" w:rsidR="009F5557" w:rsidRPr="00FA2D83" w:rsidRDefault="009F5557" w:rsidP="00532A8B">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9F5557" w:rsidRPr="00FA2D83" w14:paraId="1885E73F" w14:textId="77777777" w:rsidTr="00532A8B">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059C50FF"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827" w:type="dxa"/>
            <w:tcBorders>
              <w:top w:val="single" w:sz="4" w:space="0" w:color="auto"/>
              <w:left w:val="single" w:sz="4" w:space="0" w:color="auto"/>
              <w:bottom w:val="single" w:sz="4" w:space="0" w:color="auto"/>
              <w:right w:val="single" w:sz="4" w:space="0" w:color="auto"/>
            </w:tcBorders>
          </w:tcPr>
          <w:p w14:paraId="58DBF3D1" w14:textId="77777777" w:rsidR="009F5557" w:rsidRPr="00FA2D83" w:rsidRDefault="009F5557"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technical know how about feeding and health care practices</w:t>
            </w:r>
          </w:p>
        </w:tc>
        <w:tc>
          <w:tcPr>
            <w:tcW w:w="1134" w:type="dxa"/>
            <w:tcBorders>
              <w:top w:val="single" w:sz="4" w:space="0" w:color="auto"/>
              <w:left w:val="single" w:sz="4" w:space="0" w:color="auto"/>
              <w:bottom w:val="single" w:sz="4" w:space="0" w:color="auto"/>
              <w:right w:val="single" w:sz="4" w:space="0" w:color="auto"/>
            </w:tcBorders>
            <w:vAlign w:val="center"/>
          </w:tcPr>
          <w:p w14:paraId="09258713" w14:textId="77777777" w:rsidR="009F5557" w:rsidRPr="00FA2D83" w:rsidRDefault="009F5557" w:rsidP="00532A8B">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24.67</w:t>
            </w:r>
          </w:p>
        </w:tc>
        <w:tc>
          <w:tcPr>
            <w:tcW w:w="709" w:type="dxa"/>
            <w:tcBorders>
              <w:top w:val="single" w:sz="4" w:space="0" w:color="auto"/>
              <w:left w:val="single" w:sz="4" w:space="0" w:color="auto"/>
              <w:bottom w:val="single" w:sz="4" w:space="0" w:color="auto"/>
              <w:right w:val="single" w:sz="4" w:space="0" w:color="auto"/>
            </w:tcBorders>
            <w:vAlign w:val="center"/>
          </w:tcPr>
          <w:p w14:paraId="7FBB97D3" w14:textId="77777777" w:rsidR="009F5557" w:rsidRPr="007B41D1" w:rsidRDefault="009F5557" w:rsidP="00532A8B">
            <w:pPr>
              <w:jc w:val="center"/>
              <w:rPr>
                <w:rFonts w:ascii="Times New Roman" w:hAnsi="Times New Roman" w:cs="Times New Roman"/>
                <w:color w:val="000000" w:themeColor="text1"/>
                <w:sz w:val="24"/>
                <w:szCs w:val="24"/>
                <w:highlight w:val="yellow"/>
                <w:rPrChange w:id="22" w:author="Ahmedin Abdurehman" w:date="2025-05-31T23:44:00Z">
                  <w:rPr>
                    <w:rFonts w:ascii="Times New Roman" w:hAnsi="Times New Roman" w:cs="Times New Roman"/>
                    <w:color w:val="000000" w:themeColor="text1"/>
                    <w:sz w:val="24"/>
                    <w:szCs w:val="24"/>
                  </w:rPr>
                </w:rPrChange>
              </w:rPr>
            </w:pPr>
            <w:r w:rsidRPr="007B41D1">
              <w:rPr>
                <w:rFonts w:ascii="Times New Roman" w:hAnsi="Times New Roman" w:cs="Times New Roman"/>
                <w:sz w:val="24"/>
                <w:szCs w:val="24"/>
                <w:highlight w:val="yellow"/>
                <w:rPrChange w:id="23" w:author="Ahmedin Abdurehman" w:date="2025-05-31T23:44:00Z">
                  <w:rPr>
                    <w:rFonts w:ascii="Times New Roman" w:hAnsi="Times New Roman" w:cs="Times New Roman"/>
                    <w:sz w:val="24"/>
                    <w:szCs w:val="24"/>
                  </w:rPr>
                </w:rPrChange>
              </w:rPr>
              <w:t>X</w:t>
            </w:r>
          </w:p>
        </w:tc>
        <w:tc>
          <w:tcPr>
            <w:tcW w:w="1134" w:type="dxa"/>
            <w:tcBorders>
              <w:top w:val="single" w:sz="4" w:space="0" w:color="auto"/>
              <w:left w:val="single" w:sz="4" w:space="0" w:color="auto"/>
              <w:bottom w:val="single" w:sz="4" w:space="0" w:color="auto"/>
              <w:right w:val="single" w:sz="4" w:space="0" w:color="auto"/>
            </w:tcBorders>
            <w:vAlign w:val="center"/>
          </w:tcPr>
          <w:p w14:paraId="5ABC7522" w14:textId="77777777" w:rsidR="009F5557" w:rsidRPr="00FA2D83" w:rsidRDefault="009F5557" w:rsidP="00532A8B">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47.11</w:t>
            </w:r>
          </w:p>
        </w:tc>
        <w:tc>
          <w:tcPr>
            <w:tcW w:w="708" w:type="dxa"/>
            <w:tcBorders>
              <w:top w:val="single" w:sz="4" w:space="0" w:color="auto"/>
              <w:left w:val="single" w:sz="4" w:space="0" w:color="auto"/>
              <w:bottom w:val="single" w:sz="4" w:space="0" w:color="auto"/>
              <w:right w:val="single" w:sz="4" w:space="0" w:color="auto"/>
            </w:tcBorders>
            <w:vAlign w:val="center"/>
          </w:tcPr>
          <w:p w14:paraId="0AE68062" w14:textId="77777777" w:rsidR="009F5557" w:rsidRPr="00FA2D83" w:rsidRDefault="009F5557" w:rsidP="00532A8B">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1" w:type="dxa"/>
            <w:tcBorders>
              <w:top w:val="single" w:sz="4" w:space="0" w:color="auto"/>
              <w:left w:val="single" w:sz="4" w:space="0" w:color="auto"/>
              <w:bottom w:val="single" w:sz="4" w:space="0" w:color="auto"/>
              <w:right w:val="single" w:sz="4" w:space="0" w:color="auto"/>
            </w:tcBorders>
            <w:vAlign w:val="center"/>
          </w:tcPr>
          <w:p w14:paraId="47D7D9B6" w14:textId="77777777" w:rsidR="009F5557" w:rsidRPr="00FA2D83" w:rsidRDefault="009F5557" w:rsidP="00532A8B">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35.89</w:t>
            </w:r>
          </w:p>
        </w:tc>
        <w:tc>
          <w:tcPr>
            <w:tcW w:w="816" w:type="dxa"/>
            <w:tcBorders>
              <w:top w:val="single" w:sz="4" w:space="0" w:color="auto"/>
              <w:left w:val="single" w:sz="4" w:space="0" w:color="auto"/>
              <w:bottom w:val="single" w:sz="4" w:space="0" w:color="auto"/>
              <w:right w:val="single" w:sz="4" w:space="0" w:color="auto"/>
            </w:tcBorders>
            <w:vAlign w:val="center"/>
          </w:tcPr>
          <w:p w14:paraId="3EC7F81B" w14:textId="77777777" w:rsidR="009F5557" w:rsidRPr="00FA2D83" w:rsidRDefault="009F5557" w:rsidP="00532A8B">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9F5557" w:rsidRPr="00FA2D83" w14:paraId="499CC084" w14:textId="77777777" w:rsidTr="00532A8B">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640521A5"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827" w:type="dxa"/>
            <w:tcBorders>
              <w:top w:val="single" w:sz="4" w:space="0" w:color="auto"/>
              <w:left w:val="single" w:sz="4" w:space="0" w:color="auto"/>
              <w:bottom w:val="single" w:sz="4" w:space="0" w:color="auto"/>
              <w:right w:val="single" w:sz="4" w:space="0" w:color="auto"/>
            </w:tcBorders>
          </w:tcPr>
          <w:p w14:paraId="33E894E7" w14:textId="77777777" w:rsidR="009F5557" w:rsidRPr="00FA2D83" w:rsidRDefault="009F5557"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Poor conception rate of A.I. in cow and buffalo</w:t>
            </w:r>
          </w:p>
        </w:tc>
        <w:tc>
          <w:tcPr>
            <w:tcW w:w="1134" w:type="dxa"/>
            <w:tcBorders>
              <w:top w:val="single" w:sz="4" w:space="0" w:color="auto"/>
              <w:left w:val="single" w:sz="4" w:space="0" w:color="auto"/>
              <w:bottom w:val="single" w:sz="4" w:space="0" w:color="auto"/>
              <w:right w:val="single" w:sz="4" w:space="0" w:color="auto"/>
            </w:tcBorders>
            <w:vAlign w:val="center"/>
          </w:tcPr>
          <w:p w14:paraId="7CA53336" w14:textId="77777777" w:rsidR="009F5557" w:rsidRPr="00FA2D83" w:rsidRDefault="009F5557" w:rsidP="00532A8B">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34.67</w:t>
            </w:r>
          </w:p>
        </w:tc>
        <w:tc>
          <w:tcPr>
            <w:tcW w:w="709" w:type="dxa"/>
            <w:tcBorders>
              <w:top w:val="single" w:sz="4" w:space="0" w:color="auto"/>
              <w:left w:val="single" w:sz="4" w:space="0" w:color="auto"/>
              <w:bottom w:val="single" w:sz="4" w:space="0" w:color="auto"/>
              <w:right w:val="single" w:sz="4" w:space="0" w:color="auto"/>
            </w:tcBorders>
            <w:vAlign w:val="center"/>
          </w:tcPr>
          <w:p w14:paraId="68AAA1E4"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1134" w:type="dxa"/>
            <w:tcBorders>
              <w:top w:val="single" w:sz="4" w:space="0" w:color="auto"/>
              <w:left w:val="single" w:sz="4" w:space="0" w:color="auto"/>
              <w:bottom w:val="single" w:sz="4" w:space="0" w:color="auto"/>
              <w:right w:val="single" w:sz="4" w:space="0" w:color="auto"/>
            </w:tcBorders>
            <w:vAlign w:val="center"/>
          </w:tcPr>
          <w:p w14:paraId="75118AA8" w14:textId="77777777" w:rsidR="009F5557" w:rsidRPr="00FA2D83" w:rsidRDefault="009F5557" w:rsidP="00532A8B">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48.89</w:t>
            </w:r>
          </w:p>
        </w:tc>
        <w:tc>
          <w:tcPr>
            <w:tcW w:w="708" w:type="dxa"/>
            <w:tcBorders>
              <w:top w:val="single" w:sz="4" w:space="0" w:color="auto"/>
              <w:left w:val="single" w:sz="4" w:space="0" w:color="auto"/>
              <w:bottom w:val="single" w:sz="4" w:space="0" w:color="auto"/>
              <w:right w:val="single" w:sz="4" w:space="0" w:color="auto"/>
            </w:tcBorders>
            <w:vAlign w:val="center"/>
          </w:tcPr>
          <w:p w14:paraId="3D013F46" w14:textId="77777777" w:rsidR="009F5557" w:rsidRPr="00FA2D83" w:rsidRDefault="009F5557" w:rsidP="00532A8B">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1" w:type="dxa"/>
            <w:tcBorders>
              <w:top w:val="single" w:sz="4" w:space="0" w:color="auto"/>
              <w:left w:val="single" w:sz="4" w:space="0" w:color="auto"/>
              <w:bottom w:val="single" w:sz="4" w:space="0" w:color="auto"/>
              <w:right w:val="single" w:sz="4" w:space="0" w:color="auto"/>
            </w:tcBorders>
            <w:vAlign w:val="center"/>
          </w:tcPr>
          <w:p w14:paraId="73E53E2A" w14:textId="77777777" w:rsidR="009F5557" w:rsidRPr="00FA2D83" w:rsidRDefault="009F5557" w:rsidP="00532A8B">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41.78</w:t>
            </w:r>
          </w:p>
        </w:tc>
        <w:tc>
          <w:tcPr>
            <w:tcW w:w="816" w:type="dxa"/>
            <w:tcBorders>
              <w:top w:val="single" w:sz="4" w:space="0" w:color="auto"/>
              <w:left w:val="single" w:sz="4" w:space="0" w:color="auto"/>
              <w:bottom w:val="single" w:sz="4" w:space="0" w:color="auto"/>
              <w:right w:val="single" w:sz="4" w:space="0" w:color="auto"/>
            </w:tcBorders>
            <w:vAlign w:val="center"/>
          </w:tcPr>
          <w:p w14:paraId="3C8EB404" w14:textId="77777777" w:rsidR="009F5557" w:rsidRPr="00FA2D83" w:rsidRDefault="009F5557" w:rsidP="00532A8B">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9F5557" w:rsidRPr="00FA2D83" w14:paraId="15FE2BC6" w14:textId="77777777" w:rsidTr="00532A8B">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1D92513C"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9.</w:t>
            </w:r>
          </w:p>
        </w:tc>
        <w:tc>
          <w:tcPr>
            <w:tcW w:w="3827" w:type="dxa"/>
            <w:tcBorders>
              <w:top w:val="single" w:sz="4" w:space="0" w:color="auto"/>
              <w:left w:val="single" w:sz="4" w:space="0" w:color="auto"/>
              <w:bottom w:val="single" w:sz="4" w:space="0" w:color="auto"/>
              <w:right w:val="single" w:sz="4" w:space="0" w:color="auto"/>
            </w:tcBorders>
          </w:tcPr>
          <w:p w14:paraId="11433701" w14:textId="77777777" w:rsidR="009F5557" w:rsidRPr="00FA2D83" w:rsidRDefault="009F5557"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semen at A.I. centre</w:t>
            </w:r>
          </w:p>
        </w:tc>
        <w:tc>
          <w:tcPr>
            <w:tcW w:w="1134" w:type="dxa"/>
            <w:tcBorders>
              <w:top w:val="single" w:sz="4" w:space="0" w:color="auto"/>
              <w:left w:val="single" w:sz="4" w:space="0" w:color="auto"/>
              <w:bottom w:val="single" w:sz="4" w:space="0" w:color="auto"/>
              <w:right w:val="single" w:sz="4" w:space="0" w:color="auto"/>
            </w:tcBorders>
            <w:vAlign w:val="center"/>
          </w:tcPr>
          <w:p w14:paraId="5AA1CA6C" w14:textId="77777777" w:rsidR="009F5557" w:rsidRPr="00FA2D83" w:rsidRDefault="009F5557" w:rsidP="00532A8B">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28.00</w:t>
            </w:r>
          </w:p>
        </w:tc>
        <w:tc>
          <w:tcPr>
            <w:tcW w:w="709" w:type="dxa"/>
            <w:tcBorders>
              <w:top w:val="single" w:sz="4" w:space="0" w:color="auto"/>
              <w:left w:val="single" w:sz="4" w:space="0" w:color="auto"/>
              <w:bottom w:val="single" w:sz="4" w:space="0" w:color="auto"/>
              <w:right w:val="single" w:sz="4" w:space="0" w:color="auto"/>
            </w:tcBorders>
            <w:vAlign w:val="center"/>
          </w:tcPr>
          <w:p w14:paraId="0BDF7FC2"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1134" w:type="dxa"/>
            <w:tcBorders>
              <w:top w:val="single" w:sz="4" w:space="0" w:color="auto"/>
              <w:left w:val="single" w:sz="4" w:space="0" w:color="auto"/>
              <w:bottom w:val="single" w:sz="4" w:space="0" w:color="auto"/>
              <w:right w:val="single" w:sz="4" w:space="0" w:color="auto"/>
            </w:tcBorders>
            <w:vAlign w:val="center"/>
          </w:tcPr>
          <w:p w14:paraId="1834E5E2" w14:textId="77777777" w:rsidR="009F5557" w:rsidRPr="00FA2D83" w:rsidRDefault="009F5557" w:rsidP="00532A8B">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36.67</w:t>
            </w:r>
          </w:p>
        </w:tc>
        <w:tc>
          <w:tcPr>
            <w:tcW w:w="708" w:type="dxa"/>
            <w:tcBorders>
              <w:top w:val="single" w:sz="4" w:space="0" w:color="auto"/>
              <w:left w:val="single" w:sz="4" w:space="0" w:color="auto"/>
              <w:bottom w:val="single" w:sz="4" w:space="0" w:color="auto"/>
              <w:right w:val="single" w:sz="4" w:space="0" w:color="auto"/>
            </w:tcBorders>
            <w:vAlign w:val="center"/>
          </w:tcPr>
          <w:p w14:paraId="4063CF9D" w14:textId="77777777" w:rsidR="009F5557" w:rsidRPr="00FA2D83" w:rsidRDefault="009F5557" w:rsidP="00532A8B">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851" w:type="dxa"/>
            <w:tcBorders>
              <w:top w:val="single" w:sz="4" w:space="0" w:color="auto"/>
              <w:left w:val="single" w:sz="4" w:space="0" w:color="auto"/>
              <w:bottom w:val="single" w:sz="4" w:space="0" w:color="auto"/>
              <w:right w:val="single" w:sz="4" w:space="0" w:color="auto"/>
            </w:tcBorders>
            <w:vAlign w:val="center"/>
          </w:tcPr>
          <w:p w14:paraId="5020A2EF" w14:textId="77777777" w:rsidR="009F5557" w:rsidRPr="00FA2D83" w:rsidRDefault="009F5557" w:rsidP="00532A8B">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32.33</w:t>
            </w:r>
          </w:p>
        </w:tc>
        <w:tc>
          <w:tcPr>
            <w:tcW w:w="816" w:type="dxa"/>
            <w:tcBorders>
              <w:top w:val="single" w:sz="4" w:space="0" w:color="auto"/>
              <w:left w:val="single" w:sz="4" w:space="0" w:color="auto"/>
              <w:bottom w:val="single" w:sz="4" w:space="0" w:color="auto"/>
              <w:right w:val="single" w:sz="4" w:space="0" w:color="auto"/>
            </w:tcBorders>
            <w:vAlign w:val="center"/>
          </w:tcPr>
          <w:p w14:paraId="0F17900E" w14:textId="77777777" w:rsidR="009F5557" w:rsidRPr="00FA2D83" w:rsidRDefault="009F5557" w:rsidP="00532A8B">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r>
      <w:tr w:rsidR="009F5557" w:rsidRPr="00FA2D83" w14:paraId="74EF3BC5" w14:textId="77777777" w:rsidTr="00532A8B">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52E217BB"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10.</w:t>
            </w:r>
          </w:p>
        </w:tc>
        <w:tc>
          <w:tcPr>
            <w:tcW w:w="3827" w:type="dxa"/>
            <w:tcBorders>
              <w:top w:val="single" w:sz="4" w:space="0" w:color="auto"/>
              <w:left w:val="single" w:sz="4" w:space="0" w:color="auto"/>
              <w:bottom w:val="single" w:sz="4" w:space="0" w:color="auto"/>
              <w:right w:val="single" w:sz="4" w:space="0" w:color="auto"/>
            </w:tcBorders>
          </w:tcPr>
          <w:p w14:paraId="46B541BE" w14:textId="77777777" w:rsidR="009F5557" w:rsidRPr="00FA2D83" w:rsidRDefault="009F5557"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knowledge about cheap and scientific housing of animals</w:t>
            </w:r>
          </w:p>
        </w:tc>
        <w:tc>
          <w:tcPr>
            <w:tcW w:w="1134" w:type="dxa"/>
            <w:tcBorders>
              <w:top w:val="single" w:sz="4" w:space="0" w:color="auto"/>
              <w:left w:val="single" w:sz="4" w:space="0" w:color="auto"/>
              <w:bottom w:val="single" w:sz="4" w:space="0" w:color="auto"/>
              <w:right w:val="single" w:sz="4" w:space="0" w:color="auto"/>
            </w:tcBorders>
            <w:vAlign w:val="center"/>
          </w:tcPr>
          <w:p w14:paraId="32A7E393" w14:textId="77777777" w:rsidR="009F5557" w:rsidRPr="00FA2D83" w:rsidRDefault="009F5557" w:rsidP="00532A8B">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25.56</w:t>
            </w:r>
          </w:p>
        </w:tc>
        <w:tc>
          <w:tcPr>
            <w:tcW w:w="709" w:type="dxa"/>
            <w:tcBorders>
              <w:top w:val="single" w:sz="4" w:space="0" w:color="auto"/>
              <w:left w:val="single" w:sz="4" w:space="0" w:color="auto"/>
              <w:bottom w:val="single" w:sz="4" w:space="0" w:color="auto"/>
              <w:right w:val="single" w:sz="4" w:space="0" w:color="auto"/>
            </w:tcBorders>
            <w:vAlign w:val="center"/>
          </w:tcPr>
          <w:p w14:paraId="6DD2582A" w14:textId="77777777" w:rsidR="009F5557" w:rsidRPr="00FA2D83" w:rsidRDefault="009F5557" w:rsidP="00532A8B">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1134" w:type="dxa"/>
            <w:tcBorders>
              <w:top w:val="single" w:sz="4" w:space="0" w:color="auto"/>
              <w:left w:val="single" w:sz="4" w:space="0" w:color="auto"/>
              <w:bottom w:val="single" w:sz="4" w:space="0" w:color="auto"/>
              <w:right w:val="single" w:sz="4" w:space="0" w:color="auto"/>
            </w:tcBorders>
            <w:vAlign w:val="center"/>
          </w:tcPr>
          <w:p w14:paraId="398D3453" w14:textId="77777777" w:rsidR="009F5557" w:rsidRPr="00FA2D83" w:rsidRDefault="009F5557" w:rsidP="00532A8B">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48.67</w:t>
            </w:r>
          </w:p>
        </w:tc>
        <w:tc>
          <w:tcPr>
            <w:tcW w:w="708" w:type="dxa"/>
            <w:tcBorders>
              <w:top w:val="single" w:sz="4" w:space="0" w:color="auto"/>
              <w:left w:val="single" w:sz="4" w:space="0" w:color="auto"/>
              <w:bottom w:val="single" w:sz="4" w:space="0" w:color="auto"/>
              <w:right w:val="single" w:sz="4" w:space="0" w:color="auto"/>
            </w:tcBorders>
            <w:vAlign w:val="center"/>
          </w:tcPr>
          <w:p w14:paraId="791D31BC" w14:textId="77777777" w:rsidR="009F5557" w:rsidRPr="00FA2D83" w:rsidRDefault="009F5557" w:rsidP="00532A8B">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1" w:type="dxa"/>
            <w:tcBorders>
              <w:top w:val="single" w:sz="4" w:space="0" w:color="auto"/>
              <w:left w:val="single" w:sz="4" w:space="0" w:color="auto"/>
              <w:bottom w:val="single" w:sz="4" w:space="0" w:color="auto"/>
              <w:right w:val="single" w:sz="4" w:space="0" w:color="auto"/>
            </w:tcBorders>
            <w:vAlign w:val="center"/>
          </w:tcPr>
          <w:p w14:paraId="7009F47A" w14:textId="77777777" w:rsidR="009F5557" w:rsidRPr="00FA2D83" w:rsidRDefault="009F5557" w:rsidP="00532A8B">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37.11</w:t>
            </w:r>
          </w:p>
        </w:tc>
        <w:tc>
          <w:tcPr>
            <w:tcW w:w="816" w:type="dxa"/>
            <w:tcBorders>
              <w:top w:val="single" w:sz="4" w:space="0" w:color="auto"/>
              <w:left w:val="single" w:sz="4" w:space="0" w:color="auto"/>
              <w:bottom w:val="single" w:sz="4" w:space="0" w:color="auto"/>
              <w:right w:val="single" w:sz="4" w:space="0" w:color="auto"/>
            </w:tcBorders>
            <w:vAlign w:val="center"/>
          </w:tcPr>
          <w:p w14:paraId="48F4DDD6" w14:textId="77777777" w:rsidR="009F5557" w:rsidRPr="00FA2D83" w:rsidRDefault="009F5557" w:rsidP="00532A8B">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9F5557" w:rsidRPr="00FA2D83" w14:paraId="35D680EB" w14:textId="77777777" w:rsidTr="00532A8B">
        <w:trPr>
          <w:trHeight w:val="25"/>
          <w:jc w:val="center"/>
        </w:trPr>
        <w:tc>
          <w:tcPr>
            <w:tcW w:w="4248" w:type="dxa"/>
            <w:gridSpan w:val="2"/>
            <w:tcBorders>
              <w:top w:val="single" w:sz="4" w:space="0" w:color="auto"/>
              <w:left w:val="single" w:sz="4" w:space="0" w:color="auto"/>
              <w:bottom w:val="single" w:sz="4" w:space="0" w:color="auto"/>
              <w:right w:val="single" w:sz="4" w:space="0" w:color="auto"/>
            </w:tcBorders>
          </w:tcPr>
          <w:p w14:paraId="18D4FD63" w14:textId="77777777" w:rsidR="009F5557" w:rsidRPr="00FA2D83" w:rsidRDefault="009F5557" w:rsidP="00532A8B">
            <w:pPr>
              <w:ind w:left="2"/>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1134" w:type="dxa"/>
            <w:tcBorders>
              <w:top w:val="single" w:sz="4" w:space="0" w:color="auto"/>
              <w:left w:val="single" w:sz="4" w:space="0" w:color="auto"/>
              <w:bottom w:val="single" w:sz="4" w:space="0" w:color="auto"/>
              <w:right w:val="single" w:sz="4" w:space="0" w:color="auto"/>
            </w:tcBorders>
          </w:tcPr>
          <w:p w14:paraId="3E098C84" w14:textId="77777777" w:rsidR="009F5557" w:rsidRPr="00FA2D83" w:rsidRDefault="009F5557" w:rsidP="00532A8B">
            <w:pPr>
              <w:ind w:left="1" w:right="147"/>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33.64</w:t>
            </w:r>
          </w:p>
        </w:tc>
        <w:tc>
          <w:tcPr>
            <w:tcW w:w="709" w:type="dxa"/>
            <w:tcBorders>
              <w:top w:val="single" w:sz="4" w:space="0" w:color="auto"/>
              <w:left w:val="single" w:sz="4" w:space="0" w:color="auto"/>
              <w:bottom w:val="single" w:sz="4" w:space="0" w:color="auto"/>
              <w:right w:val="single" w:sz="4" w:space="0" w:color="auto"/>
            </w:tcBorders>
          </w:tcPr>
          <w:p w14:paraId="0F607DB8" w14:textId="7236BE62" w:rsidR="009F5557" w:rsidRPr="00FA2D83" w:rsidRDefault="00B56B5C" w:rsidP="00532A8B">
            <w:pPr>
              <w:ind w:left="154" w:hanging="264"/>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861D4" wp14:editId="1838FE4F">
                      <wp:simplePos x="0" y="0"/>
                      <wp:positionH relativeFrom="column">
                        <wp:posOffset>172848</wp:posOffset>
                      </wp:positionH>
                      <wp:positionV relativeFrom="paragraph">
                        <wp:posOffset>26679</wp:posOffset>
                      </wp:positionV>
                      <wp:extent cx="373380" cy="525780"/>
                      <wp:effectExtent l="0" t="0" r="83820" b="64770"/>
                      <wp:wrapNone/>
                      <wp:docPr id="1060082826" name="Straight Arrow Connector 11"/>
                      <wp:cNvGraphicFramePr/>
                      <a:graphic xmlns:a="http://schemas.openxmlformats.org/drawingml/2006/main">
                        <a:graphicData uri="http://schemas.microsoft.com/office/word/2010/wordprocessingShape">
                          <wps:wsp>
                            <wps:cNvCnPr/>
                            <wps:spPr>
                              <a:xfrm>
                                <a:off x="0" y="0"/>
                                <a:ext cx="373380" cy="525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CE7C76" id="Straight Arrow Connector 11" o:spid="_x0000_s1026" type="#_x0000_t32" style="position:absolute;margin-left:13.6pt;margin-top:2.1pt;width:29.4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" strokecolor="black [3213]" strokeweight=".5pt">
                      <v:stroke endarrow="block" joinstyle="miter"/>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3C3C68D" w14:textId="77777777" w:rsidR="009F5557" w:rsidRPr="00FA2D83" w:rsidRDefault="009F5557" w:rsidP="00532A8B">
            <w:pPr>
              <w:ind w:right="-1" w:hanging="110"/>
              <w:jc w:val="center"/>
              <w:rPr>
                <w:rFonts w:ascii="Times New Roman" w:hAnsi="Times New Roman" w:cs="Times New Roman"/>
                <w:b/>
                <w:color w:val="000000" w:themeColor="text1"/>
                <w:sz w:val="24"/>
                <w:szCs w:val="24"/>
              </w:rPr>
            </w:pPr>
            <w:r w:rsidRPr="00FA2D83">
              <w:rPr>
                <w:rFonts w:ascii="Times New Roman" w:hAnsi="Times New Roman" w:cs="Times New Roman"/>
                <w:b/>
                <w:noProof/>
                <w:color w:val="000000" w:themeColor="text1"/>
                <w:sz w:val="24"/>
                <w:szCs w:val="24"/>
              </w:rPr>
              <w:t>53.89</w:t>
            </w:r>
          </w:p>
        </w:tc>
        <w:tc>
          <w:tcPr>
            <w:tcW w:w="708" w:type="dxa"/>
            <w:tcBorders>
              <w:top w:val="single" w:sz="4" w:space="0" w:color="auto"/>
              <w:left w:val="single" w:sz="4" w:space="0" w:color="auto"/>
              <w:bottom w:val="single" w:sz="4" w:space="0" w:color="auto"/>
              <w:right w:val="single" w:sz="4" w:space="0" w:color="auto"/>
            </w:tcBorders>
          </w:tcPr>
          <w:p w14:paraId="08A4C660" w14:textId="15F65B38" w:rsidR="009F5557" w:rsidRPr="00FA2D83" w:rsidRDefault="009F5557" w:rsidP="00532A8B">
            <w:pPr>
              <w:ind w:left="154" w:hanging="264"/>
              <w:jc w:val="center"/>
              <w:rPr>
                <w:rFonts w:ascii="Times New Roman" w:hAnsi="Times New Roman" w:cs="Times New Roman"/>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345AF85D" w14:textId="77777777" w:rsidR="009F5557" w:rsidRPr="00FA2D83" w:rsidRDefault="009F5557" w:rsidP="00532A8B">
            <w:pPr>
              <w:ind w:left="9" w:hanging="11"/>
              <w:jc w:val="center"/>
              <w:rPr>
                <w:rFonts w:ascii="Times New Roman" w:eastAsia="Times New Roman" w:hAnsi="Times New Roman" w:cs="Times New Roman"/>
                <w:b/>
                <w:bCs/>
                <w:sz w:val="24"/>
                <w:szCs w:val="24"/>
              </w:rPr>
            </w:pPr>
            <w:r w:rsidRPr="00FA2D83">
              <w:rPr>
                <w:rFonts w:ascii="Times New Roman" w:hAnsi="Times New Roman" w:cs="Times New Roman"/>
                <w:b/>
                <w:bCs/>
                <w:sz w:val="24"/>
                <w:szCs w:val="24"/>
              </w:rPr>
              <w:t>43.77</w:t>
            </w:r>
          </w:p>
          <w:p w14:paraId="20F6D710" w14:textId="77777777" w:rsidR="009F5557" w:rsidRPr="00FA2D83" w:rsidRDefault="009F5557" w:rsidP="00532A8B">
            <w:pPr>
              <w:ind w:left="9" w:right="102" w:hanging="142"/>
              <w:jc w:val="center"/>
              <w:rPr>
                <w:rFonts w:ascii="Times New Roman" w:hAnsi="Times New Roman" w:cs="Times New Roman"/>
                <w:b/>
                <w:color w:val="000000" w:themeColor="text1"/>
                <w:sz w:val="24"/>
                <w:szCs w:val="24"/>
              </w:rPr>
            </w:pPr>
          </w:p>
        </w:tc>
        <w:tc>
          <w:tcPr>
            <w:tcW w:w="816" w:type="dxa"/>
            <w:tcBorders>
              <w:top w:val="single" w:sz="4" w:space="0" w:color="auto"/>
              <w:left w:val="single" w:sz="4" w:space="0" w:color="auto"/>
              <w:bottom w:val="single" w:sz="4" w:space="0" w:color="auto"/>
              <w:right w:val="single" w:sz="4" w:space="0" w:color="auto"/>
            </w:tcBorders>
          </w:tcPr>
          <w:p w14:paraId="38A53B08" w14:textId="77777777" w:rsidR="009F5557" w:rsidRPr="00FA2D83" w:rsidRDefault="009F5557" w:rsidP="00532A8B">
            <w:pPr>
              <w:ind w:left="154" w:hanging="142"/>
              <w:jc w:val="center"/>
              <w:rPr>
                <w:rFonts w:ascii="Times New Roman" w:hAnsi="Times New Roman" w:cs="Times New Roman"/>
                <w:b/>
                <w:color w:val="000000" w:themeColor="text1"/>
                <w:sz w:val="24"/>
                <w:szCs w:val="24"/>
              </w:rPr>
            </w:pPr>
          </w:p>
        </w:tc>
      </w:tr>
    </w:tbl>
    <w:p w14:paraId="011C7724" w14:textId="475496C2" w:rsidR="009F5557" w:rsidRPr="00B56B5C" w:rsidRDefault="009F5557" w:rsidP="009F5557">
      <w:pPr>
        <w:rPr>
          <w:rFonts w:ascii="Times New Roman" w:hAnsi="Times New Roman" w:cs="Times New Roman"/>
          <w:color w:val="000000" w:themeColor="text1"/>
          <w:sz w:val="20"/>
          <w:szCs w:val="20"/>
        </w:rPr>
      </w:pPr>
      <w:r w:rsidRPr="00B56B5C">
        <w:rPr>
          <w:rFonts w:ascii="Times New Roman" w:hAnsi="Times New Roman" w:cs="Times New Roman"/>
          <w:sz w:val="20"/>
          <w:szCs w:val="20"/>
        </w:rPr>
        <w:t>r</w:t>
      </w:r>
      <w:r w:rsidRPr="00B56B5C">
        <w:rPr>
          <w:rFonts w:ascii="Times New Roman" w:hAnsi="Times New Roman" w:cs="Times New Roman"/>
          <w:sz w:val="20"/>
          <w:szCs w:val="20"/>
          <w:vertAlign w:val="subscript"/>
        </w:rPr>
        <w:t>s=</w:t>
      </w:r>
      <w:r w:rsidRPr="00B56B5C">
        <w:rPr>
          <w:rFonts w:ascii="Times New Roman" w:hAnsi="Times New Roman" w:cs="Times New Roman"/>
          <w:sz w:val="20"/>
          <w:szCs w:val="20"/>
        </w:rPr>
        <w:t>Rank correlation, **= Significant at 0.01 level of probability</w:t>
      </w:r>
      <w:r w:rsidRPr="00B56B5C">
        <w:rPr>
          <w:rFonts w:ascii="Times New Roman" w:hAnsi="Times New Roman" w:cs="Times New Roman"/>
          <w:noProof/>
          <w:color w:val="000000" w:themeColor="text1"/>
          <w:sz w:val="20"/>
          <w:szCs w:val="20"/>
        </w:rPr>
        <w:t xml:space="preserve"> </w:t>
      </w:r>
    </w:p>
    <w:p w14:paraId="3C13434C" w14:textId="401B45DB" w:rsidR="009F5557" w:rsidRPr="00FA2D83" w:rsidRDefault="009F5557" w:rsidP="009F5557">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B56B5C">
        <w:rPr>
          <w:rFonts w:ascii="Times New Roman" w:hAnsi="Times New Roman" w:cs="Times New Roman"/>
          <w:bCs/>
          <w:color w:val="000000" w:themeColor="text1"/>
        </w:rPr>
        <w:t xml:space="preserve">  </w:t>
      </w:r>
      <w:r w:rsidRPr="00FA2D83">
        <w:rPr>
          <w:rFonts w:ascii="Times New Roman" w:hAnsi="Times New Roman" w:cs="Times New Roman"/>
          <w:bCs/>
          <w:color w:val="000000" w:themeColor="text1"/>
        </w:rPr>
        <w:t xml:space="preserve">        r</w:t>
      </w:r>
      <w:r w:rsidRPr="00FA2D83">
        <w:rPr>
          <w:rFonts w:ascii="Times New Roman" w:hAnsi="Times New Roman" w:cs="Times New Roman"/>
          <w:bCs/>
          <w:color w:val="000000" w:themeColor="text1"/>
          <w:vertAlign w:val="subscript"/>
        </w:rPr>
        <w:t>s</w:t>
      </w:r>
      <w:r w:rsidRPr="00FA2D83">
        <w:rPr>
          <w:rFonts w:ascii="Times New Roman" w:hAnsi="Times New Roman" w:cs="Times New Roman"/>
          <w:bCs/>
          <w:color w:val="000000" w:themeColor="text1"/>
        </w:rPr>
        <w: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0.73</w:t>
      </w:r>
    </w:p>
    <w:p w14:paraId="4A097C53" w14:textId="34D6E212" w:rsidR="009F5557" w:rsidRPr="00FA2D83" w:rsidRDefault="009F5557" w:rsidP="009F5557">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B56B5C">
        <w:rPr>
          <w:rFonts w:ascii="Times New Roman" w:hAnsi="Times New Roman" w:cs="Times New Roman"/>
          <w:bCs/>
          <w:color w:val="000000" w:themeColor="text1"/>
        </w:rPr>
        <w:t xml:space="preserve">  </w:t>
      </w: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3.02**</w:t>
      </w:r>
    </w:p>
    <w:p w14:paraId="3468EDF2" w14:textId="6EA7B497" w:rsidR="003D618D" w:rsidRPr="00FA2D83" w:rsidRDefault="003D618D" w:rsidP="003D618D">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value of rank correlation (rs) between members and non-members of dairy cooperative societies was 0.73. The calculated value of 't' (3.02) was higher than its tabulated value. This shows positive and significant rank correlation at one per cent level of significance, which leads to conclusion that there was a similarity in rank assignment pattern in technical constraints among members and non-members of dairy cooperative societies about improved dairy practices. The possible reasons and facts that lack of knowledge, adequate access to technology, and systemic challenges and lack of diagnostic tools and laboratories delays </w:t>
      </w:r>
      <w:r w:rsidRPr="00FA2D83">
        <w:rPr>
          <w:rFonts w:ascii="Times New Roman" w:hAnsi="Times New Roman" w:cs="Times New Roman"/>
        </w:rPr>
        <w:lastRenderedPageBreak/>
        <w:t>disease identification and treatment. Presented findings are supported with the results of studies conducted by Singh et al. (2017), Meena et al. (2018) and Sharma et al. (2020).</w:t>
      </w:r>
    </w:p>
    <w:p w14:paraId="79BF0321" w14:textId="3710BC3B" w:rsidR="00A2083B" w:rsidRPr="00FA2D83" w:rsidRDefault="00A2083B" w:rsidP="00A2083B">
      <w:pPr>
        <w:spacing w:line="360" w:lineRule="auto"/>
        <w:jc w:val="both"/>
        <w:rPr>
          <w:rFonts w:ascii="Times New Roman" w:hAnsi="Times New Roman" w:cs="Times New Roman"/>
          <w:b/>
          <w:bCs/>
        </w:rPr>
      </w:pPr>
      <w:r w:rsidRPr="00FA2D83">
        <w:rPr>
          <w:rFonts w:ascii="Times New Roman" w:hAnsi="Times New Roman" w:cs="Times New Roman"/>
          <w:b/>
          <w:bCs/>
        </w:rPr>
        <w:t>Socio-psychological constraints</w:t>
      </w:r>
    </w:p>
    <w:p w14:paraId="02489979" w14:textId="4251E71E" w:rsidR="00A2083B" w:rsidRPr="00FA2D83" w:rsidRDefault="00A2083B" w:rsidP="00A2083B">
      <w:pPr>
        <w:spacing w:line="360" w:lineRule="auto"/>
        <w:ind w:firstLine="720"/>
        <w:jc w:val="both"/>
        <w:rPr>
          <w:rFonts w:ascii="Times New Roman" w:hAnsi="Times New Roman" w:cs="Times New Roman"/>
        </w:rPr>
      </w:pPr>
      <w:r w:rsidRPr="00FA2D83">
        <w:rPr>
          <w:rFonts w:ascii="Times New Roman" w:hAnsi="Times New Roman" w:cs="Times New Roman"/>
        </w:rPr>
        <w:t>The data in Table 3 reveals that the most perceived socio-psychological constraints as “Lack of knowledge about the activities and schemes for members of dairy cooperative society” (43.56 MPS) was major constraint faced by the members of dairy cooperative societies in adoption of improved dairy practices. In case of members of dairy cooperative societies “The co-operative society is meant for influential people” (38.67 MPS), “Faction among members due to caste and family consciousness” (36.44 MPS), “Lack of co-operation and co-ordination among members of society” ( 34.44 MPS), “Milk of cross breed cow has poor acceptability by family members” (33.56 MPS), “Lack of resources for providing scientific housing” (32.44 MPS), “Real control of dairy co-operative society in hands of secretary” (30.44 MPS) and “Irregular meeting of society” (28.22 MPS) aspects were assigned ranks second, third, fourth, fifth, sixth, seventh and eighth respectively by the members of dairy cooperative societies in socio-psychological constraints.</w:t>
      </w:r>
    </w:p>
    <w:p w14:paraId="15199265" w14:textId="77777777" w:rsidR="00A67043" w:rsidRPr="00FA2D83" w:rsidRDefault="00A67043" w:rsidP="00A67043">
      <w:pPr>
        <w:spacing w:line="360" w:lineRule="auto"/>
        <w:ind w:firstLine="720"/>
        <w:jc w:val="both"/>
        <w:rPr>
          <w:rFonts w:ascii="Times New Roman" w:hAnsi="Times New Roman" w:cs="Times New Roman"/>
        </w:rPr>
      </w:pPr>
      <w:r w:rsidRPr="00FA2D83">
        <w:rPr>
          <w:rFonts w:ascii="Times New Roman" w:hAnsi="Times New Roman" w:cs="Times New Roman"/>
        </w:rPr>
        <w:t xml:space="preserve">In case of non-members of dairy cooperative societies they faced “Milk of cross breed cow has poor acceptability by family members” (65.33 MPS) ranked first as most descry socio-psychological constraints faced by the non-members followed by “Faction among members due to caste and family consciousness” (64.89 MPS), “Lack of knowledge about the activities and schemes for members of dairy cooperative society” (64.00 MPS), “The co-operative society is meant for influential people” (56.00 MPS), “Lack of co-operation and co-ordination among members of society” (55.56 MPS), “Lack of resources for providing scientific housing” (49.11 MPS), “Real control of dairy co-operative society in hands of secretary” (48.44 MPS) and  “Irregular meeting of society” (45.78 MPS) aspects were assigned ranks second, third, fourth, fifth, sixth, seventh and eighth respectively.  </w:t>
      </w:r>
    </w:p>
    <w:p w14:paraId="1111E8F0" w14:textId="72F40E68" w:rsidR="00A67043" w:rsidRPr="00FA2D83" w:rsidRDefault="00A67043" w:rsidP="00A67043">
      <w:pPr>
        <w:spacing w:line="360" w:lineRule="auto"/>
        <w:ind w:firstLine="720"/>
        <w:jc w:val="both"/>
        <w:rPr>
          <w:rFonts w:ascii="Times New Roman" w:hAnsi="Times New Roman" w:cs="Times New Roman"/>
        </w:rPr>
      </w:pPr>
      <w:r w:rsidRPr="00FA2D83">
        <w:rPr>
          <w:rFonts w:ascii="Times New Roman" w:hAnsi="Times New Roman" w:cs="Times New Roman"/>
        </w:rPr>
        <w:t xml:space="preserve">Data in Table </w:t>
      </w:r>
      <w:r w:rsidR="00BB0BBE" w:rsidRPr="00FA2D83">
        <w:rPr>
          <w:rFonts w:ascii="Times New Roman" w:hAnsi="Times New Roman" w:cs="Times New Roman"/>
        </w:rPr>
        <w:t>3</w:t>
      </w:r>
      <w:r w:rsidRPr="00FA2D83">
        <w:rPr>
          <w:rFonts w:ascii="Times New Roman" w:hAnsi="Times New Roman" w:cs="Times New Roman"/>
        </w:rPr>
        <w:t xml:space="preserve"> further indicates that in socio-psychological constraints majority of the </w:t>
      </w:r>
      <w:r w:rsidR="00F92A05" w:rsidRPr="00FA2D83">
        <w:rPr>
          <w:rFonts w:ascii="Times New Roman" w:hAnsi="Times New Roman" w:cs="Times New Roman"/>
        </w:rPr>
        <w:t>overall</w:t>
      </w:r>
      <w:r w:rsidRPr="00FA2D83">
        <w:rPr>
          <w:rFonts w:ascii="Times New Roman" w:hAnsi="Times New Roman" w:cs="Times New Roman"/>
        </w:rPr>
        <w:t xml:space="preserve"> respondents reported “Lack of knowledge about the activities and schemes for members of dairy cooperative society” with 53.78 MPS and ranked first as the most perceived constraints. The second highest rank was assigned to “Faction among members due to caste and family consciousness” with 50.67 MPS, subsequently “Milk of cross breed cow has poor acceptability by family members” (49.44 MPS), “The co-operative society is meant for influential people” (47.33 MPS), “Lack of co-operation and co-ordination among members of </w:t>
      </w:r>
      <w:r w:rsidRPr="00FA2D83">
        <w:rPr>
          <w:rFonts w:ascii="Times New Roman" w:hAnsi="Times New Roman" w:cs="Times New Roman"/>
        </w:rPr>
        <w:lastRenderedPageBreak/>
        <w:t xml:space="preserve">society” (45.00 MPS), “Lack of resources for providing scientific housing” (40.78 MPS), “Real control of dairy co-operative society in hands of secretary” (39.44 MPS) and “Irregular meeting of society” (37.00 MPS) aspects were assigned rank third, fourth, fifth, sixth, seventh and eighth respectively. </w:t>
      </w:r>
    </w:p>
    <w:p w14:paraId="4D1C8B90" w14:textId="54B85341" w:rsidR="00B96F35" w:rsidRPr="00FA2D83" w:rsidRDefault="00E1118E" w:rsidP="00E038F7">
      <w:pPr>
        <w:pStyle w:val="Heading5"/>
        <w:spacing w:after="126" w:line="276" w:lineRule="auto"/>
        <w:ind w:left="1418" w:hanging="1418"/>
        <w:jc w:val="both"/>
        <w:rPr>
          <w:rFonts w:ascii="Times New Roman" w:hAnsi="Times New Roman" w:cs="Times New Roman"/>
          <w:b/>
          <w:color w:val="000000" w:themeColor="text1"/>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66432" behindDoc="0" locked="0" layoutInCell="1" allowOverlap="1" wp14:anchorId="0AB0456F" wp14:editId="34383730">
                <wp:simplePos x="0" y="0"/>
                <wp:positionH relativeFrom="column">
                  <wp:posOffset>3939540</wp:posOffset>
                </wp:positionH>
                <wp:positionV relativeFrom="paragraph">
                  <wp:posOffset>5752853</wp:posOffset>
                </wp:positionV>
                <wp:extent cx="375920" cy="403860"/>
                <wp:effectExtent l="38100" t="0" r="24130" b="53340"/>
                <wp:wrapNone/>
                <wp:docPr id="1253193701" name="Straight Arrow Connector 11"/>
                <wp:cNvGraphicFramePr/>
                <a:graphic xmlns:a="http://schemas.openxmlformats.org/drawingml/2006/main">
                  <a:graphicData uri="http://schemas.microsoft.com/office/word/2010/wordprocessingShape">
                    <wps:wsp>
                      <wps:cNvCnPr/>
                      <wps:spPr>
                        <a:xfrm flipH="1">
                          <a:off x="0" y="0"/>
                          <a:ext cx="375920" cy="40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457A8D" id="Straight Arrow Connector 11" o:spid="_x0000_s1026" type="#_x0000_t32" style="position:absolute;margin-left:310.2pt;margin-top:453pt;width:29.6pt;height:31.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" strokecolor="black [3213]" strokeweight=".5pt">
                <v:stroke endarrow="block" joinstyle="miter"/>
              </v:shape>
            </w:pict>
          </mc:Fallback>
        </mc:AlternateContent>
      </w:r>
      <w:r w:rsidR="00B96F35" w:rsidRPr="00FA2D83">
        <w:rPr>
          <w:rFonts w:ascii="Times New Roman" w:hAnsi="Times New Roman" w:cs="Times New Roman"/>
          <w:b/>
          <w:bCs/>
          <w:color w:val="000000" w:themeColor="text1"/>
        </w:rPr>
        <w:t xml:space="preserve">Table </w:t>
      </w:r>
      <w:r w:rsidR="009032D3" w:rsidRPr="00FA2D83">
        <w:rPr>
          <w:rFonts w:ascii="Times New Roman" w:hAnsi="Times New Roman" w:cs="Times New Roman"/>
          <w:b/>
          <w:bCs/>
          <w:color w:val="000000" w:themeColor="text1"/>
        </w:rPr>
        <w:t>3</w:t>
      </w:r>
      <w:r w:rsidR="00B96F35" w:rsidRPr="00FA2D83">
        <w:rPr>
          <w:rFonts w:ascii="Times New Roman" w:hAnsi="Times New Roman" w:cs="Times New Roman"/>
          <w:b/>
          <w:bCs/>
          <w:color w:val="000000" w:themeColor="text1"/>
        </w:rPr>
        <w:t xml:space="preserve"> Socio-psychological constraints perceived by the members and non-members of dairy cooperative societies in adoption of improved dairy practices</w:t>
      </w:r>
      <w:r w:rsidR="005D68AF" w:rsidRPr="00FA2D83">
        <w:rPr>
          <w:rFonts w:ascii="Times New Roman" w:hAnsi="Times New Roman" w:cs="Times New Roman"/>
          <w:b/>
          <w:bCs/>
          <w:color w:val="000000" w:themeColor="text1"/>
        </w:rPr>
        <w:t xml:space="preserve">   </w:t>
      </w:r>
      <w:r w:rsidR="00B96F35" w:rsidRPr="00FA2D83">
        <w:rPr>
          <w:rFonts w:ascii="Times New Roman" w:hAnsi="Times New Roman" w:cs="Times New Roman"/>
          <w:b/>
          <w:color w:val="000000" w:themeColor="text1"/>
        </w:rPr>
        <w:t>N=300</w:t>
      </w:r>
    </w:p>
    <w:tbl>
      <w:tblPr>
        <w:tblStyle w:val="TableGrid"/>
        <w:tblW w:w="8634" w:type="dxa"/>
        <w:jc w:val="center"/>
        <w:tblInd w:w="0" w:type="dxa"/>
        <w:tblLayout w:type="fixed"/>
        <w:tblCellMar>
          <w:top w:w="122" w:type="dxa"/>
        </w:tblCellMar>
        <w:tblLook w:val="04A0" w:firstRow="1" w:lastRow="0" w:firstColumn="1" w:lastColumn="0" w:noHBand="0" w:noVBand="1"/>
      </w:tblPr>
      <w:tblGrid>
        <w:gridCol w:w="562"/>
        <w:gridCol w:w="3261"/>
        <w:gridCol w:w="850"/>
        <w:gridCol w:w="709"/>
        <w:gridCol w:w="850"/>
        <w:gridCol w:w="709"/>
        <w:gridCol w:w="851"/>
        <w:gridCol w:w="842"/>
      </w:tblGrid>
      <w:tr w:rsidR="00B96F35" w:rsidRPr="00FA2D83" w14:paraId="26566E51" w14:textId="77777777" w:rsidTr="00532A8B">
        <w:trPr>
          <w:trHeight w:val="970"/>
          <w:jc w:val="center"/>
        </w:trPr>
        <w:tc>
          <w:tcPr>
            <w:tcW w:w="562" w:type="dxa"/>
            <w:vMerge w:val="restart"/>
            <w:tcBorders>
              <w:top w:val="single" w:sz="4" w:space="0" w:color="auto"/>
              <w:left w:val="single" w:sz="4" w:space="0" w:color="auto"/>
              <w:right w:val="single" w:sz="4" w:space="0" w:color="auto"/>
            </w:tcBorders>
            <w:vAlign w:val="center"/>
          </w:tcPr>
          <w:p w14:paraId="5B2302CE" w14:textId="77777777" w:rsidR="00B96F35" w:rsidRPr="00FA2D83" w:rsidRDefault="00B96F35" w:rsidP="00532A8B">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 xml:space="preserve">S. </w:t>
            </w:r>
          </w:p>
          <w:p w14:paraId="692F7D76" w14:textId="77777777" w:rsidR="00B96F35" w:rsidRPr="00FA2D83" w:rsidRDefault="00B96F35"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w:t>
            </w:r>
          </w:p>
        </w:tc>
        <w:tc>
          <w:tcPr>
            <w:tcW w:w="3261" w:type="dxa"/>
            <w:vMerge w:val="restart"/>
            <w:tcBorders>
              <w:top w:val="single" w:sz="4" w:space="0" w:color="auto"/>
              <w:left w:val="single" w:sz="4" w:space="0" w:color="auto"/>
              <w:right w:val="single" w:sz="4" w:space="0" w:color="auto"/>
            </w:tcBorders>
            <w:vAlign w:val="center"/>
          </w:tcPr>
          <w:p w14:paraId="5DED15E5" w14:textId="77777777" w:rsidR="00B96F35" w:rsidRPr="00FA2D83" w:rsidRDefault="00B96F35" w:rsidP="00532A8B">
            <w:pPr>
              <w:ind w:firstLine="140"/>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B6DDFF6" w14:textId="77777777" w:rsidR="00B96F35" w:rsidRPr="00FA2D83" w:rsidRDefault="00B96F35"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7135BE2D" w14:textId="77777777" w:rsidR="00B96F35" w:rsidRPr="00FA2D83" w:rsidRDefault="00B96F35" w:rsidP="00532A8B">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5CDAE13" w14:textId="77777777" w:rsidR="00B96F35" w:rsidRPr="00FA2D83" w:rsidRDefault="00B96F35"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2E9BCDC5" w14:textId="77777777" w:rsidR="00B96F35" w:rsidRPr="00FA2D83" w:rsidRDefault="00B96F35"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2A31C141" w14:textId="77777777" w:rsidR="00B96F35" w:rsidRPr="00FA2D83" w:rsidRDefault="00B96F35" w:rsidP="00532A8B">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51CFA76A" w14:textId="77777777" w:rsidR="00B96F35" w:rsidRPr="00FA2D83" w:rsidRDefault="00B96F35"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B96F35" w:rsidRPr="00FA2D83" w14:paraId="5BA79EFF" w14:textId="77777777" w:rsidTr="00532A8B">
        <w:trPr>
          <w:trHeight w:val="20"/>
          <w:jc w:val="center"/>
        </w:trPr>
        <w:tc>
          <w:tcPr>
            <w:tcW w:w="562" w:type="dxa"/>
            <w:vMerge/>
            <w:tcBorders>
              <w:left w:val="single" w:sz="4" w:space="0" w:color="auto"/>
              <w:bottom w:val="single" w:sz="4" w:space="0" w:color="auto"/>
              <w:right w:val="single" w:sz="4" w:space="0" w:color="auto"/>
            </w:tcBorders>
          </w:tcPr>
          <w:p w14:paraId="5CD2E6FA" w14:textId="77777777" w:rsidR="00B96F35" w:rsidRPr="00FA2D83" w:rsidRDefault="00B96F35" w:rsidP="00532A8B">
            <w:pPr>
              <w:jc w:val="center"/>
              <w:rPr>
                <w:rFonts w:ascii="Times New Roman" w:hAnsi="Times New Roman" w:cs="Times New Roman"/>
                <w:color w:val="000000" w:themeColor="text1"/>
                <w:sz w:val="24"/>
                <w:szCs w:val="24"/>
              </w:rPr>
            </w:pPr>
          </w:p>
        </w:tc>
        <w:tc>
          <w:tcPr>
            <w:tcW w:w="3261" w:type="dxa"/>
            <w:vMerge/>
            <w:tcBorders>
              <w:left w:val="single" w:sz="4" w:space="0" w:color="auto"/>
              <w:bottom w:val="single" w:sz="4" w:space="0" w:color="auto"/>
              <w:right w:val="single" w:sz="4" w:space="0" w:color="auto"/>
            </w:tcBorders>
          </w:tcPr>
          <w:p w14:paraId="21F3DE96" w14:textId="77777777" w:rsidR="00B96F35" w:rsidRPr="00FA2D83" w:rsidRDefault="00B96F35" w:rsidP="00532A8B">
            <w:pPr>
              <w:ind w:firstLine="140"/>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AEEB33" w14:textId="77777777" w:rsidR="00B96F35" w:rsidRPr="00FA2D83" w:rsidRDefault="00B96F35" w:rsidP="00532A8B">
            <w:pPr>
              <w:ind w:right="4"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0881BAAE" w14:textId="77777777" w:rsidR="00B96F35" w:rsidRPr="00FA2D83" w:rsidRDefault="00B96F35" w:rsidP="00532A8B">
            <w:pPr>
              <w:ind w:right="3"/>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0" w:type="dxa"/>
            <w:tcBorders>
              <w:top w:val="single" w:sz="4" w:space="0" w:color="auto"/>
              <w:left w:val="single" w:sz="4" w:space="0" w:color="auto"/>
              <w:bottom w:val="single" w:sz="4" w:space="0" w:color="auto"/>
              <w:right w:val="single" w:sz="4" w:space="0" w:color="auto"/>
            </w:tcBorders>
          </w:tcPr>
          <w:p w14:paraId="73E34CB2" w14:textId="77777777" w:rsidR="00B96F35" w:rsidRPr="00FA2D83" w:rsidRDefault="00B96F35" w:rsidP="00532A8B">
            <w:pPr>
              <w:ind w:right="2"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72023E4C" w14:textId="77777777" w:rsidR="00B96F35" w:rsidRPr="00FA2D83" w:rsidRDefault="00B96F35" w:rsidP="00532A8B">
            <w:pPr>
              <w:ind w:right="1"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1" w:type="dxa"/>
            <w:tcBorders>
              <w:top w:val="single" w:sz="4" w:space="0" w:color="auto"/>
              <w:left w:val="single" w:sz="4" w:space="0" w:color="auto"/>
              <w:bottom w:val="single" w:sz="4" w:space="0" w:color="auto"/>
              <w:right w:val="single" w:sz="4" w:space="0" w:color="auto"/>
            </w:tcBorders>
          </w:tcPr>
          <w:p w14:paraId="5B1CF0B4" w14:textId="77777777" w:rsidR="00B96F35" w:rsidRPr="00FA2D83" w:rsidRDefault="00B96F35" w:rsidP="00532A8B">
            <w:pPr>
              <w:ind w:left="4" w:right="3"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 xml:space="preserve"> MPS</w:t>
            </w:r>
          </w:p>
        </w:tc>
        <w:tc>
          <w:tcPr>
            <w:tcW w:w="842" w:type="dxa"/>
            <w:tcBorders>
              <w:top w:val="single" w:sz="4" w:space="0" w:color="auto"/>
              <w:left w:val="single" w:sz="4" w:space="0" w:color="auto"/>
              <w:bottom w:val="single" w:sz="4" w:space="0" w:color="auto"/>
              <w:right w:val="single" w:sz="4" w:space="0" w:color="auto"/>
            </w:tcBorders>
          </w:tcPr>
          <w:p w14:paraId="004B166A" w14:textId="77777777" w:rsidR="00B96F35" w:rsidRPr="00FA2D83" w:rsidRDefault="00B96F35" w:rsidP="00532A8B">
            <w:pPr>
              <w:ind w:left="238" w:right="125"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B96F35" w:rsidRPr="00FA2D83" w14:paraId="2EB09B1E"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488B8936" w14:textId="77777777" w:rsidR="00B96F35" w:rsidRPr="00FA2D83" w:rsidRDefault="00B96F35"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261" w:type="dxa"/>
            <w:tcBorders>
              <w:top w:val="single" w:sz="4" w:space="0" w:color="auto"/>
              <w:left w:val="single" w:sz="4" w:space="0" w:color="auto"/>
              <w:bottom w:val="single" w:sz="4" w:space="0" w:color="auto"/>
              <w:right w:val="single" w:sz="4" w:space="0" w:color="auto"/>
            </w:tcBorders>
          </w:tcPr>
          <w:p w14:paraId="2C1BA60C" w14:textId="77777777" w:rsidR="00B96F35" w:rsidRPr="00FA2D83" w:rsidRDefault="00B96F35"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The co-operative society is meant for influential people</w:t>
            </w:r>
          </w:p>
        </w:tc>
        <w:tc>
          <w:tcPr>
            <w:tcW w:w="850" w:type="dxa"/>
            <w:tcBorders>
              <w:top w:val="single" w:sz="4" w:space="0" w:color="auto"/>
              <w:left w:val="single" w:sz="4" w:space="0" w:color="auto"/>
              <w:bottom w:val="single" w:sz="4" w:space="0" w:color="auto"/>
              <w:right w:val="single" w:sz="4" w:space="0" w:color="auto"/>
            </w:tcBorders>
            <w:vAlign w:val="center"/>
          </w:tcPr>
          <w:p w14:paraId="3BBDF480" w14:textId="77777777" w:rsidR="00B96F35" w:rsidRPr="00FA2D83" w:rsidRDefault="00B96F35" w:rsidP="00532A8B">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38.67</w:t>
            </w:r>
          </w:p>
        </w:tc>
        <w:tc>
          <w:tcPr>
            <w:tcW w:w="709" w:type="dxa"/>
            <w:tcBorders>
              <w:top w:val="single" w:sz="4" w:space="0" w:color="auto"/>
              <w:left w:val="single" w:sz="4" w:space="0" w:color="auto"/>
              <w:bottom w:val="single" w:sz="4" w:space="0" w:color="auto"/>
              <w:right w:val="single" w:sz="4" w:space="0" w:color="auto"/>
            </w:tcBorders>
            <w:vAlign w:val="center"/>
          </w:tcPr>
          <w:p w14:paraId="015999B0"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0" w:type="dxa"/>
            <w:tcBorders>
              <w:top w:val="single" w:sz="4" w:space="0" w:color="auto"/>
              <w:left w:val="single" w:sz="4" w:space="0" w:color="auto"/>
              <w:bottom w:val="single" w:sz="4" w:space="0" w:color="auto"/>
              <w:right w:val="single" w:sz="4" w:space="0" w:color="auto"/>
            </w:tcBorders>
            <w:vAlign w:val="center"/>
          </w:tcPr>
          <w:p w14:paraId="6569977A"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56.00</w:t>
            </w:r>
          </w:p>
        </w:tc>
        <w:tc>
          <w:tcPr>
            <w:tcW w:w="709" w:type="dxa"/>
            <w:tcBorders>
              <w:top w:val="single" w:sz="4" w:space="0" w:color="auto"/>
              <w:left w:val="single" w:sz="4" w:space="0" w:color="auto"/>
              <w:bottom w:val="single" w:sz="4" w:space="0" w:color="auto"/>
              <w:right w:val="single" w:sz="4" w:space="0" w:color="auto"/>
            </w:tcBorders>
            <w:vAlign w:val="center"/>
          </w:tcPr>
          <w:p w14:paraId="1EE51969" w14:textId="77777777" w:rsidR="00B96F35" w:rsidRPr="00FA2D83" w:rsidRDefault="00B96F35" w:rsidP="00532A8B">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1" w:type="dxa"/>
            <w:tcBorders>
              <w:top w:val="single" w:sz="4" w:space="0" w:color="auto"/>
              <w:left w:val="single" w:sz="4" w:space="0" w:color="auto"/>
              <w:bottom w:val="single" w:sz="4" w:space="0" w:color="auto"/>
              <w:right w:val="single" w:sz="4" w:space="0" w:color="auto"/>
            </w:tcBorders>
            <w:vAlign w:val="center"/>
          </w:tcPr>
          <w:p w14:paraId="560C9A46" w14:textId="77777777" w:rsidR="00B96F35" w:rsidRPr="00FA2D83" w:rsidRDefault="00B96F35" w:rsidP="00532A8B">
            <w:pPr>
              <w:ind w:left="4" w:right="3" w:hanging="21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47.33</w:t>
            </w:r>
          </w:p>
        </w:tc>
        <w:tc>
          <w:tcPr>
            <w:tcW w:w="842" w:type="dxa"/>
            <w:tcBorders>
              <w:top w:val="single" w:sz="4" w:space="0" w:color="auto"/>
              <w:left w:val="single" w:sz="4" w:space="0" w:color="auto"/>
              <w:bottom w:val="single" w:sz="4" w:space="0" w:color="auto"/>
              <w:right w:val="single" w:sz="4" w:space="0" w:color="auto"/>
            </w:tcBorders>
            <w:vAlign w:val="center"/>
          </w:tcPr>
          <w:p w14:paraId="3C87540F" w14:textId="77777777" w:rsidR="00B96F35" w:rsidRPr="00FA2D83" w:rsidRDefault="00B96F35" w:rsidP="00532A8B">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B96F35" w:rsidRPr="00FA2D83" w14:paraId="08CB76A2"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483B954E" w14:textId="77777777" w:rsidR="00B96F35" w:rsidRPr="00FA2D83" w:rsidRDefault="00B96F35"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261" w:type="dxa"/>
            <w:tcBorders>
              <w:top w:val="single" w:sz="4" w:space="0" w:color="auto"/>
              <w:left w:val="single" w:sz="4" w:space="0" w:color="auto"/>
              <w:bottom w:val="single" w:sz="4" w:space="0" w:color="auto"/>
              <w:right w:val="single" w:sz="4" w:space="0" w:color="auto"/>
            </w:tcBorders>
          </w:tcPr>
          <w:p w14:paraId="30DBAF26" w14:textId="77777777" w:rsidR="00B96F35" w:rsidRPr="00FA2D83" w:rsidRDefault="00B96F35"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knowledge about the activities and schemes for members of dairy cooperative society</w:t>
            </w:r>
          </w:p>
        </w:tc>
        <w:tc>
          <w:tcPr>
            <w:tcW w:w="850" w:type="dxa"/>
            <w:tcBorders>
              <w:top w:val="single" w:sz="4" w:space="0" w:color="auto"/>
              <w:left w:val="single" w:sz="4" w:space="0" w:color="auto"/>
              <w:bottom w:val="single" w:sz="4" w:space="0" w:color="auto"/>
              <w:right w:val="single" w:sz="4" w:space="0" w:color="auto"/>
            </w:tcBorders>
            <w:vAlign w:val="center"/>
          </w:tcPr>
          <w:p w14:paraId="76DB082A" w14:textId="77777777" w:rsidR="00B96F35" w:rsidRPr="00FA2D83" w:rsidRDefault="00B96F35" w:rsidP="00532A8B">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43.56</w:t>
            </w:r>
          </w:p>
        </w:tc>
        <w:tc>
          <w:tcPr>
            <w:tcW w:w="709" w:type="dxa"/>
            <w:tcBorders>
              <w:top w:val="single" w:sz="4" w:space="0" w:color="auto"/>
              <w:left w:val="single" w:sz="4" w:space="0" w:color="auto"/>
              <w:bottom w:val="single" w:sz="4" w:space="0" w:color="auto"/>
              <w:right w:val="single" w:sz="4" w:space="0" w:color="auto"/>
            </w:tcBorders>
            <w:vAlign w:val="center"/>
          </w:tcPr>
          <w:p w14:paraId="4BD51869"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0" w:type="dxa"/>
            <w:tcBorders>
              <w:top w:val="single" w:sz="4" w:space="0" w:color="auto"/>
              <w:left w:val="single" w:sz="4" w:space="0" w:color="auto"/>
              <w:bottom w:val="single" w:sz="4" w:space="0" w:color="auto"/>
              <w:right w:val="single" w:sz="4" w:space="0" w:color="auto"/>
            </w:tcBorders>
            <w:vAlign w:val="center"/>
          </w:tcPr>
          <w:p w14:paraId="49165660"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64.00</w:t>
            </w:r>
          </w:p>
        </w:tc>
        <w:tc>
          <w:tcPr>
            <w:tcW w:w="709" w:type="dxa"/>
            <w:tcBorders>
              <w:top w:val="single" w:sz="4" w:space="0" w:color="auto"/>
              <w:left w:val="single" w:sz="4" w:space="0" w:color="auto"/>
              <w:bottom w:val="single" w:sz="4" w:space="0" w:color="auto"/>
              <w:right w:val="single" w:sz="4" w:space="0" w:color="auto"/>
            </w:tcBorders>
            <w:vAlign w:val="center"/>
          </w:tcPr>
          <w:p w14:paraId="78FC7FBB" w14:textId="77777777" w:rsidR="00B96F35" w:rsidRPr="00FA2D83" w:rsidRDefault="00B96F35" w:rsidP="00532A8B">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vAlign w:val="center"/>
          </w:tcPr>
          <w:p w14:paraId="09BD277E" w14:textId="77777777" w:rsidR="00B96F35" w:rsidRPr="00FA2D83" w:rsidRDefault="00B96F35" w:rsidP="00532A8B">
            <w:pPr>
              <w:ind w:left="4" w:right="3" w:hanging="21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53.78</w:t>
            </w:r>
          </w:p>
        </w:tc>
        <w:tc>
          <w:tcPr>
            <w:tcW w:w="842" w:type="dxa"/>
            <w:tcBorders>
              <w:top w:val="single" w:sz="4" w:space="0" w:color="auto"/>
              <w:left w:val="single" w:sz="4" w:space="0" w:color="auto"/>
              <w:bottom w:val="single" w:sz="4" w:space="0" w:color="auto"/>
              <w:right w:val="single" w:sz="4" w:space="0" w:color="auto"/>
            </w:tcBorders>
            <w:vAlign w:val="center"/>
          </w:tcPr>
          <w:p w14:paraId="38A0B84F" w14:textId="77777777" w:rsidR="00B96F35" w:rsidRPr="00FA2D83" w:rsidRDefault="00B96F35" w:rsidP="00532A8B">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B96F35" w:rsidRPr="00FA2D83" w14:paraId="446D9442"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0092E6B8" w14:textId="77777777" w:rsidR="00B96F35" w:rsidRPr="00FA2D83" w:rsidRDefault="00B96F35"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261" w:type="dxa"/>
            <w:tcBorders>
              <w:top w:val="single" w:sz="4" w:space="0" w:color="auto"/>
              <w:left w:val="single" w:sz="4" w:space="0" w:color="auto"/>
              <w:bottom w:val="single" w:sz="4" w:space="0" w:color="auto"/>
              <w:right w:val="single" w:sz="4" w:space="0" w:color="auto"/>
            </w:tcBorders>
          </w:tcPr>
          <w:p w14:paraId="1EA9C75C" w14:textId="77777777" w:rsidR="00B96F35" w:rsidRPr="00FA2D83" w:rsidRDefault="00B96F35"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resources for providing scientific housing</w:t>
            </w:r>
          </w:p>
        </w:tc>
        <w:tc>
          <w:tcPr>
            <w:tcW w:w="850" w:type="dxa"/>
            <w:tcBorders>
              <w:top w:val="single" w:sz="4" w:space="0" w:color="auto"/>
              <w:left w:val="single" w:sz="4" w:space="0" w:color="auto"/>
              <w:bottom w:val="single" w:sz="4" w:space="0" w:color="auto"/>
              <w:right w:val="single" w:sz="4" w:space="0" w:color="auto"/>
            </w:tcBorders>
            <w:vAlign w:val="center"/>
          </w:tcPr>
          <w:p w14:paraId="7251D5D5" w14:textId="77777777" w:rsidR="00B96F35" w:rsidRPr="00FA2D83" w:rsidRDefault="00B96F35" w:rsidP="00532A8B">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32.44</w:t>
            </w:r>
          </w:p>
        </w:tc>
        <w:tc>
          <w:tcPr>
            <w:tcW w:w="709" w:type="dxa"/>
            <w:tcBorders>
              <w:top w:val="single" w:sz="4" w:space="0" w:color="auto"/>
              <w:left w:val="single" w:sz="4" w:space="0" w:color="auto"/>
              <w:bottom w:val="single" w:sz="4" w:space="0" w:color="auto"/>
              <w:right w:val="single" w:sz="4" w:space="0" w:color="auto"/>
            </w:tcBorders>
            <w:vAlign w:val="center"/>
          </w:tcPr>
          <w:p w14:paraId="488547AC"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0" w:type="dxa"/>
            <w:tcBorders>
              <w:top w:val="single" w:sz="4" w:space="0" w:color="auto"/>
              <w:left w:val="single" w:sz="4" w:space="0" w:color="auto"/>
              <w:bottom w:val="single" w:sz="4" w:space="0" w:color="auto"/>
              <w:right w:val="single" w:sz="4" w:space="0" w:color="auto"/>
            </w:tcBorders>
            <w:vAlign w:val="center"/>
          </w:tcPr>
          <w:p w14:paraId="3C1B7A4F"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49.11</w:t>
            </w:r>
          </w:p>
        </w:tc>
        <w:tc>
          <w:tcPr>
            <w:tcW w:w="709" w:type="dxa"/>
            <w:tcBorders>
              <w:top w:val="single" w:sz="4" w:space="0" w:color="auto"/>
              <w:left w:val="single" w:sz="4" w:space="0" w:color="auto"/>
              <w:bottom w:val="single" w:sz="4" w:space="0" w:color="auto"/>
              <w:right w:val="single" w:sz="4" w:space="0" w:color="auto"/>
            </w:tcBorders>
            <w:vAlign w:val="center"/>
          </w:tcPr>
          <w:p w14:paraId="053006F7" w14:textId="77777777" w:rsidR="00B96F35" w:rsidRPr="00FA2D83" w:rsidRDefault="00B96F35" w:rsidP="00532A8B">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1" w:type="dxa"/>
            <w:tcBorders>
              <w:top w:val="single" w:sz="4" w:space="0" w:color="auto"/>
              <w:left w:val="single" w:sz="4" w:space="0" w:color="auto"/>
              <w:bottom w:val="single" w:sz="4" w:space="0" w:color="auto"/>
              <w:right w:val="single" w:sz="4" w:space="0" w:color="auto"/>
            </w:tcBorders>
            <w:vAlign w:val="center"/>
          </w:tcPr>
          <w:p w14:paraId="1E87D22D" w14:textId="77777777" w:rsidR="00B96F35" w:rsidRPr="00FA2D83" w:rsidRDefault="00B96F35" w:rsidP="00532A8B">
            <w:pPr>
              <w:ind w:left="4" w:right="3" w:hanging="21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40.78</w:t>
            </w:r>
          </w:p>
        </w:tc>
        <w:tc>
          <w:tcPr>
            <w:tcW w:w="842" w:type="dxa"/>
            <w:tcBorders>
              <w:top w:val="single" w:sz="4" w:space="0" w:color="auto"/>
              <w:left w:val="single" w:sz="4" w:space="0" w:color="auto"/>
              <w:bottom w:val="single" w:sz="4" w:space="0" w:color="auto"/>
              <w:right w:val="single" w:sz="4" w:space="0" w:color="auto"/>
            </w:tcBorders>
            <w:vAlign w:val="center"/>
          </w:tcPr>
          <w:p w14:paraId="5B96D4C6" w14:textId="77777777" w:rsidR="00B96F35" w:rsidRPr="00FA2D83" w:rsidRDefault="00B96F35" w:rsidP="00532A8B">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B96F35" w:rsidRPr="00FA2D83" w14:paraId="59D2646C"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3ADD8A22" w14:textId="77777777" w:rsidR="00B96F35" w:rsidRPr="00FA2D83" w:rsidRDefault="00B96F35"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261" w:type="dxa"/>
            <w:tcBorders>
              <w:top w:val="single" w:sz="4" w:space="0" w:color="auto"/>
              <w:left w:val="single" w:sz="4" w:space="0" w:color="auto"/>
              <w:bottom w:val="single" w:sz="4" w:space="0" w:color="auto"/>
              <w:right w:val="single" w:sz="4" w:space="0" w:color="auto"/>
            </w:tcBorders>
          </w:tcPr>
          <w:p w14:paraId="6009123E" w14:textId="77777777" w:rsidR="00B96F35" w:rsidRPr="00FA2D83" w:rsidRDefault="00B96F35"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Faction among members due to caste and family consciousness</w:t>
            </w:r>
          </w:p>
        </w:tc>
        <w:tc>
          <w:tcPr>
            <w:tcW w:w="850" w:type="dxa"/>
            <w:tcBorders>
              <w:top w:val="single" w:sz="4" w:space="0" w:color="auto"/>
              <w:left w:val="single" w:sz="4" w:space="0" w:color="auto"/>
              <w:bottom w:val="single" w:sz="4" w:space="0" w:color="auto"/>
              <w:right w:val="single" w:sz="4" w:space="0" w:color="auto"/>
            </w:tcBorders>
            <w:vAlign w:val="center"/>
          </w:tcPr>
          <w:p w14:paraId="570DB0D6" w14:textId="77777777" w:rsidR="00B96F35" w:rsidRPr="00FA2D83" w:rsidRDefault="00B96F35" w:rsidP="00532A8B">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36.44</w:t>
            </w:r>
          </w:p>
        </w:tc>
        <w:tc>
          <w:tcPr>
            <w:tcW w:w="709" w:type="dxa"/>
            <w:tcBorders>
              <w:top w:val="single" w:sz="4" w:space="0" w:color="auto"/>
              <w:left w:val="single" w:sz="4" w:space="0" w:color="auto"/>
              <w:bottom w:val="single" w:sz="4" w:space="0" w:color="auto"/>
              <w:right w:val="single" w:sz="4" w:space="0" w:color="auto"/>
            </w:tcBorders>
            <w:vAlign w:val="center"/>
          </w:tcPr>
          <w:p w14:paraId="4345D330"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0" w:type="dxa"/>
            <w:tcBorders>
              <w:top w:val="single" w:sz="4" w:space="0" w:color="auto"/>
              <w:left w:val="single" w:sz="4" w:space="0" w:color="auto"/>
              <w:bottom w:val="single" w:sz="4" w:space="0" w:color="auto"/>
              <w:right w:val="single" w:sz="4" w:space="0" w:color="auto"/>
            </w:tcBorders>
            <w:vAlign w:val="center"/>
          </w:tcPr>
          <w:p w14:paraId="68C3C348"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64.89</w:t>
            </w:r>
          </w:p>
        </w:tc>
        <w:tc>
          <w:tcPr>
            <w:tcW w:w="709" w:type="dxa"/>
            <w:tcBorders>
              <w:top w:val="single" w:sz="4" w:space="0" w:color="auto"/>
              <w:left w:val="single" w:sz="4" w:space="0" w:color="auto"/>
              <w:bottom w:val="single" w:sz="4" w:space="0" w:color="auto"/>
              <w:right w:val="single" w:sz="4" w:space="0" w:color="auto"/>
            </w:tcBorders>
            <w:vAlign w:val="center"/>
          </w:tcPr>
          <w:p w14:paraId="3927A21C" w14:textId="77777777" w:rsidR="00B96F35" w:rsidRPr="00FA2D83" w:rsidRDefault="00B96F35" w:rsidP="00532A8B">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1" w:type="dxa"/>
            <w:tcBorders>
              <w:top w:val="single" w:sz="4" w:space="0" w:color="auto"/>
              <w:left w:val="single" w:sz="4" w:space="0" w:color="auto"/>
              <w:bottom w:val="single" w:sz="4" w:space="0" w:color="auto"/>
              <w:right w:val="single" w:sz="4" w:space="0" w:color="auto"/>
            </w:tcBorders>
            <w:vAlign w:val="center"/>
          </w:tcPr>
          <w:p w14:paraId="4082D6CD" w14:textId="77777777" w:rsidR="00B96F35" w:rsidRPr="00FA2D83" w:rsidRDefault="00B96F35" w:rsidP="00532A8B">
            <w:pPr>
              <w:ind w:left="4" w:right="3" w:hanging="21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50.67</w:t>
            </w:r>
          </w:p>
        </w:tc>
        <w:tc>
          <w:tcPr>
            <w:tcW w:w="842" w:type="dxa"/>
            <w:tcBorders>
              <w:top w:val="single" w:sz="4" w:space="0" w:color="auto"/>
              <w:left w:val="single" w:sz="4" w:space="0" w:color="auto"/>
              <w:bottom w:val="single" w:sz="4" w:space="0" w:color="auto"/>
              <w:right w:val="single" w:sz="4" w:space="0" w:color="auto"/>
            </w:tcBorders>
            <w:vAlign w:val="center"/>
          </w:tcPr>
          <w:p w14:paraId="76774D03" w14:textId="77777777" w:rsidR="00B96F35" w:rsidRPr="00FA2D83" w:rsidRDefault="00B96F35" w:rsidP="00532A8B">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B96F35" w:rsidRPr="00FA2D83" w14:paraId="7E5F2B48"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776378A5" w14:textId="77777777" w:rsidR="00B96F35" w:rsidRPr="00FA2D83" w:rsidRDefault="00B96F35"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261" w:type="dxa"/>
            <w:tcBorders>
              <w:top w:val="single" w:sz="4" w:space="0" w:color="auto"/>
              <w:left w:val="single" w:sz="4" w:space="0" w:color="auto"/>
              <w:bottom w:val="single" w:sz="4" w:space="0" w:color="auto"/>
              <w:right w:val="single" w:sz="4" w:space="0" w:color="auto"/>
            </w:tcBorders>
          </w:tcPr>
          <w:p w14:paraId="3E1843FC" w14:textId="77777777" w:rsidR="00B96F35" w:rsidRPr="00FA2D83" w:rsidRDefault="00B96F35"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co-operation and co-ordination among members of society</w:t>
            </w:r>
          </w:p>
        </w:tc>
        <w:tc>
          <w:tcPr>
            <w:tcW w:w="850" w:type="dxa"/>
            <w:tcBorders>
              <w:top w:val="single" w:sz="4" w:space="0" w:color="auto"/>
              <w:left w:val="single" w:sz="4" w:space="0" w:color="auto"/>
              <w:bottom w:val="single" w:sz="4" w:space="0" w:color="auto"/>
              <w:right w:val="single" w:sz="4" w:space="0" w:color="auto"/>
            </w:tcBorders>
            <w:vAlign w:val="center"/>
          </w:tcPr>
          <w:p w14:paraId="43F4DFB5" w14:textId="77777777" w:rsidR="00B96F35" w:rsidRPr="00FA2D83" w:rsidRDefault="00B96F35" w:rsidP="00532A8B">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34.44</w:t>
            </w:r>
          </w:p>
        </w:tc>
        <w:tc>
          <w:tcPr>
            <w:tcW w:w="709" w:type="dxa"/>
            <w:tcBorders>
              <w:top w:val="single" w:sz="4" w:space="0" w:color="auto"/>
              <w:left w:val="single" w:sz="4" w:space="0" w:color="auto"/>
              <w:bottom w:val="single" w:sz="4" w:space="0" w:color="auto"/>
              <w:right w:val="single" w:sz="4" w:space="0" w:color="auto"/>
            </w:tcBorders>
            <w:vAlign w:val="center"/>
          </w:tcPr>
          <w:p w14:paraId="2436EF55"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0" w:type="dxa"/>
            <w:tcBorders>
              <w:top w:val="single" w:sz="4" w:space="0" w:color="auto"/>
              <w:left w:val="single" w:sz="4" w:space="0" w:color="auto"/>
              <w:bottom w:val="single" w:sz="4" w:space="0" w:color="auto"/>
              <w:right w:val="single" w:sz="4" w:space="0" w:color="auto"/>
            </w:tcBorders>
            <w:vAlign w:val="center"/>
          </w:tcPr>
          <w:p w14:paraId="6A885BC7"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55.56</w:t>
            </w:r>
          </w:p>
        </w:tc>
        <w:tc>
          <w:tcPr>
            <w:tcW w:w="709" w:type="dxa"/>
            <w:tcBorders>
              <w:top w:val="single" w:sz="4" w:space="0" w:color="auto"/>
              <w:left w:val="single" w:sz="4" w:space="0" w:color="auto"/>
              <w:bottom w:val="single" w:sz="4" w:space="0" w:color="auto"/>
              <w:right w:val="single" w:sz="4" w:space="0" w:color="auto"/>
            </w:tcBorders>
            <w:vAlign w:val="center"/>
          </w:tcPr>
          <w:p w14:paraId="0C35E193" w14:textId="77777777" w:rsidR="00B96F35" w:rsidRPr="00FA2D83" w:rsidRDefault="00B96F35" w:rsidP="00532A8B">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1" w:type="dxa"/>
            <w:tcBorders>
              <w:top w:val="single" w:sz="4" w:space="0" w:color="auto"/>
              <w:left w:val="single" w:sz="4" w:space="0" w:color="auto"/>
              <w:bottom w:val="single" w:sz="4" w:space="0" w:color="auto"/>
              <w:right w:val="single" w:sz="4" w:space="0" w:color="auto"/>
            </w:tcBorders>
            <w:vAlign w:val="center"/>
          </w:tcPr>
          <w:p w14:paraId="0A1B76AF" w14:textId="77777777" w:rsidR="00B96F35" w:rsidRPr="00FA2D83" w:rsidRDefault="00B96F35" w:rsidP="00532A8B">
            <w:pPr>
              <w:ind w:left="4" w:right="3"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45.00</w:t>
            </w:r>
          </w:p>
        </w:tc>
        <w:tc>
          <w:tcPr>
            <w:tcW w:w="842" w:type="dxa"/>
            <w:tcBorders>
              <w:top w:val="single" w:sz="4" w:space="0" w:color="auto"/>
              <w:left w:val="single" w:sz="4" w:space="0" w:color="auto"/>
              <w:bottom w:val="single" w:sz="4" w:space="0" w:color="auto"/>
              <w:right w:val="single" w:sz="4" w:space="0" w:color="auto"/>
            </w:tcBorders>
            <w:vAlign w:val="center"/>
          </w:tcPr>
          <w:p w14:paraId="5AA4C67A" w14:textId="77777777" w:rsidR="00B96F35" w:rsidRPr="00FA2D83" w:rsidRDefault="00B96F35" w:rsidP="00532A8B">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B96F35" w:rsidRPr="00FA2D83" w14:paraId="01148C2B"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240C57C1" w14:textId="77777777" w:rsidR="00B96F35" w:rsidRPr="00FA2D83" w:rsidRDefault="00B96F35"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261" w:type="dxa"/>
            <w:tcBorders>
              <w:top w:val="single" w:sz="4" w:space="0" w:color="auto"/>
              <w:left w:val="single" w:sz="4" w:space="0" w:color="auto"/>
              <w:bottom w:val="single" w:sz="4" w:space="0" w:color="auto"/>
              <w:right w:val="single" w:sz="4" w:space="0" w:color="auto"/>
            </w:tcBorders>
          </w:tcPr>
          <w:p w14:paraId="088F3E7D" w14:textId="77777777" w:rsidR="00B96F35" w:rsidRPr="00FA2D83" w:rsidRDefault="00B96F35"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Milk of cross breed cow has poor acceptability by family members</w:t>
            </w:r>
          </w:p>
        </w:tc>
        <w:tc>
          <w:tcPr>
            <w:tcW w:w="850" w:type="dxa"/>
            <w:tcBorders>
              <w:top w:val="single" w:sz="4" w:space="0" w:color="auto"/>
              <w:left w:val="single" w:sz="4" w:space="0" w:color="auto"/>
              <w:bottom w:val="single" w:sz="4" w:space="0" w:color="auto"/>
              <w:right w:val="single" w:sz="4" w:space="0" w:color="auto"/>
            </w:tcBorders>
            <w:vAlign w:val="center"/>
          </w:tcPr>
          <w:p w14:paraId="7A5CFDCD" w14:textId="77777777" w:rsidR="00B96F35" w:rsidRPr="00FA2D83" w:rsidRDefault="00B96F35" w:rsidP="00532A8B">
            <w:pPr>
              <w:ind w:left="4"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33.56</w:t>
            </w:r>
          </w:p>
        </w:tc>
        <w:tc>
          <w:tcPr>
            <w:tcW w:w="709" w:type="dxa"/>
            <w:tcBorders>
              <w:top w:val="single" w:sz="4" w:space="0" w:color="auto"/>
              <w:left w:val="single" w:sz="4" w:space="0" w:color="auto"/>
              <w:bottom w:val="single" w:sz="4" w:space="0" w:color="auto"/>
              <w:right w:val="single" w:sz="4" w:space="0" w:color="auto"/>
            </w:tcBorders>
            <w:vAlign w:val="center"/>
          </w:tcPr>
          <w:p w14:paraId="5C818ABF"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0" w:type="dxa"/>
            <w:tcBorders>
              <w:top w:val="single" w:sz="4" w:space="0" w:color="auto"/>
              <w:left w:val="single" w:sz="4" w:space="0" w:color="auto"/>
              <w:bottom w:val="single" w:sz="4" w:space="0" w:color="auto"/>
              <w:right w:val="single" w:sz="4" w:space="0" w:color="auto"/>
            </w:tcBorders>
            <w:vAlign w:val="center"/>
          </w:tcPr>
          <w:p w14:paraId="70B4A32A"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65.33</w:t>
            </w:r>
          </w:p>
        </w:tc>
        <w:tc>
          <w:tcPr>
            <w:tcW w:w="709" w:type="dxa"/>
            <w:tcBorders>
              <w:top w:val="single" w:sz="4" w:space="0" w:color="auto"/>
              <w:left w:val="single" w:sz="4" w:space="0" w:color="auto"/>
              <w:bottom w:val="single" w:sz="4" w:space="0" w:color="auto"/>
              <w:right w:val="single" w:sz="4" w:space="0" w:color="auto"/>
            </w:tcBorders>
            <w:vAlign w:val="center"/>
          </w:tcPr>
          <w:p w14:paraId="5CE48408" w14:textId="77777777" w:rsidR="00B96F35" w:rsidRPr="00FA2D83" w:rsidRDefault="00B96F35" w:rsidP="00532A8B">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vAlign w:val="center"/>
          </w:tcPr>
          <w:p w14:paraId="45AA17D3" w14:textId="77777777" w:rsidR="00B96F35" w:rsidRPr="00FA2D83" w:rsidRDefault="00B96F35" w:rsidP="00532A8B">
            <w:pPr>
              <w:ind w:left="4" w:right="3"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49.44</w:t>
            </w:r>
          </w:p>
        </w:tc>
        <w:tc>
          <w:tcPr>
            <w:tcW w:w="842" w:type="dxa"/>
            <w:tcBorders>
              <w:top w:val="single" w:sz="4" w:space="0" w:color="auto"/>
              <w:left w:val="single" w:sz="4" w:space="0" w:color="auto"/>
              <w:bottom w:val="single" w:sz="4" w:space="0" w:color="auto"/>
              <w:right w:val="single" w:sz="4" w:space="0" w:color="auto"/>
            </w:tcBorders>
            <w:vAlign w:val="center"/>
          </w:tcPr>
          <w:p w14:paraId="2960C93A" w14:textId="77777777" w:rsidR="00B96F35" w:rsidRPr="00FA2D83" w:rsidRDefault="00B96F35" w:rsidP="00532A8B">
            <w:pPr>
              <w:ind w:left="154" w:firstLine="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B96F35" w:rsidRPr="00FA2D83" w14:paraId="6DBAEBB6"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0C51F5C9" w14:textId="77777777" w:rsidR="00B96F35" w:rsidRPr="00FA2D83" w:rsidRDefault="00B96F35"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261" w:type="dxa"/>
            <w:tcBorders>
              <w:top w:val="single" w:sz="4" w:space="0" w:color="auto"/>
              <w:left w:val="single" w:sz="4" w:space="0" w:color="auto"/>
              <w:bottom w:val="single" w:sz="4" w:space="0" w:color="auto"/>
              <w:right w:val="single" w:sz="4" w:space="0" w:color="auto"/>
            </w:tcBorders>
          </w:tcPr>
          <w:p w14:paraId="3F4EE149" w14:textId="77777777" w:rsidR="00B96F35" w:rsidRPr="00FA2D83" w:rsidRDefault="00B96F35"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Real control of dairy co-operative society in hands of secretary</w:t>
            </w:r>
          </w:p>
        </w:tc>
        <w:tc>
          <w:tcPr>
            <w:tcW w:w="850" w:type="dxa"/>
            <w:tcBorders>
              <w:top w:val="single" w:sz="4" w:space="0" w:color="auto"/>
              <w:left w:val="single" w:sz="4" w:space="0" w:color="auto"/>
              <w:bottom w:val="single" w:sz="4" w:space="0" w:color="auto"/>
              <w:right w:val="single" w:sz="4" w:space="0" w:color="auto"/>
            </w:tcBorders>
            <w:vAlign w:val="center"/>
          </w:tcPr>
          <w:p w14:paraId="50257483" w14:textId="77777777" w:rsidR="00B96F35" w:rsidRPr="00FA2D83" w:rsidRDefault="00B96F35" w:rsidP="00532A8B">
            <w:pPr>
              <w:ind w:left="4"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30.44</w:t>
            </w:r>
          </w:p>
        </w:tc>
        <w:tc>
          <w:tcPr>
            <w:tcW w:w="709" w:type="dxa"/>
            <w:tcBorders>
              <w:top w:val="single" w:sz="4" w:space="0" w:color="auto"/>
              <w:left w:val="single" w:sz="4" w:space="0" w:color="auto"/>
              <w:bottom w:val="single" w:sz="4" w:space="0" w:color="auto"/>
              <w:right w:val="single" w:sz="4" w:space="0" w:color="auto"/>
            </w:tcBorders>
            <w:vAlign w:val="center"/>
          </w:tcPr>
          <w:p w14:paraId="47F3B695"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0" w:type="dxa"/>
            <w:tcBorders>
              <w:top w:val="single" w:sz="4" w:space="0" w:color="auto"/>
              <w:left w:val="single" w:sz="4" w:space="0" w:color="auto"/>
              <w:bottom w:val="single" w:sz="4" w:space="0" w:color="auto"/>
              <w:right w:val="single" w:sz="4" w:space="0" w:color="auto"/>
            </w:tcBorders>
            <w:vAlign w:val="center"/>
          </w:tcPr>
          <w:p w14:paraId="6BB048AB"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48.44</w:t>
            </w:r>
          </w:p>
        </w:tc>
        <w:tc>
          <w:tcPr>
            <w:tcW w:w="709" w:type="dxa"/>
            <w:tcBorders>
              <w:top w:val="single" w:sz="4" w:space="0" w:color="auto"/>
              <w:left w:val="single" w:sz="4" w:space="0" w:color="auto"/>
              <w:bottom w:val="single" w:sz="4" w:space="0" w:color="auto"/>
              <w:right w:val="single" w:sz="4" w:space="0" w:color="auto"/>
            </w:tcBorders>
            <w:vAlign w:val="center"/>
          </w:tcPr>
          <w:p w14:paraId="64E0C074" w14:textId="77777777" w:rsidR="00B96F35" w:rsidRPr="00FA2D83" w:rsidRDefault="00B96F35" w:rsidP="00532A8B">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1" w:type="dxa"/>
            <w:tcBorders>
              <w:top w:val="single" w:sz="4" w:space="0" w:color="auto"/>
              <w:left w:val="single" w:sz="4" w:space="0" w:color="auto"/>
              <w:bottom w:val="single" w:sz="4" w:space="0" w:color="auto"/>
              <w:right w:val="single" w:sz="4" w:space="0" w:color="auto"/>
            </w:tcBorders>
            <w:vAlign w:val="center"/>
          </w:tcPr>
          <w:p w14:paraId="1D44178E" w14:textId="77777777" w:rsidR="00B96F35" w:rsidRPr="00FA2D83" w:rsidRDefault="00B96F35" w:rsidP="00532A8B">
            <w:pPr>
              <w:ind w:left="4" w:right="3"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39.44</w:t>
            </w:r>
          </w:p>
        </w:tc>
        <w:tc>
          <w:tcPr>
            <w:tcW w:w="842" w:type="dxa"/>
            <w:tcBorders>
              <w:top w:val="single" w:sz="4" w:space="0" w:color="auto"/>
              <w:left w:val="single" w:sz="4" w:space="0" w:color="auto"/>
              <w:bottom w:val="single" w:sz="4" w:space="0" w:color="auto"/>
              <w:right w:val="single" w:sz="4" w:space="0" w:color="auto"/>
            </w:tcBorders>
            <w:vAlign w:val="center"/>
          </w:tcPr>
          <w:p w14:paraId="58486E43" w14:textId="77777777" w:rsidR="00B96F35" w:rsidRPr="00FA2D83" w:rsidRDefault="00B96F35" w:rsidP="00532A8B">
            <w:pPr>
              <w:ind w:left="154" w:firstLine="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B96F35" w:rsidRPr="00FA2D83" w14:paraId="52B67190" w14:textId="77777777" w:rsidTr="00532A8B">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36F18A1F" w14:textId="77777777" w:rsidR="00B96F35" w:rsidRPr="00FA2D83" w:rsidRDefault="00B96F35" w:rsidP="00532A8B">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261" w:type="dxa"/>
            <w:tcBorders>
              <w:top w:val="single" w:sz="4" w:space="0" w:color="auto"/>
              <w:left w:val="single" w:sz="4" w:space="0" w:color="auto"/>
              <w:bottom w:val="single" w:sz="4" w:space="0" w:color="auto"/>
              <w:right w:val="single" w:sz="4" w:space="0" w:color="auto"/>
            </w:tcBorders>
          </w:tcPr>
          <w:p w14:paraId="6B4C9B67" w14:textId="77777777" w:rsidR="00B96F35" w:rsidRPr="00FA2D83" w:rsidRDefault="00B96F35"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Irregular meeting of society</w:t>
            </w:r>
          </w:p>
        </w:tc>
        <w:tc>
          <w:tcPr>
            <w:tcW w:w="850" w:type="dxa"/>
            <w:tcBorders>
              <w:top w:val="single" w:sz="4" w:space="0" w:color="auto"/>
              <w:left w:val="single" w:sz="4" w:space="0" w:color="auto"/>
              <w:bottom w:val="single" w:sz="4" w:space="0" w:color="auto"/>
              <w:right w:val="single" w:sz="4" w:space="0" w:color="auto"/>
            </w:tcBorders>
            <w:vAlign w:val="center"/>
          </w:tcPr>
          <w:p w14:paraId="74F2BDF1" w14:textId="77777777" w:rsidR="00B96F35" w:rsidRPr="00FA2D83" w:rsidRDefault="00B96F35" w:rsidP="00532A8B">
            <w:pPr>
              <w:ind w:left="4"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28.22</w:t>
            </w:r>
          </w:p>
        </w:tc>
        <w:tc>
          <w:tcPr>
            <w:tcW w:w="709" w:type="dxa"/>
            <w:tcBorders>
              <w:top w:val="single" w:sz="4" w:space="0" w:color="auto"/>
              <w:left w:val="single" w:sz="4" w:space="0" w:color="auto"/>
              <w:bottom w:val="single" w:sz="4" w:space="0" w:color="auto"/>
              <w:right w:val="single" w:sz="4" w:space="0" w:color="auto"/>
            </w:tcBorders>
            <w:vAlign w:val="center"/>
          </w:tcPr>
          <w:p w14:paraId="1F6DCCC0"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0" w:type="dxa"/>
            <w:tcBorders>
              <w:top w:val="single" w:sz="4" w:space="0" w:color="auto"/>
              <w:left w:val="single" w:sz="4" w:space="0" w:color="auto"/>
              <w:bottom w:val="single" w:sz="4" w:space="0" w:color="auto"/>
              <w:right w:val="single" w:sz="4" w:space="0" w:color="auto"/>
            </w:tcBorders>
            <w:vAlign w:val="center"/>
          </w:tcPr>
          <w:p w14:paraId="5254A183" w14:textId="77777777" w:rsidR="00B96F35" w:rsidRPr="00FA2D83" w:rsidRDefault="00B96F35" w:rsidP="00532A8B">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45.78</w:t>
            </w:r>
          </w:p>
        </w:tc>
        <w:tc>
          <w:tcPr>
            <w:tcW w:w="709" w:type="dxa"/>
            <w:tcBorders>
              <w:top w:val="single" w:sz="4" w:space="0" w:color="auto"/>
              <w:left w:val="single" w:sz="4" w:space="0" w:color="auto"/>
              <w:bottom w:val="single" w:sz="4" w:space="0" w:color="auto"/>
              <w:right w:val="single" w:sz="4" w:space="0" w:color="auto"/>
            </w:tcBorders>
            <w:vAlign w:val="center"/>
          </w:tcPr>
          <w:p w14:paraId="13C50E89" w14:textId="77777777" w:rsidR="00B96F35" w:rsidRPr="00FA2D83" w:rsidRDefault="00B96F35" w:rsidP="00532A8B">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1" w:type="dxa"/>
            <w:tcBorders>
              <w:top w:val="single" w:sz="4" w:space="0" w:color="auto"/>
              <w:left w:val="single" w:sz="4" w:space="0" w:color="auto"/>
              <w:bottom w:val="single" w:sz="4" w:space="0" w:color="auto"/>
              <w:right w:val="single" w:sz="4" w:space="0" w:color="auto"/>
            </w:tcBorders>
            <w:vAlign w:val="center"/>
          </w:tcPr>
          <w:p w14:paraId="09CB5F7C" w14:textId="77777777" w:rsidR="00B96F35" w:rsidRPr="00FA2D83" w:rsidRDefault="00B96F35" w:rsidP="00532A8B">
            <w:pPr>
              <w:ind w:left="4" w:right="3"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37.00</w:t>
            </w:r>
          </w:p>
        </w:tc>
        <w:tc>
          <w:tcPr>
            <w:tcW w:w="842" w:type="dxa"/>
            <w:tcBorders>
              <w:top w:val="single" w:sz="4" w:space="0" w:color="auto"/>
              <w:left w:val="single" w:sz="4" w:space="0" w:color="auto"/>
              <w:bottom w:val="single" w:sz="4" w:space="0" w:color="auto"/>
              <w:right w:val="single" w:sz="4" w:space="0" w:color="auto"/>
            </w:tcBorders>
            <w:vAlign w:val="center"/>
          </w:tcPr>
          <w:p w14:paraId="5A1AD6FC" w14:textId="77777777" w:rsidR="00B96F35" w:rsidRPr="00FA2D83" w:rsidRDefault="00B96F35" w:rsidP="00532A8B">
            <w:pPr>
              <w:ind w:left="154" w:firstLine="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B96F35" w:rsidRPr="00FA2D83" w14:paraId="3DAA79D8" w14:textId="77777777" w:rsidTr="00532A8B">
        <w:trPr>
          <w:trHeight w:val="25"/>
          <w:jc w:val="center"/>
        </w:trPr>
        <w:tc>
          <w:tcPr>
            <w:tcW w:w="3823" w:type="dxa"/>
            <w:gridSpan w:val="2"/>
            <w:tcBorders>
              <w:top w:val="single" w:sz="4" w:space="0" w:color="auto"/>
              <w:left w:val="single" w:sz="4" w:space="0" w:color="auto"/>
              <w:bottom w:val="single" w:sz="4" w:space="0" w:color="auto"/>
              <w:right w:val="single" w:sz="4" w:space="0" w:color="auto"/>
            </w:tcBorders>
          </w:tcPr>
          <w:p w14:paraId="3C2F905B" w14:textId="77777777" w:rsidR="00B96F35" w:rsidRPr="00FA2D83" w:rsidRDefault="00B96F35" w:rsidP="00532A8B">
            <w:pPr>
              <w:ind w:left="2"/>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850" w:type="dxa"/>
            <w:tcBorders>
              <w:top w:val="single" w:sz="4" w:space="0" w:color="auto"/>
              <w:left w:val="single" w:sz="4" w:space="0" w:color="auto"/>
              <w:bottom w:val="single" w:sz="4" w:space="0" w:color="auto"/>
              <w:right w:val="single" w:sz="4" w:space="0" w:color="auto"/>
            </w:tcBorders>
          </w:tcPr>
          <w:p w14:paraId="07C1D43F" w14:textId="77777777" w:rsidR="00B96F35" w:rsidRPr="00FA2D83" w:rsidRDefault="00B96F35" w:rsidP="00532A8B">
            <w:pPr>
              <w:ind w:left="4" w:hanging="114"/>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34.72</w:t>
            </w:r>
          </w:p>
        </w:tc>
        <w:tc>
          <w:tcPr>
            <w:tcW w:w="709" w:type="dxa"/>
            <w:tcBorders>
              <w:top w:val="single" w:sz="4" w:space="0" w:color="auto"/>
              <w:left w:val="single" w:sz="4" w:space="0" w:color="auto"/>
              <w:bottom w:val="single" w:sz="4" w:space="0" w:color="auto"/>
              <w:right w:val="single" w:sz="4" w:space="0" w:color="auto"/>
            </w:tcBorders>
          </w:tcPr>
          <w:p w14:paraId="31F8188E" w14:textId="77777777" w:rsidR="00B96F35" w:rsidRPr="00FA2D83" w:rsidRDefault="00B96F35" w:rsidP="00532A8B">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65408" behindDoc="0" locked="0" layoutInCell="1" allowOverlap="1" wp14:anchorId="0CA1C3C3" wp14:editId="65EDE352">
                      <wp:simplePos x="0" y="0"/>
                      <wp:positionH relativeFrom="column">
                        <wp:posOffset>120650</wp:posOffset>
                      </wp:positionH>
                      <wp:positionV relativeFrom="paragraph">
                        <wp:posOffset>36196</wp:posOffset>
                      </wp:positionV>
                      <wp:extent cx="297180" cy="419100"/>
                      <wp:effectExtent l="0" t="0" r="64770" b="57150"/>
                      <wp:wrapNone/>
                      <wp:docPr id="1173484905" name="Straight Arrow Connector 11"/>
                      <wp:cNvGraphicFramePr/>
                      <a:graphic xmlns:a="http://schemas.openxmlformats.org/drawingml/2006/main">
                        <a:graphicData uri="http://schemas.microsoft.com/office/word/2010/wordprocessingShape">
                          <wps:wsp>
                            <wps:cNvCnPr/>
                            <wps:spPr>
                              <a:xfrm>
                                <a:off x="0" y="0"/>
                                <a:ext cx="297180"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E7CC30" id="Straight Arrow Connector 11" o:spid="_x0000_s1026" type="#_x0000_t32" style="position:absolute;margin-left:9.5pt;margin-top:2.85pt;width:23.4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" strokecolor="black [3213]" strokeweight=".5pt">
                      <v:stroke endarrow="block" joinstyle="miter"/>
                    </v:shape>
                  </w:pict>
                </mc:Fallback>
              </mc:AlternateContent>
            </w:r>
          </w:p>
        </w:tc>
        <w:tc>
          <w:tcPr>
            <w:tcW w:w="850" w:type="dxa"/>
            <w:tcBorders>
              <w:top w:val="single" w:sz="4" w:space="0" w:color="auto"/>
              <w:left w:val="single" w:sz="4" w:space="0" w:color="auto"/>
              <w:bottom w:val="single" w:sz="4" w:space="0" w:color="auto"/>
              <w:right w:val="single" w:sz="4" w:space="0" w:color="auto"/>
            </w:tcBorders>
          </w:tcPr>
          <w:p w14:paraId="15D2C4BF" w14:textId="77777777" w:rsidR="00B96F35" w:rsidRPr="00FA2D83" w:rsidRDefault="00B96F35" w:rsidP="00532A8B">
            <w:pPr>
              <w:ind w:right="-9" w:hanging="110"/>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56.14</w:t>
            </w:r>
          </w:p>
        </w:tc>
        <w:tc>
          <w:tcPr>
            <w:tcW w:w="709" w:type="dxa"/>
            <w:tcBorders>
              <w:top w:val="single" w:sz="4" w:space="0" w:color="auto"/>
              <w:left w:val="single" w:sz="4" w:space="0" w:color="auto"/>
              <w:bottom w:val="single" w:sz="4" w:space="0" w:color="auto"/>
              <w:right w:val="single" w:sz="4" w:space="0" w:color="auto"/>
            </w:tcBorders>
          </w:tcPr>
          <w:p w14:paraId="51D29FF6" w14:textId="77777777" w:rsidR="00B96F35" w:rsidRPr="00FA2D83" w:rsidRDefault="00B96F35" w:rsidP="00532A8B">
            <w:pPr>
              <w:ind w:left="154" w:hanging="264"/>
              <w:jc w:val="center"/>
              <w:rPr>
                <w:rFonts w:ascii="Times New Roman" w:hAnsi="Times New Roman" w:cs="Times New Roman"/>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184F92A3" w14:textId="77777777" w:rsidR="00B96F35" w:rsidRPr="00FA2D83" w:rsidRDefault="00B96F35" w:rsidP="00532A8B">
            <w:pPr>
              <w:ind w:left="6" w:hanging="6"/>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45.43</w:t>
            </w:r>
          </w:p>
        </w:tc>
        <w:tc>
          <w:tcPr>
            <w:tcW w:w="842" w:type="dxa"/>
            <w:tcBorders>
              <w:top w:val="single" w:sz="4" w:space="0" w:color="auto"/>
              <w:left w:val="single" w:sz="4" w:space="0" w:color="auto"/>
              <w:bottom w:val="single" w:sz="4" w:space="0" w:color="auto"/>
              <w:right w:val="single" w:sz="4" w:space="0" w:color="auto"/>
            </w:tcBorders>
          </w:tcPr>
          <w:p w14:paraId="3FB92AC4" w14:textId="77777777" w:rsidR="00B96F35" w:rsidRPr="00FA2D83" w:rsidRDefault="00B96F35" w:rsidP="00532A8B">
            <w:pPr>
              <w:ind w:left="154"/>
              <w:jc w:val="center"/>
              <w:rPr>
                <w:rFonts w:ascii="Times New Roman" w:hAnsi="Times New Roman" w:cs="Times New Roman"/>
                <w:b/>
                <w:color w:val="000000" w:themeColor="text1"/>
                <w:sz w:val="24"/>
                <w:szCs w:val="24"/>
              </w:rPr>
            </w:pPr>
          </w:p>
        </w:tc>
      </w:tr>
    </w:tbl>
    <w:p w14:paraId="501128BD" w14:textId="513E0E52" w:rsidR="00B96F35" w:rsidRPr="00FA2D83" w:rsidRDefault="00B96F35" w:rsidP="00B96F35">
      <w:pPr>
        <w:rPr>
          <w:rFonts w:ascii="Times New Roman" w:hAnsi="Times New Roman" w:cs="Times New Roman"/>
          <w:color w:val="000000" w:themeColor="text1"/>
        </w:rPr>
      </w:pPr>
      <w:r w:rsidRPr="00FA2D83">
        <w:rPr>
          <w:rFonts w:ascii="Times New Roman" w:hAnsi="Times New Roman" w:cs="Times New Roman"/>
        </w:rPr>
        <w:t xml:space="preserve">  </w:t>
      </w:r>
      <w:r w:rsidR="00E43ACC" w:rsidRPr="00FA2D83">
        <w:rPr>
          <w:rFonts w:ascii="Times New Roman" w:hAnsi="Times New Roman" w:cs="Times New Roman"/>
        </w:rPr>
        <w:t xml:space="preserve">  </w:t>
      </w:r>
      <w:r w:rsidRPr="00E1118E">
        <w:rPr>
          <w:rFonts w:ascii="Times New Roman" w:hAnsi="Times New Roman" w:cs="Times New Roman"/>
          <w:sz w:val="20"/>
          <w:szCs w:val="20"/>
        </w:rPr>
        <w:t>r</w:t>
      </w:r>
      <w:r w:rsidRPr="00E1118E">
        <w:rPr>
          <w:rFonts w:ascii="Times New Roman" w:hAnsi="Times New Roman" w:cs="Times New Roman"/>
          <w:sz w:val="20"/>
          <w:szCs w:val="20"/>
          <w:vertAlign w:val="subscript"/>
        </w:rPr>
        <w:t>s=</w:t>
      </w:r>
      <w:r w:rsidRPr="00E1118E">
        <w:rPr>
          <w:rFonts w:ascii="Times New Roman" w:hAnsi="Times New Roman" w:cs="Times New Roman"/>
          <w:sz w:val="20"/>
          <w:szCs w:val="20"/>
        </w:rPr>
        <w:t>Rank correlation, *= Significant at 0.05 level of probability</w:t>
      </w:r>
      <w:r w:rsidRPr="00E1118E">
        <w:rPr>
          <w:rFonts w:ascii="Times New Roman" w:hAnsi="Times New Roman" w:cs="Times New Roman"/>
          <w:noProof/>
          <w:color w:val="000000" w:themeColor="text1"/>
          <w:sz w:val="20"/>
          <w:szCs w:val="20"/>
        </w:rPr>
        <w:t xml:space="preserve"> </w:t>
      </w:r>
    </w:p>
    <w:p w14:paraId="73EE3791" w14:textId="1057043B" w:rsidR="00B96F35" w:rsidRPr="00FA2D83" w:rsidRDefault="00B96F35" w:rsidP="00B96F35">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r</w:t>
      </w:r>
      <w:r w:rsidRPr="00FA2D83">
        <w:rPr>
          <w:rFonts w:ascii="Times New Roman" w:hAnsi="Times New Roman" w:cs="Times New Roman"/>
          <w:bCs/>
          <w:color w:val="000000" w:themeColor="text1"/>
          <w:vertAlign w:val="subscript"/>
        </w:rPr>
        <w:t>s</w:t>
      </w:r>
      <w:r w:rsidRPr="00FA2D83">
        <w:rPr>
          <w:rFonts w:ascii="Times New Roman" w:hAnsi="Times New Roman" w:cs="Times New Roman"/>
          <w:bCs/>
          <w:color w:val="000000" w:themeColor="text1"/>
        </w:rPr>
        <w: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0.69</w:t>
      </w:r>
    </w:p>
    <w:p w14:paraId="14D6B9C7" w14:textId="39B462C6" w:rsidR="00B96F35" w:rsidRPr="00FA2D83" w:rsidRDefault="00B96F35" w:rsidP="00B96F35">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2.33*</w:t>
      </w:r>
    </w:p>
    <w:p w14:paraId="46D7A627" w14:textId="4BD0F9DE" w:rsidR="00A67043" w:rsidRPr="00FA2D83" w:rsidRDefault="00A67043" w:rsidP="00F92A05">
      <w:pPr>
        <w:spacing w:line="360" w:lineRule="auto"/>
        <w:ind w:firstLine="720"/>
        <w:jc w:val="both"/>
        <w:rPr>
          <w:rFonts w:ascii="Times New Roman" w:hAnsi="Times New Roman" w:cs="Times New Roman"/>
        </w:rPr>
      </w:pPr>
      <w:r w:rsidRPr="00FA2D83">
        <w:rPr>
          <w:rFonts w:ascii="Times New Roman" w:hAnsi="Times New Roman" w:cs="Times New Roman"/>
        </w:rPr>
        <w:t>The value of rank correlation (rs) between members and non-members of dairy cooperative societies was 0.69. The calculated value of 't' (2.33) was higher than its tabulated value. This shows positive and significant rank correlation at five per cent level of significance, which leads to conclusion that there was a similarity in rank assignment pattern in socio-</w:t>
      </w:r>
      <w:r w:rsidRPr="00FA2D83">
        <w:rPr>
          <w:rFonts w:ascii="Times New Roman" w:hAnsi="Times New Roman" w:cs="Times New Roman"/>
        </w:rPr>
        <w:lastRenderedPageBreak/>
        <w:t>psychological constraints among members and non-members of dairy cooperative societies about improved dairy practices. The possible reasons and facts that concerns about failing to implement practices correctly or achieving the desired results can discourage experimentation and farmers with low educational levels or limited exposure may feel incapable of understanding or applying advanced techniques. Presented findings are supported with the results of studies conducted by Singh et al. (2017) and Sharma et al. (2020).</w:t>
      </w:r>
    </w:p>
    <w:p w14:paraId="765AE256" w14:textId="17A9FF52" w:rsidR="004E4155" w:rsidRPr="00FA2D83" w:rsidRDefault="004E4155" w:rsidP="004E4155">
      <w:pPr>
        <w:spacing w:line="360" w:lineRule="auto"/>
        <w:jc w:val="both"/>
        <w:rPr>
          <w:rFonts w:ascii="Times New Roman" w:hAnsi="Times New Roman" w:cs="Times New Roman"/>
          <w:b/>
          <w:bCs/>
          <w:color w:val="000000" w:themeColor="text1"/>
        </w:rPr>
      </w:pPr>
      <w:r w:rsidRPr="00FA2D83">
        <w:rPr>
          <w:rFonts w:ascii="Times New Roman" w:hAnsi="Times New Roman" w:cs="Times New Roman"/>
          <w:b/>
          <w:bCs/>
          <w:color w:val="000000" w:themeColor="text1"/>
        </w:rPr>
        <w:t>Economic constraints</w:t>
      </w:r>
    </w:p>
    <w:p w14:paraId="25A4146F" w14:textId="77777777" w:rsidR="00FD4C7A" w:rsidRPr="00FA2D83" w:rsidRDefault="00FD4C7A" w:rsidP="00FD4C7A">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data in Table 4 illustrates that the most perceived economic constraints as “High cost of cross breed cow” (44.00 MPS) was major constraint faced by the members of dairy cooperative societies in adoption of improved dairy practices. In case of members of dairy cooperative societies “High charges of emergency veterinary services” (42.00 MPS), “High cost of veterinary medicines” (41.33 MPS), “Low price of milk offered by union” (36.89 MPS), “High cost of cattle feed and mineral mixture” (34.67 MPS), “Lack of capital” ( 33.56 MPS), “Lack of knowledge of keeping data wise financial record” (32.67 MPS), “Delay in payment of milk” (30.44 MPS), “No incentives for supplying milk to society and higher milk producers” (28.67 MPS) and “High charges for cattle insurance” (26.00 MPS) aspects were assigned ranks second, third, fourth, fifth, sixth, seventh, eighth, ninth and tenth respectively by the members of dairy cooperative societies in economic constraints. </w:t>
      </w:r>
    </w:p>
    <w:p w14:paraId="22B0A7AA" w14:textId="77777777" w:rsidR="00FD4C7A" w:rsidRDefault="00FD4C7A" w:rsidP="00FD4C7A">
      <w:pPr>
        <w:spacing w:line="360" w:lineRule="auto"/>
        <w:ind w:firstLine="720"/>
        <w:jc w:val="both"/>
        <w:rPr>
          <w:rFonts w:ascii="Times New Roman" w:hAnsi="Times New Roman" w:cs="Times New Roman"/>
        </w:rPr>
      </w:pPr>
      <w:r w:rsidRPr="00FA2D83">
        <w:rPr>
          <w:rFonts w:ascii="Times New Roman" w:hAnsi="Times New Roman" w:cs="Times New Roman"/>
        </w:rPr>
        <w:t xml:space="preserve">In case of non-members of dairy cooperative societies they faced “High cost of cattle feed and mineral mixture” (70.67 MPS) ranked first as most descry economic constraints faced by the non-members followed by “High cost of veterinary medicines” (66.44 MPS), “High charges of emergency veterinary services” (65.56 MPS), “High cost of cross breed cow” (59.11 MPS), “Delay in payment of milk” (56.22 MPS), “Low price of milk offered by union” (54.67 MPS), “No incentives for supplying milk to society and higher milk producers” (49.78 MPS), “High charges for cattle insurance” (47.78 MPS), “Lack of capital” (33.78 MPS) and  “Lack of knowledge of keeping data wise financial record” (33.33 MPS) aspects were assigned ranks second, third, fourth, fifth, sixth, seventh, eighth, ninth and tenth, respectively. </w:t>
      </w:r>
    </w:p>
    <w:p w14:paraId="45B6F965" w14:textId="333B36B6" w:rsidR="006F4EFF" w:rsidRPr="00FA2D83" w:rsidRDefault="006F4EFF" w:rsidP="006F4EFF">
      <w:pPr>
        <w:spacing w:line="360" w:lineRule="auto"/>
        <w:ind w:firstLine="720"/>
        <w:jc w:val="both"/>
        <w:rPr>
          <w:rFonts w:ascii="Times New Roman" w:hAnsi="Times New Roman" w:cs="Times New Roman"/>
        </w:rPr>
      </w:pPr>
      <w:r w:rsidRPr="00FA2D83">
        <w:rPr>
          <w:rFonts w:ascii="Times New Roman" w:hAnsi="Times New Roman" w:cs="Times New Roman"/>
        </w:rPr>
        <w:t xml:space="preserve">Data in Table 4 further indicates that in economic constraints majority of the overall respondents reported “High cost of veterinary medicines” with 53.89 MPS and ranked first as the most perceived constraints. The second highest rank was assigned to “High charges of emergency veterinary services” with 53.78 MPS, subsequently “High cost of cattle feed and mineral mixture” (52.67 MPS), “High cost of cross breed cow” (51.56 MPS), “Low price of </w:t>
      </w:r>
      <w:r w:rsidRPr="00FA2D83">
        <w:rPr>
          <w:rFonts w:ascii="Times New Roman" w:hAnsi="Times New Roman" w:cs="Times New Roman"/>
        </w:rPr>
        <w:lastRenderedPageBreak/>
        <w:t xml:space="preserve">milk offered by union” (45.78 MPS), “Delay in payment of milk” (43.33 MPS), “No incentives for supplying milk to society and higher milk producers” (39.22 MPS), “High charges for cattle insurance” (36.89 MPS), “Lack of capital” (33.67 MPS) and “Lack of knowledge of keeping data wise financial record” (33.00 MPS) aspects were assigned rank third, fourth, fifth, sixth, seventh, eighth, ninth and tenth, respectively.  </w:t>
      </w:r>
    </w:p>
    <w:p w14:paraId="7C976143" w14:textId="2B41A6C4" w:rsidR="008F531A" w:rsidRPr="00FA2D83" w:rsidRDefault="008F531A" w:rsidP="00E038F7">
      <w:pPr>
        <w:pStyle w:val="Heading5"/>
        <w:spacing w:after="126" w:line="276" w:lineRule="auto"/>
        <w:ind w:left="1276" w:hanging="1276"/>
        <w:jc w:val="both"/>
        <w:rPr>
          <w:rFonts w:ascii="Times New Roman" w:hAnsi="Times New Roman" w:cs="Times New Roman"/>
          <w:b/>
          <w:color w:val="000000" w:themeColor="text1"/>
        </w:rPr>
      </w:pPr>
      <w:r w:rsidRPr="00FA2D83">
        <w:rPr>
          <w:rFonts w:ascii="Times New Roman" w:hAnsi="Times New Roman" w:cs="Times New Roman"/>
          <w:b/>
          <w:bCs/>
          <w:color w:val="000000" w:themeColor="text1"/>
        </w:rPr>
        <w:t>Table 4 Economic constraints perceived by the members and non-members of dairy cooperative societies in adoption of improved dairy practices</w:t>
      </w:r>
      <w:r w:rsidR="005D68AF" w:rsidRPr="00FA2D83">
        <w:rPr>
          <w:rFonts w:ascii="Times New Roman" w:hAnsi="Times New Roman" w:cs="Times New Roman"/>
          <w:b/>
          <w:bCs/>
          <w:color w:val="000000" w:themeColor="text1"/>
        </w:rPr>
        <w:t xml:space="preserve">               </w:t>
      </w:r>
      <w:r w:rsidRPr="00FA2D83">
        <w:rPr>
          <w:rFonts w:ascii="Times New Roman" w:hAnsi="Times New Roman" w:cs="Times New Roman"/>
          <w:b/>
          <w:color w:val="000000" w:themeColor="text1"/>
        </w:rPr>
        <w:t>N=300</w:t>
      </w:r>
    </w:p>
    <w:tbl>
      <w:tblPr>
        <w:tblStyle w:val="TableGrid"/>
        <w:tblW w:w="9067" w:type="dxa"/>
        <w:jc w:val="center"/>
        <w:tblInd w:w="0" w:type="dxa"/>
        <w:tblLayout w:type="fixed"/>
        <w:tblCellMar>
          <w:top w:w="122" w:type="dxa"/>
        </w:tblCellMar>
        <w:tblLook w:val="04A0" w:firstRow="1" w:lastRow="0" w:firstColumn="1" w:lastColumn="0" w:noHBand="0" w:noVBand="1"/>
      </w:tblPr>
      <w:tblGrid>
        <w:gridCol w:w="753"/>
        <w:gridCol w:w="3637"/>
        <w:gridCol w:w="850"/>
        <w:gridCol w:w="709"/>
        <w:gridCol w:w="992"/>
        <w:gridCol w:w="709"/>
        <w:gridCol w:w="709"/>
        <w:gridCol w:w="708"/>
      </w:tblGrid>
      <w:tr w:rsidR="008F531A" w:rsidRPr="00FA2D83" w14:paraId="3D5D438C" w14:textId="77777777" w:rsidTr="00532A8B">
        <w:trPr>
          <w:trHeight w:val="970"/>
          <w:jc w:val="center"/>
        </w:trPr>
        <w:tc>
          <w:tcPr>
            <w:tcW w:w="753" w:type="dxa"/>
            <w:vMerge w:val="restart"/>
            <w:tcBorders>
              <w:top w:val="single" w:sz="4" w:space="0" w:color="auto"/>
              <w:left w:val="single" w:sz="4" w:space="0" w:color="auto"/>
              <w:right w:val="single" w:sz="4" w:space="0" w:color="auto"/>
            </w:tcBorders>
            <w:vAlign w:val="center"/>
          </w:tcPr>
          <w:p w14:paraId="567B36AF" w14:textId="77777777" w:rsidR="008F531A" w:rsidRPr="00FA2D83" w:rsidRDefault="008F531A" w:rsidP="00532A8B">
            <w:pPr>
              <w:ind w:hanging="120"/>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S. No.</w:t>
            </w:r>
          </w:p>
        </w:tc>
        <w:tc>
          <w:tcPr>
            <w:tcW w:w="3637" w:type="dxa"/>
            <w:vMerge w:val="restart"/>
            <w:tcBorders>
              <w:top w:val="single" w:sz="4" w:space="0" w:color="auto"/>
              <w:left w:val="single" w:sz="4" w:space="0" w:color="auto"/>
              <w:right w:val="single" w:sz="4" w:space="0" w:color="auto"/>
            </w:tcBorders>
            <w:vAlign w:val="center"/>
          </w:tcPr>
          <w:p w14:paraId="4FEDAE6A" w14:textId="77777777" w:rsidR="008F531A" w:rsidRPr="00FA2D83" w:rsidRDefault="008F531A" w:rsidP="00532A8B">
            <w:pPr>
              <w:ind w:right="1" w:firstLine="11"/>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C49065A" w14:textId="77777777" w:rsidR="008F531A" w:rsidRPr="00FA2D83" w:rsidRDefault="008F531A"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48858F79" w14:textId="77777777" w:rsidR="008F531A" w:rsidRPr="00FA2D83" w:rsidRDefault="008F531A" w:rsidP="00532A8B">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DDFAA2" w14:textId="77777777" w:rsidR="008F531A" w:rsidRPr="00FA2D83" w:rsidRDefault="008F531A"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4CE50559" w14:textId="77777777" w:rsidR="008F531A" w:rsidRPr="00FA2D83" w:rsidRDefault="008F531A"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90B01C6" w14:textId="77777777" w:rsidR="008F531A" w:rsidRPr="00FA2D83" w:rsidRDefault="008F531A" w:rsidP="00532A8B">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064FC5A0" w14:textId="77777777" w:rsidR="008F531A" w:rsidRPr="00FA2D83" w:rsidRDefault="008F531A"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8F531A" w:rsidRPr="00FA2D83" w14:paraId="54304669" w14:textId="77777777" w:rsidTr="00532A8B">
        <w:trPr>
          <w:trHeight w:val="20"/>
          <w:jc w:val="center"/>
        </w:trPr>
        <w:tc>
          <w:tcPr>
            <w:tcW w:w="753" w:type="dxa"/>
            <w:vMerge/>
            <w:tcBorders>
              <w:left w:val="single" w:sz="4" w:space="0" w:color="auto"/>
              <w:bottom w:val="single" w:sz="4" w:space="0" w:color="auto"/>
              <w:right w:val="single" w:sz="4" w:space="0" w:color="auto"/>
            </w:tcBorders>
          </w:tcPr>
          <w:p w14:paraId="3DF52315" w14:textId="77777777" w:rsidR="008F531A" w:rsidRPr="00FA2D83" w:rsidRDefault="008F531A" w:rsidP="00532A8B">
            <w:pPr>
              <w:jc w:val="center"/>
              <w:rPr>
                <w:rFonts w:ascii="Times New Roman" w:hAnsi="Times New Roman" w:cs="Times New Roman"/>
                <w:color w:val="000000" w:themeColor="text1"/>
                <w:sz w:val="24"/>
                <w:szCs w:val="24"/>
              </w:rPr>
            </w:pPr>
          </w:p>
        </w:tc>
        <w:tc>
          <w:tcPr>
            <w:tcW w:w="3637" w:type="dxa"/>
            <w:vMerge/>
            <w:tcBorders>
              <w:left w:val="single" w:sz="4" w:space="0" w:color="auto"/>
              <w:bottom w:val="single" w:sz="4" w:space="0" w:color="auto"/>
              <w:right w:val="single" w:sz="4" w:space="0" w:color="auto"/>
            </w:tcBorders>
          </w:tcPr>
          <w:p w14:paraId="004FB293" w14:textId="77777777" w:rsidR="008F531A" w:rsidRPr="00FA2D83" w:rsidRDefault="008F531A" w:rsidP="00532A8B">
            <w:pPr>
              <w:ind w:firstLine="140"/>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0C8271FE" w14:textId="77777777" w:rsidR="008F531A" w:rsidRPr="00FA2D83" w:rsidRDefault="008F531A" w:rsidP="00532A8B">
            <w:pPr>
              <w:ind w:right="4"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035BE6C9" w14:textId="77777777" w:rsidR="008F531A" w:rsidRPr="00FA2D83" w:rsidRDefault="008F531A" w:rsidP="00532A8B">
            <w:pPr>
              <w:ind w:right="3"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992" w:type="dxa"/>
            <w:tcBorders>
              <w:top w:val="single" w:sz="4" w:space="0" w:color="auto"/>
              <w:left w:val="single" w:sz="4" w:space="0" w:color="auto"/>
              <w:bottom w:val="single" w:sz="4" w:space="0" w:color="auto"/>
              <w:right w:val="single" w:sz="4" w:space="0" w:color="auto"/>
            </w:tcBorders>
          </w:tcPr>
          <w:p w14:paraId="77B14FC6" w14:textId="77777777" w:rsidR="008F531A" w:rsidRPr="00FA2D83" w:rsidRDefault="008F531A" w:rsidP="00532A8B">
            <w:pPr>
              <w:ind w:right="2"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684E5AAA" w14:textId="77777777" w:rsidR="008F531A" w:rsidRPr="00FA2D83" w:rsidRDefault="008F531A" w:rsidP="00532A8B">
            <w:pPr>
              <w:ind w:right="1"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709" w:type="dxa"/>
            <w:tcBorders>
              <w:top w:val="single" w:sz="4" w:space="0" w:color="auto"/>
              <w:left w:val="single" w:sz="4" w:space="0" w:color="auto"/>
              <w:bottom w:val="single" w:sz="4" w:space="0" w:color="auto"/>
              <w:right w:val="single" w:sz="4" w:space="0" w:color="auto"/>
            </w:tcBorders>
          </w:tcPr>
          <w:p w14:paraId="20F908BF" w14:textId="77777777" w:rsidR="008F531A" w:rsidRPr="00FA2D83" w:rsidRDefault="008F531A" w:rsidP="00532A8B">
            <w:pPr>
              <w:ind w:left="82"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8" w:type="dxa"/>
            <w:tcBorders>
              <w:top w:val="single" w:sz="4" w:space="0" w:color="auto"/>
              <w:left w:val="single" w:sz="4" w:space="0" w:color="auto"/>
              <w:bottom w:val="single" w:sz="4" w:space="0" w:color="auto"/>
              <w:right w:val="single" w:sz="4" w:space="0" w:color="auto"/>
            </w:tcBorders>
          </w:tcPr>
          <w:p w14:paraId="0CD14AD3" w14:textId="77777777" w:rsidR="008F531A" w:rsidRPr="00FA2D83" w:rsidRDefault="008F531A" w:rsidP="00532A8B">
            <w:pPr>
              <w:ind w:left="238" w:hanging="238"/>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8F531A" w:rsidRPr="00FA2D83" w14:paraId="454544CA" w14:textId="77777777" w:rsidTr="00532A8B">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5B0A081A" w14:textId="77777777" w:rsidR="008F531A" w:rsidRPr="00FA2D83" w:rsidRDefault="008F531A" w:rsidP="00532A8B">
            <w:pPr>
              <w:ind w:left="130" w:hanging="130"/>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637" w:type="dxa"/>
            <w:tcBorders>
              <w:top w:val="single" w:sz="4" w:space="0" w:color="auto"/>
              <w:left w:val="single" w:sz="4" w:space="0" w:color="auto"/>
              <w:bottom w:val="single" w:sz="4" w:space="0" w:color="auto"/>
              <w:right w:val="single" w:sz="4" w:space="0" w:color="auto"/>
            </w:tcBorders>
            <w:vAlign w:val="bottom"/>
          </w:tcPr>
          <w:p w14:paraId="2AE5C51B" w14:textId="77777777" w:rsidR="008F531A" w:rsidRPr="00FA2D83" w:rsidRDefault="008F531A"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capital</w:t>
            </w:r>
          </w:p>
        </w:tc>
        <w:tc>
          <w:tcPr>
            <w:tcW w:w="850" w:type="dxa"/>
            <w:tcBorders>
              <w:top w:val="single" w:sz="4" w:space="0" w:color="auto"/>
              <w:left w:val="single" w:sz="4" w:space="0" w:color="auto"/>
              <w:bottom w:val="single" w:sz="4" w:space="0" w:color="auto"/>
              <w:right w:val="single" w:sz="4" w:space="0" w:color="auto"/>
            </w:tcBorders>
            <w:vAlign w:val="center"/>
          </w:tcPr>
          <w:p w14:paraId="4BC779B8"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33.56</w:t>
            </w:r>
          </w:p>
        </w:tc>
        <w:tc>
          <w:tcPr>
            <w:tcW w:w="709" w:type="dxa"/>
            <w:tcBorders>
              <w:top w:val="single" w:sz="4" w:space="0" w:color="auto"/>
              <w:left w:val="single" w:sz="4" w:space="0" w:color="auto"/>
              <w:bottom w:val="single" w:sz="4" w:space="0" w:color="auto"/>
              <w:right w:val="single" w:sz="4" w:space="0" w:color="auto"/>
            </w:tcBorders>
            <w:vAlign w:val="center"/>
          </w:tcPr>
          <w:p w14:paraId="3E956AAD"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992" w:type="dxa"/>
            <w:tcBorders>
              <w:top w:val="single" w:sz="4" w:space="0" w:color="auto"/>
              <w:left w:val="single" w:sz="4" w:space="0" w:color="auto"/>
              <w:bottom w:val="single" w:sz="4" w:space="0" w:color="auto"/>
              <w:right w:val="single" w:sz="4" w:space="0" w:color="auto"/>
            </w:tcBorders>
            <w:vAlign w:val="center"/>
          </w:tcPr>
          <w:p w14:paraId="052A38BB"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33.78</w:t>
            </w:r>
          </w:p>
        </w:tc>
        <w:tc>
          <w:tcPr>
            <w:tcW w:w="709" w:type="dxa"/>
            <w:tcBorders>
              <w:top w:val="single" w:sz="4" w:space="0" w:color="auto"/>
              <w:left w:val="single" w:sz="4" w:space="0" w:color="auto"/>
              <w:bottom w:val="single" w:sz="4" w:space="0" w:color="auto"/>
              <w:right w:val="single" w:sz="4" w:space="0" w:color="auto"/>
            </w:tcBorders>
            <w:vAlign w:val="center"/>
          </w:tcPr>
          <w:p w14:paraId="3FCF1528"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709" w:type="dxa"/>
            <w:tcBorders>
              <w:top w:val="single" w:sz="4" w:space="0" w:color="auto"/>
              <w:left w:val="single" w:sz="4" w:space="0" w:color="auto"/>
              <w:bottom w:val="single" w:sz="4" w:space="0" w:color="auto"/>
              <w:right w:val="single" w:sz="4" w:space="0" w:color="auto"/>
            </w:tcBorders>
            <w:vAlign w:val="center"/>
          </w:tcPr>
          <w:p w14:paraId="066B745B"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33.67</w:t>
            </w:r>
          </w:p>
        </w:tc>
        <w:tc>
          <w:tcPr>
            <w:tcW w:w="708" w:type="dxa"/>
            <w:tcBorders>
              <w:top w:val="single" w:sz="4" w:space="0" w:color="auto"/>
              <w:left w:val="single" w:sz="4" w:space="0" w:color="auto"/>
              <w:bottom w:val="single" w:sz="4" w:space="0" w:color="auto"/>
              <w:right w:val="single" w:sz="4" w:space="0" w:color="auto"/>
            </w:tcBorders>
            <w:vAlign w:val="center"/>
          </w:tcPr>
          <w:p w14:paraId="635B6BD9"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r>
      <w:tr w:rsidR="008F531A" w:rsidRPr="00FA2D83" w14:paraId="1F8352B2" w14:textId="77777777" w:rsidTr="00532A8B">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0D6CD4E0" w14:textId="77777777" w:rsidR="008F531A" w:rsidRPr="00FA2D83" w:rsidRDefault="008F531A" w:rsidP="00532A8B">
            <w:pPr>
              <w:ind w:left="130" w:hanging="130"/>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637" w:type="dxa"/>
            <w:tcBorders>
              <w:top w:val="single" w:sz="4" w:space="0" w:color="auto"/>
              <w:left w:val="single" w:sz="4" w:space="0" w:color="auto"/>
              <w:bottom w:val="single" w:sz="4" w:space="0" w:color="auto"/>
              <w:right w:val="single" w:sz="4" w:space="0" w:color="auto"/>
            </w:tcBorders>
            <w:vAlign w:val="bottom"/>
          </w:tcPr>
          <w:p w14:paraId="232F4089" w14:textId="77777777" w:rsidR="008F531A" w:rsidRPr="00FA2D83" w:rsidRDefault="008F531A"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Delay in payment of milk</w:t>
            </w:r>
          </w:p>
        </w:tc>
        <w:tc>
          <w:tcPr>
            <w:tcW w:w="850" w:type="dxa"/>
            <w:tcBorders>
              <w:top w:val="single" w:sz="4" w:space="0" w:color="auto"/>
              <w:left w:val="single" w:sz="4" w:space="0" w:color="auto"/>
              <w:bottom w:val="single" w:sz="4" w:space="0" w:color="auto"/>
              <w:right w:val="single" w:sz="4" w:space="0" w:color="auto"/>
            </w:tcBorders>
            <w:vAlign w:val="center"/>
          </w:tcPr>
          <w:p w14:paraId="66CB9338"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30.44</w:t>
            </w:r>
          </w:p>
        </w:tc>
        <w:tc>
          <w:tcPr>
            <w:tcW w:w="709" w:type="dxa"/>
            <w:tcBorders>
              <w:top w:val="single" w:sz="4" w:space="0" w:color="auto"/>
              <w:left w:val="single" w:sz="4" w:space="0" w:color="auto"/>
              <w:bottom w:val="single" w:sz="4" w:space="0" w:color="auto"/>
              <w:right w:val="single" w:sz="4" w:space="0" w:color="auto"/>
            </w:tcBorders>
            <w:vAlign w:val="center"/>
          </w:tcPr>
          <w:p w14:paraId="2ADBC82D"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992" w:type="dxa"/>
            <w:tcBorders>
              <w:top w:val="single" w:sz="4" w:space="0" w:color="auto"/>
              <w:left w:val="single" w:sz="4" w:space="0" w:color="auto"/>
              <w:bottom w:val="single" w:sz="4" w:space="0" w:color="auto"/>
              <w:right w:val="single" w:sz="4" w:space="0" w:color="auto"/>
            </w:tcBorders>
            <w:vAlign w:val="center"/>
          </w:tcPr>
          <w:p w14:paraId="4C9B315A"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56.22</w:t>
            </w:r>
          </w:p>
        </w:tc>
        <w:tc>
          <w:tcPr>
            <w:tcW w:w="709" w:type="dxa"/>
            <w:tcBorders>
              <w:top w:val="single" w:sz="4" w:space="0" w:color="auto"/>
              <w:left w:val="single" w:sz="4" w:space="0" w:color="auto"/>
              <w:bottom w:val="single" w:sz="4" w:space="0" w:color="auto"/>
              <w:right w:val="single" w:sz="4" w:space="0" w:color="auto"/>
            </w:tcBorders>
            <w:vAlign w:val="center"/>
          </w:tcPr>
          <w:p w14:paraId="78C11CB6"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709" w:type="dxa"/>
            <w:tcBorders>
              <w:top w:val="single" w:sz="4" w:space="0" w:color="auto"/>
              <w:left w:val="single" w:sz="4" w:space="0" w:color="auto"/>
              <w:bottom w:val="single" w:sz="4" w:space="0" w:color="auto"/>
              <w:right w:val="single" w:sz="4" w:space="0" w:color="auto"/>
            </w:tcBorders>
            <w:vAlign w:val="center"/>
          </w:tcPr>
          <w:p w14:paraId="23777C36"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43.33</w:t>
            </w:r>
          </w:p>
        </w:tc>
        <w:tc>
          <w:tcPr>
            <w:tcW w:w="708" w:type="dxa"/>
            <w:tcBorders>
              <w:top w:val="single" w:sz="4" w:space="0" w:color="auto"/>
              <w:left w:val="single" w:sz="4" w:space="0" w:color="auto"/>
              <w:bottom w:val="single" w:sz="4" w:space="0" w:color="auto"/>
              <w:right w:val="single" w:sz="4" w:space="0" w:color="auto"/>
            </w:tcBorders>
            <w:vAlign w:val="center"/>
          </w:tcPr>
          <w:p w14:paraId="39E4F477"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8F531A" w:rsidRPr="00FA2D83" w14:paraId="388B9617" w14:textId="77777777" w:rsidTr="00532A8B">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0C084BDC" w14:textId="77777777" w:rsidR="008F531A" w:rsidRPr="00FA2D83" w:rsidRDefault="008F531A" w:rsidP="00532A8B">
            <w:pPr>
              <w:ind w:left="130" w:hanging="130"/>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637" w:type="dxa"/>
            <w:tcBorders>
              <w:top w:val="single" w:sz="4" w:space="0" w:color="auto"/>
              <w:left w:val="single" w:sz="4" w:space="0" w:color="auto"/>
              <w:bottom w:val="single" w:sz="4" w:space="0" w:color="auto"/>
              <w:right w:val="single" w:sz="4" w:space="0" w:color="auto"/>
            </w:tcBorders>
            <w:vAlign w:val="bottom"/>
          </w:tcPr>
          <w:p w14:paraId="3552FE8E" w14:textId="77777777" w:rsidR="008F531A" w:rsidRPr="00FA2D83" w:rsidRDefault="008F531A"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Low price of milk offered by union</w:t>
            </w:r>
          </w:p>
        </w:tc>
        <w:tc>
          <w:tcPr>
            <w:tcW w:w="850" w:type="dxa"/>
            <w:tcBorders>
              <w:top w:val="single" w:sz="4" w:space="0" w:color="auto"/>
              <w:left w:val="single" w:sz="4" w:space="0" w:color="auto"/>
              <w:bottom w:val="single" w:sz="4" w:space="0" w:color="auto"/>
              <w:right w:val="single" w:sz="4" w:space="0" w:color="auto"/>
            </w:tcBorders>
            <w:vAlign w:val="center"/>
          </w:tcPr>
          <w:p w14:paraId="4BFC59F0"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36.89</w:t>
            </w:r>
          </w:p>
        </w:tc>
        <w:tc>
          <w:tcPr>
            <w:tcW w:w="709" w:type="dxa"/>
            <w:tcBorders>
              <w:top w:val="single" w:sz="4" w:space="0" w:color="auto"/>
              <w:left w:val="single" w:sz="4" w:space="0" w:color="auto"/>
              <w:bottom w:val="single" w:sz="4" w:space="0" w:color="auto"/>
              <w:right w:val="single" w:sz="4" w:space="0" w:color="auto"/>
            </w:tcBorders>
            <w:vAlign w:val="center"/>
          </w:tcPr>
          <w:p w14:paraId="2B13298D"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992" w:type="dxa"/>
            <w:tcBorders>
              <w:top w:val="single" w:sz="4" w:space="0" w:color="auto"/>
              <w:left w:val="single" w:sz="4" w:space="0" w:color="auto"/>
              <w:bottom w:val="single" w:sz="4" w:space="0" w:color="auto"/>
              <w:right w:val="single" w:sz="4" w:space="0" w:color="auto"/>
            </w:tcBorders>
            <w:vAlign w:val="center"/>
          </w:tcPr>
          <w:p w14:paraId="192DC624"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54.67</w:t>
            </w:r>
          </w:p>
        </w:tc>
        <w:tc>
          <w:tcPr>
            <w:tcW w:w="709" w:type="dxa"/>
            <w:tcBorders>
              <w:top w:val="single" w:sz="4" w:space="0" w:color="auto"/>
              <w:left w:val="single" w:sz="4" w:space="0" w:color="auto"/>
              <w:bottom w:val="single" w:sz="4" w:space="0" w:color="auto"/>
              <w:right w:val="single" w:sz="4" w:space="0" w:color="auto"/>
            </w:tcBorders>
            <w:vAlign w:val="center"/>
          </w:tcPr>
          <w:p w14:paraId="0C17043C"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709" w:type="dxa"/>
            <w:tcBorders>
              <w:top w:val="single" w:sz="4" w:space="0" w:color="auto"/>
              <w:left w:val="single" w:sz="4" w:space="0" w:color="auto"/>
              <w:bottom w:val="single" w:sz="4" w:space="0" w:color="auto"/>
              <w:right w:val="single" w:sz="4" w:space="0" w:color="auto"/>
            </w:tcBorders>
            <w:vAlign w:val="center"/>
          </w:tcPr>
          <w:p w14:paraId="6A0A2B44"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45.78</w:t>
            </w:r>
          </w:p>
        </w:tc>
        <w:tc>
          <w:tcPr>
            <w:tcW w:w="708" w:type="dxa"/>
            <w:tcBorders>
              <w:top w:val="single" w:sz="4" w:space="0" w:color="auto"/>
              <w:left w:val="single" w:sz="4" w:space="0" w:color="auto"/>
              <w:bottom w:val="single" w:sz="4" w:space="0" w:color="auto"/>
              <w:right w:val="single" w:sz="4" w:space="0" w:color="auto"/>
            </w:tcBorders>
            <w:vAlign w:val="center"/>
          </w:tcPr>
          <w:p w14:paraId="232AB5C2"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8F531A" w:rsidRPr="00FA2D83" w14:paraId="3391DBBE" w14:textId="77777777" w:rsidTr="00532A8B">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5E09B630" w14:textId="77777777" w:rsidR="008F531A" w:rsidRPr="00FA2D83" w:rsidRDefault="008F531A" w:rsidP="00532A8B">
            <w:pPr>
              <w:ind w:left="130" w:firstLine="12"/>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637" w:type="dxa"/>
            <w:tcBorders>
              <w:top w:val="single" w:sz="4" w:space="0" w:color="auto"/>
              <w:left w:val="single" w:sz="4" w:space="0" w:color="auto"/>
              <w:bottom w:val="single" w:sz="4" w:space="0" w:color="auto"/>
              <w:right w:val="single" w:sz="4" w:space="0" w:color="auto"/>
            </w:tcBorders>
            <w:vAlign w:val="bottom"/>
          </w:tcPr>
          <w:p w14:paraId="359F345E" w14:textId="77777777" w:rsidR="008F531A" w:rsidRPr="00FA2D83" w:rsidRDefault="008F531A"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cost of cross breed cow</w:t>
            </w:r>
          </w:p>
        </w:tc>
        <w:tc>
          <w:tcPr>
            <w:tcW w:w="850" w:type="dxa"/>
            <w:tcBorders>
              <w:top w:val="single" w:sz="4" w:space="0" w:color="auto"/>
              <w:left w:val="single" w:sz="4" w:space="0" w:color="auto"/>
              <w:bottom w:val="single" w:sz="4" w:space="0" w:color="auto"/>
              <w:right w:val="single" w:sz="4" w:space="0" w:color="auto"/>
            </w:tcBorders>
            <w:vAlign w:val="center"/>
          </w:tcPr>
          <w:p w14:paraId="37A8C753"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44.00</w:t>
            </w:r>
          </w:p>
        </w:tc>
        <w:tc>
          <w:tcPr>
            <w:tcW w:w="709" w:type="dxa"/>
            <w:tcBorders>
              <w:top w:val="single" w:sz="4" w:space="0" w:color="auto"/>
              <w:left w:val="single" w:sz="4" w:space="0" w:color="auto"/>
              <w:bottom w:val="single" w:sz="4" w:space="0" w:color="auto"/>
              <w:right w:val="single" w:sz="4" w:space="0" w:color="auto"/>
            </w:tcBorders>
            <w:vAlign w:val="center"/>
          </w:tcPr>
          <w:p w14:paraId="60F39870"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vAlign w:val="center"/>
          </w:tcPr>
          <w:p w14:paraId="7C2BDFFE"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59.11</w:t>
            </w:r>
          </w:p>
        </w:tc>
        <w:tc>
          <w:tcPr>
            <w:tcW w:w="709" w:type="dxa"/>
            <w:tcBorders>
              <w:top w:val="single" w:sz="4" w:space="0" w:color="auto"/>
              <w:left w:val="single" w:sz="4" w:space="0" w:color="auto"/>
              <w:bottom w:val="single" w:sz="4" w:space="0" w:color="auto"/>
              <w:right w:val="single" w:sz="4" w:space="0" w:color="auto"/>
            </w:tcBorders>
            <w:vAlign w:val="center"/>
          </w:tcPr>
          <w:p w14:paraId="3A3D1546"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709" w:type="dxa"/>
            <w:tcBorders>
              <w:top w:val="single" w:sz="4" w:space="0" w:color="auto"/>
              <w:left w:val="single" w:sz="4" w:space="0" w:color="auto"/>
              <w:bottom w:val="single" w:sz="4" w:space="0" w:color="auto"/>
              <w:right w:val="single" w:sz="4" w:space="0" w:color="auto"/>
            </w:tcBorders>
            <w:vAlign w:val="center"/>
          </w:tcPr>
          <w:p w14:paraId="5465FDF6"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51.56</w:t>
            </w:r>
          </w:p>
        </w:tc>
        <w:tc>
          <w:tcPr>
            <w:tcW w:w="708" w:type="dxa"/>
            <w:tcBorders>
              <w:top w:val="single" w:sz="4" w:space="0" w:color="auto"/>
              <w:left w:val="single" w:sz="4" w:space="0" w:color="auto"/>
              <w:bottom w:val="single" w:sz="4" w:space="0" w:color="auto"/>
              <w:right w:val="single" w:sz="4" w:space="0" w:color="auto"/>
            </w:tcBorders>
            <w:vAlign w:val="center"/>
          </w:tcPr>
          <w:p w14:paraId="67CCB6E8"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8F531A" w:rsidRPr="00FA2D83" w14:paraId="0EF94877" w14:textId="77777777" w:rsidTr="00532A8B">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7DA7CC5B" w14:textId="77777777" w:rsidR="008F531A" w:rsidRPr="00FA2D83" w:rsidRDefault="008F531A" w:rsidP="00532A8B">
            <w:pPr>
              <w:ind w:left="130" w:firstLine="12"/>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637" w:type="dxa"/>
            <w:tcBorders>
              <w:top w:val="single" w:sz="4" w:space="0" w:color="auto"/>
              <w:left w:val="single" w:sz="4" w:space="0" w:color="auto"/>
              <w:bottom w:val="single" w:sz="4" w:space="0" w:color="auto"/>
              <w:right w:val="single" w:sz="4" w:space="0" w:color="auto"/>
            </w:tcBorders>
            <w:vAlign w:val="bottom"/>
          </w:tcPr>
          <w:p w14:paraId="2957B213" w14:textId="77777777" w:rsidR="008F531A" w:rsidRPr="00FA2D83" w:rsidRDefault="008F531A"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cost of veterinary medicines</w:t>
            </w:r>
          </w:p>
        </w:tc>
        <w:tc>
          <w:tcPr>
            <w:tcW w:w="850" w:type="dxa"/>
            <w:tcBorders>
              <w:top w:val="single" w:sz="4" w:space="0" w:color="auto"/>
              <w:left w:val="single" w:sz="4" w:space="0" w:color="auto"/>
              <w:bottom w:val="single" w:sz="4" w:space="0" w:color="auto"/>
              <w:right w:val="single" w:sz="4" w:space="0" w:color="auto"/>
            </w:tcBorders>
            <w:vAlign w:val="center"/>
          </w:tcPr>
          <w:p w14:paraId="245755DA"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41.33</w:t>
            </w:r>
          </w:p>
        </w:tc>
        <w:tc>
          <w:tcPr>
            <w:tcW w:w="709" w:type="dxa"/>
            <w:tcBorders>
              <w:top w:val="single" w:sz="4" w:space="0" w:color="auto"/>
              <w:left w:val="single" w:sz="4" w:space="0" w:color="auto"/>
              <w:bottom w:val="single" w:sz="4" w:space="0" w:color="auto"/>
              <w:right w:val="single" w:sz="4" w:space="0" w:color="auto"/>
            </w:tcBorders>
            <w:vAlign w:val="center"/>
          </w:tcPr>
          <w:p w14:paraId="45854298"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992" w:type="dxa"/>
            <w:tcBorders>
              <w:top w:val="single" w:sz="4" w:space="0" w:color="auto"/>
              <w:left w:val="single" w:sz="4" w:space="0" w:color="auto"/>
              <w:bottom w:val="single" w:sz="4" w:space="0" w:color="auto"/>
              <w:right w:val="single" w:sz="4" w:space="0" w:color="auto"/>
            </w:tcBorders>
            <w:vAlign w:val="center"/>
          </w:tcPr>
          <w:p w14:paraId="2458961D"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66.44</w:t>
            </w:r>
          </w:p>
        </w:tc>
        <w:tc>
          <w:tcPr>
            <w:tcW w:w="709" w:type="dxa"/>
            <w:tcBorders>
              <w:top w:val="single" w:sz="4" w:space="0" w:color="auto"/>
              <w:left w:val="single" w:sz="4" w:space="0" w:color="auto"/>
              <w:bottom w:val="single" w:sz="4" w:space="0" w:color="auto"/>
              <w:right w:val="single" w:sz="4" w:space="0" w:color="auto"/>
            </w:tcBorders>
            <w:vAlign w:val="center"/>
          </w:tcPr>
          <w:p w14:paraId="7583A8A7"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709" w:type="dxa"/>
            <w:tcBorders>
              <w:top w:val="single" w:sz="4" w:space="0" w:color="auto"/>
              <w:left w:val="single" w:sz="4" w:space="0" w:color="auto"/>
              <w:bottom w:val="single" w:sz="4" w:space="0" w:color="auto"/>
              <w:right w:val="single" w:sz="4" w:space="0" w:color="auto"/>
            </w:tcBorders>
            <w:vAlign w:val="center"/>
          </w:tcPr>
          <w:p w14:paraId="56EA11DE"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53.89</w:t>
            </w:r>
          </w:p>
        </w:tc>
        <w:tc>
          <w:tcPr>
            <w:tcW w:w="708" w:type="dxa"/>
            <w:tcBorders>
              <w:top w:val="single" w:sz="4" w:space="0" w:color="auto"/>
              <w:left w:val="single" w:sz="4" w:space="0" w:color="auto"/>
              <w:bottom w:val="single" w:sz="4" w:space="0" w:color="auto"/>
              <w:right w:val="single" w:sz="4" w:space="0" w:color="auto"/>
            </w:tcBorders>
            <w:vAlign w:val="center"/>
          </w:tcPr>
          <w:p w14:paraId="6CBC4D95"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8F531A" w:rsidRPr="00FA2D83" w14:paraId="142F9AFD" w14:textId="77777777" w:rsidTr="00532A8B">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0C5DB01C" w14:textId="77777777" w:rsidR="008F531A" w:rsidRPr="00FA2D83" w:rsidRDefault="008F531A" w:rsidP="00532A8B">
            <w:pPr>
              <w:ind w:left="130" w:firstLine="12"/>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637" w:type="dxa"/>
            <w:tcBorders>
              <w:top w:val="single" w:sz="4" w:space="0" w:color="auto"/>
              <w:left w:val="single" w:sz="4" w:space="0" w:color="auto"/>
              <w:bottom w:val="single" w:sz="4" w:space="0" w:color="auto"/>
              <w:right w:val="single" w:sz="4" w:space="0" w:color="auto"/>
            </w:tcBorders>
            <w:vAlign w:val="bottom"/>
          </w:tcPr>
          <w:p w14:paraId="0139E277" w14:textId="77777777" w:rsidR="008F531A" w:rsidRPr="00FA2D83" w:rsidRDefault="008F531A"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charges of emergency veterinary services</w:t>
            </w:r>
          </w:p>
        </w:tc>
        <w:tc>
          <w:tcPr>
            <w:tcW w:w="850" w:type="dxa"/>
            <w:tcBorders>
              <w:top w:val="single" w:sz="4" w:space="0" w:color="auto"/>
              <w:left w:val="single" w:sz="4" w:space="0" w:color="auto"/>
              <w:bottom w:val="single" w:sz="4" w:space="0" w:color="auto"/>
              <w:right w:val="single" w:sz="4" w:space="0" w:color="auto"/>
            </w:tcBorders>
            <w:vAlign w:val="center"/>
          </w:tcPr>
          <w:p w14:paraId="24B19CDD"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42.00</w:t>
            </w:r>
          </w:p>
        </w:tc>
        <w:tc>
          <w:tcPr>
            <w:tcW w:w="709" w:type="dxa"/>
            <w:tcBorders>
              <w:top w:val="single" w:sz="4" w:space="0" w:color="auto"/>
              <w:left w:val="single" w:sz="4" w:space="0" w:color="auto"/>
              <w:bottom w:val="single" w:sz="4" w:space="0" w:color="auto"/>
              <w:right w:val="single" w:sz="4" w:space="0" w:color="auto"/>
            </w:tcBorders>
            <w:vAlign w:val="center"/>
          </w:tcPr>
          <w:p w14:paraId="4CDB9584"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vAlign w:val="center"/>
          </w:tcPr>
          <w:p w14:paraId="1F03B605"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65.56</w:t>
            </w:r>
          </w:p>
        </w:tc>
        <w:tc>
          <w:tcPr>
            <w:tcW w:w="709" w:type="dxa"/>
            <w:tcBorders>
              <w:top w:val="single" w:sz="4" w:space="0" w:color="auto"/>
              <w:left w:val="single" w:sz="4" w:space="0" w:color="auto"/>
              <w:bottom w:val="single" w:sz="4" w:space="0" w:color="auto"/>
              <w:right w:val="single" w:sz="4" w:space="0" w:color="auto"/>
            </w:tcBorders>
            <w:vAlign w:val="center"/>
          </w:tcPr>
          <w:p w14:paraId="6C6A9D81"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709" w:type="dxa"/>
            <w:tcBorders>
              <w:top w:val="single" w:sz="4" w:space="0" w:color="auto"/>
              <w:left w:val="single" w:sz="4" w:space="0" w:color="auto"/>
              <w:bottom w:val="single" w:sz="4" w:space="0" w:color="auto"/>
              <w:right w:val="single" w:sz="4" w:space="0" w:color="auto"/>
            </w:tcBorders>
            <w:vAlign w:val="center"/>
          </w:tcPr>
          <w:p w14:paraId="512946D6"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53.78</w:t>
            </w:r>
          </w:p>
        </w:tc>
        <w:tc>
          <w:tcPr>
            <w:tcW w:w="708" w:type="dxa"/>
            <w:tcBorders>
              <w:top w:val="single" w:sz="4" w:space="0" w:color="auto"/>
              <w:left w:val="single" w:sz="4" w:space="0" w:color="auto"/>
              <w:bottom w:val="single" w:sz="4" w:space="0" w:color="auto"/>
              <w:right w:val="single" w:sz="4" w:space="0" w:color="auto"/>
            </w:tcBorders>
            <w:vAlign w:val="center"/>
          </w:tcPr>
          <w:p w14:paraId="378F6C04"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8F531A" w:rsidRPr="00FA2D83" w14:paraId="6305D383" w14:textId="77777777" w:rsidTr="00532A8B">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0159A4F8" w14:textId="77777777" w:rsidR="008F531A" w:rsidRPr="00FA2D83" w:rsidRDefault="008F531A" w:rsidP="00532A8B">
            <w:pPr>
              <w:ind w:left="130" w:firstLine="7"/>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637" w:type="dxa"/>
            <w:tcBorders>
              <w:top w:val="single" w:sz="4" w:space="0" w:color="auto"/>
              <w:left w:val="single" w:sz="4" w:space="0" w:color="auto"/>
              <w:bottom w:val="single" w:sz="4" w:space="0" w:color="auto"/>
              <w:right w:val="single" w:sz="4" w:space="0" w:color="auto"/>
            </w:tcBorders>
            <w:vAlign w:val="bottom"/>
          </w:tcPr>
          <w:p w14:paraId="671A7564" w14:textId="77777777" w:rsidR="008F531A" w:rsidRPr="00FA2D83" w:rsidRDefault="008F531A"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charges for cattle insurance</w:t>
            </w:r>
          </w:p>
        </w:tc>
        <w:tc>
          <w:tcPr>
            <w:tcW w:w="850" w:type="dxa"/>
            <w:tcBorders>
              <w:top w:val="single" w:sz="4" w:space="0" w:color="auto"/>
              <w:left w:val="single" w:sz="4" w:space="0" w:color="auto"/>
              <w:bottom w:val="single" w:sz="4" w:space="0" w:color="auto"/>
              <w:right w:val="single" w:sz="4" w:space="0" w:color="auto"/>
            </w:tcBorders>
            <w:vAlign w:val="center"/>
          </w:tcPr>
          <w:p w14:paraId="7D16591D"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26.00</w:t>
            </w:r>
          </w:p>
        </w:tc>
        <w:tc>
          <w:tcPr>
            <w:tcW w:w="709" w:type="dxa"/>
            <w:tcBorders>
              <w:top w:val="single" w:sz="4" w:space="0" w:color="auto"/>
              <w:left w:val="single" w:sz="4" w:space="0" w:color="auto"/>
              <w:bottom w:val="single" w:sz="4" w:space="0" w:color="auto"/>
              <w:right w:val="single" w:sz="4" w:space="0" w:color="auto"/>
            </w:tcBorders>
            <w:vAlign w:val="center"/>
          </w:tcPr>
          <w:p w14:paraId="5D65A665"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992" w:type="dxa"/>
            <w:tcBorders>
              <w:top w:val="single" w:sz="4" w:space="0" w:color="auto"/>
              <w:left w:val="single" w:sz="4" w:space="0" w:color="auto"/>
              <w:bottom w:val="single" w:sz="4" w:space="0" w:color="auto"/>
              <w:right w:val="single" w:sz="4" w:space="0" w:color="auto"/>
            </w:tcBorders>
            <w:vAlign w:val="center"/>
          </w:tcPr>
          <w:p w14:paraId="1FAD4A15"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47.78</w:t>
            </w:r>
          </w:p>
        </w:tc>
        <w:tc>
          <w:tcPr>
            <w:tcW w:w="709" w:type="dxa"/>
            <w:tcBorders>
              <w:top w:val="single" w:sz="4" w:space="0" w:color="auto"/>
              <w:left w:val="single" w:sz="4" w:space="0" w:color="auto"/>
              <w:bottom w:val="single" w:sz="4" w:space="0" w:color="auto"/>
              <w:right w:val="single" w:sz="4" w:space="0" w:color="auto"/>
            </w:tcBorders>
            <w:vAlign w:val="center"/>
          </w:tcPr>
          <w:p w14:paraId="55FFD5DA"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709" w:type="dxa"/>
            <w:tcBorders>
              <w:top w:val="single" w:sz="4" w:space="0" w:color="auto"/>
              <w:left w:val="single" w:sz="4" w:space="0" w:color="auto"/>
              <w:bottom w:val="single" w:sz="4" w:space="0" w:color="auto"/>
              <w:right w:val="single" w:sz="4" w:space="0" w:color="auto"/>
            </w:tcBorders>
            <w:vAlign w:val="center"/>
          </w:tcPr>
          <w:p w14:paraId="52BBFE4F"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36.89</w:t>
            </w:r>
          </w:p>
        </w:tc>
        <w:tc>
          <w:tcPr>
            <w:tcW w:w="708" w:type="dxa"/>
            <w:tcBorders>
              <w:top w:val="single" w:sz="4" w:space="0" w:color="auto"/>
              <w:left w:val="single" w:sz="4" w:space="0" w:color="auto"/>
              <w:bottom w:val="single" w:sz="4" w:space="0" w:color="auto"/>
              <w:right w:val="single" w:sz="4" w:space="0" w:color="auto"/>
            </w:tcBorders>
            <w:vAlign w:val="center"/>
          </w:tcPr>
          <w:p w14:paraId="11180F0B" w14:textId="77777777" w:rsidR="008F531A" w:rsidRPr="00FA2D83" w:rsidRDefault="008F531A" w:rsidP="00532A8B">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8F531A" w:rsidRPr="00FA2D83" w14:paraId="378A50F9" w14:textId="77777777" w:rsidTr="00532A8B">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71904378" w14:textId="77777777" w:rsidR="008F531A" w:rsidRPr="00FA2D83" w:rsidRDefault="008F531A" w:rsidP="00532A8B">
            <w:pPr>
              <w:ind w:left="130" w:firstLine="7"/>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637" w:type="dxa"/>
            <w:tcBorders>
              <w:top w:val="single" w:sz="4" w:space="0" w:color="auto"/>
              <w:left w:val="single" w:sz="4" w:space="0" w:color="auto"/>
              <w:bottom w:val="single" w:sz="4" w:space="0" w:color="auto"/>
              <w:right w:val="single" w:sz="4" w:space="0" w:color="auto"/>
            </w:tcBorders>
            <w:vAlign w:val="bottom"/>
          </w:tcPr>
          <w:p w14:paraId="46794E9A" w14:textId="77777777" w:rsidR="008F531A" w:rsidRPr="00FA2D83" w:rsidRDefault="008F531A"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cost of cattle feed and mineral mixture</w:t>
            </w:r>
          </w:p>
        </w:tc>
        <w:tc>
          <w:tcPr>
            <w:tcW w:w="850" w:type="dxa"/>
            <w:tcBorders>
              <w:top w:val="single" w:sz="4" w:space="0" w:color="auto"/>
              <w:left w:val="single" w:sz="4" w:space="0" w:color="auto"/>
              <w:bottom w:val="single" w:sz="4" w:space="0" w:color="auto"/>
              <w:right w:val="single" w:sz="4" w:space="0" w:color="auto"/>
            </w:tcBorders>
            <w:vAlign w:val="center"/>
          </w:tcPr>
          <w:p w14:paraId="36C93519"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34.67</w:t>
            </w:r>
          </w:p>
        </w:tc>
        <w:tc>
          <w:tcPr>
            <w:tcW w:w="709" w:type="dxa"/>
            <w:tcBorders>
              <w:top w:val="single" w:sz="4" w:space="0" w:color="auto"/>
              <w:left w:val="single" w:sz="4" w:space="0" w:color="auto"/>
              <w:bottom w:val="single" w:sz="4" w:space="0" w:color="auto"/>
              <w:right w:val="single" w:sz="4" w:space="0" w:color="auto"/>
            </w:tcBorders>
            <w:vAlign w:val="center"/>
          </w:tcPr>
          <w:p w14:paraId="6006E10A"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992" w:type="dxa"/>
            <w:tcBorders>
              <w:top w:val="single" w:sz="4" w:space="0" w:color="auto"/>
              <w:left w:val="single" w:sz="4" w:space="0" w:color="auto"/>
              <w:bottom w:val="single" w:sz="4" w:space="0" w:color="auto"/>
              <w:right w:val="single" w:sz="4" w:space="0" w:color="auto"/>
            </w:tcBorders>
            <w:vAlign w:val="center"/>
          </w:tcPr>
          <w:p w14:paraId="02F41820"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70.67</w:t>
            </w:r>
          </w:p>
        </w:tc>
        <w:tc>
          <w:tcPr>
            <w:tcW w:w="709" w:type="dxa"/>
            <w:tcBorders>
              <w:top w:val="single" w:sz="4" w:space="0" w:color="auto"/>
              <w:left w:val="single" w:sz="4" w:space="0" w:color="auto"/>
              <w:bottom w:val="single" w:sz="4" w:space="0" w:color="auto"/>
              <w:right w:val="single" w:sz="4" w:space="0" w:color="auto"/>
            </w:tcBorders>
            <w:vAlign w:val="center"/>
          </w:tcPr>
          <w:p w14:paraId="694E2EC8"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709" w:type="dxa"/>
            <w:tcBorders>
              <w:top w:val="single" w:sz="4" w:space="0" w:color="auto"/>
              <w:left w:val="single" w:sz="4" w:space="0" w:color="auto"/>
              <w:bottom w:val="single" w:sz="4" w:space="0" w:color="auto"/>
              <w:right w:val="single" w:sz="4" w:space="0" w:color="auto"/>
            </w:tcBorders>
            <w:vAlign w:val="center"/>
          </w:tcPr>
          <w:p w14:paraId="7765A079"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52.67</w:t>
            </w:r>
          </w:p>
        </w:tc>
        <w:tc>
          <w:tcPr>
            <w:tcW w:w="708" w:type="dxa"/>
            <w:tcBorders>
              <w:top w:val="single" w:sz="4" w:space="0" w:color="auto"/>
              <w:left w:val="single" w:sz="4" w:space="0" w:color="auto"/>
              <w:bottom w:val="single" w:sz="4" w:space="0" w:color="auto"/>
              <w:right w:val="single" w:sz="4" w:space="0" w:color="auto"/>
            </w:tcBorders>
            <w:vAlign w:val="center"/>
          </w:tcPr>
          <w:p w14:paraId="10CA2F6E" w14:textId="77777777" w:rsidR="008F531A" w:rsidRPr="00FA2D83" w:rsidRDefault="008F531A" w:rsidP="00532A8B">
            <w:pPr>
              <w:ind w:left="154" w:right="-75" w:hanging="1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8F531A" w:rsidRPr="00FA2D83" w14:paraId="3617F0D5" w14:textId="77777777" w:rsidTr="00532A8B">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50513B45" w14:textId="77777777" w:rsidR="008F531A" w:rsidRPr="00FA2D83" w:rsidRDefault="008F531A" w:rsidP="00532A8B">
            <w:pPr>
              <w:ind w:left="130" w:firstLine="7"/>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9.</w:t>
            </w:r>
          </w:p>
        </w:tc>
        <w:tc>
          <w:tcPr>
            <w:tcW w:w="3637" w:type="dxa"/>
            <w:tcBorders>
              <w:top w:val="single" w:sz="4" w:space="0" w:color="auto"/>
              <w:left w:val="single" w:sz="4" w:space="0" w:color="auto"/>
              <w:bottom w:val="single" w:sz="4" w:space="0" w:color="auto"/>
              <w:right w:val="single" w:sz="4" w:space="0" w:color="auto"/>
            </w:tcBorders>
            <w:vAlign w:val="bottom"/>
          </w:tcPr>
          <w:p w14:paraId="575BA599" w14:textId="77777777" w:rsidR="008F531A" w:rsidRPr="00FA2D83" w:rsidRDefault="008F531A"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knowledge of keeping data wise financial record</w:t>
            </w:r>
          </w:p>
        </w:tc>
        <w:tc>
          <w:tcPr>
            <w:tcW w:w="850" w:type="dxa"/>
            <w:tcBorders>
              <w:top w:val="single" w:sz="4" w:space="0" w:color="auto"/>
              <w:left w:val="single" w:sz="4" w:space="0" w:color="auto"/>
              <w:bottom w:val="single" w:sz="4" w:space="0" w:color="auto"/>
              <w:right w:val="single" w:sz="4" w:space="0" w:color="auto"/>
            </w:tcBorders>
            <w:vAlign w:val="center"/>
          </w:tcPr>
          <w:p w14:paraId="71ECCF1F"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32.67</w:t>
            </w:r>
          </w:p>
        </w:tc>
        <w:tc>
          <w:tcPr>
            <w:tcW w:w="709" w:type="dxa"/>
            <w:tcBorders>
              <w:top w:val="single" w:sz="4" w:space="0" w:color="auto"/>
              <w:left w:val="single" w:sz="4" w:space="0" w:color="auto"/>
              <w:bottom w:val="single" w:sz="4" w:space="0" w:color="auto"/>
              <w:right w:val="single" w:sz="4" w:space="0" w:color="auto"/>
            </w:tcBorders>
            <w:vAlign w:val="center"/>
          </w:tcPr>
          <w:p w14:paraId="24D2D1B9"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992" w:type="dxa"/>
            <w:tcBorders>
              <w:top w:val="single" w:sz="4" w:space="0" w:color="auto"/>
              <w:left w:val="single" w:sz="4" w:space="0" w:color="auto"/>
              <w:bottom w:val="single" w:sz="4" w:space="0" w:color="auto"/>
              <w:right w:val="single" w:sz="4" w:space="0" w:color="auto"/>
            </w:tcBorders>
            <w:vAlign w:val="center"/>
          </w:tcPr>
          <w:p w14:paraId="46C46A9E"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33.33</w:t>
            </w:r>
          </w:p>
        </w:tc>
        <w:tc>
          <w:tcPr>
            <w:tcW w:w="709" w:type="dxa"/>
            <w:tcBorders>
              <w:top w:val="single" w:sz="4" w:space="0" w:color="auto"/>
              <w:left w:val="single" w:sz="4" w:space="0" w:color="auto"/>
              <w:bottom w:val="single" w:sz="4" w:space="0" w:color="auto"/>
              <w:right w:val="single" w:sz="4" w:space="0" w:color="auto"/>
            </w:tcBorders>
            <w:vAlign w:val="center"/>
          </w:tcPr>
          <w:p w14:paraId="783B0304"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vAlign w:val="center"/>
          </w:tcPr>
          <w:p w14:paraId="0AEFA592"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33.00</w:t>
            </w:r>
          </w:p>
        </w:tc>
        <w:tc>
          <w:tcPr>
            <w:tcW w:w="708" w:type="dxa"/>
            <w:tcBorders>
              <w:top w:val="single" w:sz="4" w:space="0" w:color="auto"/>
              <w:left w:val="single" w:sz="4" w:space="0" w:color="auto"/>
              <w:bottom w:val="single" w:sz="4" w:space="0" w:color="auto"/>
              <w:right w:val="single" w:sz="4" w:space="0" w:color="auto"/>
            </w:tcBorders>
            <w:vAlign w:val="center"/>
          </w:tcPr>
          <w:p w14:paraId="26AF81EC" w14:textId="77777777" w:rsidR="008F531A" w:rsidRPr="00FA2D83" w:rsidRDefault="008F531A" w:rsidP="00532A8B">
            <w:pPr>
              <w:ind w:left="154" w:right="-75" w:hanging="1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r>
      <w:tr w:rsidR="008F531A" w:rsidRPr="00FA2D83" w14:paraId="1F1CA9AF" w14:textId="77777777" w:rsidTr="00532A8B">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4F7EFAC3" w14:textId="77777777" w:rsidR="008F531A" w:rsidRPr="00FA2D83" w:rsidRDefault="008F531A" w:rsidP="00532A8B">
            <w:pPr>
              <w:ind w:left="130" w:firstLine="12"/>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10.</w:t>
            </w:r>
          </w:p>
        </w:tc>
        <w:tc>
          <w:tcPr>
            <w:tcW w:w="3637" w:type="dxa"/>
            <w:tcBorders>
              <w:top w:val="single" w:sz="4" w:space="0" w:color="auto"/>
              <w:left w:val="single" w:sz="4" w:space="0" w:color="auto"/>
              <w:bottom w:val="single" w:sz="4" w:space="0" w:color="auto"/>
              <w:right w:val="single" w:sz="4" w:space="0" w:color="auto"/>
            </w:tcBorders>
            <w:vAlign w:val="bottom"/>
          </w:tcPr>
          <w:p w14:paraId="5566ED72" w14:textId="77777777" w:rsidR="008F531A" w:rsidRPr="00FA2D83" w:rsidRDefault="008F531A" w:rsidP="00532A8B">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No incentives for supplying milk to society and higher milk producers</w:t>
            </w:r>
          </w:p>
        </w:tc>
        <w:tc>
          <w:tcPr>
            <w:tcW w:w="850" w:type="dxa"/>
            <w:tcBorders>
              <w:top w:val="single" w:sz="4" w:space="0" w:color="auto"/>
              <w:left w:val="single" w:sz="4" w:space="0" w:color="auto"/>
              <w:bottom w:val="single" w:sz="4" w:space="0" w:color="auto"/>
              <w:right w:val="single" w:sz="4" w:space="0" w:color="auto"/>
            </w:tcBorders>
            <w:vAlign w:val="center"/>
          </w:tcPr>
          <w:p w14:paraId="68B009C0"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28.67</w:t>
            </w:r>
          </w:p>
        </w:tc>
        <w:tc>
          <w:tcPr>
            <w:tcW w:w="709" w:type="dxa"/>
            <w:tcBorders>
              <w:top w:val="single" w:sz="4" w:space="0" w:color="auto"/>
              <w:left w:val="single" w:sz="4" w:space="0" w:color="auto"/>
              <w:bottom w:val="single" w:sz="4" w:space="0" w:color="auto"/>
              <w:right w:val="single" w:sz="4" w:space="0" w:color="auto"/>
            </w:tcBorders>
            <w:vAlign w:val="center"/>
          </w:tcPr>
          <w:p w14:paraId="4472F4B3"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992" w:type="dxa"/>
            <w:tcBorders>
              <w:top w:val="single" w:sz="4" w:space="0" w:color="auto"/>
              <w:left w:val="single" w:sz="4" w:space="0" w:color="auto"/>
              <w:bottom w:val="single" w:sz="4" w:space="0" w:color="auto"/>
              <w:right w:val="single" w:sz="4" w:space="0" w:color="auto"/>
            </w:tcBorders>
            <w:vAlign w:val="center"/>
          </w:tcPr>
          <w:p w14:paraId="09224ABA"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49.78</w:t>
            </w:r>
          </w:p>
        </w:tc>
        <w:tc>
          <w:tcPr>
            <w:tcW w:w="709" w:type="dxa"/>
            <w:tcBorders>
              <w:top w:val="single" w:sz="4" w:space="0" w:color="auto"/>
              <w:left w:val="single" w:sz="4" w:space="0" w:color="auto"/>
              <w:bottom w:val="single" w:sz="4" w:space="0" w:color="auto"/>
              <w:right w:val="single" w:sz="4" w:space="0" w:color="auto"/>
            </w:tcBorders>
            <w:vAlign w:val="center"/>
          </w:tcPr>
          <w:p w14:paraId="039970EE"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709" w:type="dxa"/>
            <w:tcBorders>
              <w:top w:val="single" w:sz="4" w:space="0" w:color="auto"/>
              <w:left w:val="single" w:sz="4" w:space="0" w:color="auto"/>
              <w:bottom w:val="single" w:sz="4" w:space="0" w:color="auto"/>
              <w:right w:val="single" w:sz="4" w:space="0" w:color="auto"/>
            </w:tcBorders>
            <w:vAlign w:val="center"/>
          </w:tcPr>
          <w:p w14:paraId="308E0625" w14:textId="77777777" w:rsidR="008F531A" w:rsidRPr="00FA2D83" w:rsidRDefault="008F531A" w:rsidP="00532A8B">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39.22</w:t>
            </w:r>
          </w:p>
        </w:tc>
        <w:tc>
          <w:tcPr>
            <w:tcW w:w="708" w:type="dxa"/>
            <w:tcBorders>
              <w:top w:val="single" w:sz="4" w:space="0" w:color="auto"/>
              <w:left w:val="single" w:sz="4" w:space="0" w:color="auto"/>
              <w:bottom w:val="single" w:sz="4" w:space="0" w:color="auto"/>
              <w:right w:val="single" w:sz="4" w:space="0" w:color="auto"/>
            </w:tcBorders>
            <w:vAlign w:val="center"/>
          </w:tcPr>
          <w:p w14:paraId="538E8F4F" w14:textId="77777777" w:rsidR="008F531A" w:rsidRPr="00FA2D83" w:rsidRDefault="008F531A" w:rsidP="00532A8B">
            <w:pPr>
              <w:ind w:left="154" w:right="-75" w:hanging="1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8F531A" w:rsidRPr="00FA2D83" w14:paraId="15075860" w14:textId="77777777" w:rsidTr="00532A8B">
        <w:trPr>
          <w:trHeight w:val="25"/>
          <w:jc w:val="center"/>
        </w:trPr>
        <w:tc>
          <w:tcPr>
            <w:tcW w:w="4390" w:type="dxa"/>
            <w:gridSpan w:val="2"/>
            <w:tcBorders>
              <w:top w:val="single" w:sz="4" w:space="0" w:color="auto"/>
              <w:left w:val="single" w:sz="4" w:space="0" w:color="auto"/>
              <w:bottom w:val="single" w:sz="4" w:space="0" w:color="auto"/>
              <w:right w:val="single" w:sz="4" w:space="0" w:color="auto"/>
            </w:tcBorders>
          </w:tcPr>
          <w:p w14:paraId="29A66C34" w14:textId="77777777" w:rsidR="008F531A" w:rsidRPr="00FA2D83" w:rsidRDefault="008F531A" w:rsidP="00532A8B">
            <w:pPr>
              <w:ind w:left="2"/>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850" w:type="dxa"/>
            <w:tcBorders>
              <w:top w:val="single" w:sz="4" w:space="0" w:color="auto"/>
              <w:left w:val="single" w:sz="4" w:space="0" w:color="auto"/>
              <w:bottom w:val="single" w:sz="4" w:space="0" w:color="auto"/>
              <w:right w:val="single" w:sz="4" w:space="0" w:color="auto"/>
            </w:tcBorders>
          </w:tcPr>
          <w:p w14:paraId="7091C142" w14:textId="77777777" w:rsidR="008F531A" w:rsidRPr="00FA2D83" w:rsidRDefault="008F531A" w:rsidP="00532A8B">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35.02</w:t>
            </w:r>
          </w:p>
        </w:tc>
        <w:tc>
          <w:tcPr>
            <w:tcW w:w="709" w:type="dxa"/>
            <w:tcBorders>
              <w:top w:val="single" w:sz="4" w:space="0" w:color="auto"/>
              <w:left w:val="single" w:sz="4" w:space="0" w:color="auto"/>
              <w:bottom w:val="single" w:sz="4" w:space="0" w:color="auto"/>
              <w:right w:val="single" w:sz="4" w:space="0" w:color="auto"/>
            </w:tcBorders>
            <w:vAlign w:val="bottom"/>
          </w:tcPr>
          <w:p w14:paraId="22AFEDED" w14:textId="6007B915" w:rsidR="008F531A" w:rsidRPr="00FA2D83" w:rsidRDefault="008F531A" w:rsidP="00532A8B">
            <w:pPr>
              <w:ind w:left="154" w:hanging="264"/>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4754C5" w14:textId="77777777" w:rsidR="008F531A" w:rsidRPr="00FA2D83" w:rsidRDefault="008F531A" w:rsidP="00532A8B">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53.73</w:t>
            </w:r>
          </w:p>
        </w:tc>
        <w:tc>
          <w:tcPr>
            <w:tcW w:w="709" w:type="dxa"/>
            <w:tcBorders>
              <w:top w:val="single" w:sz="4" w:space="0" w:color="auto"/>
              <w:left w:val="single" w:sz="4" w:space="0" w:color="auto"/>
              <w:bottom w:val="single" w:sz="4" w:space="0" w:color="auto"/>
              <w:right w:val="single" w:sz="4" w:space="0" w:color="auto"/>
            </w:tcBorders>
            <w:vAlign w:val="bottom"/>
          </w:tcPr>
          <w:p w14:paraId="158BE1D6" w14:textId="0026149E" w:rsidR="008F531A" w:rsidRPr="00FA2D83" w:rsidRDefault="008F531A" w:rsidP="00532A8B">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68480" behindDoc="0" locked="0" layoutInCell="1" allowOverlap="1" wp14:anchorId="2A6DAF14" wp14:editId="4B32AA1C">
                      <wp:simplePos x="0" y="0"/>
                      <wp:positionH relativeFrom="column">
                        <wp:posOffset>-181610</wp:posOffset>
                      </wp:positionH>
                      <wp:positionV relativeFrom="paragraph">
                        <wp:posOffset>9525</wp:posOffset>
                      </wp:positionV>
                      <wp:extent cx="415290" cy="400685"/>
                      <wp:effectExtent l="38100" t="0" r="22860" b="56515"/>
                      <wp:wrapNone/>
                      <wp:docPr id="1508356318" name="Straight Arrow Connector 15"/>
                      <wp:cNvGraphicFramePr/>
                      <a:graphic xmlns:a="http://schemas.openxmlformats.org/drawingml/2006/main">
                        <a:graphicData uri="http://schemas.microsoft.com/office/word/2010/wordprocessingShape">
                          <wps:wsp>
                            <wps:cNvCnPr/>
                            <wps:spPr>
                              <a:xfrm flipH="1">
                                <a:off x="0" y="0"/>
                                <a:ext cx="415290" cy="400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FCF899" id="Straight Arrow Connector 15" o:spid="_x0000_s1026" type="#_x0000_t32" style="position:absolute;margin-left:-14.3pt;margin-top:.75pt;width:32.7pt;height:31.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" strokecolor="black [3213]" strokeweight=".5pt">
                      <v:stroke endarrow="block" joinstyle="miter"/>
                    </v:shape>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3263812C" w14:textId="77777777" w:rsidR="008F531A" w:rsidRPr="00FA2D83" w:rsidRDefault="008F531A" w:rsidP="00532A8B">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44.38</w:t>
            </w:r>
          </w:p>
        </w:tc>
        <w:tc>
          <w:tcPr>
            <w:tcW w:w="708" w:type="dxa"/>
            <w:tcBorders>
              <w:top w:val="single" w:sz="4" w:space="0" w:color="auto"/>
              <w:left w:val="single" w:sz="4" w:space="0" w:color="auto"/>
              <w:bottom w:val="single" w:sz="4" w:space="0" w:color="auto"/>
              <w:right w:val="single" w:sz="4" w:space="0" w:color="auto"/>
            </w:tcBorders>
            <w:vAlign w:val="bottom"/>
          </w:tcPr>
          <w:p w14:paraId="2E5F31D4" w14:textId="77777777" w:rsidR="008F531A" w:rsidRPr="00FA2D83" w:rsidRDefault="008F531A" w:rsidP="00532A8B">
            <w:pPr>
              <w:ind w:left="154"/>
              <w:jc w:val="center"/>
              <w:rPr>
                <w:rFonts w:ascii="Times New Roman" w:hAnsi="Times New Roman" w:cs="Times New Roman"/>
                <w:b/>
                <w:color w:val="000000" w:themeColor="text1"/>
                <w:sz w:val="24"/>
                <w:szCs w:val="24"/>
              </w:rPr>
            </w:pPr>
          </w:p>
        </w:tc>
      </w:tr>
    </w:tbl>
    <w:p w14:paraId="55D623DB" w14:textId="23543824" w:rsidR="008F531A" w:rsidRPr="009D57EF" w:rsidRDefault="009D57EF" w:rsidP="008F531A">
      <w:pPr>
        <w:rPr>
          <w:rFonts w:ascii="Times New Roman" w:hAnsi="Times New Roman" w:cs="Times New Roman"/>
          <w:color w:val="000000" w:themeColor="text1"/>
          <w:sz w:val="20"/>
          <w:szCs w:val="20"/>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69504" behindDoc="0" locked="0" layoutInCell="1" allowOverlap="1" wp14:anchorId="226EBB1B" wp14:editId="6DEDD3B4">
                <wp:simplePos x="0" y="0"/>
                <wp:positionH relativeFrom="column">
                  <wp:posOffset>3493139</wp:posOffset>
                </wp:positionH>
                <wp:positionV relativeFrom="paragraph">
                  <wp:posOffset>-165328</wp:posOffset>
                </wp:positionV>
                <wp:extent cx="342077" cy="401283"/>
                <wp:effectExtent l="0" t="0" r="58420" b="56515"/>
                <wp:wrapNone/>
                <wp:docPr id="991944412" name="Straight Arrow Connector 15"/>
                <wp:cNvGraphicFramePr/>
                <a:graphic xmlns:a="http://schemas.openxmlformats.org/drawingml/2006/main">
                  <a:graphicData uri="http://schemas.microsoft.com/office/word/2010/wordprocessingShape">
                    <wps:wsp>
                      <wps:cNvCnPr/>
                      <wps:spPr>
                        <a:xfrm>
                          <a:off x="0" y="0"/>
                          <a:ext cx="342077" cy="4012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3E1BD4" id="Straight Arrow Connector 15" o:spid="_x0000_s1026" type="#_x0000_t32" style="position:absolute;margin-left:275.05pt;margin-top:-13pt;width:26.9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" strokecolor="black [3213]" strokeweight=".5pt">
                <v:stroke endarrow="block" joinstyle="miter"/>
              </v:shape>
            </w:pict>
          </mc:Fallback>
        </mc:AlternateContent>
      </w:r>
      <w:r w:rsidR="008F531A" w:rsidRPr="009D57EF">
        <w:rPr>
          <w:rFonts w:ascii="Times New Roman" w:hAnsi="Times New Roman" w:cs="Times New Roman"/>
          <w:sz w:val="20"/>
          <w:szCs w:val="20"/>
        </w:rPr>
        <w:t xml:space="preserve"> r</w:t>
      </w:r>
      <w:r w:rsidR="008F531A" w:rsidRPr="009D57EF">
        <w:rPr>
          <w:rFonts w:ascii="Times New Roman" w:hAnsi="Times New Roman" w:cs="Times New Roman"/>
          <w:sz w:val="20"/>
          <w:szCs w:val="20"/>
          <w:vertAlign w:val="subscript"/>
        </w:rPr>
        <w:t>s=</w:t>
      </w:r>
      <w:r w:rsidR="008F531A" w:rsidRPr="009D57EF">
        <w:rPr>
          <w:rFonts w:ascii="Times New Roman" w:hAnsi="Times New Roman" w:cs="Times New Roman"/>
          <w:sz w:val="20"/>
          <w:szCs w:val="20"/>
        </w:rPr>
        <w:t>Rank correlation, *= Significant at 0.05 level of probability</w:t>
      </w:r>
      <w:r w:rsidR="008F531A" w:rsidRPr="009D57EF">
        <w:rPr>
          <w:rFonts w:ascii="Times New Roman" w:hAnsi="Times New Roman" w:cs="Times New Roman"/>
          <w:noProof/>
          <w:color w:val="000000" w:themeColor="text1"/>
          <w:sz w:val="20"/>
          <w:szCs w:val="20"/>
        </w:rPr>
        <w:t xml:space="preserve"> </w:t>
      </w:r>
    </w:p>
    <w:p w14:paraId="5B94FA28" w14:textId="5C835D47" w:rsidR="008F531A" w:rsidRPr="00FA2D83" w:rsidRDefault="008F531A" w:rsidP="008F531A">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r</w:t>
      </w:r>
      <w:r w:rsidRPr="00FA2D83">
        <w:rPr>
          <w:rFonts w:ascii="Times New Roman" w:hAnsi="Times New Roman" w:cs="Times New Roman"/>
          <w:bCs/>
          <w:color w:val="000000" w:themeColor="text1"/>
          <w:vertAlign w:val="subscript"/>
        </w:rPr>
        <w:t>s</w:t>
      </w:r>
      <w:r w:rsidRPr="00FA2D83">
        <w:rPr>
          <w:rFonts w:ascii="Times New Roman" w:hAnsi="Times New Roman" w:cs="Times New Roman"/>
          <w:bCs/>
          <w:color w:val="000000" w:themeColor="text1"/>
        </w:rPr>
        <w: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0.60</w:t>
      </w:r>
    </w:p>
    <w:p w14:paraId="7D4DBD8C" w14:textId="1FC08EE1" w:rsidR="008F531A" w:rsidRPr="00FA2D83" w:rsidRDefault="008F531A" w:rsidP="008F531A">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2.12*</w:t>
      </w:r>
    </w:p>
    <w:p w14:paraId="174CA395" w14:textId="1D51D3B4" w:rsidR="00237C9C" w:rsidRPr="00FA2D83" w:rsidRDefault="00237C9C" w:rsidP="00237C9C">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value of rank correlation (rs) between members and non-members of dairy cooperative societies was 0.60. The calculated value of 't' (2.12) was higher than its tabulated value. This shows positive and significant rank correlation at five per cent level of significance, which leads to conclusion that there was a similarity in rank assignment pattern in economic constraints among members and non-members of dairy cooperative societies about improved dairy practices. The possible reasons and facts that the dairy farmers in adopting improved dairy practices, particularly in the context of dairy cooperative societies, had limited financial </w:t>
      </w:r>
      <w:r w:rsidRPr="00FA2D83">
        <w:rPr>
          <w:rFonts w:ascii="Times New Roman" w:hAnsi="Times New Roman" w:cs="Times New Roman"/>
        </w:rPr>
        <w:lastRenderedPageBreak/>
        <w:t>resources, high costs, and systemic challenges that make it difficult for farmers to invest in and sustain advanced practices. Fluctuating milk prices reduce farmers' confidence in making long-term investments. Presented findings are supported with the results of studies conducted by Singh et al. (2017), Meena et al. (2018) and Sharma et al. (2020).</w:t>
      </w:r>
    </w:p>
    <w:p w14:paraId="067C19EE" w14:textId="61FB78A1" w:rsidR="009C3604" w:rsidRPr="00FA2D83" w:rsidRDefault="009C3604" w:rsidP="009C3604">
      <w:pPr>
        <w:spacing w:line="360" w:lineRule="auto"/>
        <w:jc w:val="both"/>
        <w:rPr>
          <w:rFonts w:ascii="Times New Roman" w:hAnsi="Times New Roman" w:cs="Times New Roman"/>
          <w:b/>
          <w:bCs/>
          <w:color w:val="000000" w:themeColor="text1"/>
        </w:rPr>
      </w:pPr>
      <w:r w:rsidRPr="00FA2D83">
        <w:rPr>
          <w:rFonts w:ascii="Times New Roman" w:hAnsi="Times New Roman" w:cs="Times New Roman"/>
          <w:b/>
          <w:bCs/>
          <w:color w:val="000000" w:themeColor="text1"/>
        </w:rPr>
        <w:t>M</w:t>
      </w:r>
      <w:bookmarkStart w:id="24" w:name="_Hlk186538542"/>
      <w:r w:rsidRPr="00FA2D83">
        <w:rPr>
          <w:rFonts w:ascii="Times New Roman" w:hAnsi="Times New Roman" w:cs="Times New Roman"/>
          <w:b/>
          <w:bCs/>
          <w:color w:val="000000" w:themeColor="text1"/>
        </w:rPr>
        <w:t>arketing</w:t>
      </w:r>
      <w:bookmarkEnd w:id="24"/>
      <w:r w:rsidRPr="00FA2D83">
        <w:rPr>
          <w:rFonts w:ascii="Times New Roman" w:hAnsi="Times New Roman" w:cs="Times New Roman"/>
          <w:b/>
          <w:bCs/>
          <w:color w:val="000000" w:themeColor="text1"/>
        </w:rPr>
        <w:t xml:space="preserve"> constraints</w:t>
      </w:r>
    </w:p>
    <w:p w14:paraId="314759CD" w14:textId="5210E7D9" w:rsidR="00A7563B" w:rsidRPr="00FA2D83" w:rsidRDefault="00A7563B" w:rsidP="00A7563B">
      <w:pPr>
        <w:spacing w:line="360" w:lineRule="auto"/>
        <w:ind w:firstLine="720"/>
        <w:jc w:val="both"/>
        <w:rPr>
          <w:rFonts w:ascii="Times New Roman" w:hAnsi="Times New Roman" w:cs="Times New Roman"/>
        </w:rPr>
      </w:pPr>
      <w:r w:rsidRPr="00FA2D83">
        <w:rPr>
          <w:rFonts w:ascii="Times New Roman" w:hAnsi="Times New Roman" w:cs="Times New Roman"/>
        </w:rPr>
        <w:t>The data in Table 5 depicts that</w:t>
      </w:r>
      <w:r w:rsidR="00CE0759" w:rsidRPr="00FA2D83">
        <w:rPr>
          <w:rFonts w:ascii="Times New Roman" w:hAnsi="Times New Roman" w:cs="Times New Roman"/>
        </w:rPr>
        <w:t xml:space="preserve"> the most perceived marketing constraints as “Discrepant and discrete testing of fat” (41.56 MPS) was major constraint faced by the members and non-members (69.56 MPS) of dairy cooperative societies in adoption of improved dairy practices. In case of members of dairy cooperative societies “Irregular payment made by milk vendor” (39.56 MPS), “No provision for advance payment of milk” (37.11 MPS), “Difficulty in marketing of value-added products” (35.78 MPS), “Lack of regulated market and milk cooperatives” (34.67 MPS), “Lack of transport facilities and all-weather road”(33.33 MPS), “Unavailability of sufficient quantity of milk for selling” (32.67 MPS), “Low price of milk offered by milk vendors” (30.22 MPS), “Door step purchasing system of milk is not available at society” (28.44 MPS), “Irresponsible and irregular transporter” (26.89 MPS), “Lack of marketing information” (25.78 MPS) and “Distantly located collection centre” (23.56 MPS) aspects were assigned ranks second, third, fourth, fifth, sixth, seventh, eighth, ninth, tenth, eleventh and twelfth, respectively by the members of dairy cooperative societies in marketing constraints.</w:t>
      </w:r>
    </w:p>
    <w:p w14:paraId="5748C9BC" w14:textId="77777777" w:rsidR="00930BB2" w:rsidRPr="00FA2D83" w:rsidRDefault="00930BB2" w:rsidP="00930BB2">
      <w:pPr>
        <w:spacing w:line="360" w:lineRule="auto"/>
        <w:ind w:firstLine="720"/>
        <w:jc w:val="both"/>
        <w:rPr>
          <w:rFonts w:ascii="Times New Roman" w:hAnsi="Times New Roman" w:cs="Times New Roman"/>
        </w:rPr>
      </w:pPr>
      <w:r w:rsidRPr="00FA2D83">
        <w:rPr>
          <w:rFonts w:ascii="Times New Roman" w:hAnsi="Times New Roman" w:cs="Times New Roman"/>
        </w:rPr>
        <w:t xml:space="preserve">In case of non-members of dairy cooperative societies they faced “Irregular payment made by milk vendor” (68.22 MPS), “Lack of marketing information” (64.89 MPS), “Difficulty in marketing of value-added products” (57.11 MPS), “Lack of regulated market and milk cooperatives” (55.11 MPS), “Lack of transport facilities and all-weather road” (54.22 MPS), “Low price of milk offered by milk vendors” (52.00 MPS), “Unavailability of sufficient quantity of milk for selling” (51.56 MPS), “Door step purchasing system of milk is not available at society” (50.89 MPS), “No provision for advance payment of milk” (50.44 MPS), “Irresponsible and irregular transporter” (47.56 MPS) and “Distantly located collection centre” (45.56 MPS) aspects were assigned ranks second, third, fourth, fifth, sixth, seventh, eighth, ninth, tenth, eleventh and twelfth, respectively.  </w:t>
      </w:r>
    </w:p>
    <w:p w14:paraId="7063785B" w14:textId="65607EBA" w:rsidR="005D68AF" w:rsidRPr="00FA2D83" w:rsidRDefault="005D68AF" w:rsidP="005D68AF">
      <w:pPr>
        <w:pStyle w:val="Heading5"/>
        <w:spacing w:after="126" w:line="276" w:lineRule="auto"/>
        <w:ind w:left="1276" w:hanging="1276"/>
        <w:rPr>
          <w:rFonts w:ascii="Times New Roman" w:hAnsi="Times New Roman" w:cs="Times New Roman"/>
          <w:b/>
          <w:color w:val="000000" w:themeColor="text1"/>
        </w:rPr>
      </w:pPr>
      <w:r w:rsidRPr="00FA2D83">
        <w:rPr>
          <w:rFonts w:ascii="Times New Roman" w:hAnsi="Times New Roman" w:cs="Times New Roman"/>
          <w:b/>
          <w:bCs/>
          <w:color w:val="000000" w:themeColor="text1"/>
        </w:rPr>
        <w:lastRenderedPageBreak/>
        <w:t xml:space="preserve">Table </w:t>
      </w:r>
      <w:r w:rsidR="00541EE7">
        <w:rPr>
          <w:rFonts w:ascii="Times New Roman" w:hAnsi="Times New Roman" w:cs="Times New Roman"/>
          <w:b/>
          <w:bCs/>
          <w:color w:val="000000" w:themeColor="text1"/>
        </w:rPr>
        <w:t>5</w:t>
      </w:r>
      <w:r w:rsidRPr="00FA2D83">
        <w:rPr>
          <w:rFonts w:ascii="Times New Roman" w:hAnsi="Times New Roman" w:cs="Times New Roman"/>
          <w:b/>
          <w:bCs/>
          <w:color w:val="000000" w:themeColor="text1"/>
        </w:rPr>
        <w:t xml:space="preserve"> Marketing constraints perceived by the members and non-members of dairy cooperative societies in adoption of improved dairy practices            </w:t>
      </w:r>
      <w:r w:rsidRPr="00FA2D83">
        <w:rPr>
          <w:rFonts w:ascii="Times New Roman" w:hAnsi="Times New Roman" w:cs="Times New Roman"/>
          <w:b/>
          <w:color w:val="000000" w:themeColor="text1"/>
        </w:rPr>
        <w:t>N=300</w:t>
      </w:r>
    </w:p>
    <w:tbl>
      <w:tblPr>
        <w:tblStyle w:val="TableGrid"/>
        <w:tblW w:w="8634" w:type="dxa"/>
        <w:jc w:val="center"/>
        <w:tblInd w:w="0" w:type="dxa"/>
        <w:tblLayout w:type="fixed"/>
        <w:tblCellMar>
          <w:top w:w="122" w:type="dxa"/>
        </w:tblCellMar>
        <w:tblLook w:val="04A0" w:firstRow="1" w:lastRow="0" w:firstColumn="1" w:lastColumn="0" w:noHBand="0" w:noVBand="1"/>
      </w:tblPr>
      <w:tblGrid>
        <w:gridCol w:w="420"/>
        <w:gridCol w:w="3544"/>
        <w:gridCol w:w="851"/>
        <w:gridCol w:w="709"/>
        <w:gridCol w:w="850"/>
        <w:gridCol w:w="709"/>
        <w:gridCol w:w="819"/>
        <w:gridCol w:w="732"/>
      </w:tblGrid>
      <w:tr w:rsidR="005D68AF" w:rsidRPr="00FA2D83" w14:paraId="7AEC836E" w14:textId="77777777" w:rsidTr="00532A8B">
        <w:trPr>
          <w:trHeight w:val="970"/>
          <w:jc w:val="center"/>
        </w:trPr>
        <w:tc>
          <w:tcPr>
            <w:tcW w:w="420" w:type="dxa"/>
            <w:vMerge w:val="restart"/>
            <w:tcBorders>
              <w:top w:val="single" w:sz="4" w:space="0" w:color="auto"/>
              <w:left w:val="single" w:sz="4" w:space="0" w:color="auto"/>
              <w:right w:val="single" w:sz="4" w:space="0" w:color="auto"/>
            </w:tcBorders>
            <w:vAlign w:val="center"/>
          </w:tcPr>
          <w:p w14:paraId="330D315F" w14:textId="77777777" w:rsidR="005D68AF" w:rsidRPr="00FA2D83" w:rsidRDefault="005D68AF" w:rsidP="00532A8B">
            <w:pPr>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 xml:space="preserve">S. </w:t>
            </w:r>
          </w:p>
          <w:p w14:paraId="1C2BDC29"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w:t>
            </w:r>
          </w:p>
        </w:tc>
        <w:tc>
          <w:tcPr>
            <w:tcW w:w="3544" w:type="dxa"/>
            <w:vMerge w:val="restart"/>
            <w:tcBorders>
              <w:top w:val="single" w:sz="4" w:space="0" w:color="auto"/>
              <w:left w:val="single" w:sz="4" w:space="0" w:color="auto"/>
              <w:right w:val="single" w:sz="4" w:space="0" w:color="auto"/>
            </w:tcBorders>
            <w:vAlign w:val="center"/>
          </w:tcPr>
          <w:p w14:paraId="59A9D1C8" w14:textId="77777777" w:rsidR="005D68AF" w:rsidRPr="00FA2D83" w:rsidRDefault="005D68AF" w:rsidP="00532A8B">
            <w:pPr>
              <w:ind w:right="179" w:firstLine="32"/>
              <w:contextualSpacing/>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2E1CB08"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0B36E8E5" w14:textId="77777777" w:rsidR="005D68AF" w:rsidRPr="00FA2D83" w:rsidRDefault="005D68AF" w:rsidP="00532A8B">
            <w:pPr>
              <w:ind w:right="3"/>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4915DC0"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67C6704E"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42CF4D35" w14:textId="77777777" w:rsidR="005D68AF" w:rsidRPr="00FA2D83" w:rsidRDefault="005D68AF" w:rsidP="00532A8B">
            <w:pPr>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25D1C12C"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5D68AF" w:rsidRPr="00FA2D83" w14:paraId="305C4B4A" w14:textId="77777777" w:rsidTr="00532A8B">
        <w:trPr>
          <w:trHeight w:val="20"/>
          <w:jc w:val="center"/>
        </w:trPr>
        <w:tc>
          <w:tcPr>
            <w:tcW w:w="420" w:type="dxa"/>
            <w:vMerge/>
            <w:tcBorders>
              <w:left w:val="single" w:sz="4" w:space="0" w:color="auto"/>
              <w:bottom w:val="single" w:sz="4" w:space="0" w:color="auto"/>
              <w:right w:val="single" w:sz="4" w:space="0" w:color="auto"/>
            </w:tcBorders>
          </w:tcPr>
          <w:p w14:paraId="5E7B19FB" w14:textId="77777777" w:rsidR="005D68AF" w:rsidRPr="00FA2D83" w:rsidRDefault="005D68AF" w:rsidP="00532A8B">
            <w:pPr>
              <w:contextualSpacing/>
              <w:jc w:val="center"/>
              <w:rPr>
                <w:rFonts w:ascii="Times New Roman" w:hAnsi="Times New Roman" w:cs="Times New Roman"/>
                <w:color w:val="000000" w:themeColor="text1"/>
                <w:sz w:val="24"/>
                <w:szCs w:val="24"/>
              </w:rPr>
            </w:pPr>
          </w:p>
        </w:tc>
        <w:tc>
          <w:tcPr>
            <w:tcW w:w="3544" w:type="dxa"/>
            <w:vMerge/>
            <w:tcBorders>
              <w:left w:val="single" w:sz="4" w:space="0" w:color="auto"/>
              <w:bottom w:val="single" w:sz="4" w:space="0" w:color="auto"/>
              <w:right w:val="single" w:sz="4" w:space="0" w:color="auto"/>
            </w:tcBorders>
          </w:tcPr>
          <w:p w14:paraId="33A09850" w14:textId="77777777" w:rsidR="005D68AF" w:rsidRPr="00FA2D83" w:rsidRDefault="005D68AF" w:rsidP="00532A8B">
            <w:pPr>
              <w:ind w:right="179" w:firstLine="140"/>
              <w:contextualSpacing/>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32FFFEA5" w14:textId="77777777" w:rsidR="005D68AF" w:rsidRPr="00FA2D83" w:rsidRDefault="005D68AF" w:rsidP="00532A8B">
            <w:pPr>
              <w:ind w:right="4" w:firstLine="21"/>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21D8C1A8" w14:textId="77777777" w:rsidR="005D68AF" w:rsidRPr="00FA2D83" w:rsidRDefault="005D68AF" w:rsidP="00532A8B">
            <w:pPr>
              <w:ind w:right="3" w:firstLine="21"/>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0" w:type="dxa"/>
            <w:tcBorders>
              <w:top w:val="single" w:sz="4" w:space="0" w:color="auto"/>
              <w:left w:val="single" w:sz="4" w:space="0" w:color="auto"/>
              <w:bottom w:val="single" w:sz="4" w:space="0" w:color="auto"/>
              <w:right w:val="single" w:sz="4" w:space="0" w:color="auto"/>
            </w:tcBorders>
          </w:tcPr>
          <w:p w14:paraId="138A08F9" w14:textId="77777777" w:rsidR="005D68AF" w:rsidRPr="00FA2D83" w:rsidRDefault="005D68AF" w:rsidP="00532A8B">
            <w:pPr>
              <w:ind w:left="105" w:right="2" w:hanging="84"/>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3187021D" w14:textId="77777777" w:rsidR="005D68AF" w:rsidRPr="00FA2D83" w:rsidRDefault="005D68AF" w:rsidP="00532A8B">
            <w:pPr>
              <w:ind w:left="116" w:right="1" w:hanging="95"/>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19" w:type="dxa"/>
            <w:tcBorders>
              <w:top w:val="single" w:sz="4" w:space="0" w:color="auto"/>
              <w:left w:val="single" w:sz="4" w:space="0" w:color="auto"/>
              <w:bottom w:val="single" w:sz="4" w:space="0" w:color="auto"/>
              <w:right w:val="single" w:sz="4" w:space="0" w:color="auto"/>
            </w:tcBorders>
          </w:tcPr>
          <w:p w14:paraId="2368DB38" w14:textId="77777777" w:rsidR="005D68AF" w:rsidRPr="00FA2D83" w:rsidRDefault="005D68AF" w:rsidP="00532A8B">
            <w:pPr>
              <w:ind w:left="-16" w:hanging="1"/>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 xml:space="preserve"> MPS</w:t>
            </w:r>
          </w:p>
        </w:tc>
        <w:tc>
          <w:tcPr>
            <w:tcW w:w="732" w:type="dxa"/>
            <w:tcBorders>
              <w:top w:val="single" w:sz="4" w:space="0" w:color="auto"/>
              <w:left w:val="single" w:sz="4" w:space="0" w:color="auto"/>
              <w:bottom w:val="single" w:sz="4" w:space="0" w:color="auto"/>
              <w:right w:val="single" w:sz="4" w:space="0" w:color="auto"/>
            </w:tcBorders>
          </w:tcPr>
          <w:p w14:paraId="08AEAE2B" w14:textId="77777777" w:rsidR="005D68AF" w:rsidRPr="00FA2D83" w:rsidRDefault="005D68AF" w:rsidP="00532A8B">
            <w:pPr>
              <w:ind w:right="135"/>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5D68AF" w:rsidRPr="00FA2D83" w14:paraId="60F71F92" w14:textId="77777777" w:rsidTr="00532A8B">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5FC11B0A"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544" w:type="dxa"/>
            <w:tcBorders>
              <w:top w:val="single" w:sz="4" w:space="0" w:color="auto"/>
              <w:left w:val="single" w:sz="4" w:space="0" w:color="auto"/>
              <w:bottom w:val="single" w:sz="4" w:space="0" w:color="auto"/>
              <w:right w:val="single" w:sz="4" w:space="0" w:color="auto"/>
            </w:tcBorders>
            <w:vAlign w:val="bottom"/>
          </w:tcPr>
          <w:p w14:paraId="0E374194" w14:textId="77777777" w:rsidR="005D68AF" w:rsidRPr="00FA2D83" w:rsidRDefault="005D68AF" w:rsidP="00532A8B">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marketing information</w:t>
            </w:r>
          </w:p>
        </w:tc>
        <w:tc>
          <w:tcPr>
            <w:tcW w:w="851" w:type="dxa"/>
            <w:tcBorders>
              <w:top w:val="single" w:sz="4" w:space="0" w:color="auto"/>
              <w:left w:val="single" w:sz="4" w:space="0" w:color="auto"/>
              <w:bottom w:val="single" w:sz="4" w:space="0" w:color="auto"/>
              <w:right w:val="single" w:sz="4" w:space="0" w:color="auto"/>
            </w:tcBorders>
            <w:vAlign w:val="center"/>
          </w:tcPr>
          <w:p w14:paraId="78DB704D"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25.78</w:t>
            </w:r>
          </w:p>
        </w:tc>
        <w:tc>
          <w:tcPr>
            <w:tcW w:w="709" w:type="dxa"/>
            <w:tcBorders>
              <w:top w:val="single" w:sz="4" w:space="0" w:color="auto"/>
              <w:left w:val="single" w:sz="4" w:space="0" w:color="auto"/>
              <w:bottom w:val="single" w:sz="4" w:space="0" w:color="auto"/>
              <w:right w:val="single" w:sz="4" w:space="0" w:color="auto"/>
            </w:tcBorders>
            <w:vAlign w:val="center"/>
          </w:tcPr>
          <w:p w14:paraId="15703A41"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c>
          <w:tcPr>
            <w:tcW w:w="850" w:type="dxa"/>
            <w:tcBorders>
              <w:top w:val="single" w:sz="4" w:space="0" w:color="auto"/>
              <w:left w:val="single" w:sz="4" w:space="0" w:color="auto"/>
              <w:bottom w:val="single" w:sz="4" w:space="0" w:color="auto"/>
              <w:right w:val="single" w:sz="4" w:space="0" w:color="auto"/>
            </w:tcBorders>
            <w:vAlign w:val="center"/>
          </w:tcPr>
          <w:p w14:paraId="0D7781E5" w14:textId="77777777" w:rsidR="005D68AF" w:rsidRPr="00FA2D83" w:rsidRDefault="005D68AF" w:rsidP="00532A8B">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64.89</w:t>
            </w:r>
          </w:p>
        </w:tc>
        <w:tc>
          <w:tcPr>
            <w:tcW w:w="709" w:type="dxa"/>
            <w:tcBorders>
              <w:top w:val="single" w:sz="4" w:space="0" w:color="auto"/>
              <w:left w:val="single" w:sz="4" w:space="0" w:color="auto"/>
              <w:bottom w:val="single" w:sz="4" w:space="0" w:color="auto"/>
              <w:right w:val="single" w:sz="4" w:space="0" w:color="auto"/>
            </w:tcBorders>
            <w:vAlign w:val="center"/>
          </w:tcPr>
          <w:p w14:paraId="3CBEDD19" w14:textId="77777777" w:rsidR="005D68AF" w:rsidRPr="00FA2D83" w:rsidRDefault="005D68AF" w:rsidP="00532A8B">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19" w:type="dxa"/>
            <w:tcBorders>
              <w:top w:val="single" w:sz="4" w:space="0" w:color="auto"/>
              <w:left w:val="single" w:sz="4" w:space="0" w:color="auto"/>
              <w:bottom w:val="single" w:sz="4" w:space="0" w:color="auto"/>
              <w:right w:val="single" w:sz="4" w:space="0" w:color="auto"/>
            </w:tcBorders>
            <w:vAlign w:val="center"/>
          </w:tcPr>
          <w:p w14:paraId="0134D6B0" w14:textId="77777777" w:rsidR="005D68AF" w:rsidRPr="00FA2D83" w:rsidRDefault="005D68AF" w:rsidP="00532A8B">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45.33</w:t>
            </w:r>
          </w:p>
        </w:tc>
        <w:tc>
          <w:tcPr>
            <w:tcW w:w="732" w:type="dxa"/>
            <w:tcBorders>
              <w:top w:val="single" w:sz="4" w:space="0" w:color="auto"/>
              <w:left w:val="single" w:sz="4" w:space="0" w:color="auto"/>
              <w:bottom w:val="single" w:sz="4" w:space="0" w:color="auto"/>
              <w:right w:val="single" w:sz="4" w:space="0" w:color="auto"/>
            </w:tcBorders>
            <w:vAlign w:val="center"/>
          </w:tcPr>
          <w:p w14:paraId="631CBFCE" w14:textId="77777777" w:rsidR="005D68AF" w:rsidRPr="00FA2D83" w:rsidRDefault="005D68AF" w:rsidP="00532A8B">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5D68AF" w:rsidRPr="00FA2D83" w14:paraId="1201E83D" w14:textId="77777777" w:rsidTr="00532A8B">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03831243"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544" w:type="dxa"/>
            <w:tcBorders>
              <w:top w:val="single" w:sz="4" w:space="0" w:color="auto"/>
              <w:left w:val="single" w:sz="4" w:space="0" w:color="auto"/>
              <w:bottom w:val="single" w:sz="4" w:space="0" w:color="auto"/>
              <w:right w:val="single" w:sz="4" w:space="0" w:color="auto"/>
            </w:tcBorders>
            <w:vAlign w:val="bottom"/>
          </w:tcPr>
          <w:p w14:paraId="56604F3C" w14:textId="77777777" w:rsidR="005D68AF" w:rsidRPr="00FA2D83" w:rsidRDefault="005D68AF" w:rsidP="00532A8B">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Irresponsible and irregular transporter</w:t>
            </w:r>
          </w:p>
        </w:tc>
        <w:tc>
          <w:tcPr>
            <w:tcW w:w="851" w:type="dxa"/>
            <w:tcBorders>
              <w:top w:val="single" w:sz="4" w:space="0" w:color="auto"/>
              <w:left w:val="single" w:sz="4" w:space="0" w:color="auto"/>
              <w:bottom w:val="single" w:sz="4" w:space="0" w:color="auto"/>
              <w:right w:val="single" w:sz="4" w:space="0" w:color="auto"/>
            </w:tcBorders>
            <w:vAlign w:val="center"/>
          </w:tcPr>
          <w:p w14:paraId="47CC81CB"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26.89</w:t>
            </w:r>
          </w:p>
        </w:tc>
        <w:tc>
          <w:tcPr>
            <w:tcW w:w="709" w:type="dxa"/>
            <w:tcBorders>
              <w:top w:val="single" w:sz="4" w:space="0" w:color="auto"/>
              <w:left w:val="single" w:sz="4" w:space="0" w:color="auto"/>
              <w:bottom w:val="single" w:sz="4" w:space="0" w:color="auto"/>
              <w:right w:val="single" w:sz="4" w:space="0" w:color="auto"/>
            </w:tcBorders>
            <w:vAlign w:val="center"/>
          </w:tcPr>
          <w:p w14:paraId="0B9C3027"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14:paraId="01EFEEC3" w14:textId="77777777" w:rsidR="005D68AF" w:rsidRPr="00FA2D83" w:rsidRDefault="005D68AF" w:rsidP="00532A8B">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47.56</w:t>
            </w:r>
          </w:p>
        </w:tc>
        <w:tc>
          <w:tcPr>
            <w:tcW w:w="709" w:type="dxa"/>
            <w:tcBorders>
              <w:top w:val="single" w:sz="4" w:space="0" w:color="auto"/>
              <w:left w:val="single" w:sz="4" w:space="0" w:color="auto"/>
              <w:bottom w:val="single" w:sz="4" w:space="0" w:color="auto"/>
              <w:right w:val="single" w:sz="4" w:space="0" w:color="auto"/>
            </w:tcBorders>
            <w:vAlign w:val="center"/>
          </w:tcPr>
          <w:p w14:paraId="6CA750DB" w14:textId="77777777" w:rsidR="005D68AF" w:rsidRPr="00FA2D83" w:rsidRDefault="005D68AF" w:rsidP="00532A8B">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c>
          <w:tcPr>
            <w:tcW w:w="819" w:type="dxa"/>
            <w:tcBorders>
              <w:top w:val="single" w:sz="4" w:space="0" w:color="auto"/>
              <w:left w:val="single" w:sz="4" w:space="0" w:color="auto"/>
              <w:bottom w:val="single" w:sz="4" w:space="0" w:color="auto"/>
              <w:right w:val="single" w:sz="4" w:space="0" w:color="auto"/>
            </w:tcBorders>
            <w:vAlign w:val="center"/>
          </w:tcPr>
          <w:p w14:paraId="69D5CD3B" w14:textId="77777777" w:rsidR="005D68AF" w:rsidRPr="00FA2D83" w:rsidRDefault="005D68AF" w:rsidP="00532A8B">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37.22</w:t>
            </w:r>
          </w:p>
        </w:tc>
        <w:tc>
          <w:tcPr>
            <w:tcW w:w="732" w:type="dxa"/>
            <w:tcBorders>
              <w:top w:val="single" w:sz="4" w:space="0" w:color="auto"/>
              <w:left w:val="single" w:sz="4" w:space="0" w:color="auto"/>
              <w:bottom w:val="single" w:sz="4" w:space="0" w:color="auto"/>
              <w:right w:val="single" w:sz="4" w:space="0" w:color="auto"/>
            </w:tcBorders>
            <w:vAlign w:val="center"/>
          </w:tcPr>
          <w:p w14:paraId="4A2F41F3" w14:textId="77777777" w:rsidR="005D68AF" w:rsidRPr="00FA2D83" w:rsidRDefault="005D68AF" w:rsidP="00532A8B">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r>
      <w:tr w:rsidR="005D68AF" w:rsidRPr="00FA2D83" w14:paraId="1610D15D" w14:textId="77777777" w:rsidTr="00532A8B">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6E372148"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544" w:type="dxa"/>
            <w:tcBorders>
              <w:top w:val="single" w:sz="4" w:space="0" w:color="auto"/>
              <w:left w:val="single" w:sz="4" w:space="0" w:color="auto"/>
              <w:bottom w:val="single" w:sz="4" w:space="0" w:color="auto"/>
              <w:right w:val="single" w:sz="4" w:space="0" w:color="auto"/>
            </w:tcBorders>
            <w:vAlign w:val="bottom"/>
          </w:tcPr>
          <w:p w14:paraId="5404BF0A" w14:textId="77777777" w:rsidR="005D68AF" w:rsidRPr="00FA2D83" w:rsidRDefault="005D68AF" w:rsidP="00532A8B">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No provision for advance payment of milk</w:t>
            </w:r>
          </w:p>
        </w:tc>
        <w:tc>
          <w:tcPr>
            <w:tcW w:w="851" w:type="dxa"/>
            <w:tcBorders>
              <w:top w:val="single" w:sz="4" w:space="0" w:color="auto"/>
              <w:left w:val="single" w:sz="4" w:space="0" w:color="auto"/>
              <w:bottom w:val="single" w:sz="4" w:space="0" w:color="auto"/>
              <w:right w:val="single" w:sz="4" w:space="0" w:color="auto"/>
            </w:tcBorders>
            <w:vAlign w:val="center"/>
          </w:tcPr>
          <w:p w14:paraId="5521D473"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37.11</w:t>
            </w:r>
          </w:p>
        </w:tc>
        <w:tc>
          <w:tcPr>
            <w:tcW w:w="709" w:type="dxa"/>
            <w:tcBorders>
              <w:top w:val="single" w:sz="4" w:space="0" w:color="auto"/>
              <w:left w:val="single" w:sz="4" w:space="0" w:color="auto"/>
              <w:bottom w:val="single" w:sz="4" w:space="0" w:color="auto"/>
              <w:right w:val="single" w:sz="4" w:space="0" w:color="auto"/>
            </w:tcBorders>
            <w:vAlign w:val="center"/>
          </w:tcPr>
          <w:p w14:paraId="0DE0163F"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0" w:type="dxa"/>
            <w:tcBorders>
              <w:top w:val="single" w:sz="4" w:space="0" w:color="auto"/>
              <w:left w:val="single" w:sz="4" w:space="0" w:color="auto"/>
              <w:bottom w:val="single" w:sz="4" w:space="0" w:color="auto"/>
              <w:right w:val="single" w:sz="4" w:space="0" w:color="auto"/>
            </w:tcBorders>
            <w:vAlign w:val="center"/>
          </w:tcPr>
          <w:p w14:paraId="68C239E3" w14:textId="77777777" w:rsidR="005D68AF" w:rsidRPr="00FA2D83" w:rsidRDefault="005D68AF" w:rsidP="00532A8B">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50.44</w:t>
            </w:r>
          </w:p>
        </w:tc>
        <w:tc>
          <w:tcPr>
            <w:tcW w:w="709" w:type="dxa"/>
            <w:tcBorders>
              <w:top w:val="single" w:sz="4" w:space="0" w:color="auto"/>
              <w:left w:val="single" w:sz="4" w:space="0" w:color="auto"/>
              <w:bottom w:val="single" w:sz="4" w:space="0" w:color="auto"/>
              <w:right w:val="single" w:sz="4" w:space="0" w:color="auto"/>
            </w:tcBorders>
            <w:vAlign w:val="center"/>
          </w:tcPr>
          <w:p w14:paraId="7E33B2D8" w14:textId="77777777" w:rsidR="005D68AF" w:rsidRPr="00FA2D83" w:rsidRDefault="005D68AF" w:rsidP="00532A8B">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819" w:type="dxa"/>
            <w:tcBorders>
              <w:top w:val="single" w:sz="4" w:space="0" w:color="auto"/>
              <w:left w:val="single" w:sz="4" w:space="0" w:color="auto"/>
              <w:bottom w:val="single" w:sz="4" w:space="0" w:color="auto"/>
              <w:right w:val="single" w:sz="4" w:space="0" w:color="auto"/>
            </w:tcBorders>
            <w:vAlign w:val="center"/>
          </w:tcPr>
          <w:p w14:paraId="20611290" w14:textId="77777777" w:rsidR="005D68AF" w:rsidRPr="00FA2D83" w:rsidRDefault="005D68AF" w:rsidP="00532A8B">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43.78</w:t>
            </w:r>
          </w:p>
        </w:tc>
        <w:tc>
          <w:tcPr>
            <w:tcW w:w="732" w:type="dxa"/>
            <w:tcBorders>
              <w:top w:val="single" w:sz="4" w:space="0" w:color="auto"/>
              <w:left w:val="single" w:sz="4" w:space="0" w:color="auto"/>
              <w:bottom w:val="single" w:sz="4" w:space="0" w:color="auto"/>
              <w:right w:val="single" w:sz="4" w:space="0" w:color="auto"/>
            </w:tcBorders>
            <w:vAlign w:val="center"/>
          </w:tcPr>
          <w:p w14:paraId="4711EF29" w14:textId="77777777" w:rsidR="005D68AF" w:rsidRPr="00FA2D83" w:rsidRDefault="005D68AF" w:rsidP="00532A8B">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5D68AF" w:rsidRPr="00FA2D83" w14:paraId="6CF1AF4C" w14:textId="77777777" w:rsidTr="00532A8B">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1E3C8B9E"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544" w:type="dxa"/>
            <w:tcBorders>
              <w:top w:val="single" w:sz="4" w:space="0" w:color="auto"/>
              <w:left w:val="single" w:sz="4" w:space="0" w:color="auto"/>
              <w:bottom w:val="single" w:sz="4" w:space="0" w:color="auto"/>
              <w:right w:val="single" w:sz="4" w:space="0" w:color="auto"/>
            </w:tcBorders>
            <w:vAlign w:val="bottom"/>
          </w:tcPr>
          <w:p w14:paraId="13C4F408" w14:textId="77777777" w:rsidR="005D68AF" w:rsidRPr="00FA2D83" w:rsidRDefault="005D68AF" w:rsidP="00532A8B">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Irregular payment made by milk vendor</w:t>
            </w:r>
          </w:p>
        </w:tc>
        <w:tc>
          <w:tcPr>
            <w:tcW w:w="851" w:type="dxa"/>
            <w:tcBorders>
              <w:top w:val="single" w:sz="4" w:space="0" w:color="auto"/>
              <w:left w:val="single" w:sz="4" w:space="0" w:color="auto"/>
              <w:bottom w:val="single" w:sz="4" w:space="0" w:color="auto"/>
              <w:right w:val="single" w:sz="4" w:space="0" w:color="auto"/>
            </w:tcBorders>
            <w:vAlign w:val="center"/>
          </w:tcPr>
          <w:p w14:paraId="05D2A343"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39.56</w:t>
            </w:r>
          </w:p>
        </w:tc>
        <w:tc>
          <w:tcPr>
            <w:tcW w:w="709" w:type="dxa"/>
            <w:tcBorders>
              <w:top w:val="single" w:sz="4" w:space="0" w:color="auto"/>
              <w:left w:val="single" w:sz="4" w:space="0" w:color="auto"/>
              <w:bottom w:val="single" w:sz="4" w:space="0" w:color="auto"/>
              <w:right w:val="single" w:sz="4" w:space="0" w:color="auto"/>
            </w:tcBorders>
            <w:vAlign w:val="center"/>
          </w:tcPr>
          <w:p w14:paraId="7CCDF855"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0" w:type="dxa"/>
            <w:tcBorders>
              <w:top w:val="single" w:sz="4" w:space="0" w:color="auto"/>
              <w:left w:val="single" w:sz="4" w:space="0" w:color="auto"/>
              <w:bottom w:val="single" w:sz="4" w:space="0" w:color="auto"/>
              <w:right w:val="single" w:sz="4" w:space="0" w:color="auto"/>
            </w:tcBorders>
            <w:vAlign w:val="center"/>
          </w:tcPr>
          <w:p w14:paraId="04BCE186" w14:textId="77777777" w:rsidR="005D68AF" w:rsidRPr="00FA2D83" w:rsidRDefault="005D68AF" w:rsidP="00532A8B">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68.22</w:t>
            </w:r>
          </w:p>
        </w:tc>
        <w:tc>
          <w:tcPr>
            <w:tcW w:w="709" w:type="dxa"/>
            <w:tcBorders>
              <w:top w:val="single" w:sz="4" w:space="0" w:color="auto"/>
              <w:left w:val="single" w:sz="4" w:space="0" w:color="auto"/>
              <w:bottom w:val="single" w:sz="4" w:space="0" w:color="auto"/>
              <w:right w:val="single" w:sz="4" w:space="0" w:color="auto"/>
            </w:tcBorders>
            <w:vAlign w:val="center"/>
          </w:tcPr>
          <w:p w14:paraId="5D2482E8" w14:textId="77777777" w:rsidR="005D68AF" w:rsidRPr="00FA2D83" w:rsidRDefault="005D68AF" w:rsidP="00532A8B">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19" w:type="dxa"/>
            <w:tcBorders>
              <w:top w:val="single" w:sz="4" w:space="0" w:color="auto"/>
              <w:left w:val="single" w:sz="4" w:space="0" w:color="auto"/>
              <w:bottom w:val="single" w:sz="4" w:space="0" w:color="auto"/>
              <w:right w:val="single" w:sz="4" w:space="0" w:color="auto"/>
            </w:tcBorders>
            <w:vAlign w:val="center"/>
          </w:tcPr>
          <w:p w14:paraId="5CBEE515" w14:textId="77777777" w:rsidR="005D68AF" w:rsidRPr="00FA2D83" w:rsidRDefault="005D68AF" w:rsidP="00532A8B">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53.89</w:t>
            </w:r>
          </w:p>
        </w:tc>
        <w:tc>
          <w:tcPr>
            <w:tcW w:w="732" w:type="dxa"/>
            <w:tcBorders>
              <w:top w:val="single" w:sz="4" w:space="0" w:color="auto"/>
              <w:left w:val="single" w:sz="4" w:space="0" w:color="auto"/>
              <w:bottom w:val="single" w:sz="4" w:space="0" w:color="auto"/>
              <w:right w:val="single" w:sz="4" w:space="0" w:color="auto"/>
            </w:tcBorders>
            <w:vAlign w:val="center"/>
          </w:tcPr>
          <w:p w14:paraId="22673890" w14:textId="77777777" w:rsidR="005D68AF" w:rsidRPr="00FA2D83" w:rsidRDefault="005D68AF" w:rsidP="00532A8B">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5D68AF" w:rsidRPr="00FA2D83" w14:paraId="4FF14DA4" w14:textId="77777777" w:rsidTr="00532A8B">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0EDEDF4A"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544" w:type="dxa"/>
            <w:tcBorders>
              <w:top w:val="single" w:sz="4" w:space="0" w:color="auto"/>
              <w:left w:val="single" w:sz="4" w:space="0" w:color="auto"/>
              <w:bottom w:val="single" w:sz="4" w:space="0" w:color="auto"/>
              <w:right w:val="single" w:sz="4" w:space="0" w:color="auto"/>
            </w:tcBorders>
            <w:vAlign w:val="bottom"/>
          </w:tcPr>
          <w:p w14:paraId="1728C3EC" w14:textId="77777777" w:rsidR="005D68AF" w:rsidRPr="00FA2D83" w:rsidRDefault="005D68AF" w:rsidP="00532A8B">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Low price of milk offered by milk vendors</w:t>
            </w:r>
          </w:p>
        </w:tc>
        <w:tc>
          <w:tcPr>
            <w:tcW w:w="851" w:type="dxa"/>
            <w:tcBorders>
              <w:top w:val="single" w:sz="4" w:space="0" w:color="auto"/>
              <w:left w:val="single" w:sz="4" w:space="0" w:color="auto"/>
              <w:bottom w:val="single" w:sz="4" w:space="0" w:color="auto"/>
              <w:right w:val="single" w:sz="4" w:space="0" w:color="auto"/>
            </w:tcBorders>
            <w:vAlign w:val="center"/>
          </w:tcPr>
          <w:p w14:paraId="11F0E464"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30.22</w:t>
            </w:r>
          </w:p>
        </w:tc>
        <w:tc>
          <w:tcPr>
            <w:tcW w:w="709" w:type="dxa"/>
            <w:tcBorders>
              <w:top w:val="single" w:sz="4" w:space="0" w:color="auto"/>
              <w:left w:val="single" w:sz="4" w:space="0" w:color="auto"/>
              <w:bottom w:val="single" w:sz="4" w:space="0" w:color="auto"/>
              <w:right w:val="single" w:sz="4" w:space="0" w:color="auto"/>
            </w:tcBorders>
            <w:vAlign w:val="center"/>
          </w:tcPr>
          <w:p w14:paraId="617697E2"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0" w:type="dxa"/>
            <w:tcBorders>
              <w:top w:val="single" w:sz="4" w:space="0" w:color="auto"/>
              <w:left w:val="single" w:sz="4" w:space="0" w:color="auto"/>
              <w:bottom w:val="single" w:sz="4" w:space="0" w:color="auto"/>
              <w:right w:val="single" w:sz="4" w:space="0" w:color="auto"/>
            </w:tcBorders>
            <w:vAlign w:val="center"/>
          </w:tcPr>
          <w:p w14:paraId="1DADA4DA" w14:textId="77777777" w:rsidR="005D68AF" w:rsidRPr="00FA2D83" w:rsidRDefault="005D68AF" w:rsidP="00532A8B">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52.00</w:t>
            </w:r>
          </w:p>
        </w:tc>
        <w:tc>
          <w:tcPr>
            <w:tcW w:w="709" w:type="dxa"/>
            <w:tcBorders>
              <w:top w:val="single" w:sz="4" w:space="0" w:color="auto"/>
              <w:left w:val="single" w:sz="4" w:space="0" w:color="auto"/>
              <w:bottom w:val="single" w:sz="4" w:space="0" w:color="auto"/>
              <w:right w:val="single" w:sz="4" w:space="0" w:color="auto"/>
            </w:tcBorders>
            <w:vAlign w:val="center"/>
          </w:tcPr>
          <w:p w14:paraId="2999FA51" w14:textId="77777777" w:rsidR="005D68AF" w:rsidRPr="00FA2D83" w:rsidRDefault="005D68AF" w:rsidP="00532A8B">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19" w:type="dxa"/>
            <w:tcBorders>
              <w:top w:val="single" w:sz="4" w:space="0" w:color="auto"/>
              <w:left w:val="single" w:sz="4" w:space="0" w:color="auto"/>
              <w:bottom w:val="single" w:sz="4" w:space="0" w:color="auto"/>
              <w:right w:val="single" w:sz="4" w:space="0" w:color="auto"/>
            </w:tcBorders>
            <w:vAlign w:val="center"/>
          </w:tcPr>
          <w:p w14:paraId="1324B4F8" w14:textId="77777777" w:rsidR="005D68AF" w:rsidRPr="00FA2D83" w:rsidRDefault="005D68AF" w:rsidP="00532A8B">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41.11</w:t>
            </w:r>
          </w:p>
        </w:tc>
        <w:tc>
          <w:tcPr>
            <w:tcW w:w="732" w:type="dxa"/>
            <w:tcBorders>
              <w:top w:val="single" w:sz="4" w:space="0" w:color="auto"/>
              <w:left w:val="single" w:sz="4" w:space="0" w:color="auto"/>
              <w:bottom w:val="single" w:sz="4" w:space="0" w:color="auto"/>
              <w:right w:val="single" w:sz="4" w:space="0" w:color="auto"/>
            </w:tcBorders>
            <w:vAlign w:val="center"/>
          </w:tcPr>
          <w:p w14:paraId="023F42C6" w14:textId="77777777" w:rsidR="005D68AF" w:rsidRPr="00FA2D83" w:rsidRDefault="005D68AF" w:rsidP="00532A8B">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r>
      <w:tr w:rsidR="005D68AF" w:rsidRPr="00FA2D83" w14:paraId="071DA39E" w14:textId="77777777" w:rsidTr="00532A8B">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773C70C2"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544" w:type="dxa"/>
            <w:tcBorders>
              <w:top w:val="single" w:sz="4" w:space="0" w:color="auto"/>
              <w:left w:val="single" w:sz="4" w:space="0" w:color="auto"/>
              <w:bottom w:val="single" w:sz="4" w:space="0" w:color="auto"/>
              <w:right w:val="single" w:sz="4" w:space="0" w:color="auto"/>
            </w:tcBorders>
            <w:vAlign w:val="bottom"/>
          </w:tcPr>
          <w:p w14:paraId="64BEADB2" w14:textId="77777777" w:rsidR="005D68AF" w:rsidRPr="00FA2D83" w:rsidRDefault="005D68AF" w:rsidP="00532A8B">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sufficient quantity of milk for selling</w:t>
            </w:r>
          </w:p>
        </w:tc>
        <w:tc>
          <w:tcPr>
            <w:tcW w:w="851" w:type="dxa"/>
            <w:tcBorders>
              <w:top w:val="single" w:sz="4" w:space="0" w:color="auto"/>
              <w:left w:val="single" w:sz="4" w:space="0" w:color="auto"/>
              <w:bottom w:val="single" w:sz="4" w:space="0" w:color="auto"/>
              <w:right w:val="single" w:sz="4" w:space="0" w:color="auto"/>
            </w:tcBorders>
            <w:vAlign w:val="center"/>
          </w:tcPr>
          <w:p w14:paraId="021A832C"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32.67</w:t>
            </w:r>
          </w:p>
        </w:tc>
        <w:tc>
          <w:tcPr>
            <w:tcW w:w="709" w:type="dxa"/>
            <w:tcBorders>
              <w:top w:val="single" w:sz="4" w:space="0" w:color="auto"/>
              <w:left w:val="single" w:sz="4" w:space="0" w:color="auto"/>
              <w:bottom w:val="single" w:sz="4" w:space="0" w:color="auto"/>
              <w:right w:val="single" w:sz="4" w:space="0" w:color="auto"/>
            </w:tcBorders>
            <w:vAlign w:val="center"/>
          </w:tcPr>
          <w:p w14:paraId="4E26EBFA"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0" w:type="dxa"/>
            <w:tcBorders>
              <w:top w:val="single" w:sz="4" w:space="0" w:color="auto"/>
              <w:left w:val="single" w:sz="4" w:space="0" w:color="auto"/>
              <w:bottom w:val="single" w:sz="4" w:space="0" w:color="auto"/>
              <w:right w:val="single" w:sz="4" w:space="0" w:color="auto"/>
            </w:tcBorders>
            <w:vAlign w:val="center"/>
          </w:tcPr>
          <w:p w14:paraId="4637AA1E" w14:textId="77777777" w:rsidR="005D68AF" w:rsidRPr="00FA2D83" w:rsidRDefault="005D68AF" w:rsidP="00532A8B">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51.56</w:t>
            </w:r>
          </w:p>
        </w:tc>
        <w:tc>
          <w:tcPr>
            <w:tcW w:w="709" w:type="dxa"/>
            <w:tcBorders>
              <w:top w:val="single" w:sz="4" w:space="0" w:color="auto"/>
              <w:left w:val="single" w:sz="4" w:space="0" w:color="auto"/>
              <w:bottom w:val="single" w:sz="4" w:space="0" w:color="auto"/>
              <w:right w:val="single" w:sz="4" w:space="0" w:color="auto"/>
            </w:tcBorders>
            <w:vAlign w:val="center"/>
          </w:tcPr>
          <w:p w14:paraId="608618A3" w14:textId="77777777" w:rsidR="005D68AF" w:rsidRPr="00FA2D83" w:rsidRDefault="005D68AF" w:rsidP="00532A8B">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19" w:type="dxa"/>
            <w:tcBorders>
              <w:top w:val="single" w:sz="4" w:space="0" w:color="auto"/>
              <w:left w:val="single" w:sz="4" w:space="0" w:color="auto"/>
              <w:bottom w:val="single" w:sz="4" w:space="0" w:color="auto"/>
              <w:right w:val="single" w:sz="4" w:space="0" w:color="auto"/>
            </w:tcBorders>
            <w:vAlign w:val="center"/>
          </w:tcPr>
          <w:p w14:paraId="136C19F5" w14:textId="77777777" w:rsidR="005D68AF" w:rsidRPr="00FA2D83" w:rsidRDefault="005D68AF" w:rsidP="00532A8B">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42.11</w:t>
            </w:r>
          </w:p>
        </w:tc>
        <w:tc>
          <w:tcPr>
            <w:tcW w:w="732" w:type="dxa"/>
            <w:tcBorders>
              <w:top w:val="single" w:sz="4" w:space="0" w:color="auto"/>
              <w:left w:val="single" w:sz="4" w:space="0" w:color="auto"/>
              <w:bottom w:val="single" w:sz="4" w:space="0" w:color="auto"/>
              <w:right w:val="single" w:sz="4" w:space="0" w:color="auto"/>
            </w:tcBorders>
            <w:vAlign w:val="center"/>
          </w:tcPr>
          <w:p w14:paraId="352C7F55" w14:textId="77777777" w:rsidR="005D68AF" w:rsidRPr="00FA2D83" w:rsidRDefault="005D68AF" w:rsidP="00532A8B">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5D68AF" w:rsidRPr="00FA2D83" w14:paraId="00ECE642" w14:textId="77777777" w:rsidTr="00532A8B">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171A9FAB"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544" w:type="dxa"/>
            <w:tcBorders>
              <w:top w:val="single" w:sz="4" w:space="0" w:color="auto"/>
              <w:left w:val="single" w:sz="4" w:space="0" w:color="auto"/>
              <w:bottom w:val="single" w:sz="4" w:space="0" w:color="auto"/>
              <w:right w:val="single" w:sz="4" w:space="0" w:color="auto"/>
            </w:tcBorders>
            <w:vAlign w:val="bottom"/>
          </w:tcPr>
          <w:p w14:paraId="736C3098" w14:textId="77777777" w:rsidR="005D68AF" w:rsidRPr="00FA2D83" w:rsidRDefault="005D68AF" w:rsidP="00532A8B">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Discrepant and discrete testing of fat</w:t>
            </w:r>
          </w:p>
        </w:tc>
        <w:tc>
          <w:tcPr>
            <w:tcW w:w="851" w:type="dxa"/>
            <w:tcBorders>
              <w:top w:val="single" w:sz="4" w:space="0" w:color="auto"/>
              <w:left w:val="single" w:sz="4" w:space="0" w:color="auto"/>
              <w:bottom w:val="single" w:sz="4" w:space="0" w:color="auto"/>
              <w:right w:val="single" w:sz="4" w:space="0" w:color="auto"/>
            </w:tcBorders>
            <w:vAlign w:val="center"/>
          </w:tcPr>
          <w:p w14:paraId="18913061"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41.56</w:t>
            </w:r>
          </w:p>
        </w:tc>
        <w:tc>
          <w:tcPr>
            <w:tcW w:w="709" w:type="dxa"/>
            <w:tcBorders>
              <w:top w:val="single" w:sz="4" w:space="0" w:color="auto"/>
              <w:left w:val="single" w:sz="4" w:space="0" w:color="auto"/>
              <w:bottom w:val="single" w:sz="4" w:space="0" w:color="auto"/>
              <w:right w:val="single" w:sz="4" w:space="0" w:color="auto"/>
            </w:tcBorders>
            <w:vAlign w:val="center"/>
          </w:tcPr>
          <w:p w14:paraId="14F9C824" w14:textId="77777777" w:rsidR="005D68AF" w:rsidRPr="00FA2D83" w:rsidRDefault="005D68AF" w:rsidP="00532A8B">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0" w:type="dxa"/>
            <w:tcBorders>
              <w:top w:val="single" w:sz="4" w:space="0" w:color="auto"/>
              <w:left w:val="single" w:sz="4" w:space="0" w:color="auto"/>
              <w:bottom w:val="single" w:sz="4" w:space="0" w:color="auto"/>
              <w:right w:val="single" w:sz="4" w:space="0" w:color="auto"/>
            </w:tcBorders>
            <w:vAlign w:val="center"/>
          </w:tcPr>
          <w:p w14:paraId="4D7FCAD2" w14:textId="77777777" w:rsidR="005D68AF" w:rsidRPr="00FA2D83" w:rsidRDefault="005D68AF" w:rsidP="00532A8B">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69.56</w:t>
            </w:r>
          </w:p>
        </w:tc>
        <w:tc>
          <w:tcPr>
            <w:tcW w:w="709" w:type="dxa"/>
            <w:tcBorders>
              <w:top w:val="single" w:sz="4" w:space="0" w:color="auto"/>
              <w:left w:val="single" w:sz="4" w:space="0" w:color="auto"/>
              <w:bottom w:val="single" w:sz="4" w:space="0" w:color="auto"/>
              <w:right w:val="single" w:sz="4" w:space="0" w:color="auto"/>
            </w:tcBorders>
            <w:vAlign w:val="center"/>
          </w:tcPr>
          <w:p w14:paraId="3A94A78A" w14:textId="77777777" w:rsidR="005D68AF" w:rsidRPr="00FA2D83" w:rsidRDefault="005D68AF" w:rsidP="00532A8B">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19" w:type="dxa"/>
            <w:tcBorders>
              <w:top w:val="single" w:sz="4" w:space="0" w:color="auto"/>
              <w:left w:val="single" w:sz="4" w:space="0" w:color="auto"/>
              <w:bottom w:val="single" w:sz="4" w:space="0" w:color="auto"/>
              <w:right w:val="single" w:sz="4" w:space="0" w:color="auto"/>
            </w:tcBorders>
            <w:vAlign w:val="center"/>
          </w:tcPr>
          <w:p w14:paraId="73EC3D62" w14:textId="77777777" w:rsidR="005D68AF" w:rsidRPr="00FA2D83" w:rsidRDefault="005D68AF" w:rsidP="00532A8B">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55.56</w:t>
            </w:r>
          </w:p>
        </w:tc>
        <w:tc>
          <w:tcPr>
            <w:tcW w:w="732" w:type="dxa"/>
            <w:tcBorders>
              <w:top w:val="single" w:sz="4" w:space="0" w:color="auto"/>
              <w:left w:val="single" w:sz="4" w:space="0" w:color="auto"/>
              <w:bottom w:val="single" w:sz="4" w:space="0" w:color="auto"/>
              <w:right w:val="single" w:sz="4" w:space="0" w:color="auto"/>
            </w:tcBorders>
            <w:vAlign w:val="center"/>
          </w:tcPr>
          <w:p w14:paraId="48FBDA27" w14:textId="77777777" w:rsidR="005D68AF" w:rsidRPr="00FA2D83" w:rsidRDefault="005D68AF" w:rsidP="00532A8B">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5D68AF" w:rsidRPr="00FA2D83" w14:paraId="0CC47350" w14:textId="77777777" w:rsidTr="00532A8B">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1B4A2E85"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544" w:type="dxa"/>
            <w:tcBorders>
              <w:top w:val="single" w:sz="4" w:space="0" w:color="auto"/>
              <w:left w:val="single" w:sz="4" w:space="0" w:color="auto"/>
              <w:bottom w:val="single" w:sz="4" w:space="0" w:color="auto"/>
              <w:right w:val="single" w:sz="4" w:space="0" w:color="auto"/>
            </w:tcBorders>
            <w:vAlign w:val="bottom"/>
          </w:tcPr>
          <w:p w14:paraId="07E7752B" w14:textId="77777777" w:rsidR="005D68AF" w:rsidRPr="00FA2D83" w:rsidRDefault="005D68AF" w:rsidP="00532A8B">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Distantly located collection centre</w:t>
            </w:r>
          </w:p>
        </w:tc>
        <w:tc>
          <w:tcPr>
            <w:tcW w:w="851" w:type="dxa"/>
            <w:tcBorders>
              <w:top w:val="single" w:sz="4" w:space="0" w:color="auto"/>
              <w:left w:val="single" w:sz="4" w:space="0" w:color="auto"/>
              <w:bottom w:val="single" w:sz="4" w:space="0" w:color="auto"/>
              <w:right w:val="single" w:sz="4" w:space="0" w:color="auto"/>
            </w:tcBorders>
            <w:vAlign w:val="center"/>
          </w:tcPr>
          <w:p w14:paraId="5586B139" w14:textId="77777777" w:rsidR="005D68AF" w:rsidRPr="00FA2D83" w:rsidRDefault="005D68AF" w:rsidP="00532A8B">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23.56</w:t>
            </w:r>
          </w:p>
        </w:tc>
        <w:tc>
          <w:tcPr>
            <w:tcW w:w="709" w:type="dxa"/>
            <w:tcBorders>
              <w:top w:val="single" w:sz="4" w:space="0" w:color="auto"/>
              <w:left w:val="single" w:sz="4" w:space="0" w:color="auto"/>
              <w:bottom w:val="single" w:sz="4" w:space="0" w:color="auto"/>
              <w:right w:val="single" w:sz="4" w:space="0" w:color="auto"/>
            </w:tcBorders>
            <w:vAlign w:val="center"/>
          </w:tcPr>
          <w:p w14:paraId="2B49BB8D" w14:textId="77777777" w:rsidR="005D68AF" w:rsidRPr="00FA2D83" w:rsidRDefault="005D68AF" w:rsidP="00532A8B">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c>
          <w:tcPr>
            <w:tcW w:w="850" w:type="dxa"/>
            <w:tcBorders>
              <w:top w:val="single" w:sz="4" w:space="0" w:color="auto"/>
              <w:left w:val="single" w:sz="4" w:space="0" w:color="auto"/>
              <w:bottom w:val="single" w:sz="4" w:space="0" w:color="auto"/>
              <w:right w:val="single" w:sz="4" w:space="0" w:color="auto"/>
            </w:tcBorders>
            <w:vAlign w:val="center"/>
          </w:tcPr>
          <w:p w14:paraId="46ACD84E" w14:textId="77777777" w:rsidR="005D68AF" w:rsidRPr="00FA2D83" w:rsidRDefault="005D68AF" w:rsidP="00532A8B">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45.56</w:t>
            </w:r>
          </w:p>
        </w:tc>
        <w:tc>
          <w:tcPr>
            <w:tcW w:w="709" w:type="dxa"/>
            <w:tcBorders>
              <w:top w:val="single" w:sz="4" w:space="0" w:color="auto"/>
              <w:left w:val="single" w:sz="4" w:space="0" w:color="auto"/>
              <w:bottom w:val="single" w:sz="4" w:space="0" w:color="auto"/>
              <w:right w:val="single" w:sz="4" w:space="0" w:color="auto"/>
            </w:tcBorders>
            <w:vAlign w:val="center"/>
          </w:tcPr>
          <w:p w14:paraId="6FF2F822" w14:textId="77777777" w:rsidR="005D68AF" w:rsidRPr="00FA2D83" w:rsidRDefault="005D68AF" w:rsidP="00532A8B">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c>
          <w:tcPr>
            <w:tcW w:w="819" w:type="dxa"/>
            <w:tcBorders>
              <w:top w:val="single" w:sz="4" w:space="0" w:color="auto"/>
              <w:left w:val="single" w:sz="4" w:space="0" w:color="auto"/>
              <w:bottom w:val="single" w:sz="4" w:space="0" w:color="auto"/>
              <w:right w:val="single" w:sz="4" w:space="0" w:color="auto"/>
            </w:tcBorders>
            <w:vAlign w:val="center"/>
          </w:tcPr>
          <w:p w14:paraId="57261B59" w14:textId="77777777" w:rsidR="005D68AF" w:rsidRPr="00FA2D83" w:rsidRDefault="005D68AF" w:rsidP="00532A8B">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34.56</w:t>
            </w:r>
          </w:p>
        </w:tc>
        <w:tc>
          <w:tcPr>
            <w:tcW w:w="732" w:type="dxa"/>
            <w:tcBorders>
              <w:top w:val="single" w:sz="4" w:space="0" w:color="auto"/>
              <w:left w:val="single" w:sz="4" w:space="0" w:color="auto"/>
              <w:bottom w:val="single" w:sz="4" w:space="0" w:color="auto"/>
              <w:right w:val="single" w:sz="4" w:space="0" w:color="auto"/>
            </w:tcBorders>
            <w:vAlign w:val="center"/>
          </w:tcPr>
          <w:p w14:paraId="6BF40DDB" w14:textId="77777777" w:rsidR="005D68AF" w:rsidRPr="00FA2D83" w:rsidRDefault="005D68AF" w:rsidP="00532A8B">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r>
      <w:tr w:rsidR="005D68AF" w:rsidRPr="00FA2D83" w14:paraId="381EC2F6" w14:textId="77777777" w:rsidTr="00532A8B">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67887523"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9.</w:t>
            </w:r>
          </w:p>
        </w:tc>
        <w:tc>
          <w:tcPr>
            <w:tcW w:w="3544" w:type="dxa"/>
            <w:tcBorders>
              <w:top w:val="single" w:sz="4" w:space="0" w:color="auto"/>
              <w:left w:val="single" w:sz="4" w:space="0" w:color="auto"/>
              <w:bottom w:val="single" w:sz="4" w:space="0" w:color="auto"/>
              <w:right w:val="single" w:sz="4" w:space="0" w:color="auto"/>
            </w:tcBorders>
            <w:vAlign w:val="bottom"/>
          </w:tcPr>
          <w:p w14:paraId="7902BEF1" w14:textId="77777777" w:rsidR="005D68AF" w:rsidRPr="00FA2D83" w:rsidRDefault="005D68AF" w:rsidP="00532A8B">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regulated market and milk cooperatives</w:t>
            </w:r>
          </w:p>
        </w:tc>
        <w:tc>
          <w:tcPr>
            <w:tcW w:w="851" w:type="dxa"/>
            <w:tcBorders>
              <w:top w:val="single" w:sz="4" w:space="0" w:color="auto"/>
              <w:left w:val="single" w:sz="4" w:space="0" w:color="auto"/>
              <w:bottom w:val="single" w:sz="4" w:space="0" w:color="auto"/>
              <w:right w:val="single" w:sz="4" w:space="0" w:color="auto"/>
            </w:tcBorders>
            <w:vAlign w:val="center"/>
          </w:tcPr>
          <w:p w14:paraId="79640DB9" w14:textId="77777777" w:rsidR="005D68AF" w:rsidRPr="00FA2D83" w:rsidRDefault="005D68AF" w:rsidP="00532A8B">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34.67</w:t>
            </w:r>
          </w:p>
        </w:tc>
        <w:tc>
          <w:tcPr>
            <w:tcW w:w="709" w:type="dxa"/>
            <w:tcBorders>
              <w:top w:val="single" w:sz="4" w:space="0" w:color="auto"/>
              <w:left w:val="single" w:sz="4" w:space="0" w:color="auto"/>
              <w:bottom w:val="single" w:sz="4" w:space="0" w:color="auto"/>
              <w:right w:val="single" w:sz="4" w:space="0" w:color="auto"/>
            </w:tcBorders>
            <w:vAlign w:val="center"/>
          </w:tcPr>
          <w:p w14:paraId="0E6F5AE3" w14:textId="77777777" w:rsidR="005D68AF" w:rsidRPr="00FA2D83" w:rsidRDefault="005D68AF" w:rsidP="00532A8B">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0" w:type="dxa"/>
            <w:tcBorders>
              <w:top w:val="single" w:sz="4" w:space="0" w:color="auto"/>
              <w:left w:val="single" w:sz="4" w:space="0" w:color="auto"/>
              <w:bottom w:val="single" w:sz="4" w:space="0" w:color="auto"/>
              <w:right w:val="single" w:sz="4" w:space="0" w:color="auto"/>
            </w:tcBorders>
            <w:vAlign w:val="center"/>
          </w:tcPr>
          <w:p w14:paraId="60FE607F" w14:textId="77777777" w:rsidR="005D68AF" w:rsidRPr="00FA2D83" w:rsidRDefault="005D68AF" w:rsidP="00532A8B">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55.11</w:t>
            </w:r>
          </w:p>
        </w:tc>
        <w:tc>
          <w:tcPr>
            <w:tcW w:w="709" w:type="dxa"/>
            <w:tcBorders>
              <w:top w:val="single" w:sz="4" w:space="0" w:color="auto"/>
              <w:left w:val="single" w:sz="4" w:space="0" w:color="auto"/>
              <w:bottom w:val="single" w:sz="4" w:space="0" w:color="auto"/>
              <w:right w:val="single" w:sz="4" w:space="0" w:color="auto"/>
            </w:tcBorders>
            <w:vAlign w:val="center"/>
          </w:tcPr>
          <w:p w14:paraId="19C8E485" w14:textId="77777777" w:rsidR="005D68AF" w:rsidRPr="00FA2D83" w:rsidRDefault="005D68AF" w:rsidP="00532A8B">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19" w:type="dxa"/>
            <w:tcBorders>
              <w:top w:val="single" w:sz="4" w:space="0" w:color="auto"/>
              <w:left w:val="single" w:sz="4" w:space="0" w:color="auto"/>
              <w:bottom w:val="single" w:sz="4" w:space="0" w:color="auto"/>
              <w:right w:val="single" w:sz="4" w:space="0" w:color="auto"/>
            </w:tcBorders>
            <w:vAlign w:val="center"/>
          </w:tcPr>
          <w:p w14:paraId="4AF389DF" w14:textId="77777777" w:rsidR="005D68AF" w:rsidRPr="00FA2D83" w:rsidRDefault="005D68AF" w:rsidP="00532A8B">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44.89</w:t>
            </w:r>
          </w:p>
        </w:tc>
        <w:tc>
          <w:tcPr>
            <w:tcW w:w="732" w:type="dxa"/>
            <w:tcBorders>
              <w:top w:val="single" w:sz="4" w:space="0" w:color="auto"/>
              <w:left w:val="single" w:sz="4" w:space="0" w:color="auto"/>
              <w:bottom w:val="single" w:sz="4" w:space="0" w:color="auto"/>
              <w:right w:val="single" w:sz="4" w:space="0" w:color="auto"/>
            </w:tcBorders>
            <w:vAlign w:val="center"/>
          </w:tcPr>
          <w:p w14:paraId="7BFD1BC1" w14:textId="77777777" w:rsidR="005D68AF" w:rsidRPr="00FA2D83" w:rsidRDefault="005D68AF" w:rsidP="00532A8B">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5D68AF" w:rsidRPr="00FA2D83" w14:paraId="488341AA" w14:textId="77777777" w:rsidTr="00532A8B">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0F2A16FC"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10.</w:t>
            </w:r>
          </w:p>
        </w:tc>
        <w:tc>
          <w:tcPr>
            <w:tcW w:w="3544" w:type="dxa"/>
            <w:tcBorders>
              <w:top w:val="single" w:sz="4" w:space="0" w:color="auto"/>
              <w:left w:val="single" w:sz="4" w:space="0" w:color="auto"/>
              <w:bottom w:val="single" w:sz="4" w:space="0" w:color="auto"/>
              <w:right w:val="single" w:sz="4" w:space="0" w:color="auto"/>
            </w:tcBorders>
            <w:vAlign w:val="bottom"/>
          </w:tcPr>
          <w:p w14:paraId="5CC07D30" w14:textId="77777777" w:rsidR="005D68AF" w:rsidRPr="00FA2D83" w:rsidRDefault="005D68AF" w:rsidP="00532A8B">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transport facilities and all-weather road</w:t>
            </w:r>
          </w:p>
        </w:tc>
        <w:tc>
          <w:tcPr>
            <w:tcW w:w="851" w:type="dxa"/>
            <w:tcBorders>
              <w:top w:val="single" w:sz="4" w:space="0" w:color="auto"/>
              <w:left w:val="single" w:sz="4" w:space="0" w:color="auto"/>
              <w:bottom w:val="single" w:sz="4" w:space="0" w:color="auto"/>
              <w:right w:val="single" w:sz="4" w:space="0" w:color="auto"/>
            </w:tcBorders>
            <w:vAlign w:val="center"/>
          </w:tcPr>
          <w:p w14:paraId="5F8F8AC1" w14:textId="77777777" w:rsidR="005D68AF" w:rsidRPr="00FA2D83" w:rsidRDefault="005D68AF" w:rsidP="00532A8B">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33.33</w:t>
            </w:r>
          </w:p>
        </w:tc>
        <w:tc>
          <w:tcPr>
            <w:tcW w:w="709" w:type="dxa"/>
            <w:tcBorders>
              <w:top w:val="single" w:sz="4" w:space="0" w:color="auto"/>
              <w:left w:val="single" w:sz="4" w:space="0" w:color="auto"/>
              <w:bottom w:val="single" w:sz="4" w:space="0" w:color="auto"/>
              <w:right w:val="single" w:sz="4" w:space="0" w:color="auto"/>
            </w:tcBorders>
            <w:vAlign w:val="center"/>
          </w:tcPr>
          <w:p w14:paraId="20CAF2AB" w14:textId="77777777" w:rsidR="005D68AF" w:rsidRPr="00FA2D83" w:rsidRDefault="005D68AF" w:rsidP="00532A8B">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0" w:type="dxa"/>
            <w:tcBorders>
              <w:top w:val="single" w:sz="4" w:space="0" w:color="auto"/>
              <w:left w:val="single" w:sz="4" w:space="0" w:color="auto"/>
              <w:bottom w:val="single" w:sz="4" w:space="0" w:color="auto"/>
              <w:right w:val="single" w:sz="4" w:space="0" w:color="auto"/>
            </w:tcBorders>
            <w:vAlign w:val="center"/>
          </w:tcPr>
          <w:p w14:paraId="24CC5AD2" w14:textId="77777777" w:rsidR="005D68AF" w:rsidRPr="00FA2D83" w:rsidRDefault="005D68AF" w:rsidP="00532A8B">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54.67</w:t>
            </w:r>
          </w:p>
        </w:tc>
        <w:tc>
          <w:tcPr>
            <w:tcW w:w="709" w:type="dxa"/>
            <w:tcBorders>
              <w:top w:val="single" w:sz="4" w:space="0" w:color="auto"/>
              <w:left w:val="single" w:sz="4" w:space="0" w:color="auto"/>
              <w:bottom w:val="single" w:sz="4" w:space="0" w:color="auto"/>
              <w:right w:val="single" w:sz="4" w:space="0" w:color="auto"/>
            </w:tcBorders>
            <w:vAlign w:val="center"/>
          </w:tcPr>
          <w:p w14:paraId="4EC4F5D1" w14:textId="77777777" w:rsidR="005D68AF" w:rsidRPr="00FA2D83" w:rsidRDefault="005D68AF" w:rsidP="00532A8B">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19" w:type="dxa"/>
            <w:tcBorders>
              <w:top w:val="single" w:sz="4" w:space="0" w:color="auto"/>
              <w:left w:val="single" w:sz="4" w:space="0" w:color="auto"/>
              <w:bottom w:val="single" w:sz="4" w:space="0" w:color="auto"/>
              <w:right w:val="single" w:sz="4" w:space="0" w:color="auto"/>
            </w:tcBorders>
            <w:vAlign w:val="center"/>
          </w:tcPr>
          <w:p w14:paraId="7517305C" w14:textId="77777777" w:rsidR="005D68AF" w:rsidRPr="00FA2D83" w:rsidRDefault="005D68AF" w:rsidP="00532A8B">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44.00</w:t>
            </w:r>
          </w:p>
        </w:tc>
        <w:tc>
          <w:tcPr>
            <w:tcW w:w="732" w:type="dxa"/>
            <w:tcBorders>
              <w:top w:val="single" w:sz="4" w:space="0" w:color="auto"/>
              <w:left w:val="single" w:sz="4" w:space="0" w:color="auto"/>
              <w:bottom w:val="single" w:sz="4" w:space="0" w:color="auto"/>
              <w:right w:val="single" w:sz="4" w:space="0" w:color="auto"/>
            </w:tcBorders>
            <w:vAlign w:val="center"/>
          </w:tcPr>
          <w:p w14:paraId="15A726AC" w14:textId="77777777" w:rsidR="005D68AF" w:rsidRPr="00FA2D83" w:rsidRDefault="005D68AF" w:rsidP="00532A8B">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5D68AF" w:rsidRPr="00FA2D83" w14:paraId="7348CE4B" w14:textId="77777777" w:rsidTr="00532A8B">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6E7B04E6"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11.</w:t>
            </w:r>
          </w:p>
        </w:tc>
        <w:tc>
          <w:tcPr>
            <w:tcW w:w="3544" w:type="dxa"/>
            <w:tcBorders>
              <w:top w:val="single" w:sz="4" w:space="0" w:color="auto"/>
              <w:left w:val="single" w:sz="4" w:space="0" w:color="auto"/>
              <w:bottom w:val="single" w:sz="4" w:space="0" w:color="auto"/>
              <w:right w:val="single" w:sz="4" w:space="0" w:color="auto"/>
            </w:tcBorders>
            <w:vAlign w:val="bottom"/>
          </w:tcPr>
          <w:p w14:paraId="0077EC36" w14:textId="77777777" w:rsidR="005D68AF" w:rsidRPr="00FA2D83" w:rsidRDefault="005D68AF" w:rsidP="00532A8B">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Difficulty in marketing of value-added products</w:t>
            </w:r>
          </w:p>
        </w:tc>
        <w:tc>
          <w:tcPr>
            <w:tcW w:w="851" w:type="dxa"/>
            <w:tcBorders>
              <w:top w:val="single" w:sz="4" w:space="0" w:color="auto"/>
              <w:left w:val="single" w:sz="4" w:space="0" w:color="auto"/>
              <w:bottom w:val="single" w:sz="4" w:space="0" w:color="auto"/>
              <w:right w:val="single" w:sz="4" w:space="0" w:color="auto"/>
            </w:tcBorders>
            <w:vAlign w:val="center"/>
          </w:tcPr>
          <w:p w14:paraId="13AD8273" w14:textId="77777777" w:rsidR="005D68AF" w:rsidRPr="00FA2D83" w:rsidRDefault="005D68AF" w:rsidP="00532A8B">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35.78</w:t>
            </w:r>
          </w:p>
        </w:tc>
        <w:tc>
          <w:tcPr>
            <w:tcW w:w="709" w:type="dxa"/>
            <w:tcBorders>
              <w:top w:val="single" w:sz="4" w:space="0" w:color="auto"/>
              <w:left w:val="single" w:sz="4" w:space="0" w:color="auto"/>
              <w:bottom w:val="single" w:sz="4" w:space="0" w:color="auto"/>
              <w:right w:val="single" w:sz="4" w:space="0" w:color="auto"/>
            </w:tcBorders>
            <w:vAlign w:val="center"/>
          </w:tcPr>
          <w:p w14:paraId="02723D6A" w14:textId="77777777" w:rsidR="005D68AF" w:rsidRPr="00FA2D83" w:rsidRDefault="005D68AF" w:rsidP="00532A8B">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0" w:type="dxa"/>
            <w:tcBorders>
              <w:top w:val="single" w:sz="4" w:space="0" w:color="auto"/>
              <w:left w:val="single" w:sz="4" w:space="0" w:color="auto"/>
              <w:bottom w:val="single" w:sz="4" w:space="0" w:color="auto"/>
              <w:right w:val="single" w:sz="4" w:space="0" w:color="auto"/>
            </w:tcBorders>
            <w:vAlign w:val="center"/>
          </w:tcPr>
          <w:p w14:paraId="73AABCFF" w14:textId="77777777" w:rsidR="005D68AF" w:rsidRPr="00FA2D83" w:rsidRDefault="005D68AF" w:rsidP="00532A8B">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57.11</w:t>
            </w:r>
          </w:p>
        </w:tc>
        <w:tc>
          <w:tcPr>
            <w:tcW w:w="709" w:type="dxa"/>
            <w:tcBorders>
              <w:top w:val="single" w:sz="4" w:space="0" w:color="auto"/>
              <w:left w:val="single" w:sz="4" w:space="0" w:color="auto"/>
              <w:bottom w:val="single" w:sz="4" w:space="0" w:color="auto"/>
              <w:right w:val="single" w:sz="4" w:space="0" w:color="auto"/>
            </w:tcBorders>
            <w:vAlign w:val="center"/>
          </w:tcPr>
          <w:p w14:paraId="78216EA5" w14:textId="77777777" w:rsidR="005D68AF" w:rsidRPr="00FA2D83" w:rsidRDefault="005D68AF" w:rsidP="00532A8B">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19" w:type="dxa"/>
            <w:tcBorders>
              <w:top w:val="single" w:sz="4" w:space="0" w:color="auto"/>
              <w:left w:val="single" w:sz="4" w:space="0" w:color="auto"/>
              <w:bottom w:val="single" w:sz="4" w:space="0" w:color="auto"/>
              <w:right w:val="single" w:sz="4" w:space="0" w:color="auto"/>
            </w:tcBorders>
            <w:vAlign w:val="center"/>
          </w:tcPr>
          <w:p w14:paraId="359EADBF" w14:textId="77777777" w:rsidR="005D68AF" w:rsidRPr="00FA2D83" w:rsidRDefault="005D68AF" w:rsidP="00532A8B">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46.44</w:t>
            </w:r>
          </w:p>
        </w:tc>
        <w:tc>
          <w:tcPr>
            <w:tcW w:w="732" w:type="dxa"/>
            <w:tcBorders>
              <w:top w:val="single" w:sz="4" w:space="0" w:color="auto"/>
              <w:left w:val="single" w:sz="4" w:space="0" w:color="auto"/>
              <w:bottom w:val="single" w:sz="4" w:space="0" w:color="auto"/>
              <w:right w:val="single" w:sz="4" w:space="0" w:color="auto"/>
            </w:tcBorders>
            <w:vAlign w:val="center"/>
          </w:tcPr>
          <w:p w14:paraId="237C5154" w14:textId="77777777" w:rsidR="005D68AF" w:rsidRPr="00FA2D83" w:rsidRDefault="005D68AF" w:rsidP="00532A8B">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5D68AF" w:rsidRPr="00FA2D83" w14:paraId="29C5937A" w14:textId="77777777" w:rsidTr="00532A8B">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4B1EF7B9" w14:textId="77777777" w:rsidR="005D68AF" w:rsidRPr="00FA2D83" w:rsidRDefault="005D68AF" w:rsidP="00532A8B">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12.</w:t>
            </w:r>
          </w:p>
        </w:tc>
        <w:tc>
          <w:tcPr>
            <w:tcW w:w="3544" w:type="dxa"/>
            <w:tcBorders>
              <w:top w:val="single" w:sz="4" w:space="0" w:color="auto"/>
              <w:left w:val="single" w:sz="4" w:space="0" w:color="auto"/>
              <w:bottom w:val="single" w:sz="4" w:space="0" w:color="auto"/>
              <w:right w:val="single" w:sz="4" w:space="0" w:color="auto"/>
            </w:tcBorders>
            <w:vAlign w:val="bottom"/>
          </w:tcPr>
          <w:p w14:paraId="7E12645F" w14:textId="77777777" w:rsidR="005D68AF" w:rsidRPr="00FA2D83" w:rsidRDefault="005D68AF" w:rsidP="00532A8B">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Door step purchasing system of milk is not available at society</w:t>
            </w:r>
          </w:p>
        </w:tc>
        <w:tc>
          <w:tcPr>
            <w:tcW w:w="851" w:type="dxa"/>
            <w:tcBorders>
              <w:top w:val="single" w:sz="4" w:space="0" w:color="auto"/>
              <w:left w:val="single" w:sz="4" w:space="0" w:color="auto"/>
              <w:bottom w:val="single" w:sz="4" w:space="0" w:color="auto"/>
              <w:right w:val="single" w:sz="4" w:space="0" w:color="auto"/>
            </w:tcBorders>
            <w:vAlign w:val="center"/>
          </w:tcPr>
          <w:p w14:paraId="22A18D7F" w14:textId="77777777" w:rsidR="005D68AF" w:rsidRPr="00FA2D83" w:rsidRDefault="005D68AF" w:rsidP="00532A8B">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28.44</w:t>
            </w:r>
          </w:p>
        </w:tc>
        <w:tc>
          <w:tcPr>
            <w:tcW w:w="709" w:type="dxa"/>
            <w:tcBorders>
              <w:top w:val="single" w:sz="4" w:space="0" w:color="auto"/>
              <w:left w:val="single" w:sz="4" w:space="0" w:color="auto"/>
              <w:bottom w:val="single" w:sz="4" w:space="0" w:color="auto"/>
              <w:right w:val="single" w:sz="4" w:space="0" w:color="auto"/>
            </w:tcBorders>
            <w:vAlign w:val="center"/>
          </w:tcPr>
          <w:p w14:paraId="2ABDF3B7" w14:textId="77777777" w:rsidR="005D68AF" w:rsidRPr="00FA2D83" w:rsidRDefault="005D68AF" w:rsidP="00532A8B">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850" w:type="dxa"/>
            <w:tcBorders>
              <w:top w:val="single" w:sz="4" w:space="0" w:color="auto"/>
              <w:left w:val="single" w:sz="4" w:space="0" w:color="auto"/>
              <w:bottom w:val="single" w:sz="4" w:space="0" w:color="auto"/>
              <w:right w:val="single" w:sz="4" w:space="0" w:color="auto"/>
            </w:tcBorders>
            <w:vAlign w:val="center"/>
          </w:tcPr>
          <w:p w14:paraId="543B7E42" w14:textId="77777777" w:rsidR="005D68AF" w:rsidRPr="00FA2D83" w:rsidRDefault="005D68AF" w:rsidP="00532A8B">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50.89</w:t>
            </w:r>
          </w:p>
        </w:tc>
        <w:tc>
          <w:tcPr>
            <w:tcW w:w="709" w:type="dxa"/>
            <w:tcBorders>
              <w:top w:val="single" w:sz="4" w:space="0" w:color="auto"/>
              <w:left w:val="single" w:sz="4" w:space="0" w:color="auto"/>
              <w:bottom w:val="single" w:sz="4" w:space="0" w:color="auto"/>
              <w:right w:val="single" w:sz="4" w:space="0" w:color="auto"/>
            </w:tcBorders>
            <w:vAlign w:val="center"/>
          </w:tcPr>
          <w:p w14:paraId="09678E76" w14:textId="77777777" w:rsidR="005D68AF" w:rsidRPr="00FA2D83" w:rsidRDefault="005D68AF" w:rsidP="00532A8B">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819" w:type="dxa"/>
            <w:tcBorders>
              <w:top w:val="single" w:sz="4" w:space="0" w:color="auto"/>
              <w:left w:val="single" w:sz="4" w:space="0" w:color="auto"/>
              <w:bottom w:val="single" w:sz="4" w:space="0" w:color="auto"/>
              <w:right w:val="single" w:sz="4" w:space="0" w:color="auto"/>
            </w:tcBorders>
            <w:vAlign w:val="center"/>
          </w:tcPr>
          <w:p w14:paraId="64D0E83B" w14:textId="77777777" w:rsidR="005D68AF" w:rsidRPr="00FA2D83" w:rsidRDefault="005D68AF" w:rsidP="00532A8B">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39.67</w:t>
            </w:r>
          </w:p>
        </w:tc>
        <w:tc>
          <w:tcPr>
            <w:tcW w:w="732" w:type="dxa"/>
            <w:tcBorders>
              <w:top w:val="single" w:sz="4" w:space="0" w:color="auto"/>
              <w:left w:val="single" w:sz="4" w:space="0" w:color="auto"/>
              <w:bottom w:val="single" w:sz="4" w:space="0" w:color="auto"/>
              <w:right w:val="single" w:sz="4" w:space="0" w:color="auto"/>
            </w:tcBorders>
            <w:vAlign w:val="center"/>
          </w:tcPr>
          <w:p w14:paraId="3D6A1572" w14:textId="77777777" w:rsidR="005D68AF" w:rsidRPr="00FA2D83" w:rsidRDefault="005D68AF" w:rsidP="00532A8B">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r>
      <w:tr w:rsidR="005D68AF" w:rsidRPr="00FA2D83" w14:paraId="08CD8F05" w14:textId="77777777" w:rsidTr="00532A8B">
        <w:trPr>
          <w:trHeight w:val="25"/>
          <w:jc w:val="center"/>
        </w:trPr>
        <w:tc>
          <w:tcPr>
            <w:tcW w:w="3964" w:type="dxa"/>
            <w:gridSpan w:val="2"/>
            <w:tcBorders>
              <w:top w:val="single" w:sz="4" w:space="0" w:color="auto"/>
              <w:left w:val="single" w:sz="4" w:space="0" w:color="auto"/>
              <w:bottom w:val="single" w:sz="4" w:space="0" w:color="auto"/>
              <w:right w:val="single" w:sz="4" w:space="0" w:color="auto"/>
            </w:tcBorders>
          </w:tcPr>
          <w:p w14:paraId="1BB779BA" w14:textId="77777777" w:rsidR="005D68AF" w:rsidRPr="00FA2D83" w:rsidRDefault="005D68AF" w:rsidP="00532A8B">
            <w:pPr>
              <w:ind w:left="2"/>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851" w:type="dxa"/>
            <w:tcBorders>
              <w:top w:val="single" w:sz="4" w:space="0" w:color="auto"/>
              <w:left w:val="single" w:sz="4" w:space="0" w:color="auto"/>
              <w:bottom w:val="single" w:sz="4" w:space="0" w:color="auto"/>
              <w:right w:val="single" w:sz="4" w:space="0" w:color="auto"/>
            </w:tcBorders>
          </w:tcPr>
          <w:p w14:paraId="68C59635" w14:textId="77777777" w:rsidR="005D68AF" w:rsidRPr="00FA2D83" w:rsidRDefault="005D68AF" w:rsidP="00532A8B">
            <w:pPr>
              <w:ind w:right="-86"/>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32.46</w:t>
            </w:r>
          </w:p>
        </w:tc>
        <w:tc>
          <w:tcPr>
            <w:tcW w:w="709" w:type="dxa"/>
            <w:tcBorders>
              <w:top w:val="single" w:sz="4" w:space="0" w:color="auto"/>
              <w:left w:val="single" w:sz="4" w:space="0" w:color="auto"/>
              <w:bottom w:val="single" w:sz="4" w:space="0" w:color="auto"/>
              <w:right w:val="single" w:sz="4" w:space="0" w:color="auto"/>
            </w:tcBorders>
            <w:vAlign w:val="bottom"/>
          </w:tcPr>
          <w:p w14:paraId="7F204D96" w14:textId="77777777" w:rsidR="005D68AF" w:rsidRPr="00FA2D83" w:rsidRDefault="005D68AF" w:rsidP="00532A8B">
            <w:pPr>
              <w:ind w:left="154" w:right="-86" w:hanging="264"/>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rPr>
              <mc:AlternateContent>
                <mc:Choice Requires="wps">
                  <w:drawing>
                    <wp:anchor distT="0" distB="0" distL="114300" distR="114300" simplePos="0" relativeHeight="251671552" behindDoc="0" locked="0" layoutInCell="1" allowOverlap="1" wp14:anchorId="1545B5A6" wp14:editId="7A44DFF0">
                      <wp:simplePos x="0" y="0"/>
                      <wp:positionH relativeFrom="column">
                        <wp:posOffset>168275</wp:posOffset>
                      </wp:positionH>
                      <wp:positionV relativeFrom="paragraph">
                        <wp:posOffset>-18415</wp:posOffset>
                      </wp:positionV>
                      <wp:extent cx="335280" cy="335280"/>
                      <wp:effectExtent l="0" t="0" r="64770" b="64770"/>
                      <wp:wrapNone/>
                      <wp:docPr id="1435680060" name="Straight Arrow Connector 15"/>
                      <wp:cNvGraphicFramePr/>
                      <a:graphic xmlns:a="http://schemas.openxmlformats.org/drawingml/2006/main">
                        <a:graphicData uri="http://schemas.microsoft.com/office/word/2010/wordprocessingShape">
                          <wps:wsp>
                            <wps:cNvCnPr/>
                            <wps:spPr>
                              <a:xfrm>
                                <a:off x="0" y="0"/>
                                <a:ext cx="335280" cy="335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E7A589" id="Straight Arrow Connector 15" o:spid="_x0000_s1026" type="#_x0000_t32" style="position:absolute;margin-left:13.25pt;margin-top:-1.45pt;width:26.4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" strokecolor="black [3213]" strokeweight=".5pt">
                      <v:stroke endarrow="block" joinstyle="miter"/>
                    </v:shape>
                  </w:pict>
                </mc:Fallback>
              </mc:AlternateContent>
            </w:r>
          </w:p>
        </w:tc>
        <w:tc>
          <w:tcPr>
            <w:tcW w:w="850" w:type="dxa"/>
            <w:tcBorders>
              <w:top w:val="single" w:sz="4" w:space="0" w:color="auto"/>
              <w:left w:val="single" w:sz="4" w:space="0" w:color="auto"/>
              <w:bottom w:val="single" w:sz="4" w:space="0" w:color="auto"/>
              <w:right w:val="single" w:sz="4" w:space="0" w:color="auto"/>
            </w:tcBorders>
          </w:tcPr>
          <w:p w14:paraId="154D67A2" w14:textId="69B523B9" w:rsidR="005D68AF" w:rsidRPr="00FA2D83" w:rsidRDefault="00E43ACC" w:rsidP="00532A8B">
            <w:pPr>
              <w:ind w:left="154" w:right="-86" w:hanging="49"/>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noProof/>
                <w:color w:val="000000" w:themeColor="text1"/>
              </w:rPr>
              <mc:AlternateContent>
                <mc:Choice Requires="wps">
                  <w:drawing>
                    <wp:anchor distT="0" distB="0" distL="114300" distR="114300" simplePos="0" relativeHeight="251672576" behindDoc="0" locked="0" layoutInCell="1" allowOverlap="1" wp14:anchorId="40D9F002" wp14:editId="310AA46A">
                      <wp:simplePos x="0" y="0"/>
                      <wp:positionH relativeFrom="column">
                        <wp:posOffset>540385</wp:posOffset>
                      </wp:positionH>
                      <wp:positionV relativeFrom="paragraph">
                        <wp:posOffset>-28575</wp:posOffset>
                      </wp:positionV>
                      <wp:extent cx="266700" cy="342900"/>
                      <wp:effectExtent l="38100" t="0" r="19050" b="57150"/>
                      <wp:wrapNone/>
                      <wp:docPr id="133921840" name="Straight Arrow Connector 16"/>
                      <wp:cNvGraphicFramePr/>
                      <a:graphic xmlns:a="http://schemas.openxmlformats.org/drawingml/2006/main">
                        <a:graphicData uri="http://schemas.microsoft.com/office/word/2010/wordprocessingShape">
                          <wps:wsp>
                            <wps:cNvCnPr/>
                            <wps:spPr>
                              <a:xfrm flipH="1">
                                <a:off x="0" y="0"/>
                                <a:ext cx="26670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A5BB3F" id="Straight Arrow Connector 16" o:spid="_x0000_s1026" type="#_x0000_t32" style="position:absolute;margin-left:42.55pt;margin-top:-2.25pt;width:21pt;height:2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" strokecolor="black [3213]" strokeweight=".5pt">
                      <v:stroke endarrow="block" joinstyle="miter"/>
                    </v:shape>
                  </w:pict>
                </mc:Fallback>
              </mc:AlternateContent>
            </w:r>
            <w:r w:rsidR="005D68AF" w:rsidRPr="00FA2D83">
              <w:rPr>
                <w:rFonts w:ascii="Times New Roman" w:hAnsi="Times New Roman" w:cs="Times New Roman"/>
                <w:b/>
                <w:bCs/>
                <w:color w:val="000000" w:themeColor="text1"/>
                <w:sz w:val="24"/>
                <w:szCs w:val="24"/>
              </w:rPr>
              <w:t>55.59</w:t>
            </w:r>
          </w:p>
        </w:tc>
        <w:tc>
          <w:tcPr>
            <w:tcW w:w="709" w:type="dxa"/>
            <w:tcBorders>
              <w:top w:val="single" w:sz="4" w:space="0" w:color="auto"/>
              <w:left w:val="single" w:sz="4" w:space="0" w:color="auto"/>
              <w:bottom w:val="single" w:sz="4" w:space="0" w:color="auto"/>
              <w:right w:val="single" w:sz="4" w:space="0" w:color="auto"/>
            </w:tcBorders>
            <w:vAlign w:val="bottom"/>
          </w:tcPr>
          <w:p w14:paraId="558D7A4E" w14:textId="31C18FC4" w:rsidR="005D68AF" w:rsidRPr="00FA2D83" w:rsidRDefault="005D68AF" w:rsidP="00532A8B">
            <w:pPr>
              <w:ind w:left="154" w:right="-86" w:hanging="264"/>
              <w:contextualSpacing/>
              <w:jc w:val="center"/>
              <w:rPr>
                <w:rFonts w:ascii="Times New Roman" w:hAnsi="Times New Roman" w:cs="Times New Roman"/>
                <w:b/>
                <w:color w:val="000000" w:themeColor="text1"/>
                <w:sz w:val="24"/>
                <w:szCs w:val="24"/>
              </w:rPr>
            </w:pPr>
          </w:p>
        </w:tc>
        <w:tc>
          <w:tcPr>
            <w:tcW w:w="819" w:type="dxa"/>
            <w:tcBorders>
              <w:top w:val="single" w:sz="4" w:space="0" w:color="auto"/>
              <w:left w:val="single" w:sz="4" w:space="0" w:color="auto"/>
              <w:bottom w:val="single" w:sz="4" w:space="0" w:color="auto"/>
              <w:right w:val="single" w:sz="4" w:space="0" w:color="auto"/>
            </w:tcBorders>
          </w:tcPr>
          <w:p w14:paraId="2F99F4FA" w14:textId="77777777" w:rsidR="005D68AF" w:rsidRPr="00FA2D83" w:rsidRDefault="005D68AF" w:rsidP="00532A8B">
            <w:pPr>
              <w:ind w:left="154" w:right="-86" w:hanging="48"/>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44.03</w:t>
            </w:r>
          </w:p>
        </w:tc>
        <w:tc>
          <w:tcPr>
            <w:tcW w:w="732" w:type="dxa"/>
            <w:tcBorders>
              <w:top w:val="single" w:sz="4" w:space="0" w:color="auto"/>
              <w:left w:val="single" w:sz="4" w:space="0" w:color="auto"/>
              <w:bottom w:val="single" w:sz="4" w:space="0" w:color="auto"/>
              <w:right w:val="single" w:sz="4" w:space="0" w:color="auto"/>
            </w:tcBorders>
            <w:vAlign w:val="bottom"/>
          </w:tcPr>
          <w:p w14:paraId="4057F137" w14:textId="77777777" w:rsidR="005D68AF" w:rsidRPr="00FA2D83" w:rsidRDefault="005D68AF" w:rsidP="00532A8B">
            <w:pPr>
              <w:ind w:left="154"/>
              <w:contextualSpacing/>
              <w:jc w:val="center"/>
              <w:rPr>
                <w:rFonts w:ascii="Times New Roman" w:hAnsi="Times New Roman" w:cs="Times New Roman"/>
                <w:b/>
                <w:color w:val="000000" w:themeColor="text1"/>
                <w:sz w:val="24"/>
                <w:szCs w:val="24"/>
              </w:rPr>
            </w:pPr>
          </w:p>
        </w:tc>
      </w:tr>
    </w:tbl>
    <w:p w14:paraId="50F46398" w14:textId="77777777" w:rsidR="005D68AF" w:rsidRPr="00C30693" w:rsidRDefault="005D68AF" w:rsidP="005D68AF">
      <w:pPr>
        <w:spacing w:after="0" w:line="240" w:lineRule="auto"/>
        <w:rPr>
          <w:rFonts w:ascii="Times New Roman" w:hAnsi="Times New Roman" w:cs="Times New Roman"/>
          <w:bCs/>
          <w:color w:val="000000" w:themeColor="text1"/>
          <w:sz w:val="20"/>
          <w:szCs w:val="20"/>
        </w:rPr>
      </w:pPr>
      <w:r w:rsidRPr="00C30693">
        <w:rPr>
          <w:rFonts w:ascii="Times New Roman" w:hAnsi="Times New Roman" w:cs="Times New Roman"/>
          <w:bCs/>
          <w:color w:val="000000" w:themeColor="text1"/>
          <w:sz w:val="20"/>
          <w:szCs w:val="20"/>
        </w:rPr>
        <w:t xml:space="preserve">        </w:t>
      </w:r>
      <w:r w:rsidRPr="00C30693">
        <w:rPr>
          <w:rFonts w:ascii="Times New Roman" w:hAnsi="Times New Roman" w:cs="Times New Roman"/>
          <w:sz w:val="20"/>
          <w:szCs w:val="20"/>
        </w:rPr>
        <w:t xml:space="preserve"> r</w:t>
      </w:r>
      <w:r w:rsidRPr="00C30693">
        <w:rPr>
          <w:rFonts w:ascii="Times New Roman" w:hAnsi="Times New Roman" w:cs="Times New Roman"/>
          <w:sz w:val="20"/>
          <w:szCs w:val="20"/>
          <w:vertAlign w:val="subscript"/>
        </w:rPr>
        <w:t>s=</w:t>
      </w:r>
      <w:r w:rsidRPr="00C30693">
        <w:rPr>
          <w:rFonts w:ascii="Times New Roman" w:hAnsi="Times New Roman" w:cs="Times New Roman"/>
          <w:sz w:val="20"/>
          <w:szCs w:val="20"/>
        </w:rPr>
        <w:t>Rank correlation, *= Significant at 0.05 level of probability</w:t>
      </w:r>
      <w:r w:rsidRPr="00C30693">
        <w:rPr>
          <w:rFonts w:ascii="Times New Roman" w:hAnsi="Times New Roman" w:cs="Times New Roman"/>
          <w:bCs/>
          <w:color w:val="000000" w:themeColor="text1"/>
          <w:sz w:val="20"/>
          <w:szCs w:val="20"/>
        </w:rPr>
        <w:t xml:space="preserve">                                                                   </w:t>
      </w:r>
    </w:p>
    <w:p w14:paraId="16C83A59" w14:textId="4587AB03" w:rsidR="00E43ACC" w:rsidRPr="00FA2D83" w:rsidRDefault="00E43ACC" w:rsidP="00E43ACC">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5D68AF" w:rsidRPr="00FA2D83">
        <w:rPr>
          <w:rFonts w:ascii="Times New Roman" w:hAnsi="Times New Roman" w:cs="Times New Roman"/>
          <w:bCs/>
          <w:color w:val="000000" w:themeColor="text1"/>
        </w:rPr>
        <w:t>r</w:t>
      </w:r>
      <w:r w:rsidR="005D68AF" w:rsidRPr="00FA2D83">
        <w:rPr>
          <w:rFonts w:ascii="Times New Roman" w:hAnsi="Times New Roman" w:cs="Times New Roman"/>
          <w:bCs/>
          <w:color w:val="000000" w:themeColor="text1"/>
          <w:vertAlign w:val="subscript"/>
        </w:rPr>
        <w:t>s</w:t>
      </w:r>
      <w:r w:rsidR="005D68AF" w:rsidRPr="00FA2D83">
        <w:rPr>
          <w:rFonts w:ascii="Times New Roman" w:hAnsi="Times New Roman" w:cs="Times New Roman"/>
          <w:bCs/>
          <w:color w:val="000000" w:themeColor="text1"/>
        </w:rPr>
        <w:t>=</w:t>
      </w:r>
      <w:r w:rsidR="005D68AF" w:rsidRPr="00FA2D83">
        <w:rPr>
          <w:rFonts w:ascii="Times New Roman" w:hAnsi="Times New Roman" w:cs="Times New Roman"/>
        </w:rPr>
        <w:t xml:space="preserve"> </w:t>
      </w:r>
      <w:r w:rsidR="005D68AF" w:rsidRPr="00FA2D83">
        <w:rPr>
          <w:rFonts w:ascii="Times New Roman" w:eastAsia="Times New Roman" w:hAnsi="Times New Roman" w:cs="Times New Roman"/>
          <w:kern w:val="0"/>
          <w14:ligatures w14:val="none"/>
        </w:rPr>
        <w:t>0.59</w:t>
      </w:r>
      <w:r w:rsidRPr="00FA2D83">
        <w:rPr>
          <w:rFonts w:ascii="Times New Roman" w:eastAsia="Times New Roman" w:hAnsi="Times New Roman" w:cs="Times New Roman"/>
          <w:kern w:val="0"/>
          <w14:ligatures w14:val="none"/>
        </w:rPr>
        <w:t xml:space="preserve"> </w:t>
      </w:r>
    </w:p>
    <w:p w14:paraId="37F38BC4" w14:textId="04B32AB3" w:rsidR="005D68AF" w:rsidRPr="00FA2D83" w:rsidRDefault="00E43ACC" w:rsidP="00E43ACC">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5D68AF" w:rsidRPr="00FA2D83">
        <w:rPr>
          <w:rFonts w:ascii="Times New Roman" w:hAnsi="Times New Roman" w:cs="Times New Roman"/>
          <w:bCs/>
          <w:color w:val="000000" w:themeColor="text1"/>
        </w:rPr>
        <w:t>t=</w:t>
      </w:r>
      <w:r w:rsidR="005D68AF" w:rsidRPr="00FA2D83">
        <w:rPr>
          <w:rFonts w:ascii="Times New Roman" w:hAnsi="Times New Roman" w:cs="Times New Roman"/>
        </w:rPr>
        <w:t xml:space="preserve"> </w:t>
      </w:r>
      <w:r w:rsidR="005D68AF" w:rsidRPr="00FA2D83">
        <w:rPr>
          <w:rFonts w:ascii="Times New Roman" w:eastAsia="Times New Roman" w:hAnsi="Times New Roman" w:cs="Times New Roman"/>
          <w:kern w:val="0"/>
          <w14:ligatures w14:val="none"/>
        </w:rPr>
        <w:t>2.31*</w:t>
      </w:r>
    </w:p>
    <w:p w14:paraId="1E702849" w14:textId="00EF4F94" w:rsidR="00930BB2" w:rsidRPr="00FA2D83" w:rsidRDefault="00930BB2" w:rsidP="00930BB2">
      <w:pPr>
        <w:spacing w:line="360" w:lineRule="auto"/>
        <w:ind w:firstLine="720"/>
        <w:jc w:val="both"/>
        <w:rPr>
          <w:rFonts w:ascii="Times New Roman" w:hAnsi="Times New Roman" w:cs="Times New Roman"/>
        </w:rPr>
      </w:pPr>
      <w:r w:rsidRPr="00FA2D83">
        <w:rPr>
          <w:rFonts w:ascii="Times New Roman" w:hAnsi="Times New Roman" w:cs="Times New Roman"/>
        </w:rPr>
        <w:t xml:space="preserve">Data in Table 5 further indicates that in marketing constraints majority of the </w:t>
      </w:r>
      <w:r w:rsidR="00B51CDF" w:rsidRPr="00FA2D83">
        <w:rPr>
          <w:rFonts w:ascii="Times New Roman" w:hAnsi="Times New Roman" w:cs="Times New Roman"/>
        </w:rPr>
        <w:t>overall</w:t>
      </w:r>
      <w:r w:rsidRPr="00FA2D83">
        <w:rPr>
          <w:rFonts w:ascii="Times New Roman" w:hAnsi="Times New Roman" w:cs="Times New Roman"/>
        </w:rPr>
        <w:t xml:space="preserve"> respondents reported “Discrepant and discrete testing of fat” with 55.56 MPS and ranked first as the most perceived constraints. The second highest rank was assigned to “Irregular payment made by milk vendor” with 53.89 MPS, subsequently “Difficulty in marketing of value-added products” (46.44 MPS), “Lack of marketing information” (45.33 MPS), “Lack of regulated market and milk cooperatives” (44.89 MPS), “Lack of transport facilities and all-weather road” </w:t>
      </w:r>
      <w:r w:rsidRPr="00FA2D83">
        <w:rPr>
          <w:rFonts w:ascii="Times New Roman" w:hAnsi="Times New Roman" w:cs="Times New Roman"/>
        </w:rPr>
        <w:lastRenderedPageBreak/>
        <w:t xml:space="preserve">(44.00 MPS), “No provision for advance payment of milk” (43.78 MPS), “Unavailability of sufficient quantity of milk for selling” (42.11 MPS), “Low price of milk offered by milk vendors” (41.11 MPS), “Door step purchasing system of milk is not available at society” (39.67 MPS) and “Irresponsible and irregular transporter” (37.22 MPS) aspects were assigned rank third, fourth, fifth, sixth, seventh, eighth, ninth, tenth and eleventh, respectively. While “Distantly located collection centre” (34.56 MPS) perceived as last rank in marketing constraints.  </w:t>
      </w:r>
    </w:p>
    <w:p w14:paraId="7CE5FB81" w14:textId="64BC4F88" w:rsidR="00930BB2" w:rsidRPr="00FA2D83" w:rsidRDefault="00930BB2" w:rsidP="0093219E">
      <w:pPr>
        <w:spacing w:line="360" w:lineRule="auto"/>
        <w:ind w:firstLine="720"/>
        <w:jc w:val="both"/>
        <w:rPr>
          <w:rFonts w:ascii="Times New Roman" w:hAnsi="Times New Roman" w:cs="Times New Roman"/>
        </w:rPr>
      </w:pPr>
      <w:r w:rsidRPr="00FA2D83">
        <w:rPr>
          <w:rFonts w:ascii="Times New Roman" w:hAnsi="Times New Roman" w:cs="Times New Roman"/>
        </w:rPr>
        <w:t>The value of rank correlation (rs) between members and non-members of dairy cooperative societies was 0.59. The calculated value of 't' (2.31) was higher than its tabulated value. This shows positive and significant rank correlation at five per cent level of significance, which leads to conclusion that there was a similarity in rank assignment pattern in marketing constraints among members and non-members of dairy cooperative societies about improved dairy practices.</w:t>
      </w:r>
      <w:r w:rsidR="0093219E" w:rsidRPr="00FA2D83">
        <w:rPr>
          <w:rFonts w:ascii="Times New Roman" w:hAnsi="Times New Roman" w:cs="Times New Roman"/>
        </w:rPr>
        <w:t xml:space="preserve"> </w:t>
      </w:r>
      <w:r w:rsidRPr="00FA2D83">
        <w:rPr>
          <w:rFonts w:ascii="Times New Roman" w:hAnsi="Times New Roman" w:cs="Times New Roman"/>
        </w:rPr>
        <w:t>The possible reasons and facts that due to systemic inefficiencies, lack of market access, and low bargaining power. Dairy cooperatives may have limited reach, restricting farmers’ access to diverse or lucrative markets. Farmers often depend on intermediaries, who take a significant share of the profits. Presented findings are supported with the results of studies conducted by Sharma et al. (2020).</w:t>
      </w:r>
    </w:p>
    <w:p w14:paraId="074969FF" w14:textId="47D4BD9A" w:rsidR="003D2CF6" w:rsidRPr="00FA2D83" w:rsidRDefault="003D2CF6" w:rsidP="003D2CF6">
      <w:pPr>
        <w:spacing w:line="360" w:lineRule="auto"/>
        <w:jc w:val="both"/>
        <w:rPr>
          <w:rFonts w:ascii="Times New Roman" w:hAnsi="Times New Roman" w:cs="Times New Roman"/>
          <w:b/>
          <w:bCs/>
        </w:rPr>
      </w:pPr>
      <w:r w:rsidRPr="00FA2D83">
        <w:rPr>
          <w:rFonts w:ascii="Times New Roman" w:hAnsi="Times New Roman" w:cs="Times New Roman"/>
          <w:b/>
          <w:bCs/>
        </w:rPr>
        <w:t>Overall constraints as perceived by the members and non-members of dairy cooperative societies in adoption of improved dairy practices</w:t>
      </w:r>
    </w:p>
    <w:p w14:paraId="4869607D" w14:textId="77777777" w:rsidR="00196E98" w:rsidRDefault="00196E98" w:rsidP="00196E98">
      <w:pPr>
        <w:spacing w:line="360" w:lineRule="auto"/>
        <w:ind w:firstLine="720"/>
        <w:jc w:val="both"/>
        <w:rPr>
          <w:rFonts w:ascii="Times New Roman" w:hAnsi="Times New Roman" w:cs="Times New Roman"/>
        </w:rPr>
      </w:pPr>
      <w:r w:rsidRPr="00FA2D83">
        <w:rPr>
          <w:rFonts w:ascii="Times New Roman" w:hAnsi="Times New Roman" w:cs="Times New Roman"/>
        </w:rPr>
        <w:t>The data in Table 6 reveals that the overall constraints faced by the dairy farmers “Infrastructural constraints” with 50.46 MPS ranked first as most perceived constraints in rank hierarchy. It might due to inadequate roads and transportation networks make it difficult for farmers to access markets, veterinary services, or input supplies like quality feed and fodder and lack of accessible veterinary clinics and diagnostic facilities hampers disease prevention and treatment efforts.</w:t>
      </w:r>
    </w:p>
    <w:p w14:paraId="3081BBCC" w14:textId="49320296" w:rsidR="006F4EFF" w:rsidRPr="00FA2D83" w:rsidRDefault="006F4EFF" w:rsidP="006F4EFF">
      <w:pPr>
        <w:spacing w:line="360" w:lineRule="auto"/>
        <w:ind w:firstLine="720"/>
        <w:jc w:val="both"/>
        <w:rPr>
          <w:rFonts w:ascii="Times New Roman" w:hAnsi="Times New Roman" w:cs="Times New Roman"/>
        </w:rPr>
      </w:pPr>
      <w:r w:rsidRPr="00FA2D83">
        <w:rPr>
          <w:rFonts w:ascii="Times New Roman" w:hAnsi="Times New Roman" w:cs="Times New Roman"/>
        </w:rPr>
        <w:t>It was observed that “Socio-psychological constraints” with 45.43 MPS ranked second, it might due to these constraints arise from cultural, social, and psychological factors that influence attitudes, perceptions, and behaviour. The next significant constraint perceived by the dairy farmers was “Economic constraints” with 44.38 MPS secured their place as third rank, it might due to limited financial resources, high costs, and systemic challenges that make it difficult for farmers to invest in and sustain advanced practices.</w:t>
      </w:r>
      <w:r>
        <w:rPr>
          <w:rFonts w:ascii="Times New Roman" w:hAnsi="Times New Roman" w:cs="Times New Roman"/>
        </w:rPr>
        <w:t xml:space="preserve"> </w:t>
      </w:r>
      <w:r w:rsidRPr="00FA2D83">
        <w:rPr>
          <w:rFonts w:ascii="Times New Roman" w:hAnsi="Times New Roman" w:cs="Times New Roman"/>
        </w:rPr>
        <w:t xml:space="preserve">According to the Table 6 “Marketing constraints” with 44.03 MPS and “Technical constraints” with 43.77 MPS secured </w:t>
      </w:r>
      <w:r w:rsidRPr="00FA2D83">
        <w:rPr>
          <w:rFonts w:ascii="Times New Roman" w:hAnsi="Times New Roman" w:cs="Times New Roman"/>
        </w:rPr>
        <w:lastRenderedPageBreak/>
        <w:t>their place as fourth and fifth rank, respectively. These major constraints might due to systemic inefficiencies, lack of market access, and low bargaining power.</w:t>
      </w:r>
    </w:p>
    <w:p w14:paraId="45A3EBE9" w14:textId="336AE593" w:rsidR="00382023" w:rsidRPr="00FA2D83" w:rsidRDefault="00382023" w:rsidP="00382023">
      <w:pPr>
        <w:pStyle w:val="Heading5"/>
        <w:spacing w:line="259" w:lineRule="auto"/>
        <w:ind w:left="1418" w:hanging="1418"/>
        <w:rPr>
          <w:rFonts w:ascii="Times New Roman" w:hAnsi="Times New Roman" w:cs="Times New Roman"/>
          <w:b/>
          <w:bCs/>
          <w:color w:val="000000" w:themeColor="text1"/>
        </w:rPr>
      </w:pPr>
      <w:r w:rsidRPr="00FA2D83">
        <w:rPr>
          <w:rFonts w:ascii="Times New Roman" w:hAnsi="Times New Roman" w:cs="Times New Roman"/>
          <w:b/>
          <w:bCs/>
          <w:color w:val="000000" w:themeColor="text1"/>
        </w:rPr>
        <w:t xml:space="preserve">Table </w:t>
      </w:r>
      <w:r w:rsidR="00F2230B" w:rsidRPr="00FA2D83">
        <w:rPr>
          <w:rFonts w:ascii="Times New Roman" w:hAnsi="Times New Roman" w:cs="Times New Roman"/>
          <w:b/>
          <w:bCs/>
          <w:color w:val="000000" w:themeColor="text1"/>
        </w:rPr>
        <w:t>6</w:t>
      </w:r>
      <w:r w:rsidRPr="00FA2D83">
        <w:rPr>
          <w:rFonts w:ascii="Times New Roman" w:hAnsi="Times New Roman" w:cs="Times New Roman"/>
          <w:b/>
          <w:bCs/>
          <w:color w:val="000000" w:themeColor="text1"/>
        </w:rPr>
        <w:t xml:space="preserve"> </w:t>
      </w:r>
      <w:bookmarkStart w:id="25" w:name="_Hlk185068535"/>
      <w:bookmarkStart w:id="26" w:name="_Hlk186467416"/>
      <w:r w:rsidRPr="00FA2D83">
        <w:rPr>
          <w:rFonts w:ascii="Times New Roman" w:hAnsi="Times New Roman" w:cs="Times New Roman"/>
          <w:b/>
          <w:bCs/>
          <w:color w:val="000000" w:themeColor="text1"/>
        </w:rPr>
        <w:t>Overall</w:t>
      </w:r>
      <w:bookmarkEnd w:id="25"/>
      <w:r w:rsidRPr="00FA2D83">
        <w:rPr>
          <w:rFonts w:ascii="Times New Roman" w:hAnsi="Times New Roman" w:cs="Times New Roman"/>
          <w:b/>
          <w:bCs/>
          <w:color w:val="000000" w:themeColor="text1"/>
        </w:rPr>
        <w:t xml:space="preserve"> constraints as perceived by the members and non-members of dairy cooperative societies in adoption of improved dairy practices</w:t>
      </w:r>
    </w:p>
    <w:bookmarkEnd w:id="26"/>
    <w:p w14:paraId="3C9E1ED7" w14:textId="1971A186" w:rsidR="00382023" w:rsidRPr="00FA2D83" w:rsidRDefault="00382023" w:rsidP="00382023">
      <w:pPr>
        <w:spacing w:after="0"/>
        <w:ind w:right="237"/>
        <w:jc w:val="right"/>
        <w:rPr>
          <w:rFonts w:ascii="Times New Roman" w:hAnsi="Times New Roman" w:cs="Times New Roman"/>
          <w:b/>
          <w:color w:val="000000" w:themeColor="text1"/>
        </w:rPr>
      </w:pPr>
      <w:r w:rsidRPr="00FA2D83">
        <w:rPr>
          <w:rFonts w:ascii="Times New Roman" w:hAnsi="Times New Roman" w:cs="Times New Roman"/>
          <w:bCs/>
          <w:noProof/>
          <w:color w:val="000000" w:themeColor="text1"/>
        </w:rPr>
        <mc:AlternateContent>
          <mc:Choice Requires="wps">
            <w:drawing>
              <wp:anchor distT="0" distB="0" distL="114300" distR="114300" simplePos="0" relativeHeight="251674624" behindDoc="0" locked="0" layoutInCell="1" allowOverlap="1" wp14:anchorId="5C0D056E" wp14:editId="7F99ECC1">
                <wp:simplePos x="0" y="0"/>
                <wp:positionH relativeFrom="column">
                  <wp:posOffset>3101340</wp:posOffset>
                </wp:positionH>
                <wp:positionV relativeFrom="paragraph">
                  <wp:posOffset>2730138</wp:posOffset>
                </wp:positionV>
                <wp:extent cx="335280" cy="327660"/>
                <wp:effectExtent l="0" t="0" r="64770" b="53340"/>
                <wp:wrapNone/>
                <wp:docPr id="833913078" name="Straight Arrow Connector 5"/>
                <wp:cNvGraphicFramePr/>
                <a:graphic xmlns:a="http://schemas.openxmlformats.org/drawingml/2006/main">
                  <a:graphicData uri="http://schemas.microsoft.com/office/word/2010/wordprocessingShape">
                    <wps:wsp>
                      <wps:cNvCnPr/>
                      <wps:spPr>
                        <a:xfrm>
                          <a:off x="0" y="0"/>
                          <a:ext cx="33528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D4D448" id="Straight Arrow Connector 5" o:spid="_x0000_s1026" type="#_x0000_t32" style="position:absolute;margin-left:244.2pt;margin-top:214.95pt;width:26.4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" strokecolor="black [3213]" strokeweight=".5pt">
                <v:stroke endarrow="block" joinstyle="miter"/>
              </v:shape>
            </w:pict>
          </mc:Fallback>
        </mc:AlternateContent>
      </w:r>
      <w:r w:rsidRPr="00FA2D83">
        <w:rPr>
          <w:rFonts w:ascii="Times New Roman" w:hAnsi="Times New Roman" w:cs="Times New Roman"/>
          <w:b/>
          <w:color w:val="000000" w:themeColor="text1"/>
        </w:rPr>
        <w:t>N=300</w:t>
      </w:r>
    </w:p>
    <w:tbl>
      <w:tblPr>
        <w:tblStyle w:val="TableGrid"/>
        <w:tblW w:w="9600" w:type="dxa"/>
        <w:jc w:val="center"/>
        <w:tblInd w:w="0" w:type="dxa"/>
        <w:tblLayout w:type="fixed"/>
        <w:tblCellMar>
          <w:top w:w="122" w:type="dxa"/>
        </w:tblCellMar>
        <w:tblLook w:val="04A0" w:firstRow="1" w:lastRow="0" w:firstColumn="1" w:lastColumn="0" w:noHBand="0" w:noVBand="1"/>
      </w:tblPr>
      <w:tblGrid>
        <w:gridCol w:w="726"/>
        <w:gridCol w:w="2955"/>
        <w:gridCol w:w="1134"/>
        <w:gridCol w:w="850"/>
        <w:gridCol w:w="1134"/>
        <w:gridCol w:w="993"/>
        <w:gridCol w:w="1134"/>
        <w:gridCol w:w="674"/>
      </w:tblGrid>
      <w:tr w:rsidR="00382023" w:rsidRPr="00FA2D83" w14:paraId="3C7FC2BF" w14:textId="77777777" w:rsidTr="00382023">
        <w:trPr>
          <w:trHeight w:val="970"/>
          <w:jc w:val="center"/>
        </w:trPr>
        <w:tc>
          <w:tcPr>
            <w:tcW w:w="726" w:type="dxa"/>
            <w:vMerge w:val="restart"/>
            <w:tcBorders>
              <w:top w:val="single" w:sz="4" w:space="0" w:color="auto"/>
              <w:left w:val="single" w:sz="4" w:space="0" w:color="auto"/>
              <w:right w:val="single" w:sz="4" w:space="0" w:color="auto"/>
            </w:tcBorders>
            <w:vAlign w:val="center"/>
          </w:tcPr>
          <w:p w14:paraId="451D1A68" w14:textId="088AD7CF" w:rsidR="0096599D" w:rsidRPr="00FA2D83" w:rsidRDefault="0096599D" w:rsidP="00532A8B">
            <w:pPr>
              <w:ind w:right="22"/>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 xml:space="preserve"> </w:t>
            </w:r>
            <w:r w:rsidR="00382023" w:rsidRPr="00FA2D83">
              <w:rPr>
                <w:rFonts w:ascii="Times New Roman" w:hAnsi="Times New Roman" w:cs="Times New Roman"/>
                <w:b/>
                <w:color w:val="000000" w:themeColor="text1"/>
                <w:sz w:val="24"/>
                <w:szCs w:val="24"/>
              </w:rPr>
              <w:t xml:space="preserve">S. </w:t>
            </w:r>
          </w:p>
          <w:p w14:paraId="1911E5BD" w14:textId="5185D360" w:rsidR="00382023" w:rsidRPr="00FA2D83" w:rsidRDefault="0096599D" w:rsidP="00532A8B">
            <w:pPr>
              <w:ind w:right="22"/>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 xml:space="preserve"> </w:t>
            </w:r>
            <w:r w:rsidR="00382023" w:rsidRPr="00FA2D83">
              <w:rPr>
                <w:rFonts w:ascii="Times New Roman" w:hAnsi="Times New Roman" w:cs="Times New Roman"/>
                <w:b/>
                <w:color w:val="000000" w:themeColor="text1"/>
                <w:sz w:val="24"/>
                <w:szCs w:val="24"/>
              </w:rPr>
              <w:t>No.</w:t>
            </w:r>
          </w:p>
        </w:tc>
        <w:tc>
          <w:tcPr>
            <w:tcW w:w="2955" w:type="dxa"/>
            <w:vMerge w:val="restart"/>
            <w:tcBorders>
              <w:top w:val="single" w:sz="4" w:space="0" w:color="auto"/>
              <w:left w:val="single" w:sz="4" w:space="0" w:color="auto"/>
              <w:right w:val="single" w:sz="4" w:space="0" w:color="auto"/>
            </w:tcBorders>
            <w:vAlign w:val="center"/>
          </w:tcPr>
          <w:p w14:paraId="5EA75003" w14:textId="77777777" w:rsidR="00382023" w:rsidRPr="00FA2D83" w:rsidRDefault="00382023" w:rsidP="0096599D">
            <w:pPr>
              <w:ind w:left="119" w:right="132"/>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Constraints</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3B56073" w14:textId="77777777" w:rsidR="00382023" w:rsidRPr="00FA2D83" w:rsidRDefault="00382023"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7042020D" w14:textId="77777777" w:rsidR="00382023" w:rsidRPr="00FA2D83" w:rsidRDefault="00382023" w:rsidP="00532A8B">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F55AA9B" w14:textId="77777777" w:rsidR="00382023" w:rsidRPr="00FA2D83" w:rsidRDefault="00382023"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047EB5C8" w14:textId="77777777" w:rsidR="00382023" w:rsidRPr="00FA2D83" w:rsidRDefault="00382023"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0C107959" w14:textId="77777777" w:rsidR="00382023" w:rsidRPr="00FA2D83" w:rsidRDefault="00382023" w:rsidP="00532A8B">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6F0C0DF1" w14:textId="77777777" w:rsidR="00382023" w:rsidRPr="00FA2D83" w:rsidRDefault="00382023" w:rsidP="00532A8B">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382023" w:rsidRPr="00FA2D83" w14:paraId="767B34BE" w14:textId="77777777" w:rsidTr="00382023">
        <w:trPr>
          <w:trHeight w:val="20"/>
          <w:jc w:val="center"/>
        </w:trPr>
        <w:tc>
          <w:tcPr>
            <w:tcW w:w="726" w:type="dxa"/>
            <w:vMerge/>
            <w:tcBorders>
              <w:left w:val="single" w:sz="4" w:space="0" w:color="auto"/>
              <w:bottom w:val="single" w:sz="4" w:space="0" w:color="auto"/>
              <w:right w:val="single" w:sz="4" w:space="0" w:color="auto"/>
            </w:tcBorders>
          </w:tcPr>
          <w:p w14:paraId="0C5EFE52" w14:textId="77777777" w:rsidR="00382023" w:rsidRPr="00FA2D83" w:rsidRDefault="00382023" w:rsidP="00532A8B">
            <w:pPr>
              <w:jc w:val="center"/>
              <w:rPr>
                <w:rFonts w:ascii="Times New Roman" w:hAnsi="Times New Roman" w:cs="Times New Roman"/>
                <w:color w:val="000000" w:themeColor="text1"/>
                <w:sz w:val="24"/>
                <w:szCs w:val="24"/>
              </w:rPr>
            </w:pPr>
          </w:p>
        </w:tc>
        <w:tc>
          <w:tcPr>
            <w:tcW w:w="2955" w:type="dxa"/>
            <w:vMerge/>
            <w:tcBorders>
              <w:left w:val="single" w:sz="4" w:space="0" w:color="auto"/>
              <w:bottom w:val="single" w:sz="4" w:space="0" w:color="auto"/>
              <w:right w:val="single" w:sz="4" w:space="0" w:color="auto"/>
            </w:tcBorders>
          </w:tcPr>
          <w:p w14:paraId="334F369A" w14:textId="77777777" w:rsidR="00382023" w:rsidRPr="00FA2D83" w:rsidRDefault="00382023" w:rsidP="00532A8B">
            <w:pPr>
              <w:ind w:firstLine="140"/>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EE8F3C" w14:textId="77777777" w:rsidR="00382023" w:rsidRPr="00FA2D83" w:rsidRDefault="00382023" w:rsidP="00532A8B">
            <w:pPr>
              <w:ind w:right="4"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850" w:type="dxa"/>
            <w:tcBorders>
              <w:top w:val="single" w:sz="4" w:space="0" w:color="auto"/>
              <w:left w:val="single" w:sz="4" w:space="0" w:color="auto"/>
              <w:bottom w:val="single" w:sz="4" w:space="0" w:color="auto"/>
              <w:right w:val="single" w:sz="4" w:space="0" w:color="auto"/>
            </w:tcBorders>
          </w:tcPr>
          <w:p w14:paraId="5AF9A9BE" w14:textId="77777777" w:rsidR="00382023" w:rsidRPr="00FA2D83" w:rsidRDefault="00382023" w:rsidP="00532A8B">
            <w:pPr>
              <w:ind w:right="3"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1134" w:type="dxa"/>
            <w:tcBorders>
              <w:top w:val="single" w:sz="4" w:space="0" w:color="auto"/>
              <w:left w:val="single" w:sz="4" w:space="0" w:color="auto"/>
              <w:bottom w:val="single" w:sz="4" w:space="0" w:color="auto"/>
              <w:right w:val="single" w:sz="4" w:space="0" w:color="auto"/>
            </w:tcBorders>
          </w:tcPr>
          <w:p w14:paraId="36F1B9AA" w14:textId="77777777" w:rsidR="00382023" w:rsidRPr="00FA2D83" w:rsidRDefault="00382023" w:rsidP="00532A8B">
            <w:pPr>
              <w:ind w:right="2"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993" w:type="dxa"/>
            <w:tcBorders>
              <w:top w:val="single" w:sz="4" w:space="0" w:color="auto"/>
              <w:left w:val="single" w:sz="4" w:space="0" w:color="auto"/>
              <w:bottom w:val="single" w:sz="4" w:space="0" w:color="auto"/>
              <w:right w:val="single" w:sz="4" w:space="0" w:color="auto"/>
            </w:tcBorders>
          </w:tcPr>
          <w:p w14:paraId="726C7350" w14:textId="77777777" w:rsidR="00382023" w:rsidRPr="00FA2D83" w:rsidRDefault="00382023" w:rsidP="00532A8B">
            <w:pPr>
              <w:ind w:right="1"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1134" w:type="dxa"/>
            <w:tcBorders>
              <w:top w:val="single" w:sz="4" w:space="0" w:color="auto"/>
              <w:left w:val="single" w:sz="4" w:space="0" w:color="auto"/>
              <w:bottom w:val="single" w:sz="4" w:space="0" w:color="auto"/>
              <w:right w:val="single" w:sz="4" w:space="0" w:color="auto"/>
            </w:tcBorders>
          </w:tcPr>
          <w:p w14:paraId="4590CBFB" w14:textId="77777777" w:rsidR="00382023" w:rsidRPr="00FA2D83" w:rsidRDefault="00382023" w:rsidP="00532A8B">
            <w:pPr>
              <w:ind w:left="82" w:right="36"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674" w:type="dxa"/>
            <w:tcBorders>
              <w:top w:val="single" w:sz="4" w:space="0" w:color="auto"/>
              <w:left w:val="single" w:sz="4" w:space="0" w:color="auto"/>
              <w:bottom w:val="single" w:sz="4" w:space="0" w:color="auto"/>
              <w:right w:val="single" w:sz="4" w:space="0" w:color="auto"/>
            </w:tcBorders>
          </w:tcPr>
          <w:p w14:paraId="5EEE4934" w14:textId="77777777" w:rsidR="00382023" w:rsidRPr="00FA2D83" w:rsidRDefault="00382023" w:rsidP="00532A8B">
            <w:pPr>
              <w:ind w:left="238" w:hanging="238"/>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382023" w:rsidRPr="00FA2D83" w14:paraId="40AC93F3"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6FA34998" w14:textId="77777777" w:rsidR="00382023" w:rsidRPr="00FA2D83" w:rsidRDefault="00382023" w:rsidP="00532A8B">
            <w:pPr>
              <w:ind w:left="130" w:right="22"/>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2955" w:type="dxa"/>
            <w:tcBorders>
              <w:top w:val="single" w:sz="4" w:space="0" w:color="auto"/>
              <w:left w:val="single" w:sz="4" w:space="0" w:color="auto"/>
              <w:bottom w:val="single" w:sz="4" w:space="0" w:color="auto"/>
              <w:right w:val="single" w:sz="4" w:space="0" w:color="auto"/>
            </w:tcBorders>
          </w:tcPr>
          <w:p w14:paraId="664B2DB3" w14:textId="77777777" w:rsidR="00382023" w:rsidRPr="00FA2D83" w:rsidRDefault="00382023" w:rsidP="00382023">
            <w:pPr>
              <w:ind w:left="119" w:right="34"/>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Infrastructural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6D251201" w14:textId="77777777" w:rsidR="00382023" w:rsidRPr="00FA2D83" w:rsidRDefault="00382023" w:rsidP="00532A8B">
            <w:pPr>
              <w:ind w:left="154" w:right="67" w:hanging="12"/>
              <w:jc w:val="center"/>
              <w:rPr>
                <w:rFonts w:ascii="Times New Roman" w:hAnsi="Times New Roman" w:cs="Times New Roman"/>
                <w:color w:val="000000" w:themeColor="text1"/>
                <w:sz w:val="24"/>
                <w:szCs w:val="24"/>
              </w:rPr>
            </w:pPr>
            <w:bookmarkStart w:id="27" w:name="_Hlk186468341"/>
            <w:r w:rsidRPr="00FA2D83">
              <w:rPr>
                <w:rFonts w:ascii="Times New Roman" w:hAnsi="Times New Roman" w:cs="Times New Roman"/>
                <w:sz w:val="24"/>
                <w:szCs w:val="24"/>
              </w:rPr>
              <w:t>36.13</w:t>
            </w:r>
            <w:bookmarkEnd w:id="27"/>
          </w:p>
        </w:tc>
        <w:tc>
          <w:tcPr>
            <w:tcW w:w="850" w:type="dxa"/>
            <w:tcBorders>
              <w:top w:val="single" w:sz="4" w:space="0" w:color="auto"/>
              <w:left w:val="single" w:sz="4" w:space="0" w:color="auto"/>
              <w:bottom w:val="single" w:sz="4" w:space="0" w:color="auto"/>
              <w:right w:val="single" w:sz="4" w:space="0" w:color="auto"/>
            </w:tcBorders>
            <w:vAlign w:val="center"/>
          </w:tcPr>
          <w:p w14:paraId="4230925F" w14:textId="77777777" w:rsidR="00382023" w:rsidRPr="00FA2D83" w:rsidRDefault="00382023" w:rsidP="00532A8B">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vAlign w:val="center"/>
          </w:tcPr>
          <w:p w14:paraId="5C6C1077" w14:textId="77777777" w:rsidR="00382023" w:rsidRPr="00FA2D83" w:rsidRDefault="00382023" w:rsidP="00532A8B">
            <w:pPr>
              <w:ind w:left="154" w:right="79" w:hanging="154"/>
              <w:jc w:val="center"/>
              <w:rPr>
                <w:rFonts w:ascii="Times New Roman" w:hAnsi="Times New Roman" w:cs="Times New Roman"/>
                <w:color w:val="000000" w:themeColor="text1"/>
                <w:sz w:val="24"/>
                <w:szCs w:val="24"/>
              </w:rPr>
            </w:pPr>
            <w:bookmarkStart w:id="28" w:name="_Hlk186468498"/>
            <w:r w:rsidRPr="00FA2D83">
              <w:rPr>
                <w:rFonts w:ascii="Times New Roman" w:hAnsi="Times New Roman" w:cs="Times New Roman"/>
                <w:sz w:val="24"/>
                <w:szCs w:val="24"/>
              </w:rPr>
              <w:t>64.80</w:t>
            </w:r>
            <w:bookmarkEnd w:id="28"/>
          </w:p>
        </w:tc>
        <w:tc>
          <w:tcPr>
            <w:tcW w:w="993" w:type="dxa"/>
            <w:tcBorders>
              <w:top w:val="single" w:sz="4" w:space="0" w:color="auto"/>
              <w:left w:val="single" w:sz="4" w:space="0" w:color="auto"/>
              <w:bottom w:val="single" w:sz="4" w:space="0" w:color="auto"/>
              <w:right w:val="single" w:sz="4" w:space="0" w:color="auto"/>
            </w:tcBorders>
            <w:vAlign w:val="center"/>
          </w:tcPr>
          <w:p w14:paraId="38C089C9" w14:textId="77777777" w:rsidR="00382023" w:rsidRPr="00FA2D83" w:rsidRDefault="00382023" w:rsidP="00532A8B">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vAlign w:val="center"/>
          </w:tcPr>
          <w:p w14:paraId="4D72B4B8" w14:textId="77777777" w:rsidR="00382023" w:rsidRPr="00FA2D83" w:rsidRDefault="00382023" w:rsidP="00532A8B">
            <w:pPr>
              <w:ind w:hanging="154"/>
              <w:jc w:val="center"/>
              <w:rPr>
                <w:rFonts w:ascii="Times New Roman" w:hAnsi="Times New Roman" w:cs="Times New Roman"/>
                <w:color w:val="000000" w:themeColor="text1"/>
                <w:sz w:val="24"/>
                <w:szCs w:val="24"/>
              </w:rPr>
            </w:pPr>
            <w:bookmarkStart w:id="29" w:name="_Hlk186467821"/>
            <w:r w:rsidRPr="00FA2D83">
              <w:rPr>
                <w:rFonts w:ascii="Times New Roman" w:hAnsi="Times New Roman" w:cs="Times New Roman"/>
                <w:sz w:val="24"/>
                <w:szCs w:val="24"/>
              </w:rPr>
              <w:t>50.46</w:t>
            </w:r>
            <w:bookmarkEnd w:id="29"/>
          </w:p>
        </w:tc>
        <w:tc>
          <w:tcPr>
            <w:tcW w:w="674" w:type="dxa"/>
            <w:tcBorders>
              <w:top w:val="single" w:sz="4" w:space="0" w:color="auto"/>
              <w:left w:val="single" w:sz="4" w:space="0" w:color="auto"/>
              <w:bottom w:val="single" w:sz="4" w:space="0" w:color="auto"/>
              <w:right w:val="single" w:sz="4" w:space="0" w:color="auto"/>
            </w:tcBorders>
            <w:vAlign w:val="center"/>
          </w:tcPr>
          <w:p w14:paraId="448BC25F" w14:textId="77777777" w:rsidR="00382023" w:rsidRPr="00FA2D83" w:rsidRDefault="00382023" w:rsidP="00532A8B">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382023" w:rsidRPr="00FA2D83" w14:paraId="74654386"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37B49829" w14:textId="77777777" w:rsidR="00382023" w:rsidRPr="00FA2D83" w:rsidRDefault="00382023" w:rsidP="00532A8B">
            <w:pPr>
              <w:ind w:left="130" w:right="22"/>
              <w:rPr>
                <w:rFonts w:ascii="Times New Roman" w:hAnsi="Times New Roman" w:cs="Times New Roman"/>
                <w:color w:val="000000" w:themeColor="text1"/>
                <w:sz w:val="24"/>
                <w:szCs w:val="24"/>
              </w:rPr>
            </w:pPr>
            <w:bookmarkStart w:id="30" w:name="_Hlk184295289"/>
            <w:r w:rsidRPr="00FA2D83">
              <w:rPr>
                <w:rFonts w:ascii="Times New Roman" w:hAnsi="Times New Roman" w:cs="Times New Roman"/>
                <w:color w:val="000000" w:themeColor="text1"/>
                <w:sz w:val="24"/>
                <w:szCs w:val="24"/>
              </w:rPr>
              <w:t>2.</w:t>
            </w:r>
          </w:p>
        </w:tc>
        <w:tc>
          <w:tcPr>
            <w:tcW w:w="2955" w:type="dxa"/>
            <w:tcBorders>
              <w:top w:val="single" w:sz="4" w:space="0" w:color="auto"/>
              <w:left w:val="single" w:sz="4" w:space="0" w:color="auto"/>
              <w:bottom w:val="single" w:sz="4" w:space="0" w:color="auto"/>
              <w:right w:val="single" w:sz="4" w:space="0" w:color="auto"/>
            </w:tcBorders>
          </w:tcPr>
          <w:p w14:paraId="263E304B" w14:textId="77777777" w:rsidR="00382023" w:rsidRPr="00FA2D83" w:rsidRDefault="00382023" w:rsidP="00382023">
            <w:pPr>
              <w:ind w:left="119"/>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Technical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3ACF6717" w14:textId="77777777" w:rsidR="00382023" w:rsidRPr="00FA2D83" w:rsidRDefault="00382023" w:rsidP="00532A8B">
            <w:pPr>
              <w:ind w:left="154" w:right="67" w:hanging="12"/>
              <w:jc w:val="center"/>
              <w:rPr>
                <w:rFonts w:ascii="Times New Roman" w:hAnsi="Times New Roman" w:cs="Times New Roman"/>
                <w:color w:val="000000" w:themeColor="text1"/>
                <w:sz w:val="24"/>
                <w:szCs w:val="24"/>
              </w:rPr>
            </w:pPr>
            <w:bookmarkStart w:id="31" w:name="_Hlk186468447"/>
            <w:r w:rsidRPr="00FA2D83">
              <w:rPr>
                <w:rFonts w:ascii="Times New Roman" w:hAnsi="Times New Roman" w:cs="Times New Roman"/>
                <w:sz w:val="24"/>
                <w:szCs w:val="24"/>
              </w:rPr>
              <w:t>33.64</w:t>
            </w:r>
            <w:bookmarkEnd w:id="31"/>
          </w:p>
        </w:tc>
        <w:tc>
          <w:tcPr>
            <w:tcW w:w="850" w:type="dxa"/>
            <w:tcBorders>
              <w:top w:val="single" w:sz="4" w:space="0" w:color="auto"/>
              <w:left w:val="single" w:sz="4" w:space="0" w:color="auto"/>
              <w:bottom w:val="single" w:sz="4" w:space="0" w:color="auto"/>
              <w:right w:val="single" w:sz="4" w:space="0" w:color="auto"/>
            </w:tcBorders>
            <w:vAlign w:val="center"/>
          </w:tcPr>
          <w:p w14:paraId="41B2BFE3" w14:textId="77777777" w:rsidR="00382023" w:rsidRPr="00FA2D83" w:rsidRDefault="00382023" w:rsidP="00532A8B">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1134" w:type="dxa"/>
            <w:tcBorders>
              <w:top w:val="single" w:sz="4" w:space="0" w:color="auto"/>
              <w:left w:val="single" w:sz="4" w:space="0" w:color="auto"/>
              <w:bottom w:val="single" w:sz="4" w:space="0" w:color="auto"/>
              <w:right w:val="single" w:sz="4" w:space="0" w:color="auto"/>
            </w:tcBorders>
            <w:vAlign w:val="center"/>
          </w:tcPr>
          <w:p w14:paraId="01783BD7" w14:textId="77777777" w:rsidR="00382023" w:rsidRPr="00FA2D83" w:rsidRDefault="00382023" w:rsidP="00532A8B">
            <w:pPr>
              <w:ind w:left="154" w:right="79" w:hanging="154"/>
              <w:jc w:val="center"/>
              <w:rPr>
                <w:rFonts w:ascii="Times New Roman" w:hAnsi="Times New Roman" w:cs="Times New Roman"/>
                <w:color w:val="000000" w:themeColor="text1"/>
                <w:sz w:val="24"/>
                <w:szCs w:val="24"/>
              </w:rPr>
            </w:pPr>
            <w:bookmarkStart w:id="32" w:name="_Hlk186468615"/>
            <w:r w:rsidRPr="00FA2D83">
              <w:rPr>
                <w:rFonts w:ascii="Times New Roman" w:hAnsi="Times New Roman" w:cs="Times New Roman"/>
                <w:sz w:val="24"/>
                <w:szCs w:val="24"/>
              </w:rPr>
              <w:t>53.89</w:t>
            </w:r>
            <w:bookmarkEnd w:id="32"/>
          </w:p>
        </w:tc>
        <w:tc>
          <w:tcPr>
            <w:tcW w:w="993" w:type="dxa"/>
            <w:tcBorders>
              <w:top w:val="single" w:sz="4" w:space="0" w:color="auto"/>
              <w:left w:val="single" w:sz="4" w:space="0" w:color="auto"/>
              <w:bottom w:val="single" w:sz="4" w:space="0" w:color="auto"/>
              <w:right w:val="single" w:sz="4" w:space="0" w:color="auto"/>
            </w:tcBorders>
            <w:vAlign w:val="center"/>
          </w:tcPr>
          <w:p w14:paraId="7C9C4872" w14:textId="77777777" w:rsidR="00382023" w:rsidRPr="00FA2D83" w:rsidRDefault="00382023" w:rsidP="00532A8B">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1134" w:type="dxa"/>
            <w:tcBorders>
              <w:top w:val="single" w:sz="4" w:space="0" w:color="auto"/>
              <w:left w:val="single" w:sz="4" w:space="0" w:color="auto"/>
              <w:bottom w:val="single" w:sz="4" w:space="0" w:color="auto"/>
              <w:right w:val="single" w:sz="4" w:space="0" w:color="auto"/>
            </w:tcBorders>
            <w:vAlign w:val="center"/>
          </w:tcPr>
          <w:p w14:paraId="1294371A" w14:textId="77777777" w:rsidR="00382023" w:rsidRPr="00FA2D83" w:rsidRDefault="00382023" w:rsidP="00532A8B">
            <w:pPr>
              <w:ind w:hanging="154"/>
              <w:jc w:val="center"/>
              <w:rPr>
                <w:rFonts w:ascii="Times New Roman" w:hAnsi="Times New Roman" w:cs="Times New Roman"/>
                <w:color w:val="000000" w:themeColor="text1"/>
                <w:sz w:val="24"/>
                <w:szCs w:val="24"/>
              </w:rPr>
            </w:pPr>
            <w:bookmarkStart w:id="33" w:name="_Hlk186467965"/>
            <w:r w:rsidRPr="00FA2D83">
              <w:rPr>
                <w:rFonts w:ascii="Times New Roman" w:hAnsi="Times New Roman" w:cs="Times New Roman"/>
                <w:sz w:val="24"/>
                <w:szCs w:val="24"/>
              </w:rPr>
              <w:t>43.77</w:t>
            </w:r>
            <w:bookmarkEnd w:id="33"/>
          </w:p>
        </w:tc>
        <w:tc>
          <w:tcPr>
            <w:tcW w:w="674" w:type="dxa"/>
            <w:tcBorders>
              <w:top w:val="single" w:sz="4" w:space="0" w:color="auto"/>
              <w:left w:val="single" w:sz="4" w:space="0" w:color="auto"/>
              <w:bottom w:val="single" w:sz="4" w:space="0" w:color="auto"/>
              <w:right w:val="single" w:sz="4" w:space="0" w:color="auto"/>
            </w:tcBorders>
            <w:vAlign w:val="center"/>
          </w:tcPr>
          <w:p w14:paraId="5B129EDC" w14:textId="77777777" w:rsidR="00382023" w:rsidRPr="00FA2D83" w:rsidRDefault="00382023" w:rsidP="00532A8B">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bookmarkEnd w:id="30"/>
      <w:tr w:rsidR="00382023" w:rsidRPr="00FA2D83" w14:paraId="33B3B6C9"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6BDC5135" w14:textId="77777777" w:rsidR="00382023" w:rsidRPr="00FA2D83" w:rsidRDefault="00382023" w:rsidP="00532A8B">
            <w:pPr>
              <w:ind w:left="130" w:right="22"/>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2955" w:type="dxa"/>
            <w:tcBorders>
              <w:top w:val="single" w:sz="4" w:space="0" w:color="auto"/>
              <w:left w:val="single" w:sz="4" w:space="0" w:color="auto"/>
              <w:bottom w:val="single" w:sz="4" w:space="0" w:color="auto"/>
              <w:right w:val="single" w:sz="4" w:space="0" w:color="auto"/>
            </w:tcBorders>
          </w:tcPr>
          <w:p w14:paraId="7E243CE3" w14:textId="77777777" w:rsidR="00382023" w:rsidRPr="00FA2D83" w:rsidRDefault="00382023" w:rsidP="00382023">
            <w:pPr>
              <w:ind w:left="119" w:right="34"/>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Socio-psychological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4F40BA30" w14:textId="77777777" w:rsidR="00382023" w:rsidRPr="00FA2D83" w:rsidRDefault="00382023" w:rsidP="00532A8B">
            <w:pPr>
              <w:ind w:left="154" w:right="67" w:hanging="12"/>
              <w:jc w:val="center"/>
              <w:rPr>
                <w:rFonts w:ascii="Times New Roman" w:hAnsi="Times New Roman" w:cs="Times New Roman"/>
                <w:color w:val="000000" w:themeColor="text1"/>
                <w:sz w:val="24"/>
                <w:szCs w:val="24"/>
              </w:rPr>
            </w:pPr>
            <w:bookmarkStart w:id="34" w:name="_Hlk186468435"/>
            <w:r w:rsidRPr="00FA2D83">
              <w:rPr>
                <w:rFonts w:ascii="Times New Roman" w:hAnsi="Times New Roman" w:cs="Times New Roman"/>
                <w:sz w:val="24"/>
                <w:szCs w:val="24"/>
              </w:rPr>
              <w:t>34.72</w:t>
            </w:r>
            <w:bookmarkEnd w:id="34"/>
          </w:p>
        </w:tc>
        <w:tc>
          <w:tcPr>
            <w:tcW w:w="850" w:type="dxa"/>
            <w:tcBorders>
              <w:top w:val="single" w:sz="4" w:space="0" w:color="auto"/>
              <w:left w:val="single" w:sz="4" w:space="0" w:color="auto"/>
              <w:bottom w:val="single" w:sz="4" w:space="0" w:color="auto"/>
              <w:right w:val="single" w:sz="4" w:space="0" w:color="auto"/>
            </w:tcBorders>
            <w:vAlign w:val="center"/>
          </w:tcPr>
          <w:p w14:paraId="0133A8AB" w14:textId="77777777" w:rsidR="00382023" w:rsidRPr="00FA2D83" w:rsidRDefault="00382023" w:rsidP="00532A8B">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vAlign w:val="center"/>
          </w:tcPr>
          <w:p w14:paraId="35DA6ACF" w14:textId="77777777" w:rsidR="00382023" w:rsidRPr="00FA2D83" w:rsidRDefault="00382023" w:rsidP="00532A8B">
            <w:pPr>
              <w:ind w:left="154" w:right="79" w:hanging="154"/>
              <w:jc w:val="center"/>
              <w:rPr>
                <w:rFonts w:ascii="Times New Roman" w:hAnsi="Times New Roman" w:cs="Times New Roman"/>
                <w:color w:val="000000" w:themeColor="text1"/>
                <w:sz w:val="24"/>
                <w:szCs w:val="24"/>
              </w:rPr>
            </w:pPr>
            <w:bookmarkStart w:id="35" w:name="_Hlk186468583"/>
            <w:r w:rsidRPr="00FA2D83">
              <w:rPr>
                <w:rFonts w:ascii="Times New Roman" w:hAnsi="Times New Roman" w:cs="Times New Roman"/>
                <w:sz w:val="24"/>
                <w:szCs w:val="24"/>
              </w:rPr>
              <w:t>56.14</w:t>
            </w:r>
            <w:bookmarkEnd w:id="35"/>
          </w:p>
        </w:tc>
        <w:tc>
          <w:tcPr>
            <w:tcW w:w="993" w:type="dxa"/>
            <w:tcBorders>
              <w:top w:val="single" w:sz="4" w:space="0" w:color="auto"/>
              <w:left w:val="single" w:sz="4" w:space="0" w:color="auto"/>
              <w:bottom w:val="single" w:sz="4" w:space="0" w:color="auto"/>
              <w:right w:val="single" w:sz="4" w:space="0" w:color="auto"/>
            </w:tcBorders>
            <w:vAlign w:val="center"/>
          </w:tcPr>
          <w:p w14:paraId="17405401" w14:textId="77777777" w:rsidR="00382023" w:rsidRPr="00FA2D83" w:rsidRDefault="00382023" w:rsidP="00532A8B">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1134" w:type="dxa"/>
            <w:tcBorders>
              <w:top w:val="single" w:sz="4" w:space="0" w:color="auto"/>
              <w:left w:val="single" w:sz="4" w:space="0" w:color="auto"/>
              <w:bottom w:val="single" w:sz="4" w:space="0" w:color="auto"/>
              <w:right w:val="single" w:sz="4" w:space="0" w:color="auto"/>
            </w:tcBorders>
            <w:vAlign w:val="center"/>
          </w:tcPr>
          <w:p w14:paraId="19E37046" w14:textId="77777777" w:rsidR="00382023" w:rsidRPr="00FA2D83" w:rsidRDefault="00382023" w:rsidP="00532A8B">
            <w:pPr>
              <w:ind w:hanging="154"/>
              <w:jc w:val="center"/>
              <w:rPr>
                <w:rFonts w:ascii="Times New Roman" w:hAnsi="Times New Roman" w:cs="Times New Roman"/>
                <w:color w:val="000000" w:themeColor="text1"/>
                <w:sz w:val="24"/>
                <w:szCs w:val="24"/>
              </w:rPr>
            </w:pPr>
            <w:bookmarkStart w:id="36" w:name="_Hlk186467862"/>
            <w:r w:rsidRPr="00FA2D83">
              <w:rPr>
                <w:rFonts w:ascii="Times New Roman" w:hAnsi="Times New Roman" w:cs="Times New Roman"/>
                <w:sz w:val="24"/>
                <w:szCs w:val="24"/>
              </w:rPr>
              <w:t>45.43</w:t>
            </w:r>
            <w:bookmarkEnd w:id="36"/>
          </w:p>
        </w:tc>
        <w:tc>
          <w:tcPr>
            <w:tcW w:w="674" w:type="dxa"/>
            <w:tcBorders>
              <w:top w:val="single" w:sz="4" w:space="0" w:color="auto"/>
              <w:left w:val="single" w:sz="4" w:space="0" w:color="auto"/>
              <w:bottom w:val="single" w:sz="4" w:space="0" w:color="auto"/>
              <w:right w:val="single" w:sz="4" w:space="0" w:color="auto"/>
            </w:tcBorders>
            <w:vAlign w:val="center"/>
          </w:tcPr>
          <w:p w14:paraId="4556F2F7" w14:textId="77777777" w:rsidR="00382023" w:rsidRPr="00FA2D83" w:rsidRDefault="00382023" w:rsidP="00532A8B">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382023" w:rsidRPr="00FA2D83" w14:paraId="0DD88C7A"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10781AAF" w14:textId="77777777" w:rsidR="00382023" w:rsidRPr="00FA2D83" w:rsidRDefault="00382023" w:rsidP="00532A8B">
            <w:pPr>
              <w:ind w:left="130" w:right="22"/>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2955" w:type="dxa"/>
            <w:tcBorders>
              <w:top w:val="single" w:sz="4" w:space="0" w:color="auto"/>
              <w:left w:val="single" w:sz="4" w:space="0" w:color="auto"/>
              <w:bottom w:val="single" w:sz="4" w:space="0" w:color="auto"/>
              <w:right w:val="single" w:sz="4" w:space="0" w:color="auto"/>
            </w:tcBorders>
          </w:tcPr>
          <w:p w14:paraId="6AA460FF" w14:textId="77777777" w:rsidR="00382023" w:rsidRPr="00FA2D83" w:rsidRDefault="00382023" w:rsidP="00382023">
            <w:pPr>
              <w:ind w:left="119"/>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Economic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3F2A0408" w14:textId="77777777" w:rsidR="00382023" w:rsidRPr="00FA2D83" w:rsidRDefault="00382023" w:rsidP="00532A8B">
            <w:pPr>
              <w:ind w:left="154" w:right="67" w:hanging="12"/>
              <w:jc w:val="center"/>
              <w:rPr>
                <w:rFonts w:ascii="Times New Roman" w:hAnsi="Times New Roman" w:cs="Times New Roman"/>
                <w:color w:val="000000" w:themeColor="text1"/>
                <w:sz w:val="24"/>
                <w:szCs w:val="24"/>
              </w:rPr>
            </w:pPr>
            <w:bookmarkStart w:id="37" w:name="_Hlk186468422"/>
            <w:r w:rsidRPr="00FA2D83">
              <w:rPr>
                <w:rFonts w:ascii="Times New Roman" w:hAnsi="Times New Roman" w:cs="Times New Roman"/>
                <w:sz w:val="24"/>
                <w:szCs w:val="24"/>
              </w:rPr>
              <w:t>35.02</w:t>
            </w:r>
            <w:bookmarkEnd w:id="37"/>
          </w:p>
        </w:tc>
        <w:tc>
          <w:tcPr>
            <w:tcW w:w="850" w:type="dxa"/>
            <w:tcBorders>
              <w:top w:val="single" w:sz="4" w:space="0" w:color="auto"/>
              <w:left w:val="single" w:sz="4" w:space="0" w:color="auto"/>
              <w:bottom w:val="single" w:sz="4" w:space="0" w:color="auto"/>
              <w:right w:val="single" w:sz="4" w:space="0" w:color="auto"/>
            </w:tcBorders>
            <w:vAlign w:val="center"/>
          </w:tcPr>
          <w:p w14:paraId="49E9883D" w14:textId="77777777" w:rsidR="00382023" w:rsidRPr="00FA2D83" w:rsidRDefault="00382023" w:rsidP="00532A8B">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1134" w:type="dxa"/>
            <w:tcBorders>
              <w:top w:val="single" w:sz="4" w:space="0" w:color="auto"/>
              <w:left w:val="single" w:sz="4" w:space="0" w:color="auto"/>
              <w:bottom w:val="single" w:sz="4" w:space="0" w:color="auto"/>
              <w:right w:val="single" w:sz="4" w:space="0" w:color="auto"/>
            </w:tcBorders>
            <w:vAlign w:val="center"/>
          </w:tcPr>
          <w:p w14:paraId="1F1C6421" w14:textId="77777777" w:rsidR="00382023" w:rsidRPr="00FA2D83" w:rsidRDefault="00382023" w:rsidP="00532A8B">
            <w:pPr>
              <w:ind w:left="154" w:right="79" w:hanging="154"/>
              <w:jc w:val="center"/>
              <w:rPr>
                <w:rFonts w:ascii="Times New Roman" w:hAnsi="Times New Roman" w:cs="Times New Roman"/>
                <w:color w:val="000000" w:themeColor="text1"/>
                <w:sz w:val="24"/>
                <w:szCs w:val="24"/>
              </w:rPr>
            </w:pPr>
            <w:bookmarkStart w:id="38" w:name="_Hlk186468632"/>
            <w:r w:rsidRPr="00FA2D83">
              <w:rPr>
                <w:rFonts w:ascii="Times New Roman" w:hAnsi="Times New Roman" w:cs="Times New Roman"/>
                <w:sz w:val="24"/>
                <w:szCs w:val="24"/>
              </w:rPr>
              <w:t>53.73</w:t>
            </w:r>
            <w:bookmarkEnd w:id="38"/>
          </w:p>
        </w:tc>
        <w:tc>
          <w:tcPr>
            <w:tcW w:w="993" w:type="dxa"/>
            <w:tcBorders>
              <w:top w:val="single" w:sz="4" w:space="0" w:color="auto"/>
              <w:left w:val="single" w:sz="4" w:space="0" w:color="auto"/>
              <w:bottom w:val="single" w:sz="4" w:space="0" w:color="auto"/>
              <w:right w:val="single" w:sz="4" w:space="0" w:color="auto"/>
            </w:tcBorders>
            <w:vAlign w:val="center"/>
          </w:tcPr>
          <w:p w14:paraId="1F3A02E8" w14:textId="77777777" w:rsidR="00382023" w:rsidRPr="00FA2D83" w:rsidRDefault="00382023" w:rsidP="00532A8B">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1134" w:type="dxa"/>
            <w:tcBorders>
              <w:top w:val="single" w:sz="4" w:space="0" w:color="auto"/>
              <w:left w:val="single" w:sz="4" w:space="0" w:color="auto"/>
              <w:bottom w:val="single" w:sz="4" w:space="0" w:color="auto"/>
              <w:right w:val="single" w:sz="4" w:space="0" w:color="auto"/>
            </w:tcBorders>
            <w:vAlign w:val="center"/>
          </w:tcPr>
          <w:p w14:paraId="0F8E4B9C" w14:textId="77777777" w:rsidR="00382023" w:rsidRPr="00FA2D83" w:rsidRDefault="00382023" w:rsidP="00532A8B">
            <w:pPr>
              <w:ind w:hanging="154"/>
              <w:jc w:val="center"/>
              <w:rPr>
                <w:rFonts w:ascii="Times New Roman" w:hAnsi="Times New Roman" w:cs="Times New Roman"/>
                <w:color w:val="000000" w:themeColor="text1"/>
                <w:sz w:val="24"/>
                <w:szCs w:val="24"/>
              </w:rPr>
            </w:pPr>
            <w:bookmarkStart w:id="39" w:name="_Hlk186467901"/>
            <w:r w:rsidRPr="00FA2D83">
              <w:rPr>
                <w:rFonts w:ascii="Times New Roman" w:hAnsi="Times New Roman" w:cs="Times New Roman"/>
                <w:sz w:val="24"/>
                <w:szCs w:val="24"/>
              </w:rPr>
              <w:t>44.38</w:t>
            </w:r>
            <w:bookmarkEnd w:id="39"/>
          </w:p>
        </w:tc>
        <w:tc>
          <w:tcPr>
            <w:tcW w:w="674" w:type="dxa"/>
            <w:tcBorders>
              <w:top w:val="single" w:sz="4" w:space="0" w:color="auto"/>
              <w:left w:val="single" w:sz="4" w:space="0" w:color="auto"/>
              <w:bottom w:val="single" w:sz="4" w:space="0" w:color="auto"/>
              <w:right w:val="single" w:sz="4" w:space="0" w:color="auto"/>
            </w:tcBorders>
            <w:vAlign w:val="center"/>
          </w:tcPr>
          <w:p w14:paraId="60F76487" w14:textId="77777777" w:rsidR="00382023" w:rsidRPr="00FA2D83" w:rsidRDefault="00382023" w:rsidP="00532A8B">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382023" w:rsidRPr="00FA2D83" w14:paraId="751A20D8"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4791DA58" w14:textId="77777777" w:rsidR="00382023" w:rsidRPr="00FA2D83" w:rsidRDefault="00382023" w:rsidP="00532A8B">
            <w:pPr>
              <w:ind w:left="130" w:right="22"/>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2955" w:type="dxa"/>
            <w:tcBorders>
              <w:top w:val="single" w:sz="4" w:space="0" w:color="auto"/>
              <w:left w:val="single" w:sz="4" w:space="0" w:color="auto"/>
              <w:bottom w:val="single" w:sz="4" w:space="0" w:color="auto"/>
              <w:right w:val="single" w:sz="4" w:space="0" w:color="auto"/>
            </w:tcBorders>
          </w:tcPr>
          <w:p w14:paraId="41723A62" w14:textId="77777777" w:rsidR="00382023" w:rsidRPr="00FA2D83" w:rsidRDefault="00382023" w:rsidP="00382023">
            <w:pPr>
              <w:ind w:left="119"/>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Marketing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5636A854" w14:textId="77777777" w:rsidR="00382023" w:rsidRPr="00FA2D83" w:rsidRDefault="00382023" w:rsidP="00532A8B">
            <w:pPr>
              <w:ind w:left="154" w:right="67" w:hanging="12"/>
              <w:jc w:val="center"/>
              <w:rPr>
                <w:rFonts w:ascii="Times New Roman" w:hAnsi="Times New Roman" w:cs="Times New Roman"/>
                <w:color w:val="000000" w:themeColor="text1"/>
                <w:sz w:val="24"/>
                <w:szCs w:val="24"/>
              </w:rPr>
            </w:pPr>
            <w:bookmarkStart w:id="40" w:name="_Hlk186468462"/>
            <w:r w:rsidRPr="00FA2D83">
              <w:rPr>
                <w:rFonts w:ascii="Times New Roman" w:hAnsi="Times New Roman" w:cs="Times New Roman"/>
                <w:sz w:val="24"/>
                <w:szCs w:val="24"/>
              </w:rPr>
              <w:t>32.46</w:t>
            </w:r>
            <w:bookmarkEnd w:id="40"/>
          </w:p>
        </w:tc>
        <w:tc>
          <w:tcPr>
            <w:tcW w:w="850" w:type="dxa"/>
            <w:tcBorders>
              <w:top w:val="single" w:sz="4" w:space="0" w:color="auto"/>
              <w:left w:val="single" w:sz="4" w:space="0" w:color="auto"/>
              <w:bottom w:val="single" w:sz="4" w:space="0" w:color="auto"/>
              <w:right w:val="single" w:sz="4" w:space="0" w:color="auto"/>
            </w:tcBorders>
            <w:vAlign w:val="center"/>
          </w:tcPr>
          <w:p w14:paraId="09E4797B" w14:textId="77777777" w:rsidR="00382023" w:rsidRPr="00FA2D83" w:rsidRDefault="00382023" w:rsidP="00532A8B">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1134" w:type="dxa"/>
            <w:tcBorders>
              <w:top w:val="single" w:sz="4" w:space="0" w:color="auto"/>
              <w:left w:val="single" w:sz="4" w:space="0" w:color="auto"/>
              <w:bottom w:val="single" w:sz="4" w:space="0" w:color="auto"/>
              <w:right w:val="single" w:sz="4" w:space="0" w:color="auto"/>
            </w:tcBorders>
            <w:vAlign w:val="center"/>
          </w:tcPr>
          <w:p w14:paraId="1D152ACB" w14:textId="77777777" w:rsidR="00382023" w:rsidRPr="00FA2D83" w:rsidRDefault="00382023" w:rsidP="00532A8B">
            <w:pPr>
              <w:ind w:left="154" w:right="79" w:hanging="154"/>
              <w:jc w:val="center"/>
              <w:rPr>
                <w:rFonts w:ascii="Times New Roman" w:hAnsi="Times New Roman" w:cs="Times New Roman"/>
                <w:color w:val="000000" w:themeColor="text1"/>
                <w:sz w:val="24"/>
                <w:szCs w:val="24"/>
              </w:rPr>
            </w:pPr>
            <w:bookmarkStart w:id="41" w:name="_Hlk186468601"/>
            <w:r w:rsidRPr="00FA2D83">
              <w:rPr>
                <w:rFonts w:ascii="Times New Roman" w:hAnsi="Times New Roman" w:cs="Times New Roman"/>
                <w:sz w:val="24"/>
                <w:szCs w:val="24"/>
              </w:rPr>
              <w:t>55.59</w:t>
            </w:r>
            <w:bookmarkEnd w:id="41"/>
          </w:p>
        </w:tc>
        <w:tc>
          <w:tcPr>
            <w:tcW w:w="993" w:type="dxa"/>
            <w:tcBorders>
              <w:top w:val="single" w:sz="4" w:space="0" w:color="auto"/>
              <w:left w:val="single" w:sz="4" w:space="0" w:color="auto"/>
              <w:bottom w:val="single" w:sz="4" w:space="0" w:color="auto"/>
              <w:right w:val="single" w:sz="4" w:space="0" w:color="auto"/>
            </w:tcBorders>
            <w:vAlign w:val="center"/>
          </w:tcPr>
          <w:p w14:paraId="50176FAF" w14:textId="77777777" w:rsidR="00382023" w:rsidRPr="00FA2D83" w:rsidRDefault="00382023" w:rsidP="00532A8B">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vAlign w:val="center"/>
          </w:tcPr>
          <w:p w14:paraId="2E24606C" w14:textId="77777777" w:rsidR="00382023" w:rsidRPr="00FA2D83" w:rsidRDefault="00382023" w:rsidP="00532A8B">
            <w:pPr>
              <w:ind w:hanging="154"/>
              <w:jc w:val="center"/>
              <w:rPr>
                <w:rFonts w:ascii="Times New Roman" w:hAnsi="Times New Roman" w:cs="Times New Roman"/>
                <w:color w:val="000000" w:themeColor="text1"/>
                <w:sz w:val="24"/>
                <w:szCs w:val="24"/>
              </w:rPr>
            </w:pPr>
            <w:bookmarkStart w:id="42" w:name="_Hlk186467934"/>
            <w:r w:rsidRPr="00FA2D83">
              <w:rPr>
                <w:rFonts w:ascii="Times New Roman" w:hAnsi="Times New Roman" w:cs="Times New Roman"/>
                <w:sz w:val="24"/>
                <w:szCs w:val="24"/>
              </w:rPr>
              <w:t>44.03</w:t>
            </w:r>
            <w:bookmarkEnd w:id="42"/>
          </w:p>
        </w:tc>
        <w:tc>
          <w:tcPr>
            <w:tcW w:w="674" w:type="dxa"/>
            <w:tcBorders>
              <w:top w:val="single" w:sz="4" w:space="0" w:color="auto"/>
              <w:left w:val="single" w:sz="4" w:space="0" w:color="auto"/>
              <w:bottom w:val="single" w:sz="4" w:space="0" w:color="auto"/>
              <w:right w:val="single" w:sz="4" w:space="0" w:color="auto"/>
            </w:tcBorders>
            <w:vAlign w:val="center"/>
          </w:tcPr>
          <w:p w14:paraId="4493CC87" w14:textId="77777777" w:rsidR="00382023" w:rsidRPr="00FA2D83" w:rsidRDefault="00382023" w:rsidP="00532A8B">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382023" w:rsidRPr="00FA2D83" w14:paraId="2BAC19F9" w14:textId="77777777" w:rsidTr="00382023">
        <w:trPr>
          <w:trHeight w:val="25"/>
          <w:jc w:val="center"/>
        </w:trPr>
        <w:tc>
          <w:tcPr>
            <w:tcW w:w="3681" w:type="dxa"/>
            <w:gridSpan w:val="2"/>
            <w:tcBorders>
              <w:top w:val="single" w:sz="4" w:space="0" w:color="auto"/>
              <w:left w:val="single" w:sz="4" w:space="0" w:color="auto"/>
              <w:bottom w:val="single" w:sz="4" w:space="0" w:color="auto"/>
              <w:right w:val="single" w:sz="4" w:space="0" w:color="auto"/>
            </w:tcBorders>
          </w:tcPr>
          <w:p w14:paraId="066AFB74" w14:textId="77777777" w:rsidR="00382023" w:rsidRPr="00FA2D83" w:rsidRDefault="00382023" w:rsidP="00532A8B">
            <w:pPr>
              <w:ind w:left="2"/>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1134" w:type="dxa"/>
            <w:tcBorders>
              <w:top w:val="single" w:sz="4" w:space="0" w:color="auto"/>
              <w:left w:val="single" w:sz="4" w:space="0" w:color="auto"/>
              <w:bottom w:val="single" w:sz="4" w:space="0" w:color="auto"/>
              <w:right w:val="single" w:sz="4" w:space="0" w:color="auto"/>
            </w:tcBorders>
          </w:tcPr>
          <w:p w14:paraId="513D43B7" w14:textId="3EB07F96" w:rsidR="00382023" w:rsidRPr="00FA2D83" w:rsidRDefault="00382023" w:rsidP="00532A8B">
            <w:pPr>
              <w:ind w:left="154" w:right="67" w:hanging="154"/>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34.40</w:t>
            </w:r>
          </w:p>
        </w:tc>
        <w:tc>
          <w:tcPr>
            <w:tcW w:w="850" w:type="dxa"/>
            <w:tcBorders>
              <w:top w:val="single" w:sz="4" w:space="0" w:color="auto"/>
              <w:left w:val="single" w:sz="4" w:space="0" w:color="auto"/>
              <w:bottom w:val="single" w:sz="4" w:space="0" w:color="auto"/>
              <w:right w:val="single" w:sz="4" w:space="0" w:color="auto"/>
            </w:tcBorders>
          </w:tcPr>
          <w:p w14:paraId="365BB4A0" w14:textId="23B0007C" w:rsidR="00382023" w:rsidRPr="00FA2D83" w:rsidRDefault="00382023" w:rsidP="00532A8B">
            <w:pPr>
              <w:ind w:left="154" w:hanging="264"/>
              <w:jc w:val="center"/>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2D1C3D" w14:textId="38FC0228" w:rsidR="00382023" w:rsidRPr="00FA2D83" w:rsidRDefault="00382023" w:rsidP="00532A8B">
            <w:pPr>
              <w:ind w:left="154" w:right="79" w:hanging="47"/>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56.83</w:t>
            </w:r>
          </w:p>
        </w:tc>
        <w:tc>
          <w:tcPr>
            <w:tcW w:w="993" w:type="dxa"/>
            <w:tcBorders>
              <w:top w:val="single" w:sz="4" w:space="0" w:color="auto"/>
              <w:left w:val="single" w:sz="4" w:space="0" w:color="auto"/>
              <w:bottom w:val="single" w:sz="4" w:space="0" w:color="auto"/>
              <w:right w:val="single" w:sz="4" w:space="0" w:color="auto"/>
            </w:tcBorders>
            <w:vAlign w:val="bottom"/>
          </w:tcPr>
          <w:p w14:paraId="18A14041" w14:textId="374E40A9" w:rsidR="00382023" w:rsidRPr="00FA2D83" w:rsidRDefault="006F4EFF" w:rsidP="00532A8B">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Cs/>
                <w:noProof/>
                <w:color w:val="000000" w:themeColor="text1"/>
              </w:rPr>
              <mc:AlternateContent>
                <mc:Choice Requires="wps">
                  <w:drawing>
                    <wp:anchor distT="0" distB="0" distL="114300" distR="114300" simplePos="0" relativeHeight="251675648" behindDoc="0" locked="0" layoutInCell="1" allowOverlap="1" wp14:anchorId="70AE31DD" wp14:editId="1EB05911">
                      <wp:simplePos x="0" y="0"/>
                      <wp:positionH relativeFrom="column">
                        <wp:posOffset>-82550</wp:posOffset>
                      </wp:positionH>
                      <wp:positionV relativeFrom="paragraph">
                        <wp:posOffset>-4445</wp:posOffset>
                      </wp:positionV>
                      <wp:extent cx="350520" cy="327660"/>
                      <wp:effectExtent l="38100" t="0" r="30480" b="53340"/>
                      <wp:wrapNone/>
                      <wp:docPr id="437957282" name="Straight Arrow Connector 6"/>
                      <wp:cNvGraphicFramePr/>
                      <a:graphic xmlns:a="http://schemas.openxmlformats.org/drawingml/2006/main">
                        <a:graphicData uri="http://schemas.microsoft.com/office/word/2010/wordprocessingShape">
                          <wps:wsp>
                            <wps:cNvCnPr/>
                            <wps:spPr>
                              <a:xfrm flipH="1">
                                <a:off x="0" y="0"/>
                                <a:ext cx="35052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D38276" id="Straight Arrow Connector 6" o:spid="_x0000_s1026" type="#_x0000_t32" style="position:absolute;margin-left:-6.5pt;margin-top:-.35pt;width:27.6pt;height:25.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" strokecolor="black [3213]" strokeweight=".5pt">
                      <v:stroke endarrow="block" joinstyle="miter"/>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D2ACD42" w14:textId="77777777" w:rsidR="00382023" w:rsidRPr="00FA2D83" w:rsidRDefault="00382023" w:rsidP="00532A8B">
            <w:pPr>
              <w:ind w:left="154" w:right="135" w:hanging="154"/>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45.61</w:t>
            </w:r>
          </w:p>
        </w:tc>
        <w:tc>
          <w:tcPr>
            <w:tcW w:w="674" w:type="dxa"/>
            <w:tcBorders>
              <w:top w:val="single" w:sz="4" w:space="0" w:color="auto"/>
              <w:left w:val="single" w:sz="4" w:space="0" w:color="auto"/>
              <w:bottom w:val="single" w:sz="4" w:space="0" w:color="auto"/>
              <w:right w:val="single" w:sz="4" w:space="0" w:color="auto"/>
            </w:tcBorders>
            <w:vAlign w:val="bottom"/>
          </w:tcPr>
          <w:p w14:paraId="6E116066" w14:textId="77777777" w:rsidR="00382023" w:rsidRPr="00FA2D83" w:rsidRDefault="00382023" w:rsidP="00532A8B">
            <w:pPr>
              <w:ind w:left="154"/>
              <w:jc w:val="center"/>
              <w:rPr>
                <w:rFonts w:ascii="Times New Roman" w:hAnsi="Times New Roman" w:cs="Times New Roman"/>
                <w:b/>
                <w:color w:val="000000" w:themeColor="text1"/>
                <w:sz w:val="24"/>
                <w:szCs w:val="24"/>
              </w:rPr>
            </w:pPr>
          </w:p>
        </w:tc>
      </w:tr>
    </w:tbl>
    <w:p w14:paraId="046D351C" w14:textId="157B37B2" w:rsidR="00382023" w:rsidRPr="00577184" w:rsidRDefault="00382023" w:rsidP="00382023">
      <w:pPr>
        <w:spacing w:after="0" w:line="240" w:lineRule="auto"/>
        <w:contextualSpacing/>
        <w:rPr>
          <w:rFonts w:ascii="Times New Roman" w:hAnsi="Times New Roman" w:cs="Times New Roman"/>
          <w:bCs/>
          <w:color w:val="000000" w:themeColor="text1"/>
          <w:sz w:val="20"/>
          <w:szCs w:val="20"/>
        </w:rPr>
      </w:pPr>
      <w:r w:rsidRPr="00577184">
        <w:rPr>
          <w:rFonts w:ascii="Times New Roman" w:hAnsi="Times New Roman" w:cs="Times New Roman"/>
          <w:sz w:val="20"/>
          <w:szCs w:val="20"/>
        </w:rPr>
        <w:t>r</w:t>
      </w:r>
      <w:r w:rsidRPr="00577184">
        <w:rPr>
          <w:rFonts w:ascii="Times New Roman" w:hAnsi="Times New Roman" w:cs="Times New Roman"/>
          <w:sz w:val="20"/>
          <w:szCs w:val="20"/>
          <w:vertAlign w:val="subscript"/>
        </w:rPr>
        <w:t>s=</w:t>
      </w:r>
      <w:r w:rsidRPr="00577184">
        <w:rPr>
          <w:rFonts w:ascii="Times New Roman" w:hAnsi="Times New Roman" w:cs="Times New Roman"/>
          <w:sz w:val="20"/>
          <w:szCs w:val="20"/>
        </w:rPr>
        <w:t>Rank correlation, NS= non-significant</w:t>
      </w:r>
      <w:r w:rsidRPr="00577184">
        <w:rPr>
          <w:rFonts w:ascii="Times New Roman" w:hAnsi="Times New Roman" w:cs="Times New Roman"/>
          <w:bCs/>
          <w:color w:val="000000" w:themeColor="text1"/>
          <w:sz w:val="20"/>
          <w:szCs w:val="20"/>
        </w:rPr>
        <w:t xml:space="preserve">                                                                              </w:t>
      </w:r>
    </w:p>
    <w:p w14:paraId="17A21A6B" w14:textId="384C395B" w:rsidR="00382023" w:rsidRPr="00FA2D83" w:rsidRDefault="00382023" w:rsidP="00382023">
      <w:pPr>
        <w:spacing w:after="0" w:line="240" w:lineRule="auto"/>
        <w:contextualSpacing/>
        <w:rPr>
          <w:rFonts w:ascii="Times New Roman" w:hAnsi="Times New Roman" w:cs="Times New Roman"/>
          <w:bCs/>
          <w:color w:val="000000" w:themeColor="text1"/>
        </w:rPr>
      </w:pPr>
      <w:r w:rsidRPr="00FA2D83">
        <w:rPr>
          <w:rFonts w:ascii="Times New Roman" w:hAnsi="Times New Roman" w:cs="Times New Roman"/>
          <w:bCs/>
          <w:color w:val="000000" w:themeColor="text1"/>
        </w:rPr>
        <w:t xml:space="preserve">                                                                                             r</w:t>
      </w:r>
      <w:r w:rsidRPr="00FA2D83">
        <w:rPr>
          <w:rFonts w:ascii="Times New Roman" w:hAnsi="Times New Roman" w:cs="Times New Roman"/>
          <w:bCs/>
          <w:color w:val="000000" w:themeColor="text1"/>
          <w:vertAlign w:val="subscript"/>
        </w:rPr>
        <w:t>s</w:t>
      </w:r>
      <w:r w:rsidRPr="00FA2D83">
        <w:rPr>
          <w:rFonts w:ascii="Times New Roman" w:hAnsi="Times New Roman" w:cs="Times New Roman"/>
          <w:bCs/>
          <w:color w:val="000000" w:themeColor="text1"/>
        </w:rPr>
        <w:t>=</w:t>
      </w:r>
      <w:r w:rsidRPr="00FA2D83">
        <w:rPr>
          <w:rFonts w:ascii="Times New Roman" w:hAnsi="Times New Roman" w:cs="Times New Roman"/>
        </w:rPr>
        <w:t xml:space="preserve"> </w:t>
      </w:r>
      <w:bookmarkStart w:id="43" w:name="_Hlk186468745"/>
      <w:r w:rsidRPr="00FA2D83">
        <w:rPr>
          <w:rFonts w:ascii="Times New Roman" w:eastAsia="Times New Roman" w:hAnsi="Times New Roman" w:cs="Times New Roman"/>
          <w:kern w:val="0"/>
          <w14:ligatures w14:val="none"/>
        </w:rPr>
        <w:t>0.30</w:t>
      </w:r>
    </w:p>
    <w:bookmarkEnd w:id="43"/>
    <w:p w14:paraId="40DC3C95" w14:textId="2AA18FCF" w:rsidR="00382023" w:rsidRPr="00FA2D83" w:rsidRDefault="00382023" w:rsidP="00382023">
      <w:pPr>
        <w:spacing w:after="0" w:line="240" w:lineRule="auto"/>
        <w:rPr>
          <w:rFonts w:ascii="Times New Roman" w:eastAsia="Times New Roman" w:hAnsi="Times New Roman" w:cs="Times New Roman"/>
          <w:kern w:val="0"/>
          <w:vertAlign w:val="superscript"/>
          <w14:ligatures w14:val="none"/>
        </w:rPr>
      </w:pP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0.54</w:t>
      </w:r>
      <w:r w:rsidRPr="00FA2D83">
        <w:rPr>
          <w:rFonts w:ascii="Times New Roman" w:eastAsia="Times New Roman" w:hAnsi="Times New Roman" w:cs="Times New Roman"/>
          <w:kern w:val="0"/>
          <w:vertAlign w:val="superscript"/>
          <w14:ligatures w14:val="none"/>
        </w:rPr>
        <w:t>NS</w:t>
      </w:r>
    </w:p>
    <w:p w14:paraId="06C3188F" w14:textId="59C56778" w:rsidR="00FE57B2" w:rsidRPr="00FA2D83" w:rsidRDefault="00FE57B2" w:rsidP="00FE57B2">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data in Table </w:t>
      </w:r>
      <w:r w:rsidR="00196E98" w:rsidRPr="00FA2D83">
        <w:rPr>
          <w:rFonts w:ascii="Times New Roman" w:hAnsi="Times New Roman" w:cs="Times New Roman"/>
        </w:rPr>
        <w:t>6</w:t>
      </w:r>
      <w:r w:rsidRPr="00FA2D83">
        <w:rPr>
          <w:rFonts w:ascii="Times New Roman" w:hAnsi="Times New Roman" w:cs="Times New Roman"/>
        </w:rPr>
        <w:t xml:space="preserve"> reveals that</w:t>
      </w:r>
      <w:r w:rsidR="00196E98" w:rsidRPr="00FA2D83">
        <w:rPr>
          <w:rFonts w:ascii="Times New Roman" w:hAnsi="Times New Roman" w:cs="Times New Roman"/>
        </w:rPr>
        <w:t xml:space="preserve"> in case of members of dairy cooperative societies “Infrastructural constraints” with 36.13 MPS ranked first as most perceived constraints in rank hierarchy followed by “Economic constraints”, “Socio-psychological constraints”, “Technical constraints” and “Marketing constraints”, with 35.02, 34.72, 33.64 and 32.46 MPS were considered as important constraints by the members and ranked as second, third, fourth and fifth, respectively. In case of non-members of dairy cooperative societies “Infrastructural constraints” with 64.80 MPS ranked first as most perceived constraints in rank hierarchy followed by “Socio-psychological constraints”, “Marketing constraints”, “Technical constraints” and “Economic constraints” with 56.14, 55.59, 53.89 and 53.73 MPS were also considered as important constraints by the non-members and ranked as second, third, fourth and fifth, respectively.</w:t>
      </w:r>
    </w:p>
    <w:p w14:paraId="6F84DCEF" w14:textId="1C79939E" w:rsidR="00196E98" w:rsidRPr="00FA2D83" w:rsidRDefault="00196E98" w:rsidP="00FE57B2">
      <w:pPr>
        <w:spacing w:line="360" w:lineRule="auto"/>
        <w:ind w:firstLine="720"/>
        <w:jc w:val="both"/>
        <w:rPr>
          <w:rFonts w:ascii="Times New Roman" w:hAnsi="Times New Roman" w:cs="Times New Roman"/>
        </w:rPr>
      </w:pPr>
      <w:r w:rsidRPr="00FA2D83">
        <w:rPr>
          <w:rFonts w:ascii="Times New Roman" w:hAnsi="Times New Roman" w:cs="Times New Roman"/>
        </w:rPr>
        <w:t xml:space="preserve">Rank correlation is a statistical measure that evaluates the strength and direction of the relationship between two ranked variables. The value of rank correlation between members and non-members of dairy cooperative societies (rs) was 0.30. The calculated value of “t‟ (0.54) was lower than its tabulated value. This directed to the conclusion that there was no </w:t>
      </w:r>
      <w:r w:rsidRPr="00FA2D83">
        <w:rPr>
          <w:rFonts w:ascii="Times New Roman" w:hAnsi="Times New Roman" w:cs="Times New Roman"/>
        </w:rPr>
        <w:lastRenderedPageBreak/>
        <w:t xml:space="preserve">similarity between the assignment of ranks by members and non-members of dairy cooperative societies in different aspects of overall constraints in adoption of improved dairy practices.  </w:t>
      </w:r>
    </w:p>
    <w:p w14:paraId="25335E63" w14:textId="77777777" w:rsidR="006A718E" w:rsidRPr="00FA2D83" w:rsidRDefault="006A718E" w:rsidP="006A718E">
      <w:pPr>
        <w:spacing w:after="0" w:line="360" w:lineRule="auto"/>
        <w:jc w:val="both"/>
        <w:rPr>
          <w:rFonts w:ascii="Times New Roman" w:hAnsi="Times New Roman" w:cs="Times New Roman"/>
          <w:b/>
          <w:bCs/>
        </w:rPr>
      </w:pPr>
      <w:r w:rsidRPr="00FA2D83">
        <w:rPr>
          <w:rFonts w:ascii="Times New Roman" w:hAnsi="Times New Roman" w:cs="Times New Roman"/>
          <w:b/>
          <w:bCs/>
        </w:rPr>
        <w:t>CONCLUSION</w:t>
      </w:r>
    </w:p>
    <w:p w14:paraId="54BB0172" w14:textId="63D7BC5C" w:rsidR="006A718E" w:rsidRDefault="006A718E" w:rsidP="006D1920">
      <w:pPr>
        <w:spacing w:after="0" w:line="360" w:lineRule="auto"/>
        <w:ind w:firstLine="720"/>
        <w:jc w:val="both"/>
        <w:rPr>
          <w:rFonts w:ascii="Times New Roman" w:hAnsi="Times New Roman" w:cs="Times New Roman"/>
        </w:rPr>
      </w:pPr>
      <w:r w:rsidRPr="00FA2D83">
        <w:rPr>
          <w:rFonts w:ascii="Times New Roman" w:hAnsi="Times New Roman" w:cs="Times New Roman"/>
        </w:rPr>
        <w:t>From the above findings, it is concluded that the out of five constraints viz. “Infrastructural constraints” (50.46 MPS) was ranked first, followed by “Socio-psychological constraints” (45.43 MPS) which was ranked second, “Economic constraints” (44.38 MPS) ranked third, “Marketing constraints” (44.03 MPS) ranked fourth and “Technical constraints” (43.77 MPS) ranked fifth, respectively by the dairy farmers. The major aspects of constraints faced by dairy farmers were “Irregular and inadequate supply of cattle feed at local level” in infrastructural constraints, “Lack o</w:t>
      </w:r>
      <w:bookmarkStart w:id="44" w:name="_GoBack"/>
      <w:bookmarkEnd w:id="44"/>
      <w:r w:rsidRPr="00FA2D83">
        <w:rPr>
          <w:rFonts w:ascii="Times New Roman" w:hAnsi="Times New Roman" w:cs="Times New Roman"/>
        </w:rPr>
        <w:t xml:space="preserve">f knowledge about the activities and schemes for members of dairy cooperative society” in socio-psychological constraints, “High cost of veterinary medicines” in economic constraints, “Discrepant and discrete testing of fat” in marketing constraints and “Feed and fodder requirements of cross breed cow is more than </w:t>
      </w:r>
      <w:proofErr w:type="spellStart"/>
      <w:r w:rsidRPr="00FA2D83">
        <w:rPr>
          <w:rFonts w:ascii="Times New Roman" w:hAnsi="Times New Roman" w:cs="Times New Roman"/>
        </w:rPr>
        <w:t>deshi</w:t>
      </w:r>
      <w:proofErr w:type="spellEnd"/>
      <w:r w:rsidRPr="00FA2D83">
        <w:rPr>
          <w:rFonts w:ascii="Times New Roman" w:hAnsi="Times New Roman" w:cs="Times New Roman"/>
        </w:rPr>
        <w:t xml:space="preserve">” in technical </w:t>
      </w:r>
      <w:commentRangeStart w:id="45"/>
      <w:r w:rsidRPr="00FA2D83">
        <w:rPr>
          <w:rFonts w:ascii="Times New Roman" w:hAnsi="Times New Roman" w:cs="Times New Roman"/>
        </w:rPr>
        <w:t>constraints</w:t>
      </w:r>
      <w:commentRangeEnd w:id="45"/>
      <w:r w:rsidR="007B4A66">
        <w:rPr>
          <w:rStyle w:val="CommentReference"/>
        </w:rPr>
        <w:commentReference w:id="45"/>
      </w:r>
      <w:r w:rsidRPr="00FA2D83">
        <w:rPr>
          <w:rFonts w:ascii="Times New Roman" w:hAnsi="Times New Roman" w:cs="Times New Roman"/>
        </w:rPr>
        <w:t>.</w:t>
      </w:r>
      <w:ins w:id="46" w:author="Ahmedin Abdurehman" w:date="2025-05-31T23:49:00Z">
        <w:r w:rsidR="007B4A66">
          <w:rPr>
            <w:rFonts w:ascii="Times New Roman" w:hAnsi="Times New Roman" w:cs="Times New Roman"/>
          </w:rPr>
          <w:t xml:space="preserve"> </w:t>
        </w:r>
      </w:ins>
    </w:p>
    <w:p w14:paraId="6F33F7B0" w14:textId="77777777" w:rsidR="00734035" w:rsidRPr="00FA2D83" w:rsidRDefault="00734035" w:rsidP="006D1920">
      <w:pPr>
        <w:spacing w:after="0" w:line="360" w:lineRule="auto"/>
        <w:ind w:firstLine="720"/>
        <w:jc w:val="both"/>
        <w:rPr>
          <w:rFonts w:ascii="Times New Roman" w:hAnsi="Times New Roman" w:cs="Times New Roman"/>
        </w:rPr>
      </w:pPr>
    </w:p>
    <w:p w14:paraId="2ED7C696" w14:textId="77777777" w:rsidR="00734035" w:rsidRPr="00734035" w:rsidRDefault="00734035" w:rsidP="00734035">
      <w:pPr>
        <w:spacing w:after="200" w:line="276" w:lineRule="auto"/>
        <w:jc w:val="both"/>
        <w:outlineLvl w:val="0"/>
        <w:rPr>
          <w:rFonts w:ascii="Arial" w:eastAsia="Times New Roman" w:hAnsi="Arial" w:cs="Arial"/>
          <w:kern w:val="0"/>
          <w:sz w:val="22"/>
          <w:szCs w:val="22"/>
          <w:lang w:val="en-GB" w:eastAsia="en-GB"/>
          <w14:ligatures w14:val="none"/>
        </w:rPr>
      </w:pPr>
      <w:r w:rsidRPr="00734035">
        <w:rPr>
          <w:rFonts w:ascii="Arial" w:eastAsia="Times New Roman" w:hAnsi="Arial" w:cs="Arial"/>
          <w:b/>
          <w:bCs/>
          <w:kern w:val="0"/>
          <w:sz w:val="22"/>
          <w:szCs w:val="22"/>
          <w:lang w:val="en-GB" w:eastAsia="en-GB"/>
          <w14:ligatures w14:val="none"/>
        </w:rPr>
        <w:t>COMPETING INTERESTS DISCLAIMER:</w:t>
      </w:r>
    </w:p>
    <w:p w14:paraId="26EA404F" w14:textId="77777777" w:rsidR="00734035" w:rsidRPr="00734035" w:rsidRDefault="00734035" w:rsidP="00734035">
      <w:pPr>
        <w:spacing w:after="200" w:line="276" w:lineRule="auto"/>
        <w:rPr>
          <w:rFonts w:ascii="Calibri" w:eastAsia="Times New Roman" w:hAnsi="Calibri" w:cs="Times New Roman"/>
          <w:kern w:val="0"/>
          <w:sz w:val="22"/>
          <w:szCs w:val="22"/>
          <w:lang w:val="en-GB" w:eastAsia="en-GB"/>
          <w14:ligatures w14:val="none"/>
        </w:rPr>
      </w:pPr>
      <w:r w:rsidRPr="00734035">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0308B4DE" w14:textId="77777777" w:rsidR="00734035" w:rsidRPr="00FA2D83" w:rsidRDefault="00734035" w:rsidP="00AE52C1">
      <w:pPr>
        <w:spacing w:line="360" w:lineRule="auto"/>
        <w:ind w:firstLine="720"/>
        <w:jc w:val="both"/>
        <w:rPr>
          <w:rFonts w:ascii="Times New Roman" w:hAnsi="Times New Roman" w:cs="Times New Roman"/>
        </w:rPr>
      </w:pPr>
    </w:p>
    <w:p w14:paraId="557398DB" w14:textId="77777777" w:rsidR="00256A9C" w:rsidRPr="00FA2D83" w:rsidRDefault="00256A9C" w:rsidP="00256A9C">
      <w:pPr>
        <w:spacing w:after="0" w:line="360" w:lineRule="auto"/>
        <w:jc w:val="both"/>
        <w:rPr>
          <w:rFonts w:ascii="Times New Roman" w:hAnsi="Times New Roman" w:cs="Times New Roman"/>
          <w:b/>
          <w:bCs/>
        </w:rPr>
      </w:pPr>
      <w:r w:rsidRPr="00FA2D83">
        <w:rPr>
          <w:rFonts w:ascii="Times New Roman" w:hAnsi="Times New Roman" w:cs="Times New Roman"/>
          <w:b/>
          <w:bCs/>
        </w:rPr>
        <w:t>REFERENCES</w:t>
      </w:r>
    </w:p>
    <w:p w14:paraId="44E5B7D8" w14:textId="1FECB802"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Anonymous (2023-24b)</w:t>
      </w:r>
      <w:ins w:id="47" w:author="Ahmedin Abdurehman" w:date="2025-05-31T23:46:00Z">
        <w:r w:rsidR="007B41D1">
          <w:rPr>
            <w:rFonts w:ascii="Times New Roman" w:hAnsi="Times New Roman" w:cs="Times New Roman"/>
            <w:color w:val="000000" w:themeColor="text1"/>
          </w:rPr>
          <w:t>.</w:t>
        </w:r>
      </w:ins>
      <w:r w:rsidRPr="00FA2D83">
        <w:rPr>
          <w:rFonts w:ascii="Times New Roman" w:hAnsi="Times New Roman" w:cs="Times New Roman"/>
          <w:color w:val="000000" w:themeColor="text1"/>
        </w:rPr>
        <w:t xml:space="preserve"> Economic survey Govt. of India, Ministry of Finance, Department of Economic Affairs Economic Division, New Delhi-110001. </w:t>
      </w:r>
    </w:p>
    <w:p w14:paraId="3BCAB7BB"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Babu, Y.S., Chandra, A.S., Prasad, R.M.V., Nagalakshmi, D. and Reddy, M.S. (2024). A Study on Constraints of Dairy Farming in Telangana State. The Indian Veterinary Journal, 101(01):37-42. </w:t>
      </w:r>
    </w:p>
    <w:p w14:paraId="6AF747BD"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Brar, T.S., Jadoun, Y.S., Kasrija, R. and Hundal, J.S. (2020). Constraints perceived by dairy farmers in central plain zone of Punjab. Journal of Entomology and Zoology Studies, 8(6):1475-1481. </w:t>
      </w:r>
    </w:p>
    <w:p w14:paraId="2B881074"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Goudappa, S.B., Ashokkumar, B., Sidramayya, S.G. and Chithra, Y.D. (2016). Constraints and Suggestions as Expressed by Women Members and Non-Members of Milk Producer Co-operative Societies in Bidar District of Karnataka. Advances in Life Sciences, 5(2):657-661. </w:t>
      </w:r>
    </w:p>
    <w:p w14:paraId="1DEBF01C"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Mahalakshmi, S., Devi, M.C.A. and Kiran, R. (2016). Socio personal profile of resource poor dairy farmers and constraints in dairying. Research Journal of Animal Husbandry and Dairy Science, 7(2):91-95. </w:t>
      </w:r>
    </w:p>
    <w:p w14:paraId="7F671DF6"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lastRenderedPageBreak/>
        <w:t xml:space="preserve">Meena, O.P., Sharma, N.K., Jeph, N.K. and Meena, D.S. (2018). Constraints perceived by dairy members in adoption of new technologies in dairy farming in Rajasthan. Veterinary Practitioner, 19(2):317. </w:t>
      </w:r>
    </w:p>
    <w:p w14:paraId="31F5649F"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Mehta, B.M. and Dhayal, B.L. (2017). Association between independent variables with extent of adoption of improved animal husbandry practices and constraints perceived by the farmers in adoption of improved animal husbandry practices of Chhota Udaipur district of Gujarat. Gujarat Journal of Extension Education, 28(2):408-413. </w:t>
      </w:r>
    </w:p>
    <w:p w14:paraId="2E220426"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Minhaj, S.U., Khandi, S.A., Bafanda, R.A., Bhushan, B., Choudhary, F. and Khateeb, A.M. (2019). Constraints perceived by dairy farmers in the adoption of improved animal husbandry practices in doda district. International journal of livestock research, 9(2):319-326. </w:t>
      </w:r>
    </w:p>
    <w:p w14:paraId="6A05FE38"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Nagrale, B.G., Datta, K.K.  and Chauhan, A.K. (2015). An analysis of constraints faced by dairy farmers in Vidarbha region of Maharashtra. Indian Journal of Dairy Science, 68(4):390-394. </w:t>
      </w:r>
    </w:p>
    <w:p w14:paraId="02F69113"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Prasad, K., Savale, S., Mahantesh, M.T., Pavan, M., Barman, D. and Abraham, J. (2017). Socio-economic profile and constraints faced by dairy farmers of Wayanad District, India. International Journal of Current Microbiology and Applied Sciences, 6(6):870-874. </w:t>
      </w:r>
    </w:p>
    <w:p w14:paraId="48283A80"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Saravanan, K.P. (2023). Constraints Perceived by Private Veterinary Practitioners of Tamil Nadu in the Field and Suggestions Offered by Experts. Asian Journal of Dairy and Food Research, 42(4):575-579. </w:t>
      </w:r>
    </w:p>
    <w:p w14:paraId="4A592DF9"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Sharma, H., Kalamkar, S.S., Makwana, M.C. and Parihar, T.B. (2020). Comparative Study of Socio-Economic Status and Constraints Faced by Members and Non-Members Milk Producers of Dairy Cooperatives in Rajasthan. International Journal of Livestock Research, 10(12):225-233.</w:t>
      </w:r>
    </w:p>
    <w:p w14:paraId="5A458265"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Singh, M.,   Chakravarty, R.,   Bhanotra, A. and Wani, S.   A. (2015). Constraints perceived by the tribal dairy farmers of Ranchi, Jharkhand in animal health care and management practices. Indian Journal of Dairy Sciences, 68(5):519-521. </w:t>
      </w:r>
    </w:p>
    <w:p w14:paraId="37A84DD5"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Singh, V., Rewani, S.K., Rajoria, S.K. and Saini, G.R. (2017). Constraints faced by women dairy cooperative society Members in Jaipur, Rajasthan, India. International Journal of Current Microbiology and Applied Sciences, 6(12):2612-2618.</w:t>
      </w:r>
    </w:p>
    <w:p w14:paraId="4EBEC8DB"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Subash, S., Girish, V., Devi, M.C.A. and Sivaram, M. (2021). An analysis of constraints and suggestions for effective dairy extension delivery system in Karnataka state: Multi-stakeholders’ perspective. Indian Journal of Extension Education, 57(3):171-177. </w:t>
      </w:r>
    </w:p>
    <w:p w14:paraId="082C69A8"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Tanwar, P.S. and Kumar, Y. (2017). Constraints perceived in adoption of scientific dairy management practices by member and non-member households of dairy cooperatives in Jaipur district of Rajasthan. Journal of Rural and Agricultural Research, 17(1):7-11. </w:t>
      </w:r>
    </w:p>
    <w:p w14:paraId="44607C19" w14:textId="77777777" w:rsidR="00D80698" w:rsidRPr="00FA2D83" w:rsidRDefault="00D80698" w:rsidP="00D80698">
      <w:pPr>
        <w:spacing w:after="120" w:line="240" w:lineRule="auto"/>
        <w:jc w:val="both"/>
        <w:rPr>
          <w:rFonts w:ascii="Times New Roman" w:hAnsi="Times New Roman" w:cs="Times New Roman"/>
        </w:rPr>
      </w:pPr>
    </w:p>
    <w:p w14:paraId="641CCA1E" w14:textId="77777777" w:rsidR="00AE52C1" w:rsidRPr="00FA2D83" w:rsidRDefault="00AE52C1" w:rsidP="00AE52C1">
      <w:pPr>
        <w:spacing w:after="0" w:line="360" w:lineRule="auto"/>
        <w:jc w:val="both"/>
        <w:rPr>
          <w:rFonts w:ascii="Times New Roman" w:hAnsi="Times New Roman" w:cs="Times New Roman"/>
        </w:rPr>
      </w:pPr>
    </w:p>
    <w:sectPr w:rsidR="00AE52C1" w:rsidRPr="00FA2D83" w:rsidSect="00A720F9">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hmedin Abdurehman" w:date="2025-05-31T23:40:00Z" w:initials="AA">
    <w:p w14:paraId="12AEF29C" w14:textId="4F390076" w:rsidR="007B41D1" w:rsidRDefault="007B41D1">
      <w:pPr>
        <w:pStyle w:val="CommentText"/>
      </w:pPr>
      <w:r>
        <w:rPr>
          <w:rStyle w:val="CommentReference"/>
        </w:rPr>
        <w:annotationRef/>
      </w:r>
      <w:r>
        <w:t xml:space="preserve">Statement of the problem and research gaps were not clearly presented </w:t>
      </w:r>
    </w:p>
  </w:comment>
  <w:comment w:id="7" w:author="Ahmedin Abdurehman" w:date="2025-05-31T23:36:00Z" w:initials="AA">
    <w:p w14:paraId="321D2390" w14:textId="3444A611" w:rsidR="00532A8B" w:rsidRDefault="00532A8B">
      <w:pPr>
        <w:pStyle w:val="CommentText"/>
      </w:pPr>
      <w:r>
        <w:rPr>
          <w:rStyle w:val="CommentReference"/>
        </w:rPr>
        <w:annotationRef/>
      </w:r>
      <w:r>
        <w:t xml:space="preserve">Remove indentation from all paragraphs </w:t>
      </w:r>
    </w:p>
  </w:comment>
  <w:comment w:id="9" w:author="Ahmedin Abdurehman" w:date="2025-05-31T23:43:00Z" w:initials="AA">
    <w:p w14:paraId="58D3A0D5" w14:textId="386F4667" w:rsidR="007B41D1" w:rsidRDefault="007B41D1">
      <w:pPr>
        <w:pStyle w:val="CommentText"/>
      </w:pPr>
      <w:r>
        <w:rPr>
          <w:rStyle w:val="CommentReference"/>
        </w:rPr>
        <w:annotationRef/>
      </w:r>
      <w:r>
        <w:t>Don’t use roman number</w:t>
      </w:r>
    </w:p>
  </w:comment>
  <w:comment w:id="45" w:author="Ahmedin Abdurehman" w:date="2025-05-31T23:49:00Z" w:initials="AA">
    <w:p w14:paraId="6661F10F" w14:textId="620110A8" w:rsidR="007B4A66" w:rsidRDefault="007B4A66">
      <w:pPr>
        <w:pStyle w:val="CommentText"/>
      </w:pPr>
      <w:r>
        <w:rPr>
          <w:rStyle w:val="CommentReference"/>
        </w:rPr>
        <w:annotationRef/>
      </w:r>
      <w:r>
        <w:t>Forward your recommendation based on your result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AEF29C" w15:done="0"/>
  <w15:commentEx w15:paraId="321D2390" w15:done="0"/>
  <w15:commentEx w15:paraId="58D3A0D5" w15:done="0"/>
  <w15:commentEx w15:paraId="6661F1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EF29C" w16cid:durableId="2BE611D2"/>
  <w16cid:commentId w16cid:paraId="321D2390" w16cid:durableId="2BE610E6"/>
  <w16cid:commentId w16cid:paraId="58D3A0D5" w16cid:durableId="2BE61285"/>
  <w16cid:commentId w16cid:paraId="6661F10F" w16cid:durableId="2BE614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DFBA7" w14:textId="77777777" w:rsidR="003425E6" w:rsidRDefault="003425E6" w:rsidP="00867881">
      <w:pPr>
        <w:spacing w:after="0" w:line="240" w:lineRule="auto"/>
      </w:pPr>
      <w:r>
        <w:separator/>
      </w:r>
    </w:p>
  </w:endnote>
  <w:endnote w:type="continuationSeparator" w:id="0">
    <w:p w14:paraId="74E9F9E4" w14:textId="77777777" w:rsidR="003425E6" w:rsidRDefault="003425E6" w:rsidP="0086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7929" w14:textId="77777777" w:rsidR="00532A8B" w:rsidRDefault="00532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A55B" w14:textId="77777777" w:rsidR="00532A8B" w:rsidRDefault="00532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E155" w14:textId="77777777" w:rsidR="00532A8B" w:rsidRDefault="00532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7342B" w14:textId="77777777" w:rsidR="003425E6" w:rsidRDefault="003425E6" w:rsidP="00867881">
      <w:pPr>
        <w:spacing w:after="0" w:line="240" w:lineRule="auto"/>
      </w:pPr>
      <w:r>
        <w:separator/>
      </w:r>
    </w:p>
  </w:footnote>
  <w:footnote w:type="continuationSeparator" w:id="0">
    <w:p w14:paraId="085764D1" w14:textId="77777777" w:rsidR="003425E6" w:rsidRDefault="003425E6" w:rsidP="00867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F619" w14:textId="1E24F424" w:rsidR="00532A8B" w:rsidRDefault="00532A8B">
    <w:pPr>
      <w:pStyle w:val="Header"/>
    </w:pPr>
    <w:r>
      <w:rPr>
        <w:noProof/>
      </w:rPr>
      <w:pict w14:anchorId="285D4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34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07C5" w14:textId="7652F5F8" w:rsidR="00532A8B" w:rsidRDefault="00532A8B">
    <w:pPr>
      <w:pStyle w:val="Header"/>
    </w:pPr>
    <w:r>
      <w:rPr>
        <w:noProof/>
      </w:rPr>
      <w:pict w14:anchorId="33CA6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34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BEDAA" w14:textId="706D9F19" w:rsidR="00532A8B" w:rsidRDefault="00532A8B">
    <w:pPr>
      <w:pStyle w:val="Header"/>
    </w:pPr>
    <w:r>
      <w:rPr>
        <w:noProof/>
      </w:rPr>
      <w:pict w14:anchorId="048B5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34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F6256"/>
    <w:multiLevelType w:val="hybridMultilevel"/>
    <w:tmpl w:val="B75CD58E"/>
    <w:lvl w:ilvl="0" w:tplc="4B9CFB5E">
      <w:start w:val="1"/>
      <w:numFmt w:val="decimal"/>
      <w:lvlText w:val="%1."/>
      <w:lvlJc w:val="left"/>
      <w:pPr>
        <w:ind w:left="92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FCF275B2">
      <w:start w:val="1"/>
      <w:numFmt w:val="lowerLetter"/>
      <w:lvlText w:val="%2"/>
      <w:lvlJc w:val="left"/>
      <w:pPr>
        <w:ind w:left="150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9B8E2CF8">
      <w:start w:val="1"/>
      <w:numFmt w:val="lowerRoman"/>
      <w:lvlText w:val="%3"/>
      <w:lvlJc w:val="left"/>
      <w:pPr>
        <w:ind w:left="222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8B5272D6">
      <w:start w:val="1"/>
      <w:numFmt w:val="decimal"/>
      <w:lvlText w:val="%4"/>
      <w:lvlJc w:val="left"/>
      <w:pPr>
        <w:ind w:left="294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0276AC9C">
      <w:start w:val="1"/>
      <w:numFmt w:val="lowerLetter"/>
      <w:lvlText w:val="%5"/>
      <w:lvlJc w:val="left"/>
      <w:pPr>
        <w:ind w:left="366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4D1A2E78">
      <w:start w:val="1"/>
      <w:numFmt w:val="lowerRoman"/>
      <w:lvlText w:val="%6"/>
      <w:lvlJc w:val="left"/>
      <w:pPr>
        <w:ind w:left="438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116464FC">
      <w:start w:val="1"/>
      <w:numFmt w:val="decimal"/>
      <w:lvlText w:val="%7"/>
      <w:lvlJc w:val="left"/>
      <w:pPr>
        <w:ind w:left="510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55477F4">
      <w:start w:val="1"/>
      <w:numFmt w:val="lowerLetter"/>
      <w:lvlText w:val="%8"/>
      <w:lvlJc w:val="left"/>
      <w:pPr>
        <w:ind w:left="582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514C4AF0">
      <w:start w:val="1"/>
      <w:numFmt w:val="lowerRoman"/>
      <w:lvlText w:val="%9"/>
      <w:lvlJc w:val="left"/>
      <w:pPr>
        <w:ind w:left="654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hmedin Abdurehman">
    <w15:presenceInfo w15:providerId="AD" w15:userId="S-1-5-21-3207843276-2874823232-607350187-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6D"/>
    <w:rsid w:val="0000052D"/>
    <w:rsid w:val="000306B1"/>
    <w:rsid w:val="000F6403"/>
    <w:rsid w:val="001565D0"/>
    <w:rsid w:val="00196E98"/>
    <w:rsid w:val="001E636D"/>
    <w:rsid w:val="00210550"/>
    <w:rsid w:val="00227E07"/>
    <w:rsid w:val="00237C9C"/>
    <w:rsid w:val="0024276A"/>
    <w:rsid w:val="00256A9C"/>
    <w:rsid w:val="002D3FDF"/>
    <w:rsid w:val="002E3226"/>
    <w:rsid w:val="002E7D8C"/>
    <w:rsid w:val="003425E6"/>
    <w:rsid w:val="00382023"/>
    <w:rsid w:val="003D2CF6"/>
    <w:rsid w:val="003D618D"/>
    <w:rsid w:val="003E3B7E"/>
    <w:rsid w:val="003E6E13"/>
    <w:rsid w:val="003F3403"/>
    <w:rsid w:val="00407778"/>
    <w:rsid w:val="0046353F"/>
    <w:rsid w:val="00485440"/>
    <w:rsid w:val="004B4664"/>
    <w:rsid w:val="004E4155"/>
    <w:rsid w:val="0051464F"/>
    <w:rsid w:val="00530343"/>
    <w:rsid w:val="00532A8B"/>
    <w:rsid w:val="00541EE7"/>
    <w:rsid w:val="00577184"/>
    <w:rsid w:val="005D2ECF"/>
    <w:rsid w:val="005D68AF"/>
    <w:rsid w:val="005F6E84"/>
    <w:rsid w:val="00604A7B"/>
    <w:rsid w:val="006A718E"/>
    <w:rsid w:val="006C5CDE"/>
    <w:rsid w:val="006D1920"/>
    <w:rsid w:val="006F4EFF"/>
    <w:rsid w:val="006F765C"/>
    <w:rsid w:val="0071254A"/>
    <w:rsid w:val="00734035"/>
    <w:rsid w:val="00745CDE"/>
    <w:rsid w:val="007B41D1"/>
    <w:rsid w:val="007B4A66"/>
    <w:rsid w:val="00822BE5"/>
    <w:rsid w:val="0082327A"/>
    <w:rsid w:val="00867881"/>
    <w:rsid w:val="00884A99"/>
    <w:rsid w:val="008A3BA0"/>
    <w:rsid w:val="008C05FA"/>
    <w:rsid w:val="008F18CC"/>
    <w:rsid w:val="008F531A"/>
    <w:rsid w:val="009032D3"/>
    <w:rsid w:val="00930BB2"/>
    <w:rsid w:val="009313A0"/>
    <w:rsid w:val="0093219E"/>
    <w:rsid w:val="009441DE"/>
    <w:rsid w:val="0094636A"/>
    <w:rsid w:val="0096599D"/>
    <w:rsid w:val="00970D8B"/>
    <w:rsid w:val="00977356"/>
    <w:rsid w:val="009A6E17"/>
    <w:rsid w:val="009C3604"/>
    <w:rsid w:val="009D57EF"/>
    <w:rsid w:val="009F5557"/>
    <w:rsid w:val="00A1714C"/>
    <w:rsid w:val="00A2083B"/>
    <w:rsid w:val="00A31666"/>
    <w:rsid w:val="00A67043"/>
    <w:rsid w:val="00A720F9"/>
    <w:rsid w:val="00A7563B"/>
    <w:rsid w:val="00A92A04"/>
    <w:rsid w:val="00AD2673"/>
    <w:rsid w:val="00AE52C1"/>
    <w:rsid w:val="00B01015"/>
    <w:rsid w:val="00B51CDF"/>
    <w:rsid w:val="00B5306D"/>
    <w:rsid w:val="00B56B5C"/>
    <w:rsid w:val="00B56F36"/>
    <w:rsid w:val="00B96F35"/>
    <w:rsid w:val="00BB0BBE"/>
    <w:rsid w:val="00C30693"/>
    <w:rsid w:val="00CA4A6B"/>
    <w:rsid w:val="00CC0804"/>
    <w:rsid w:val="00CE0759"/>
    <w:rsid w:val="00CE600A"/>
    <w:rsid w:val="00CF2A15"/>
    <w:rsid w:val="00D01FD6"/>
    <w:rsid w:val="00D6624C"/>
    <w:rsid w:val="00D728E1"/>
    <w:rsid w:val="00D80698"/>
    <w:rsid w:val="00D8196D"/>
    <w:rsid w:val="00D871DC"/>
    <w:rsid w:val="00DB547F"/>
    <w:rsid w:val="00E038F7"/>
    <w:rsid w:val="00E1118E"/>
    <w:rsid w:val="00E43ACC"/>
    <w:rsid w:val="00E4473F"/>
    <w:rsid w:val="00E474D3"/>
    <w:rsid w:val="00E52E30"/>
    <w:rsid w:val="00E6120B"/>
    <w:rsid w:val="00E806F8"/>
    <w:rsid w:val="00EA5F5E"/>
    <w:rsid w:val="00EE6BF1"/>
    <w:rsid w:val="00EF31F3"/>
    <w:rsid w:val="00F2230B"/>
    <w:rsid w:val="00F321DB"/>
    <w:rsid w:val="00F34EB8"/>
    <w:rsid w:val="00F92A05"/>
    <w:rsid w:val="00FA2D83"/>
    <w:rsid w:val="00FB7D85"/>
    <w:rsid w:val="00FD4C7A"/>
    <w:rsid w:val="00FE57B2"/>
    <w:rsid w:val="00FF37D8"/>
    <w:rsid w:val="00FF49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91D6D9"/>
  <w15:chartTrackingRefBased/>
  <w15:docId w15:val="{05E4813A-1917-43BC-BB75-041EDB5A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3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63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63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63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63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6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3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63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63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63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63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6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36D"/>
    <w:rPr>
      <w:rFonts w:eastAsiaTheme="majorEastAsia" w:cstheme="majorBidi"/>
      <w:color w:val="272727" w:themeColor="text1" w:themeTint="D8"/>
    </w:rPr>
  </w:style>
  <w:style w:type="paragraph" w:styleId="Title">
    <w:name w:val="Title"/>
    <w:basedOn w:val="Normal"/>
    <w:next w:val="Normal"/>
    <w:link w:val="TitleChar"/>
    <w:uiPriority w:val="10"/>
    <w:qFormat/>
    <w:rsid w:val="001E6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36D"/>
    <w:pPr>
      <w:spacing w:before="160"/>
      <w:jc w:val="center"/>
    </w:pPr>
    <w:rPr>
      <w:i/>
      <w:iCs/>
      <w:color w:val="404040" w:themeColor="text1" w:themeTint="BF"/>
    </w:rPr>
  </w:style>
  <w:style w:type="character" w:customStyle="1" w:styleId="QuoteChar">
    <w:name w:val="Quote Char"/>
    <w:basedOn w:val="DefaultParagraphFont"/>
    <w:link w:val="Quote"/>
    <w:uiPriority w:val="29"/>
    <w:rsid w:val="001E636D"/>
    <w:rPr>
      <w:i/>
      <w:iCs/>
      <w:color w:val="404040" w:themeColor="text1" w:themeTint="BF"/>
    </w:rPr>
  </w:style>
  <w:style w:type="paragraph" w:styleId="ListParagraph">
    <w:name w:val="List Paragraph"/>
    <w:basedOn w:val="Normal"/>
    <w:uiPriority w:val="34"/>
    <w:qFormat/>
    <w:rsid w:val="001E636D"/>
    <w:pPr>
      <w:ind w:left="720"/>
      <w:contextualSpacing/>
    </w:pPr>
  </w:style>
  <w:style w:type="character" w:styleId="IntenseEmphasis">
    <w:name w:val="Intense Emphasis"/>
    <w:basedOn w:val="DefaultParagraphFont"/>
    <w:uiPriority w:val="21"/>
    <w:qFormat/>
    <w:rsid w:val="001E636D"/>
    <w:rPr>
      <w:i/>
      <w:iCs/>
      <w:color w:val="2F5496" w:themeColor="accent1" w:themeShade="BF"/>
    </w:rPr>
  </w:style>
  <w:style w:type="paragraph" w:styleId="IntenseQuote">
    <w:name w:val="Intense Quote"/>
    <w:basedOn w:val="Normal"/>
    <w:next w:val="Normal"/>
    <w:link w:val="IntenseQuoteChar"/>
    <w:uiPriority w:val="30"/>
    <w:qFormat/>
    <w:rsid w:val="001E6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636D"/>
    <w:rPr>
      <w:i/>
      <w:iCs/>
      <w:color w:val="2F5496" w:themeColor="accent1" w:themeShade="BF"/>
    </w:rPr>
  </w:style>
  <w:style w:type="character" w:styleId="IntenseReference">
    <w:name w:val="Intense Reference"/>
    <w:basedOn w:val="DefaultParagraphFont"/>
    <w:uiPriority w:val="32"/>
    <w:qFormat/>
    <w:rsid w:val="001E636D"/>
    <w:rPr>
      <w:b/>
      <w:bCs/>
      <w:smallCaps/>
      <w:color w:val="2F5496" w:themeColor="accent1" w:themeShade="BF"/>
      <w:spacing w:val="5"/>
    </w:rPr>
  </w:style>
  <w:style w:type="paragraph" w:styleId="FootnoteText">
    <w:name w:val="footnote text"/>
    <w:basedOn w:val="Normal"/>
    <w:link w:val="FootnoteTextChar"/>
    <w:uiPriority w:val="99"/>
    <w:semiHidden/>
    <w:unhideWhenUsed/>
    <w:rsid w:val="0086788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67881"/>
    <w:rPr>
      <w:kern w:val="0"/>
      <w:sz w:val="20"/>
      <w:szCs w:val="20"/>
      <w14:ligatures w14:val="none"/>
    </w:rPr>
  </w:style>
  <w:style w:type="character" w:styleId="FootnoteReference">
    <w:name w:val="footnote reference"/>
    <w:basedOn w:val="DefaultParagraphFont"/>
    <w:uiPriority w:val="99"/>
    <w:semiHidden/>
    <w:unhideWhenUsed/>
    <w:rsid w:val="00867881"/>
    <w:rPr>
      <w:vertAlign w:val="superscript"/>
    </w:rPr>
  </w:style>
  <w:style w:type="table" w:customStyle="1" w:styleId="TableGrid">
    <w:name w:val="TableGrid"/>
    <w:rsid w:val="00A720F9"/>
    <w:pPr>
      <w:spacing w:after="0" w:line="240" w:lineRule="auto"/>
    </w:pPr>
    <w:rPr>
      <w:rFonts w:eastAsiaTheme="minorEastAsia"/>
      <w:sz w:val="22"/>
      <w:szCs w:val="22"/>
      <w:lang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CF2A15"/>
    <w:rPr>
      <w:color w:val="0563C1" w:themeColor="hyperlink"/>
      <w:u w:val="single"/>
    </w:rPr>
  </w:style>
  <w:style w:type="character" w:styleId="UnresolvedMention">
    <w:name w:val="Unresolved Mention"/>
    <w:basedOn w:val="DefaultParagraphFont"/>
    <w:uiPriority w:val="99"/>
    <w:semiHidden/>
    <w:unhideWhenUsed/>
    <w:rsid w:val="00CF2A15"/>
    <w:rPr>
      <w:color w:val="605E5C"/>
      <w:shd w:val="clear" w:color="auto" w:fill="E1DFDD"/>
    </w:rPr>
  </w:style>
  <w:style w:type="paragraph" w:styleId="Header">
    <w:name w:val="header"/>
    <w:basedOn w:val="Normal"/>
    <w:link w:val="HeaderChar"/>
    <w:uiPriority w:val="99"/>
    <w:unhideWhenUsed/>
    <w:rsid w:val="0046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3F"/>
  </w:style>
  <w:style w:type="paragraph" w:styleId="Footer">
    <w:name w:val="footer"/>
    <w:basedOn w:val="Normal"/>
    <w:link w:val="FooterChar"/>
    <w:uiPriority w:val="99"/>
    <w:unhideWhenUsed/>
    <w:rsid w:val="0046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3F"/>
  </w:style>
  <w:style w:type="paragraph" w:styleId="BalloonText">
    <w:name w:val="Balloon Text"/>
    <w:basedOn w:val="Normal"/>
    <w:link w:val="BalloonTextChar"/>
    <w:uiPriority w:val="99"/>
    <w:semiHidden/>
    <w:unhideWhenUsed/>
    <w:rsid w:val="00532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A8B"/>
    <w:rPr>
      <w:rFonts w:ascii="Segoe UI" w:hAnsi="Segoe UI" w:cs="Segoe UI"/>
      <w:sz w:val="18"/>
      <w:szCs w:val="18"/>
    </w:rPr>
  </w:style>
  <w:style w:type="character" w:styleId="CommentReference">
    <w:name w:val="annotation reference"/>
    <w:basedOn w:val="DefaultParagraphFont"/>
    <w:uiPriority w:val="99"/>
    <w:semiHidden/>
    <w:unhideWhenUsed/>
    <w:rsid w:val="00532A8B"/>
    <w:rPr>
      <w:sz w:val="16"/>
      <w:szCs w:val="16"/>
    </w:rPr>
  </w:style>
  <w:style w:type="paragraph" w:styleId="CommentText">
    <w:name w:val="annotation text"/>
    <w:basedOn w:val="Normal"/>
    <w:link w:val="CommentTextChar"/>
    <w:uiPriority w:val="99"/>
    <w:semiHidden/>
    <w:unhideWhenUsed/>
    <w:rsid w:val="00532A8B"/>
    <w:pPr>
      <w:spacing w:line="240" w:lineRule="auto"/>
    </w:pPr>
    <w:rPr>
      <w:sz w:val="20"/>
      <w:szCs w:val="20"/>
    </w:rPr>
  </w:style>
  <w:style w:type="character" w:customStyle="1" w:styleId="CommentTextChar">
    <w:name w:val="Comment Text Char"/>
    <w:basedOn w:val="DefaultParagraphFont"/>
    <w:link w:val="CommentText"/>
    <w:uiPriority w:val="99"/>
    <w:semiHidden/>
    <w:rsid w:val="00532A8B"/>
    <w:rPr>
      <w:sz w:val="20"/>
      <w:szCs w:val="20"/>
    </w:rPr>
  </w:style>
  <w:style w:type="paragraph" w:styleId="CommentSubject">
    <w:name w:val="annotation subject"/>
    <w:basedOn w:val="CommentText"/>
    <w:next w:val="CommentText"/>
    <w:link w:val="CommentSubjectChar"/>
    <w:uiPriority w:val="99"/>
    <w:semiHidden/>
    <w:unhideWhenUsed/>
    <w:rsid w:val="00532A8B"/>
    <w:rPr>
      <w:b/>
      <w:bCs/>
    </w:rPr>
  </w:style>
  <w:style w:type="character" w:customStyle="1" w:styleId="CommentSubjectChar">
    <w:name w:val="Comment Subject Char"/>
    <w:basedOn w:val="CommentTextChar"/>
    <w:link w:val="CommentSubject"/>
    <w:uiPriority w:val="99"/>
    <w:semiHidden/>
    <w:rsid w:val="00532A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17</Pages>
  <Words>6271</Words>
  <Characters>35750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yreshma1208@gmail.com</dc:creator>
  <cp:keywords/>
  <dc:description/>
  <cp:lastModifiedBy>Ahmedin Abdurehman</cp:lastModifiedBy>
  <cp:revision>119</cp:revision>
  <dcterms:created xsi:type="dcterms:W3CDTF">2025-05-25T08:18:00Z</dcterms:created>
  <dcterms:modified xsi:type="dcterms:W3CDTF">2025-05-31T21:08:00Z</dcterms:modified>
</cp:coreProperties>
</file>