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24ED7" w14:textId="343581D5" w:rsidR="00437B39" w:rsidRDefault="001258D2" w:rsidP="001258D2">
      <w:pPr>
        <w:rPr>
          <w:sz w:val="28"/>
          <w:szCs w:val="28"/>
        </w:rPr>
      </w:pPr>
      <w:r>
        <w:rPr>
          <w:sz w:val="28"/>
          <w:szCs w:val="28"/>
        </w:rPr>
        <w:t xml:space="preserve">   </w:t>
      </w:r>
      <w:r w:rsidR="00E7605F" w:rsidRPr="001258D2">
        <w:rPr>
          <w:sz w:val="28"/>
          <w:szCs w:val="28"/>
        </w:rPr>
        <w:t>Correlation and Path Coefficient Studies</w:t>
      </w:r>
      <w:ins w:id="0" w:author="user dell" w:date="2025-06-01T17:32:00Z">
        <w:r w:rsidR="00553E0D">
          <w:rPr>
            <w:sz w:val="28"/>
            <w:szCs w:val="28"/>
          </w:rPr>
          <w:t xml:space="preserve"> on bulb yield contri</w:t>
        </w:r>
      </w:ins>
      <w:ins w:id="1" w:author="user dell" w:date="2025-06-01T17:33:00Z">
        <w:r w:rsidR="00553E0D">
          <w:rPr>
            <w:sz w:val="28"/>
            <w:szCs w:val="28"/>
          </w:rPr>
          <w:t>b</w:t>
        </w:r>
      </w:ins>
      <w:ins w:id="2" w:author="user dell" w:date="2025-06-01T17:32:00Z">
        <w:r w:rsidR="00553E0D">
          <w:rPr>
            <w:sz w:val="28"/>
            <w:szCs w:val="28"/>
          </w:rPr>
          <w:t>uting traits</w:t>
        </w:r>
      </w:ins>
      <w:r w:rsidR="00E7605F" w:rsidRPr="001258D2">
        <w:rPr>
          <w:sz w:val="28"/>
          <w:szCs w:val="28"/>
        </w:rPr>
        <w:t xml:space="preserve"> in Garlic (Allium sativum L.)</w:t>
      </w:r>
    </w:p>
    <w:p w14:paraId="3DBB0CE9" w14:textId="77777777" w:rsidR="00EF5374" w:rsidRDefault="00EF5374" w:rsidP="001258D2">
      <w:pPr>
        <w:rPr>
          <w:sz w:val="28"/>
          <w:szCs w:val="28"/>
        </w:rPr>
      </w:pPr>
    </w:p>
    <w:p w14:paraId="14923A82" w14:textId="77777777" w:rsidR="00EF5374" w:rsidRPr="001258D2" w:rsidRDefault="00EF5374" w:rsidP="001258D2">
      <w:pPr>
        <w:rPr>
          <w:b/>
          <w:bCs/>
          <w:sz w:val="28"/>
          <w:szCs w:val="28"/>
        </w:rPr>
      </w:pPr>
    </w:p>
    <w:p w14:paraId="3CB4C5F4" w14:textId="77777777" w:rsidR="00661EA4" w:rsidRDefault="00661EA4" w:rsidP="00D56845">
      <w:pPr>
        <w:jc w:val="center"/>
        <w:rPr>
          <w:rFonts w:eastAsia="Calibri"/>
          <w:sz w:val="24"/>
          <w:szCs w:val="24"/>
        </w:rPr>
      </w:pPr>
    </w:p>
    <w:p w14:paraId="12E7941D" w14:textId="77777777" w:rsidR="002A4900" w:rsidRDefault="002A4900" w:rsidP="00D56845">
      <w:pPr>
        <w:jc w:val="center"/>
        <w:rPr>
          <w:rFonts w:eastAsia="Calibri"/>
          <w:sz w:val="24"/>
          <w:szCs w:val="24"/>
        </w:rPr>
      </w:pPr>
    </w:p>
    <w:p w14:paraId="37624F21" w14:textId="77777777" w:rsidR="002A4900" w:rsidRDefault="002A4900" w:rsidP="00D56845">
      <w:pPr>
        <w:jc w:val="center"/>
        <w:rPr>
          <w:rFonts w:eastAsia="Calibri"/>
          <w:sz w:val="24"/>
          <w:szCs w:val="24"/>
        </w:rPr>
      </w:pPr>
    </w:p>
    <w:p w14:paraId="14B8CEAB" w14:textId="77777777" w:rsidR="002A4900" w:rsidRPr="00D56845" w:rsidRDefault="002A4900" w:rsidP="00D56845">
      <w:pPr>
        <w:jc w:val="center"/>
        <w:rPr>
          <w:rFonts w:eastAsia="Calibri"/>
          <w:sz w:val="24"/>
          <w:szCs w:val="24"/>
        </w:rPr>
      </w:pPr>
    </w:p>
    <w:p w14:paraId="7E1AEF0A" w14:textId="77777777" w:rsidR="00663C28" w:rsidRPr="00D56845" w:rsidRDefault="00663C28" w:rsidP="00996488">
      <w:pPr>
        <w:spacing w:before="240" w:line="360" w:lineRule="auto"/>
        <w:jc w:val="center"/>
        <w:outlineLvl w:val="2"/>
        <w:rPr>
          <w:b/>
          <w:bCs/>
          <w:sz w:val="24"/>
          <w:szCs w:val="24"/>
        </w:rPr>
      </w:pPr>
      <w:r w:rsidRPr="00D56845">
        <w:rPr>
          <w:b/>
          <w:bCs/>
          <w:sz w:val="24"/>
          <w:szCs w:val="24"/>
        </w:rPr>
        <w:t>Abstract</w:t>
      </w:r>
    </w:p>
    <w:p w14:paraId="6A5144D2" w14:textId="11DD9AD1" w:rsidR="00D316E3" w:rsidRPr="00D56845" w:rsidRDefault="00CF235D" w:rsidP="00996488">
      <w:pPr>
        <w:spacing w:after="180" w:line="360" w:lineRule="auto"/>
        <w:jc w:val="both"/>
        <w:outlineLvl w:val="2"/>
        <w:rPr>
          <w:sz w:val="24"/>
          <w:szCs w:val="24"/>
        </w:rPr>
      </w:pPr>
      <w:r>
        <w:rPr>
          <w:sz w:val="24"/>
          <w:szCs w:val="24"/>
        </w:rPr>
        <w:t xml:space="preserve">         </w:t>
      </w:r>
      <w:r w:rsidR="00B92949" w:rsidRPr="00D56845">
        <w:rPr>
          <w:sz w:val="24"/>
          <w:szCs w:val="24"/>
        </w:rPr>
        <w:t xml:space="preserve">In order to understand the </w:t>
      </w:r>
      <w:r w:rsidR="00E52EA5" w:rsidRPr="00D56845">
        <w:rPr>
          <w:sz w:val="24"/>
          <w:szCs w:val="24"/>
        </w:rPr>
        <w:t xml:space="preserve">relationship among the </w:t>
      </w:r>
      <w:r w:rsidR="00E7605F">
        <w:rPr>
          <w:sz w:val="24"/>
          <w:szCs w:val="24"/>
        </w:rPr>
        <w:t>different horticultural and yield traits</w:t>
      </w:r>
      <w:r w:rsidR="00661EA4">
        <w:rPr>
          <w:sz w:val="24"/>
          <w:szCs w:val="24"/>
        </w:rPr>
        <w:t xml:space="preserve"> in garlic</w:t>
      </w:r>
      <w:r w:rsidR="00E52EA5" w:rsidRPr="00D56845">
        <w:rPr>
          <w:sz w:val="24"/>
          <w:szCs w:val="24"/>
        </w:rPr>
        <w:t xml:space="preserve">, a study </w:t>
      </w:r>
      <w:r w:rsidR="002E64A9" w:rsidRPr="00D56845">
        <w:rPr>
          <w:sz w:val="24"/>
          <w:szCs w:val="24"/>
        </w:rPr>
        <w:t xml:space="preserve">with </w:t>
      </w:r>
      <w:bookmarkStart w:id="3" w:name="_GoBack"/>
      <w:r w:rsidR="002E64A9" w:rsidRPr="00D56845">
        <w:rPr>
          <w:sz w:val="24"/>
          <w:szCs w:val="24"/>
        </w:rPr>
        <w:t xml:space="preserve">20 promising lines </w:t>
      </w:r>
      <w:bookmarkEnd w:id="3"/>
      <w:del w:id="4" w:author="user dell" w:date="2025-06-01T17:03:00Z">
        <w:r w:rsidR="00834514" w:rsidRPr="00D56845" w:rsidDel="00B75097">
          <w:rPr>
            <w:sz w:val="24"/>
            <w:szCs w:val="24"/>
          </w:rPr>
          <w:delText>was</w:delText>
        </w:r>
      </w:del>
      <w:ins w:id="5" w:author="user dell" w:date="2025-06-01T17:03:00Z">
        <w:r w:rsidR="00B75097">
          <w:rPr>
            <w:sz w:val="24"/>
            <w:szCs w:val="24"/>
          </w:rPr>
          <w:t xml:space="preserve"> were</w:t>
        </w:r>
      </w:ins>
      <w:r w:rsidR="00834514" w:rsidRPr="00D56845">
        <w:rPr>
          <w:sz w:val="24"/>
          <w:szCs w:val="24"/>
        </w:rPr>
        <w:t xml:space="preserve"> carried out </w:t>
      </w:r>
      <w:r w:rsidR="00E7605F">
        <w:rPr>
          <w:sz w:val="24"/>
          <w:szCs w:val="24"/>
        </w:rPr>
        <w:t xml:space="preserve">at Experimental Farm of </w:t>
      </w:r>
      <w:r w:rsidR="0096281C" w:rsidRPr="00D56845">
        <w:rPr>
          <w:sz w:val="24"/>
          <w:szCs w:val="24"/>
        </w:rPr>
        <w:t xml:space="preserve">Horticultural Research </w:t>
      </w:r>
      <w:r w:rsidR="001411B0">
        <w:rPr>
          <w:sz w:val="24"/>
          <w:szCs w:val="24"/>
        </w:rPr>
        <w:t>and</w:t>
      </w:r>
      <w:r w:rsidR="0096281C" w:rsidRPr="00D56845">
        <w:rPr>
          <w:sz w:val="24"/>
          <w:szCs w:val="24"/>
        </w:rPr>
        <w:t xml:space="preserve"> Training Station, and </w:t>
      </w:r>
      <w:proofErr w:type="spellStart"/>
      <w:r w:rsidR="0096281C" w:rsidRPr="00D56845">
        <w:rPr>
          <w:sz w:val="24"/>
          <w:szCs w:val="24"/>
        </w:rPr>
        <w:t>Krishi</w:t>
      </w:r>
      <w:proofErr w:type="spellEnd"/>
      <w:r w:rsidR="0096281C" w:rsidRPr="00D56845">
        <w:rPr>
          <w:sz w:val="24"/>
          <w:szCs w:val="24"/>
        </w:rPr>
        <w:t xml:space="preserve"> </w:t>
      </w:r>
      <w:proofErr w:type="spellStart"/>
      <w:r w:rsidR="0096281C" w:rsidRPr="00D56845">
        <w:rPr>
          <w:sz w:val="24"/>
          <w:szCs w:val="24"/>
        </w:rPr>
        <w:t>Vigyan</w:t>
      </w:r>
      <w:proofErr w:type="spellEnd"/>
      <w:r w:rsidR="0096281C" w:rsidRPr="00D56845">
        <w:rPr>
          <w:sz w:val="24"/>
          <w:szCs w:val="24"/>
        </w:rPr>
        <w:t xml:space="preserve"> Kendra, </w:t>
      </w:r>
      <w:proofErr w:type="spellStart"/>
      <w:r w:rsidR="0096281C" w:rsidRPr="00D56845">
        <w:rPr>
          <w:sz w:val="24"/>
          <w:szCs w:val="24"/>
        </w:rPr>
        <w:t>Kandaghat</w:t>
      </w:r>
      <w:proofErr w:type="spellEnd"/>
      <w:r w:rsidR="00834514" w:rsidRPr="00D56845">
        <w:rPr>
          <w:sz w:val="24"/>
          <w:szCs w:val="24"/>
        </w:rPr>
        <w:t>.</w:t>
      </w:r>
      <w:r w:rsidR="00E7605F">
        <w:rPr>
          <w:sz w:val="24"/>
          <w:szCs w:val="24"/>
        </w:rPr>
        <w:t xml:space="preserve"> </w:t>
      </w:r>
      <w:r w:rsidR="00834514" w:rsidRPr="00D56845">
        <w:rPr>
          <w:sz w:val="24"/>
          <w:szCs w:val="24"/>
        </w:rPr>
        <w:t xml:space="preserve">The </w:t>
      </w:r>
      <w:r w:rsidR="00141352" w:rsidRPr="00D56845">
        <w:rPr>
          <w:sz w:val="24"/>
          <w:szCs w:val="24"/>
        </w:rPr>
        <w:t xml:space="preserve">experiment was </w:t>
      </w:r>
      <w:r w:rsidR="00FF19F5" w:rsidRPr="00D56845">
        <w:rPr>
          <w:sz w:val="24"/>
          <w:szCs w:val="24"/>
        </w:rPr>
        <w:t>laid down in</w:t>
      </w:r>
      <w:r w:rsidR="00AB3599">
        <w:rPr>
          <w:sz w:val="24"/>
          <w:szCs w:val="24"/>
        </w:rPr>
        <w:t xml:space="preserve"> </w:t>
      </w:r>
      <w:r>
        <w:rPr>
          <w:sz w:val="24"/>
          <w:szCs w:val="24"/>
        </w:rPr>
        <w:t xml:space="preserve">a </w:t>
      </w:r>
      <w:r w:rsidRPr="00D56845">
        <w:rPr>
          <w:sz w:val="24"/>
          <w:szCs w:val="24"/>
        </w:rPr>
        <w:t>Randomized</w:t>
      </w:r>
      <w:r w:rsidR="00FF19F5" w:rsidRPr="00D56845">
        <w:rPr>
          <w:sz w:val="24"/>
          <w:szCs w:val="24"/>
        </w:rPr>
        <w:t xml:space="preserve"> Complete Block Design (RCBD) with three replications</w:t>
      </w:r>
      <w:r w:rsidR="00A0699E" w:rsidRPr="00D56845">
        <w:rPr>
          <w:sz w:val="24"/>
          <w:szCs w:val="24"/>
        </w:rPr>
        <w:t>.</w:t>
      </w:r>
      <w:r w:rsidR="007E0EB5">
        <w:rPr>
          <w:sz w:val="24"/>
          <w:szCs w:val="24"/>
        </w:rPr>
        <w:t xml:space="preserve"> </w:t>
      </w:r>
      <w:r w:rsidR="00A0699E" w:rsidRPr="00D56845">
        <w:rPr>
          <w:sz w:val="24"/>
          <w:szCs w:val="24"/>
        </w:rPr>
        <w:t xml:space="preserve">The </w:t>
      </w:r>
      <w:proofErr w:type="gramStart"/>
      <w:r w:rsidR="00A0699E" w:rsidRPr="00D56845">
        <w:rPr>
          <w:sz w:val="24"/>
          <w:szCs w:val="24"/>
        </w:rPr>
        <w:t>association between</w:t>
      </w:r>
      <w:r w:rsidR="007E0EB5">
        <w:rPr>
          <w:sz w:val="24"/>
          <w:szCs w:val="24"/>
        </w:rPr>
        <w:t xml:space="preserve"> </w:t>
      </w:r>
      <w:r w:rsidR="00FF19F5" w:rsidRPr="00D56845">
        <w:rPr>
          <w:sz w:val="24"/>
          <w:szCs w:val="24"/>
        </w:rPr>
        <w:t>various</w:t>
      </w:r>
      <w:r w:rsidR="007E0EB5">
        <w:rPr>
          <w:sz w:val="24"/>
          <w:szCs w:val="24"/>
        </w:rPr>
        <w:t xml:space="preserve"> </w:t>
      </w:r>
      <w:proofErr w:type="spellStart"/>
      <w:r w:rsidR="00A165A7" w:rsidRPr="00D56845">
        <w:rPr>
          <w:sz w:val="24"/>
          <w:szCs w:val="24"/>
        </w:rPr>
        <w:t>phenological</w:t>
      </w:r>
      <w:proofErr w:type="spellEnd"/>
      <w:r w:rsidR="00A165A7" w:rsidRPr="00D56845">
        <w:rPr>
          <w:sz w:val="24"/>
          <w:szCs w:val="24"/>
        </w:rPr>
        <w:t xml:space="preserve">, morphological, yield-contributing, and quality traits </w:t>
      </w:r>
      <w:del w:id="6" w:author="user dell" w:date="2025-06-01T17:03:00Z">
        <w:r w:rsidR="00A0699E" w:rsidRPr="00D56845" w:rsidDel="00B75097">
          <w:rPr>
            <w:sz w:val="24"/>
            <w:szCs w:val="24"/>
          </w:rPr>
          <w:delText>was</w:delText>
        </w:r>
      </w:del>
      <w:r w:rsidR="00A0699E" w:rsidRPr="00D56845">
        <w:rPr>
          <w:sz w:val="24"/>
          <w:szCs w:val="24"/>
        </w:rPr>
        <w:t xml:space="preserve"> </w:t>
      </w:r>
      <w:ins w:id="7" w:author="user dell" w:date="2025-06-01T17:04:00Z">
        <w:r w:rsidR="00B75097">
          <w:rPr>
            <w:sz w:val="24"/>
            <w:szCs w:val="24"/>
          </w:rPr>
          <w:t>were</w:t>
        </w:r>
        <w:proofErr w:type="gramEnd"/>
        <w:r w:rsidR="00B75097">
          <w:rPr>
            <w:sz w:val="24"/>
            <w:szCs w:val="24"/>
          </w:rPr>
          <w:t xml:space="preserve"> </w:t>
        </w:r>
      </w:ins>
      <w:r w:rsidR="00A0699E" w:rsidRPr="00D56845">
        <w:rPr>
          <w:sz w:val="24"/>
          <w:szCs w:val="24"/>
        </w:rPr>
        <w:t xml:space="preserve">studied using </w:t>
      </w:r>
      <w:r w:rsidR="00834514" w:rsidRPr="00D56845">
        <w:rPr>
          <w:sz w:val="24"/>
          <w:szCs w:val="24"/>
        </w:rPr>
        <w:t>c</w:t>
      </w:r>
      <w:r w:rsidR="00591E5E" w:rsidRPr="00D56845">
        <w:rPr>
          <w:sz w:val="24"/>
          <w:szCs w:val="24"/>
        </w:rPr>
        <w:t>orrelation and path coefficient analysis</w:t>
      </w:r>
      <w:r w:rsidR="00A0699E" w:rsidRPr="00D56845">
        <w:rPr>
          <w:sz w:val="24"/>
          <w:szCs w:val="24"/>
        </w:rPr>
        <w:t>.</w:t>
      </w:r>
      <w:r w:rsidR="007E0EB5">
        <w:rPr>
          <w:sz w:val="24"/>
          <w:szCs w:val="24"/>
        </w:rPr>
        <w:t xml:space="preserve"> </w:t>
      </w:r>
      <w:r w:rsidR="00566A6C" w:rsidRPr="00D56845">
        <w:rPr>
          <w:sz w:val="24"/>
          <w:szCs w:val="24"/>
        </w:rPr>
        <w:t>The results from correlation analysis indicated that the traits such as</w:t>
      </w:r>
      <w:r w:rsidR="0099761A" w:rsidRPr="00D56845">
        <w:rPr>
          <w:sz w:val="24"/>
          <w:szCs w:val="24"/>
        </w:rPr>
        <w:t xml:space="preserve"> equatorial diameter, total soluble solids, clove weight, clove breadth, number of leaves per plant, days to maturity, plant height, dry matter, leaf length, neck thickness and number of </w:t>
      </w:r>
      <w:r w:rsidR="001F73B8" w:rsidRPr="00D56845">
        <w:rPr>
          <w:sz w:val="24"/>
          <w:szCs w:val="24"/>
        </w:rPr>
        <w:t>cloves</w:t>
      </w:r>
      <w:r w:rsidR="007E0EB5">
        <w:rPr>
          <w:sz w:val="24"/>
          <w:szCs w:val="24"/>
        </w:rPr>
        <w:t xml:space="preserve"> </w:t>
      </w:r>
      <w:r w:rsidR="00A308C6">
        <w:rPr>
          <w:sz w:val="24"/>
          <w:szCs w:val="24"/>
        </w:rPr>
        <w:t xml:space="preserve">per </w:t>
      </w:r>
      <w:r w:rsidR="0099761A" w:rsidRPr="00D56845">
        <w:rPr>
          <w:sz w:val="24"/>
          <w:szCs w:val="24"/>
        </w:rPr>
        <w:t>bulb</w:t>
      </w:r>
      <w:r w:rsidR="00B61A14" w:rsidRPr="00D56845">
        <w:rPr>
          <w:sz w:val="24"/>
          <w:szCs w:val="24"/>
        </w:rPr>
        <w:t xml:space="preserve"> were significantly associated with bulb yield </w:t>
      </w:r>
      <w:r w:rsidR="0002731A" w:rsidRPr="00D56845">
        <w:rPr>
          <w:sz w:val="24"/>
          <w:szCs w:val="24"/>
        </w:rPr>
        <w:t>in a positive manner</w:t>
      </w:r>
      <w:r w:rsidR="008F12AF" w:rsidRPr="00D56845">
        <w:rPr>
          <w:sz w:val="24"/>
          <w:szCs w:val="24"/>
        </w:rPr>
        <w:t>. I</w:t>
      </w:r>
      <w:r w:rsidR="00A959DD" w:rsidRPr="00D56845">
        <w:rPr>
          <w:sz w:val="24"/>
          <w:szCs w:val="24"/>
        </w:rPr>
        <w:t xml:space="preserve">n addition, path analysis suggested that the </w:t>
      </w:r>
      <w:r w:rsidR="0064056E" w:rsidRPr="00D56845">
        <w:rPr>
          <w:sz w:val="24"/>
          <w:szCs w:val="24"/>
        </w:rPr>
        <w:t>bulb equatorial diameter had the greatest direct impact on bulb weight, the strong positive and direct effect of bulb weight resulted in a positive association with yield.</w:t>
      </w:r>
      <w:r w:rsidR="007E0EB5">
        <w:rPr>
          <w:sz w:val="24"/>
          <w:szCs w:val="24"/>
        </w:rPr>
        <w:t xml:space="preserve"> </w:t>
      </w:r>
      <w:r w:rsidR="0074355B" w:rsidRPr="00D56845">
        <w:rPr>
          <w:sz w:val="24"/>
          <w:szCs w:val="24"/>
        </w:rPr>
        <w:t xml:space="preserve">Therefore, </w:t>
      </w:r>
      <w:r w:rsidR="00D316E3" w:rsidRPr="00D56845">
        <w:rPr>
          <w:color w:val="000000"/>
          <w:sz w:val="24"/>
          <w:szCs w:val="24"/>
        </w:rPr>
        <w:t xml:space="preserve">the results inferred that emphasis </w:t>
      </w:r>
      <w:r w:rsidR="00286368" w:rsidRPr="00D56845">
        <w:rPr>
          <w:color w:val="000000"/>
          <w:sz w:val="24"/>
          <w:szCs w:val="24"/>
        </w:rPr>
        <w:t xml:space="preserve">should be given </w:t>
      </w:r>
      <w:r w:rsidR="00AA3BB3" w:rsidRPr="00D56845">
        <w:rPr>
          <w:color w:val="000000"/>
          <w:sz w:val="24"/>
          <w:szCs w:val="24"/>
        </w:rPr>
        <w:t xml:space="preserve">on </w:t>
      </w:r>
      <w:del w:id="8" w:author="user dell" w:date="2025-06-01T17:07:00Z">
        <w:r w:rsidR="00AA3BB3" w:rsidRPr="00D56845" w:rsidDel="0017717D">
          <w:rPr>
            <w:color w:val="000000"/>
            <w:sz w:val="24"/>
            <w:szCs w:val="24"/>
          </w:rPr>
          <w:delText xml:space="preserve">traits </w:delText>
        </w:r>
      </w:del>
      <w:del w:id="9" w:author="user dell" w:date="2025-06-01T17:05:00Z">
        <w:r w:rsidR="00AA3BB3" w:rsidRPr="00D56845" w:rsidDel="00B75097">
          <w:rPr>
            <w:i/>
            <w:iCs/>
            <w:color w:val="000000"/>
            <w:sz w:val="24"/>
            <w:szCs w:val="24"/>
          </w:rPr>
          <w:delText>i.e</w:delText>
        </w:r>
        <w:r w:rsidR="00AA3BB3" w:rsidRPr="00D56845" w:rsidDel="00B75097">
          <w:rPr>
            <w:color w:val="000000"/>
            <w:sz w:val="24"/>
            <w:szCs w:val="24"/>
          </w:rPr>
          <w:delText>.,</w:delText>
        </w:r>
      </w:del>
      <w:r w:rsidR="00AA3BB3" w:rsidRPr="00D56845">
        <w:rPr>
          <w:color w:val="000000"/>
          <w:sz w:val="24"/>
          <w:szCs w:val="24"/>
        </w:rPr>
        <w:t xml:space="preserve"> </w:t>
      </w:r>
      <w:r w:rsidR="00AA3BB3" w:rsidRPr="00D56845">
        <w:rPr>
          <w:sz w:val="24"/>
          <w:szCs w:val="24"/>
        </w:rPr>
        <w:t xml:space="preserve">equatorial diameter, number of leaves per plant, days to maturity, plant height, dry matter, </w:t>
      </w:r>
      <w:r w:rsidR="00955A55" w:rsidRPr="00D56845">
        <w:rPr>
          <w:sz w:val="24"/>
          <w:szCs w:val="24"/>
        </w:rPr>
        <w:t>and</w:t>
      </w:r>
      <w:r w:rsidR="00AA3BB3" w:rsidRPr="00D56845">
        <w:rPr>
          <w:sz w:val="24"/>
          <w:szCs w:val="24"/>
        </w:rPr>
        <w:t xml:space="preserve"> neck </w:t>
      </w:r>
      <w:proofErr w:type="gramStart"/>
      <w:r w:rsidR="00AA3BB3" w:rsidRPr="00D56845">
        <w:rPr>
          <w:sz w:val="24"/>
          <w:szCs w:val="24"/>
        </w:rPr>
        <w:t>thickness</w:t>
      </w:r>
      <w:r w:rsidR="00661EA4">
        <w:rPr>
          <w:sz w:val="24"/>
          <w:szCs w:val="24"/>
        </w:rPr>
        <w:t xml:space="preserve"> </w:t>
      </w:r>
      <w:ins w:id="10" w:author="user dell" w:date="2025-06-01T17:07:00Z">
        <w:r w:rsidR="0017717D">
          <w:rPr>
            <w:sz w:val="24"/>
            <w:szCs w:val="24"/>
          </w:rPr>
          <w:t xml:space="preserve"> </w:t>
        </w:r>
        <w:r w:rsidR="0017717D" w:rsidRPr="00D56845">
          <w:rPr>
            <w:color w:val="000000"/>
            <w:sz w:val="24"/>
            <w:szCs w:val="24"/>
          </w:rPr>
          <w:t>traits</w:t>
        </w:r>
        <w:proofErr w:type="gramEnd"/>
        <w:r w:rsidR="0017717D">
          <w:rPr>
            <w:sz w:val="24"/>
            <w:szCs w:val="24"/>
          </w:rPr>
          <w:t xml:space="preserve"> </w:t>
        </w:r>
      </w:ins>
      <w:r w:rsidR="00661EA4">
        <w:rPr>
          <w:sz w:val="24"/>
          <w:szCs w:val="24"/>
        </w:rPr>
        <w:t xml:space="preserve">in </w:t>
      </w:r>
      <w:r w:rsidR="00D316E3" w:rsidRPr="00D56845">
        <w:rPr>
          <w:color w:val="000000"/>
          <w:sz w:val="24"/>
          <w:szCs w:val="24"/>
        </w:rPr>
        <w:t xml:space="preserve"> making direct selection for improvement of bulb yield in garlic</w:t>
      </w:r>
      <w:r w:rsidR="00955A55" w:rsidRPr="00D56845">
        <w:rPr>
          <w:color w:val="000000"/>
          <w:sz w:val="24"/>
          <w:szCs w:val="24"/>
        </w:rPr>
        <w:t>.</w:t>
      </w:r>
    </w:p>
    <w:p w14:paraId="4ACA2599" w14:textId="568166C8" w:rsidR="00237E5B" w:rsidRPr="00D56845" w:rsidRDefault="00237E5B" w:rsidP="00996488">
      <w:pPr>
        <w:spacing w:after="180" w:line="360" w:lineRule="auto"/>
        <w:jc w:val="both"/>
        <w:outlineLvl w:val="2"/>
        <w:rPr>
          <w:sz w:val="24"/>
          <w:szCs w:val="24"/>
        </w:rPr>
      </w:pPr>
      <w:proofErr w:type="gramStart"/>
      <w:r w:rsidRPr="00D56845">
        <w:rPr>
          <w:b/>
          <w:bCs/>
          <w:sz w:val="24"/>
          <w:szCs w:val="24"/>
        </w:rPr>
        <w:t>Keywords</w:t>
      </w:r>
      <w:r w:rsidR="007E0EB5">
        <w:rPr>
          <w:b/>
          <w:bCs/>
          <w:sz w:val="24"/>
          <w:szCs w:val="24"/>
        </w:rPr>
        <w:t xml:space="preserve"> </w:t>
      </w:r>
      <w:r w:rsidRPr="00D56845">
        <w:rPr>
          <w:b/>
          <w:bCs/>
          <w:sz w:val="24"/>
          <w:szCs w:val="24"/>
        </w:rPr>
        <w:t>:</w:t>
      </w:r>
      <w:proofErr w:type="gramEnd"/>
      <w:r w:rsidR="00AB3599">
        <w:rPr>
          <w:b/>
          <w:bCs/>
          <w:sz w:val="24"/>
          <w:szCs w:val="24"/>
        </w:rPr>
        <w:t xml:space="preserve"> </w:t>
      </w:r>
      <w:r w:rsidR="00AD2610" w:rsidRPr="00D56845">
        <w:rPr>
          <w:i/>
          <w:iCs/>
          <w:sz w:val="24"/>
          <w:szCs w:val="24"/>
        </w:rPr>
        <w:t xml:space="preserve">Allium </w:t>
      </w:r>
      <w:proofErr w:type="spellStart"/>
      <w:r w:rsidR="00AD2610" w:rsidRPr="00D56845">
        <w:rPr>
          <w:i/>
          <w:iCs/>
          <w:sz w:val="24"/>
          <w:szCs w:val="24"/>
        </w:rPr>
        <w:t>sativum</w:t>
      </w:r>
      <w:proofErr w:type="spellEnd"/>
      <w:del w:id="11" w:author="user dell" w:date="2025-06-01T17:08:00Z">
        <w:r w:rsidR="00AD2610" w:rsidRPr="00D56845" w:rsidDel="0017717D">
          <w:rPr>
            <w:sz w:val="24"/>
            <w:szCs w:val="24"/>
          </w:rPr>
          <w:delText xml:space="preserve"> L.</w:delText>
        </w:r>
      </w:del>
      <w:r w:rsidRPr="00D56845">
        <w:rPr>
          <w:sz w:val="24"/>
          <w:szCs w:val="24"/>
        </w:rPr>
        <w:t xml:space="preserve">, genotypes, </w:t>
      </w:r>
      <w:r w:rsidR="00996488">
        <w:rPr>
          <w:sz w:val="24"/>
          <w:szCs w:val="24"/>
        </w:rPr>
        <w:t>character association studies</w:t>
      </w:r>
      <w:r w:rsidR="00AD2610">
        <w:rPr>
          <w:sz w:val="24"/>
          <w:szCs w:val="24"/>
        </w:rPr>
        <w:t>, yield &amp; yield related traits</w:t>
      </w:r>
      <w:ins w:id="12" w:author="user dell" w:date="2025-06-01T17:15:00Z">
        <w:r w:rsidR="0017717D">
          <w:rPr>
            <w:sz w:val="24"/>
            <w:szCs w:val="24"/>
          </w:rPr>
          <w:t xml:space="preserve"> </w:t>
        </w:r>
        <w:r w:rsidR="0017717D" w:rsidRPr="00D56845">
          <w:rPr>
            <w:i/>
            <w:iCs/>
            <w:sz w:val="24"/>
            <w:szCs w:val="24"/>
          </w:rPr>
          <w:t xml:space="preserve">Allium </w:t>
        </w:r>
        <w:proofErr w:type="spellStart"/>
        <w:r w:rsidR="0017717D" w:rsidRPr="00D56845">
          <w:rPr>
            <w:i/>
            <w:iCs/>
            <w:sz w:val="24"/>
            <w:szCs w:val="24"/>
          </w:rPr>
          <w:t>sativum</w:t>
        </w:r>
        <w:proofErr w:type="spellEnd"/>
        <w:r w:rsidR="0017717D">
          <w:rPr>
            <w:i/>
            <w:iCs/>
            <w:sz w:val="24"/>
            <w:szCs w:val="24"/>
          </w:rPr>
          <w:t xml:space="preserve"> growth </w:t>
        </w:r>
        <w:proofErr w:type="spellStart"/>
        <w:r w:rsidR="0017717D">
          <w:rPr>
            <w:i/>
            <w:iCs/>
            <w:sz w:val="24"/>
            <w:szCs w:val="24"/>
          </w:rPr>
          <w:t>traits,</w:t>
        </w:r>
      </w:ins>
      <w:ins w:id="13" w:author="user dell" w:date="2025-06-01T17:16:00Z">
        <w:r w:rsidR="00D10394">
          <w:rPr>
            <w:i/>
            <w:iCs/>
            <w:sz w:val="24"/>
            <w:szCs w:val="24"/>
          </w:rPr>
          <w:t>garlic</w:t>
        </w:r>
        <w:proofErr w:type="spellEnd"/>
        <w:r w:rsidR="00D10394">
          <w:rPr>
            <w:i/>
            <w:iCs/>
            <w:sz w:val="24"/>
            <w:szCs w:val="24"/>
          </w:rPr>
          <w:t xml:space="preserve"> yield </w:t>
        </w:r>
        <w:proofErr w:type="spellStart"/>
        <w:r w:rsidR="00D10394">
          <w:rPr>
            <w:i/>
            <w:iCs/>
            <w:sz w:val="24"/>
            <w:szCs w:val="24"/>
          </w:rPr>
          <w:t>traits,correlation,path</w:t>
        </w:r>
        <w:proofErr w:type="spellEnd"/>
        <w:r w:rsidR="00D10394">
          <w:rPr>
            <w:i/>
            <w:iCs/>
            <w:sz w:val="24"/>
            <w:szCs w:val="24"/>
          </w:rPr>
          <w:t xml:space="preserve"> </w:t>
        </w:r>
      </w:ins>
      <w:ins w:id="14" w:author="user dell" w:date="2025-06-01T17:17:00Z">
        <w:r w:rsidR="00D10394">
          <w:rPr>
            <w:i/>
            <w:iCs/>
            <w:sz w:val="24"/>
            <w:szCs w:val="24"/>
          </w:rPr>
          <w:t>coefficient</w:t>
        </w:r>
      </w:ins>
      <w:ins w:id="15" w:author="user dell" w:date="2025-06-01T17:16:00Z">
        <w:r w:rsidR="00D10394">
          <w:rPr>
            <w:i/>
            <w:iCs/>
            <w:sz w:val="24"/>
            <w:szCs w:val="24"/>
          </w:rPr>
          <w:t xml:space="preserve"> </w:t>
        </w:r>
      </w:ins>
      <w:ins w:id="16" w:author="user dell" w:date="2025-06-01T17:17:00Z">
        <w:r w:rsidR="00D10394">
          <w:rPr>
            <w:i/>
            <w:iCs/>
            <w:sz w:val="24"/>
            <w:szCs w:val="24"/>
          </w:rPr>
          <w:t>analysis.</w:t>
        </w:r>
      </w:ins>
    </w:p>
    <w:p w14:paraId="48113B58" w14:textId="77777777" w:rsidR="00663C28" w:rsidRPr="00BE630C" w:rsidRDefault="00663C28" w:rsidP="00996488">
      <w:pPr>
        <w:spacing w:after="180" w:line="360" w:lineRule="auto"/>
        <w:jc w:val="both"/>
        <w:outlineLvl w:val="2"/>
        <w:rPr>
          <w:b/>
          <w:bCs/>
          <w:sz w:val="24"/>
          <w:szCs w:val="24"/>
        </w:rPr>
      </w:pPr>
      <w:r w:rsidRPr="00BE630C">
        <w:rPr>
          <w:b/>
          <w:bCs/>
          <w:sz w:val="24"/>
          <w:szCs w:val="24"/>
        </w:rPr>
        <w:t>Introduction</w:t>
      </w:r>
    </w:p>
    <w:p w14:paraId="581E73DD" w14:textId="1B13D150" w:rsidR="00D56845" w:rsidRDefault="000454D6" w:rsidP="00996488">
      <w:pPr>
        <w:spacing w:after="180" w:line="360" w:lineRule="auto"/>
        <w:ind w:firstLine="680"/>
        <w:jc w:val="both"/>
        <w:outlineLvl w:val="2"/>
        <w:rPr>
          <w:sz w:val="24"/>
          <w:szCs w:val="24"/>
        </w:rPr>
      </w:pPr>
      <w:r w:rsidRPr="00D56845">
        <w:rPr>
          <w:sz w:val="24"/>
          <w:szCs w:val="24"/>
        </w:rPr>
        <w:t>Garlic (</w:t>
      </w:r>
      <w:r w:rsidRPr="00D56845">
        <w:rPr>
          <w:i/>
          <w:iCs/>
          <w:sz w:val="24"/>
          <w:szCs w:val="24"/>
        </w:rPr>
        <w:t>Allium sativum</w:t>
      </w:r>
      <w:r w:rsidR="00AB3599">
        <w:rPr>
          <w:sz w:val="24"/>
          <w:szCs w:val="24"/>
        </w:rPr>
        <w:t xml:space="preserve"> L.) </w:t>
      </w:r>
      <w:r w:rsidRPr="00D56845">
        <w:rPr>
          <w:sz w:val="24"/>
          <w:szCs w:val="24"/>
        </w:rPr>
        <w:t xml:space="preserve"> </w:t>
      </w:r>
      <w:proofErr w:type="gramStart"/>
      <w:r w:rsidRPr="00D56845">
        <w:rPr>
          <w:sz w:val="24"/>
          <w:szCs w:val="24"/>
        </w:rPr>
        <w:t>is</w:t>
      </w:r>
      <w:proofErr w:type="gramEnd"/>
      <w:r w:rsidRPr="00D56845">
        <w:rPr>
          <w:sz w:val="24"/>
          <w:szCs w:val="24"/>
        </w:rPr>
        <w:t xml:space="preserve"> the second most frequently cultivated</w:t>
      </w:r>
      <w:ins w:id="17" w:author="user dell" w:date="2025-06-01T17:20:00Z">
        <w:r w:rsidR="008F486E">
          <w:rPr>
            <w:sz w:val="24"/>
            <w:szCs w:val="24"/>
          </w:rPr>
          <w:t>(</w:t>
        </w:r>
      </w:ins>
      <w:proofErr w:type="spellStart"/>
      <w:ins w:id="18" w:author="user dell" w:date="2025-06-01T17:21:00Z">
        <w:r w:rsidR="008F486E">
          <w:rPr>
            <w:sz w:val="24"/>
            <w:szCs w:val="24"/>
          </w:rPr>
          <w:t>flavour</w:t>
        </w:r>
      </w:ins>
      <w:proofErr w:type="spellEnd"/>
      <w:ins w:id="19" w:author="user dell" w:date="2025-06-01T17:20:00Z">
        <w:r w:rsidR="008F486E">
          <w:rPr>
            <w:sz w:val="24"/>
            <w:szCs w:val="24"/>
          </w:rPr>
          <w:t xml:space="preserve">) </w:t>
        </w:r>
      </w:ins>
      <w:r w:rsidRPr="00D56845">
        <w:rPr>
          <w:sz w:val="24"/>
          <w:szCs w:val="24"/>
        </w:rPr>
        <w:t xml:space="preserve"> crop after onion</w:t>
      </w:r>
      <w:ins w:id="20" w:author="user dell" w:date="2025-06-01T17:22:00Z">
        <w:r w:rsidR="008F486E">
          <w:rPr>
            <w:sz w:val="24"/>
            <w:szCs w:val="24"/>
          </w:rPr>
          <w:t>(source)</w:t>
        </w:r>
      </w:ins>
      <w:r w:rsidRPr="00D56845">
        <w:rPr>
          <w:sz w:val="24"/>
          <w:szCs w:val="24"/>
        </w:rPr>
        <w:t xml:space="preserve">. It is an asexually propagated crop and a member of the Amaryllidaceae family.  Garlic (2n = 16) is </w:t>
      </w:r>
      <w:r w:rsidR="006F7A52" w:rsidRPr="00D56845">
        <w:rPr>
          <w:sz w:val="24"/>
          <w:szCs w:val="24"/>
        </w:rPr>
        <w:t>an</w:t>
      </w:r>
      <w:r w:rsidRPr="00D56845">
        <w:rPr>
          <w:sz w:val="24"/>
          <w:szCs w:val="24"/>
        </w:rPr>
        <w:t xml:space="preserve"> herbaceous annual bulb crop native to Central Asia and is well known for its medicinal </w:t>
      </w:r>
      <w:proofErr w:type="gramStart"/>
      <w:r w:rsidRPr="00D56845">
        <w:rPr>
          <w:sz w:val="24"/>
          <w:szCs w:val="24"/>
        </w:rPr>
        <w:t>properties</w:t>
      </w:r>
      <w:ins w:id="21" w:author="user dell" w:date="2025-06-01T17:22:00Z">
        <w:r w:rsidR="008F486E">
          <w:rPr>
            <w:sz w:val="24"/>
            <w:szCs w:val="24"/>
          </w:rPr>
          <w:t>(</w:t>
        </w:r>
        <w:proofErr w:type="gramEnd"/>
        <w:r w:rsidR="008F486E">
          <w:rPr>
            <w:sz w:val="24"/>
            <w:szCs w:val="24"/>
          </w:rPr>
          <w:t>source)</w:t>
        </w:r>
      </w:ins>
      <w:r w:rsidR="006F7A52" w:rsidRPr="00D56845">
        <w:rPr>
          <w:sz w:val="24"/>
          <w:szCs w:val="24"/>
        </w:rPr>
        <w:t>.</w:t>
      </w:r>
      <w:r w:rsidRPr="00D56845">
        <w:rPr>
          <w:sz w:val="24"/>
          <w:szCs w:val="24"/>
        </w:rPr>
        <w:t xml:space="preserve"> In current scenario, garlic is grown across the globe and United States of America, China, India, Spain, Korea, and Egypt are main </w:t>
      </w:r>
      <w:proofErr w:type="gramStart"/>
      <w:r w:rsidRPr="00D56845">
        <w:rPr>
          <w:sz w:val="24"/>
          <w:szCs w:val="24"/>
        </w:rPr>
        <w:t>producers</w:t>
      </w:r>
      <w:ins w:id="22" w:author="user dell" w:date="2025-06-01T17:23:00Z">
        <w:r w:rsidR="008F486E">
          <w:rPr>
            <w:sz w:val="24"/>
            <w:szCs w:val="24"/>
          </w:rPr>
          <w:t>(</w:t>
        </w:r>
        <w:proofErr w:type="gramEnd"/>
        <w:r w:rsidR="008F486E">
          <w:rPr>
            <w:sz w:val="24"/>
            <w:szCs w:val="24"/>
          </w:rPr>
          <w:t>source)</w:t>
        </w:r>
      </w:ins>
      <w:r w:rsidRPr="00D56845">
        <w:rPr>
          <w:sz w:val="24"/>
          <w:szCs w:val="24"/>
        </w:rPr>
        <w:t xml:space="preserve">. India is the world's second-largest producer of garlic and </w:t>
      </w:r>
      <w:r w:rsidR="006F7A52" w:rsidRPr="00D56845">
        <w:rPr>
          <w:sz w:val="24"/>
          <w:szCs w:val="24"/>
        </w:rPr>
        <w:t xml:space="preserve">among the Indian states, </w:t>
      </w:r>
      <w:r w:rsidRPr="00D56845">
        <w:rPr>
          <w:sz w:val="24"/>
          <w:szCs w:val="24"/>
        </w:rPr>
        <w:t xml:space="preserve">Madhya Pradesh, Gujarat, Orissa, Rajasthan, Uttar Pradesh, and Maharashtra </w:t>
      </w:r>
      <w:r w:rsidR="007A365B" w:rsidRPr="00D56845">
        <w:rPr>
          <w:sz w:val="24"/>
          <w:szCs w:val="24"/>
        </w:rPr>
        <w:t>is</w:t>
      </w:r>
      <w:r w:rsidRPr="00D56845">
        <w:rPr>
          <w:sz w:val="24"/>
          <w:szCs w:val="24"/>
        </w:rPr>
        <w:t xml:space="preserve"> </w:t>
      </w:r>
      <w:r w:rsidR="006F7A52" w:rsidRPr="00D56845">
        <w:rPr>
          <w:sz w:val="24"/>
          <w:szCs w:val="24"/>
        </w:rPr>
        <w:lastRenderedPageBreak/>
        <w:t>leading</w:t>
      </w:r>
      <w:r w:rsidR="007E0EB5">
        <w:rPr>
          <w:sz w:val="24"/>
          <w:szCs w:val="24"/>
        </w:rPr>
        <w:t xml:space="preserve"> </w:t>
      </w:r>
      <w:r w:rsidR="006F7A52" w:rsidRPr="00D56845">
        <w:rPr>
          <w:sz w:val="24"/>
          <w:szCs w:val="24"/>
        </w:rPr>
        <w:t xml:space="preserve">garlic </w:t>
      </w:r>
      <w:r w:rsidRPr="00D56845">
        <w:rPr>
          <w:sz w:val="24"/>
          <w:szCs w:val="24"/>
        </w:rPr>
        <w:t>producing states</w:t>
      </w:r>
      <w:r w:rsidR="006F7A52" w:rsidRPr="00D56845">
        <w:rPr>
          <w:sz w:val="24"/>
          <w:szCs w:val="24"/>
        </w:rPr>
        <w:t xml:space="preserve"> (NHB, 2021-22)</w:t>
      </w:r>
      <w:r w:rsidRPr="00D56845">
        <w:rPr>
          <w:sz w:val="24"/>
          <w:szCs w:val="24"/>
        </w:rPr>
        <w:t xml:space="preserve">. In terms of area, garlic is ranked fifth among vegetable crops in India </w:t>
      </w:r>
      <w:r w:rsidR="006F7A52" w:rsidRPr="00D56845">
        <w:rPr>
          <w:sz w:val="24"/>
          <w:szCs w:val="24"/>
        </w:rPr>
        <w:t>(</w:t>
      </w:r>
      <w:r w:rsidRPr="00D56845">
        <w:rPr>
          <w:sz w:val="24"/>
          <w:szCs w:val="24"/>
        </w:rPr>
        <w:t>Patidar et al. 2018).</w:t>
      </w:r>
      <w:r w:rsidR="00BC5998" w:rsidRPr="00D56845">
        <w:rPr>
          <w:sz w:val="24"/>
          <w:szCs w:val="24"/>
        </w:rPr>
        <w:t>In India, the crop was cultivated over an area of 3,85,324 hectares with production of 3164.63 thousand tons during the year 2021-22. However, the average garlic productivity varies considerably among states, and it ranged from 4.38 to 7.91 t/ha in 2017–18 (NHRDF, 2020).</w:t>
      </w:r>
    </w:p>
    <w:p w14:paraId="234FB769" w14:textId="77777777" w:rsidR="00D56845" w:rsidRDefault="0036692B" w:rsidP="00996488">
      <w:pPr>
        <w:spacing w:after="180" w:line="360" w:lineRule="auto"/>
        <w:ind w:firstLine="680"/>
        <w:jc w:val="both"/>
        <w:outlineLvl w:val="2"/>
        <w:rPr>
          <w:sz w:val="24"/>
          <w:szCs w:val="24"/>
        </w:rPr>
      </w:pPr>
      <w:r w:rsidRPr="00D56845">
        <w:rPr>
          <w:sz w:val="24"/>
          <w:szCs w:val="24"/>
        </w:rPr>
        <w:t>Understanding the relationships between various components and their respective</w:t>
      </w:r>
      <w:r w:rsidR="007E0EB5">
        <w:rPr>
          <w:sz w:val="24"/>
          <w:szCs w:val="24"/>
        </w:rPr>
        <w:t xml:space="preserve"> </w:t>
      </w:r>
      <w:r w:rsidRPr="00D56845">
        <w:rPr>
          <w:sz w:val="24"/>
          <w:szCs w:val="24"/>
        </w:rPr>
        <w:t xml:space="preserve">contributions has immense value in selection. Yield is a highly complex polygenic trait which controlled by many genes at genetic level and is dependent on a number of attributing traits. According to Pandey et al. (2021), execution of a successful selection program requires an understanding of the relationship between yield and </w:t>
      </w:r>
      <w:r w:rsidR="006F7A52" w:rsidRPr="00D56845">
        <w:rPr>
          <w:sz w:val="24"/>
          <w:szCs w:val="24"/>
        </w:rPr>
        <w:t>its</w:t>
      </w:r>
      <w:r w:rsidRPr="00D56845">
        <w:rPr>
          <w:sz w:val="24"/>
          <w:szCs w:val="24"/>
        </w:rPr>
        <w:t xml:space="preserve"> related contributing traits. In this regard, to increase the potential of garlic varieties for bulb yield, it is important to understand the relationship between different plant characters (Ranjitha et al. 2018). Additionally, knowing the direct and indirect effects of various traits on yield would be very helpful in determining the magnitude of association (Kumar et al. 2017). </w:t>
      </w:r>
    </w:p>
    <w:p w14:paraId="443BED9E" w14:textId="77777777" w:rsidR="00D56845" w:rsidRDefault="0036692B" w:rsidP="00996488">
      <w:pPr>
        <w:spacing w:after="180" w:line="360" w:lineRule="auto"/>
        <w:ind w:firstLine="680"/>
        <w:jc w:val="both"/>
        <w:outlineLvl w:val="2"/>
        <w:rPr>
          <w:rStyle w:val="fontstyle01"/>
          <w:sz w:val="24"/>
          <w:szCs w:val="24"/>
        </w:rPr>
      </w:pPr>
      <w:r w:rsidRPr="00D56845">
        <w:rPr>
          <w:sz w:val="24"/>
          <w:szCs w:val="24"/>
        </w:rPr>
        <w:t>The correlation coefficient, in this context, measures the linear relationship between two a</w:t>
      </w:r>
      <w:r w:rsidR="006F7A52" w:rsidRPr="00D56845">
        <w:rPr>
          <w:sz w:val="24"/>
          <w:szCs w:val="24"/>
        </w:rPr>
        <w:t>nd</w:t>
      </w:r>
      <w:r w:rsidRPr="00D56845">
        <w:rPr>
          <w:sz w:val="24"/>
          <w:szCs w:val="24"/>
        </w:rPr>
        <w:t xml:space="preserve"> more variables.</w:t>
      </w:r>
      <w:r w:rsidR="000F748A">
        <w:rPr>
          <w:sz w:val="24"/>
          <w:szCs w:val="24"/>
        </w:rPr>
        <w:t xml:space="preserve"> </w:t>
      </w:r>
      <w:r w:rsidR="00D47A2A" w:rsidRPr="00D56845">
        <w:rPr>
          <w:rStyle w:val="fontstyle01"/>
          <w:sz w:val="24"/>
          <w:szCs w:val="24"/>
        </w:rPr>
        <w:t xml:space="preserve">Between various characters, the correlation coefficient can be high or low, positive or negative and it provides an overview on the various associations. Understanding the direction of selection and maximizing yield in a short period of time needs estimation of the correlation coefficient among the </w:t>
      </w:r>
      <w:r w:rsidR="006F7A52" w:rsidRPr="00D56845">
        <w:rPr>
          <w:rStyle w:val="fontstyle01"/>
          <w:sz w:val="24"/>
          <w:szCs w:val="24"/>
        </w:rPr>
        <w:t>different plant’s</w:t>
      </w:r>
      <w:r w:rsidR="00D47A2A" w:rsidRPr="00D56845">
        <w:rPr>
          <w:rStyle w:val="fontstyle01"/>
          <w:sz w:val="24"/>
          <w:szCs w:val="24"/>
        </w:rPr>
        <w:t xml:space="preserve"> characteristics. Though correlation coefficient </w:t>
      </w:r>
      <w:r w:rsidR="00314397" w:rsidRPr="00D56845">
        <w:rPr>
          <w:rStyle w:val="fontstyle01"/>
          <w:sz w:val="24"/>
          <w:szCs w:val="24"/>
        </w:rPr>
        <w:t>estimates</w:t>
      </w:r>
      <w:r w:rsidR="00D47A2A" w:rsidRPr="00D56845">
        <w:rPr>
          <w:rStyle w:val="fontstyle01"/>
          <w:sz w:val="24"/>
          <w:szCs w:val="24"/>
        </w:rPr>
        <w:t xml:space="preserve"> merely illustrate the relationships between the characters; they do not provide information on causes and effects. Therefore, path analysis is necessary to differentiate the correlation coefficient into its direct and indirect effect components. </w:t>
      </w:r>
      <w:r w:rsidR="00E27110" w:rsidRPr="00D56845">
        <w:rPr>
          <w:rStyle w:val="fontstyle01"/>
          <w:sz w:val="24"/>
          <w:szCs w:val="24"/>
        </w:rPr>
        <w:t>The concept of path analysis was introduced by Wright, although the method was initially applied by Dewey and Lu</w:t>
      </w:r>
      <w:r w:rsidR="00BE630C">
        <w:rPr>
          <w:rStyle w:val="fontstyle01"/>
          <w:sz w:val="24"/>
          <w:szCs w:val="24"/>
        </w:rPr>
        <w:t xml:space="preserve"> (1959)</w:t>
      </w:r>
      <w:r w:rsidR="00E27110" w:rsidRPr="00D56845">
        <w:rPr>
          <w:rStyle w:val="fontstyle01"/>
          <w:sz w:val="24"/>
          <w:szCs w:val="24"/>
        </w:rPr>
        <w:t>. The path coefficient analysis is essentially a standardized partial regression coefficient that divides the correlation coefficient into measurements of the independent variable's direct and indirect effects. Path coefficient analysis is helpful for residual effect estimation in addition to indirect selection.</w:t>
      </w:r>
    </w:p>
    <w:p w14:paraId="4A17A243" w14:textId="77777777" w:rsidR="00D56845" w:rsidRPr="00D56845" w:rsidRDefault="00490314" w:rsidP="00996488">
      <w:pPr>
        <w:spacing w:after="180" w:line="360" w:lineRule="auto"/>
        <w:ind w:firstLine="680"/>
        <w:jc w:val="both"/>
        <w:outlineLvl w:val="2"/>
        <w:rPr>
          <w:color w:val="000000"/>
          <w:sz w:val="24"/>
          <w:szCs w:val="24"/>
        </w:rPr>
      </w:pPr>
      <w:r w:rsidRPr="00D56845">
        <w:rPr>
          <w:sz w:val="24"/>
          <w:szCs w:val="24"/>
        </w:rPr>
        <w:t>Therefore, t</w:t>
      </w:r>
      <w:r w:rsidR="001C0FD5" w:rsidRPr="00D56845">
        <w:rPr>
          <w:sz w:val="24"/>
          <w:szCs w:val="24"/>
        </w:rPr>
        <w:t xml:space="preserve">he present investigation was undertaken with </w:t>
      </w:r>
      <w:r w:rsidR="006F7A52" w:rsidRPr="00D56845">
        <w:rPr>
          <w:sz w:val="24"/>
          <w:szCs w:val="24"/>
        </w:rPr>
        <w:t xml:space="preserve">an </w:t>
      </w:r>
      <w:r w:rsidR="001C0FD5" w:rsidRPr="00D56845">
        <w:rPr>
          <w:sz w:val="24"/>
          <w:szCs w:val="24"/>
        </w:rPr>
        <w:t xml:space="preserve">object to evaluate the correlation and path analysis among </w:t>
      </w:r>
      <w:r w:rsidR="000F748A">
        <w:rPr>
          <w:sz w:val="24"/>
          <w:szCs w:val="24"/>
        </w:rPr>
        <w:t xml:space="preserve">twenty </w:t>
      </w:r>
      <w:r w:rsidR="000F748A" w:rsidRPr="00D56845">
        <w:rPr>
          <w:sz w:val="24"/>
          <w:szCs w:val="24"/>
        </w:rPr>
        <w:t>genotypes</w:t>
      </w:r>
      <w:r w:rsidR="001C0FD5" w:rsidRPr="00D56845">
        <w:rPr>
          <w:sz w:val="24"/>
          <w:szCs w:val="24"/>
        </w:rPr>
        <w:t xml:space="preserve"> of garlic with respect to </w:t>
      </w:r>
      <w:r w:rsidR="000F748A">
        <w:rPr>
          <w:sz w:val="24"/>
          <w:szCs w:val="24"/>
        </w:rPr>
        <w:t xml:space="preserve">sixteen </w:t>
      </w:r>
      <w:r w:rsidR="000F748A" w:rsidRPr="00D56845">
        <w:rPr>
          <w:sz w:val="24"/>
          <w:szCs w:val="24"/>
        </w:rPr>
        <w:t>characters</w:t>
      </w:r>
      <w:r w:rsidR="001C0FD5" w:rsidRPr="00D56845">
        <w:rPr>
          <w:sz w:val="24"/>
          <w:szCs w:val="24"/>
        </w:rPr>
        <w:t>.</w:t>
      </w:r>
      <w:r w:rsidR="0093079C" w:rsidRPr="00D56845">
        <w:rPr>
          <w:sz w:val="24"/>
          <w:szCs w:val="24"/>
        </w:rPr>
        <w:t xml:space="preserve"> The present study provides </w:t>
      </w:r>
      <w:r w:rsidR="000F748A" w:rsidRPr="00D56845">
        <w:rPr>
          <w:sz w:val="24"/>
          <w:szCs w:val="24"/>
        </w:rPr>
        <w:t>information</w:t>
      </w:r>
      <w:r w:rsidR="0093079C" w:rsidRPr="00D56845">
        <w:rPr>
          <w:sz w:val="24"/>
          <w:szCs w:val="24"/>
        </w:rPr>
        <w:t xml:space="preserve"> on </w:t>
      </w:r>
      <w:r w:rsidR="006F7A52" w:rsidRPr="00D56845">
        <w:rPr>
          <w:sz w:val="24"/>
          <w:szCs w:val="24"/>
        </w:rPr>
        <w:t xml:space="preserve">association between traits of garlic including the yield and also </w:t>
      </w:r>
      <w:r w:rsidR="0093079C" w:rsidRPr="00D56845">
        <w:rPr>
          <w:sz w:val="24"/>
          <w:szCs w:val="24"/>
        </w:rPr>
        <w:t xml:space="preserve">the effect of one character on the direction and magnitude of </w:t>
      </w:r>
      <w:r w:rsidR="006F7A52" w:rsidRPr="00D56845">
        <w:rPr>
          <w:sz w:val="24"/>
          <w:szCs w:val="24"/>
        </w:rPr>
        <w:t>other character</w:t>
      </w:r>
      <w:r w:rsidR="0093079C" w:rsidRPr="00D56845">
        <w:rPr>
          <w:sz w:val="24"/>
          <w:szCs w:val="24"/>
        </w:rPr>
        <w:t>.</w:t>
      </w:r>
    </w:p>
    <w:p w14:paraId="07B8B258" w14:textId="77777777" w:rsidR="00663C28" w:rsidRPr="00BE630C" w:rsidRDefault="00CF1695" w:rsidP="00996488">
      <w:pPr>
        <w:spacing w:after="180" w:line="360" w:lineRule="auto"/>
        <w:jc w:val="both"/>
        <w:outlineLvl w:val="2"/>
        <w:rPr>
          <w:sz w:val="24"/>
          <w:szCs w:val="24"/>
        </w:rPr>
      </w:pPr>
      <w:r w:rsidRPr="00BE630C">
        <w:rPr>
          <w:b/>
          <w:bCs/>
          <w:sz w:val="24"/>
          <w:szCs w:val="24"/>
        </w:rPr>
        <w:lastRenderedPageBreak/>
        <w:t>Material and Methods</w:t>
      </w:r>
    </w:p>
    <w:p w14:paraId="539E90D1" w14:textId="0ABAAE27" w:rsidR="00D56845" w:rsidRDefault="00CF1695" w:rsidP="00996488">
      <w:pPr>
        <w:spacing w:after="180" w:line="360" w:lineRule="auto"/>
        <w:ind w:firstLine="680"/>
        <w:jc w:val="both"/>
        <w:rPr>
          <w:sz w:val="24"/>
          <w:szCs w:val="24"/>
        </w:rPr>
      </w:pPr>
      <w:r w:rsidRPr="00D56845">
        <w:rPr>
          <w:sz w:val="24"/>
          <w:szCs w:val="24"/>
        </w:rPr>
        <w:t>The</w:t>
      </w:r>
      <w:r w:rsidR="000F748A">
        <w:rPr>
          <w:sz w:val="24"/>
          <w:szCs w:val="24"/>
        </w:rPr>
        <w:t xml:space="preserve"> </w:t>
      </w:r>
      <w:r w:rsidRPr="00D56845">
        <w:rPr>
          <w:sz w:val="24"/>
          <w:szCs w:val="24"/>
        </w:rPr>
        <w:t xml:space="preserve">experiment was conducted </w:t>
      </w:r>
      <w:r w:rsidR="0084388E" w:rsidRPr="00D56845">
        <w:rPr>
          <w:sz w:val="24"/>
          <w:szCs w:val="24"/>
        </w:rPr>
        <w:t xml:space="preserve">during </w:t>
      </w:r>
      <w:r w:rsidR="00334A20" w:rsidRPr="00D56845">
        <w:rPr>
          <w:sz w:val="24"/>
          <w:szCs w:val="24"/>
        </w:rPr>
        <w:t xml:space="preserve">the </w:t>
      </w:r>
      <w:r w:rsidR="00334A20" w:rsidRPr="00D56845">
        <w:rPr>
          <w:i/>
          <w:iCs/>
          <w:sz w:val="24"/>
          <w:szCs w:val="24"/>
        </w:rPr>
        <w:t>rabi</w:t>
      </w:r>
      <w:r w:rsidR="00334A20" w:rsidRPr="00D56845">
        <w:rPr>
          <w:sz w:val="24"/>
          <w:szCs w:val="24"/>
        </w:rPr>
        <w:t xml:space="preserve"> season </w:t>
      </w:r>
      <w:r w:rsidR="000F748A">
        <w:rPr>
          <w:sz w:val="24"/>
          <w:szCs w:val="24"/>
        </w:rPr>
        <w:t xml:space="preserve">at the Experimental farm of </w:t>
      </w:r>
      <w:r w:rsidR="00C1137A" w:rsidRPr="00D56845">
        <w:rPr>
          <w:sz w:val="24"/>
          <w:szCs w:val="24"/>
        </w:rPr>
        <w:t xml:space="preserve">Horticultural Research </w:t>
      </w:r>
      <w:r w:rsidR="001411B0">
        <w:rPr>
          <w:sz w:val="24"/>
          <w:szCs w:val="24"/>
        </w:rPr>
        <w:t>and</w:t>
      </w:r>
      <w:r w:rsidR="00C1137A" w:rsidRPr="00D56845">
        <w:rPr>
          <w:sz w:val="24"/>
          <w:szCs w:val="24"/>
        </w:rPr>
        <w:t xml:space="preserve"> Training Station, and </w:t>
      </w:r>
      <w:proofErr w:type="spellStart"/>
      <w:r w:rsidR="00C1137A" w:rsidRPr="00D56845">
        <w:rPr>
          <w:sz w:val="24"/>
          <w:szCs w:val="24"/>
        </w:rPr>
        <w:t>Krishi</w:t>
      </w:r>
      <w:proofErr w:type="spellEnd"/>
      <w:r w:rsidR="00C1137A" w:rsidRPr="00D56845">
        <w:rPr>
          <w:sz w:val="24"/>
          <w:szCs w:val="24"/>
        </w:rPr>
        <w:t xml:space="preserve"> </w:t>
      </w:r>
      <w:proofErr w:type="spellStart"/>
      <w:r w:rsidR="00C1137A" w:rsidRPr="00D56845">
        <w:rPr>
          <w:sz w:val="24"/>
          <w:szCs w:val="24"/>
        </w:rPr>
        <w:t>Vigyan</w:t>
      </w:r>
      <w:proofErr w:type="spellEnd"/>
      <w:r w:rsidR="00C1137A" w:rsidRPr="00D56845">
        <w:rPr>
          <w:sz w:val="24"/>
          <w:szCs w:val="24"/>
        </w:rPr>
        <w:t xml:space="preserve"> Kendra, </w:t>
      </w:r>
      <w:proofErr w:type="spellStart"/>
      <w:r w:rsidR="00C1137A" w:rsidRPr="00D56845">
        <w:rPr>
          <w:sz w:val="24"/>
          <w:szCs w:val="24"/>
        </w:rPr>
        <w:t>Kandaghat</w:t>
      </w:r>
      <w:proofErr w:type="spellEnd"/>
      <w:r w:rsidRPr="00D56845">
        <w:rPr>
          <w:sz w:val="24"/>
          <w:szCs w:val="24"/>
        </w:rPr>
        <w:t xml:space="preserve">. </w:t>
      </w:r>
      <w:r w:rsidR="00C1137A" w:rsidRPr="00D56845">
        <w:rPr>
          <w:sz w:val="24"/>
          <w:szCs w:val="24"/>
        </w:rPr>
        <w:t xml:space="preserve">The experimental site </w:t>
      </w:r>
      <w:r w:rsidR="005B6C1A" w:rsidRPr="00D56845">
        <w:rPr>
          <w:sz w:val="24"/>
          <w:szCs w:val="24"/>
        </w:rPr>
        <w:t xml:space="preserve">falls under the mid-hill zone of Himachal Pradesh and </w:t>
      </w:r>
      <w:r w:rsidR="00C1137A" w:rsidRPr="00D56845">
        <w:rPr>
          <w:sz w:val="24"/>
          <w:szCs w:val="24"/>
        </w:rPr>
        <w:t xml:space="preserve">located at </w:t>
      </w:r>
      <w:r w:rsidR="005B6C1A" w:rsidRPr="00D56845">
        <w:rPr>
          <w:sz w:val="24"/>
          <w:szCs w:val="24"/>
        </w:rPr>
        <w:t>an altitude of 1425 meters above mean sea level. The experimental material</w:t>
      </w:r>
      <w:ins w:id="23" w:author="user dell" w:date="2025-06-01T17:37:00Z">
        <w:r w:rsidR="004E568A">
          <w:rPr>
            <w:sz w:val="24"/>
            <w:szCs w:val="24"/>
          </w:rPr>
          <w:t>s</w:t>
        </w:r>
      </w:ins>
      <w:r w:rsidR="005B6C1A" w:rsidRPr="00D56845">
        <w:rPr>
          <w:sz w:val="24"/>
          <w:szCs w:val="24"/>
        </w:rPr>
        <w:t xml:space="preserve"> consisted of a total 20 garlic genotypes</w:t>
      </w:r>
      <w:r w:rsidR="000B4756">
        <w:rPr>
          <w:sz w:val="24"/>
          <w:szCs w:val="24"/>
        </w:rPr>
        <w:t xml:space="preserve"> (Table </w:t>
      </w:r>
      <w:r w:rsidR="00940D4C">
        <w:rPr>
          <w:sz w:val="24"/>
          <w:szCs w:val="24"/>
        </w:rPr>
        <w:t>1</w:t>
      </w:r>
      <w:r w:rsidR="000B4756">
        <w:rPr>
          <w:sz w:val="24"/>
          <w:szCs w:val="24"/>
        </w:rPr>
        <w:t>)</w:t>
      </w:r>
      <w:r w:rsidR="000F748A">
        <w:rPr>
          <w:sz w:val="24"/>
          <w:szCs w:val="24"/>
        </w:rPr>
        <w:t xml:space="preserve"> </w:t>
      </w:r>
      <w:r w:rsidR="00CF235D">
        <w:rPr>
          <w:sz w:val="24"/>
          <w:szCs w:val="24"/>
        </w:rPr>
        <w:t xml:space="preserve">which </w:t>
      </w:r>
      <w:r w:rsidR="000F748A">
        <w:rPr>
          <w:sz w:val="24"/>
          <w:szCs w:val="24"/>
        </w:rPr>
        <w:t xml:space="preserve">have been </w:t>
      </w:r>
      <w:r w:rsidR="000F748A" w:rsidRPr="00D56845">
        <w:rPr>
          <w:sz w:val="24"/>
          <w:szCs w:val="24"/>
        </w:rPr>
        <w:t>collected</w:t>
      </w:r>
      <w:r w:rsidR="003A72F6" w:rsidRPr="00D56845">
        <w:rPr>
          <w:sz w:val="24"/>
          <w:szCs w:val="24"/>
        </w:rPr>
        <w:t xml:space="preserve"> from different states of India</w:t>
      </w:r>
      <w:r w:rsidR="006A58B5">
        <w:rPr>
          <w:sz w:val="24"/>
          <w:szCs w:val="24"/>
        </w:rPr>
        <w:t xml:space="preserve"> along with the </w:t>
      </w:r>
      <w:r w:rsidR="008F0363" w:rsidRPr="00D56845">
        <w:rPr>
          <w:sz w:val="24"/>
          <w:szCs w:val="24"/>
        </w:rPr>
        <w:t>check</w:t>
      </w:r>
      <w:r w:rsidR="000F748A">
        <w:rPr>
          <w:sz w:val="24"/>
          <w:szCs w:val="24"/>
        </w:rPr>
        <w:t>,</w:t>
      </w:r>
      <w:r w:rsidR="008F0363" w:rsidRPr="00D56845">
        <w:rPr>
          <w:sz w:val="24"/>
          <w:szCs w:val="24"/>
        </w:rPr>
        <w:t xml:space="preserve"> </w:t>
      </w:r>
      <w:proofErr w:type="spellStart"/>
      <w:r w:rsidR="00A244D2" w:rsidRPr="00D56845">
        <w:rPr>
          <w:sz w:val="24"/>
          <w:szCs w:val="24"/>
        </w:rPr>
        <w:t>Agrifound</w:t>
      </w:r>
      <w:proofErr w:type="spellEnd"/>
      <w:r w:rsidR="00A244D2" w:rsidRPr="00D56845">
        <w:rPr>
          <w:sz w:val="24"/>
          <w:szCs w:val="24"/>
        </w:rPr>
        <w:t xml:space="preserve"> </w:t>
      </w:r>
      <w:proofErr w:type="spellStart"/>
      <w:r w:rsidR="00A244D2" w:rsidRPr="00D56845">
        <w:rPr>
          <w:sz w:val="24"/>
          <w:szCs w:val="24"/>
        </w:rPr>
        <w:t>Parvati</w:t>
      </w:r>
      <w:proofErr w:type="spellEnd"/>
      <w:r w:rsidR="00A244D2" w:rsidRPr="00D56845">
        <w:rPr>
          <w:sz w:val="24"/>
          <w:szCs w:val="24"/>
        </w:rPr>
        <w:t xml:space="preserve">. </w:t>
      </w:r>
      <w:r w:rsidR="00270155" w:rsidRPr="00D56845">
        <w:rPr>
          <w:sz w:val="24"/>
          <w:szCs w:val="24"/>
        </w:rPr>
        <w:t xml:space="preserve">The experiment was laid down </w:t>
      </w:r>
      <w:r w:rsidR="006A58B5">
        <w:rPr>
          <w:sz w:val="24"/>
          <w:szCs w:val="24"/>
        </w:rPr>
        <w:t xml:space="preserve">in </w:t>
      </w:r>
      <w:r w:rsidR="006A58B5" w:rsidRPr="00D56845">
        <w:rPr>
          <w:sz w:val="24"/>
          <w:szCs w:val="24"/>
        </w:rPr>
        <w:t>Randomized</w:t>
      </w:r>
      <w:r w:rsidR="006A58B5">
        <w:rPr>
          <w:sz w:val="24"/>
          <w:szCs w:val="24"/>
        </w:rPr>
        <w:t xml:space="preserve"> Complete Block D</w:t>
      </w:r>
      <w:r w:rsidR="00146639" w:rsidRPr="00D56845">
        <w:rPr>
          <w:sz w:val="24"/>
          <w:szCs w:val="24"/>
        </w:rPr>
        <w:t xml:space="preserve">esign (RCBD) with three replications and </w:t>
      </w:r>
      <w:r w:rsidR="00044D51" w:rsidRPr="00D56845">
        <w:rPr>
          <w:sz w:val="24"/>
          <w:szCs w:val="24"/>
        </w:rPr>
        <w:t>planting was done at a spacing of 20</w:t>
      </w:r>
      <w:ins w:id="24" w:author="user dell" w:date="2025-06-01T17:38:00Z">
        <w:r w:rsidR="004E568A">
          <w:rPr>
            <w:sz w:val="24"/>
            <w:szCs w:val="24"/>
          </w:rPr>
          <w:t xml:space="preserve"> </w:t>
        </w:r>
      </w:ins>
      <w:r w:rsidR="00044D51" w:rsidRPr="00D56845">
        <w:rPr>
          <w:sz w:val="24"/>
          <w:szCs w:val="24"/>
        </w:rPr>
        <w:t>×</w:t>
      </w:r>
      <w:ins w:id="25" w:author="user dell" w:date="2025-06-01T17:38:00Z">
        <w:r w:rsidR="004E568A">
          <w:rPr>
            <w:sz w:val="24"/>
            <w:szCs w:val="24"/>
          </w:rPr>
          <w:t xml:space="preserve"> </w:t>
        </w:r>
      </w:ins>
      <w:r w:rsidR="00044D51" w:rsidRPr="00D56845">
        <w:rPr>
          <w:sz w:val="24"/>
          <w:szCs w:val="24"/>
        </w:rPr>
        <w:t>10cm in the plot of 1</w:t>
      </w:r>
      <w:ins w:id="26" w:author="user dell" w:date="2025-06-01T17:38:00Z">
        <w:r w:rsidR="004E568A">
          <w:rPr>
            <w:sz w:val="24"/>
            <w:szCs w:val="24"/>
          </w:rPr>
          <w:t xml:space="preserve"> </w:t>
        </w:r>
      </w:ins>
      <w:r w:rsidR="00044D51" w:rsidRPr="00D56845">
        <w:rPr>
          <w:sz w:val="24"/>
          <w:szCs w:val="24"/>
        </w:rPr>
        <w:t>×</w:t>
      </w:r>
      <w:ins w:id="27" w:author="user dell" w:date="2025-06-01T17:38:00Z">
        <w:r w:rsidR="004E568A">
          <w:rPr>
            <w:sz w:val="24"/>
            <w:szCs w:val="24"/>
          </w:rPr>
          <w:t xml:space="preserve"> </w:t>
        </w:r>
      </w:ins>
      <w:r w:rsidR="00044D51" w:rsidRPr="00D56845">
        <w:rPr>
          <w:sz w:val="24"/>
          <w:szCs w:val="24"/>
        </w:rPr>
        <w:t>1m</w:t>
      </w:r>
      <w:r w:rsidR="00D91F5A">
        <w:rPr>
          <w:sz w:val="24"/>
          <w:szCs w:val="24"/>
        </w:rPr>
        <w:t xml:space="preserve"> </w:t>
      </w:r>
      <w:r w:rsidR="00DC15C7" w:rsidRPr="00D56845">
        <w:rPr>
          <w:sz w:val="24"/>
          <w:szCs w:val="24"/>
        </w:rPr>
        <w:t xml:space="preserve">size. </w:t>
      </w:r>
      <w:r w:rsidR="00614F6C" w:rsidRPr="00D56845">
        <w:rPr>
          <w:sz w:val="24"/>
          <w:szCs w:val="24"/>
        </w:rPr>
        <w:t xml:space="preserve">The various observations </w:t>
      </w:r>
      <w:r w:rsidR="00614F6C" w:rsidRPr="00D56845">
        <w:rPr>
          <w:i/>
          <w:iCs/>
          <w:sz w:val="24"/>
          <w:szCs w:val="24"/>
        </w:rPr>
        <w:t>i.e</w:t>
      </w:r>
      <w:r w:rsidR="00614F6C" w:rsidRPr="00D56845">
        <w:rPr>
          <w:sz w:val="24"/>
          <w:szCs w:val="24"/>
        </w:rPr>
        <w:t>., phenological (number of days to maturity) morphological (plant height, number of leaves, leaf length, leaf width</w:t>
      </w:r>
      <w:r w:rsidR="00FC278B" w:rsidRPr="00D56845">
        <w:rPr>
          <w:sz w:val="24"/>
          <w:szCs w:val="24"/>
        </w:rPr>
        <w:t xml:space="preserve">), yield contributing (neck thickness, bulb polar diameter, bulb equatorial diameter, bulb weight, number of cloves in each bulb, clove length, clove breadth, clove weight, number of bulbs </w:t>
      </w:r>
      <w:r w:rsidR="00C87E93">
        <w:rPr>
          <w:sz w:val="24"/>
          <w:szCs w:val="24"/>
        </w:rPr>
        <w:t xml:space="preserve">per </w:t>
      </w:r>
      <w:r w:rsidR="00FC278B" w:rsidRPr="00D56845">
        <w:rPr>
          <w:sz w:val="24"/>
          <w:szCs w:val="24"/>
        </w:rPr>
        <w:t>kg, bulb yield</w:t>
      </w:r>
      <w:r w:rsidR="00C87E93">
        <w:rPr>
          <w:sz w:val="24"/>
          <w:szCs w:val="24"/>
        </w:rPr>
        <w:t xml:space="preserve"> per</w:t>
      </w:r>
      <w:r w:rsidR="00FC278B" w:rsidRPr="00D56845">
        <w:rPr>
          <w:sz w:val="24"/>
          <w:szCs w:val="24"/>
        </w:rPr>
        <w:t xml:space="preserve"> plot</w:t>
      </w:r>
      <w:r w:rsidR="006E4547" w:rsidRPr="00D56845">
        <w:rPr>
          <w:sz w:val="24"/>
          <w:szCs w:val="24"/>
        </w:rPr>
        <w:t>, total dry matter)</w:t>
      </w:r>
      <w:r w:rsidR="00013D6C" w:rsidRPr="00D56845">
        <w:rPr>
          <w:sz w:val="24"/>
          <w:szCs w:val="24"/>
        </w:rPr>
        <w:t xml:space="preserve"> and</w:t>
      </w:r>
      <w:r w:rsidR="00D91F5A">
        <w:rPr>
          <w:sz w:val="24"/>
          <w:szCs w:val="24"/>
        </w:rPr>
        <w:t xml:space="preserve"> </w:t>
      </w:r>
      <w:r w:rsidR="006E4547" w:rsidRPr="00D56845">
        <w:rPr>
          <w:sz w:val="24"/>
          <w:szCs w:val="24"/>
        </w:rPr>
        <w:t>biochemical (</w:t>
      </w:r>
      <w:r w:rsidR="00FC278B" w:rsidRPr="00D56845">
        <w:rPr>
          <w:sz w:val="24"/>
          <w:szCs w:val="24"/>
        </w:rPr>
        <w:t>total soluble solids</w:t>
      </w:r>
      <w:r w:rsidR="006E4547" w:rsidRPr="00D56845">
        <w:rPr>
          <w:sz w:val="24"/>
          <w:szCs w:val="24"/>
        </w:rPr>
        <w:t>)</w:t>
      </w:r>
      <w:r w:rsidR="00FC278B" w:rsidRPr="00D56845">
        <w:rPr>
          <w:sz w:val="24"/>
          <w:szCs w:val="24"/>
        </w:rPr>
        <w:t xml:space="preserve"> were recorded during crop growth stages, harvest and after harvest</w:t>
      </w:r>
      <w:r w:rsidR="00013D6C" w:rsidRPr="00D56845">
        <w:rPr>
          <w:sz w:val="24"/>
          <w:szCs w:val="24"/>
        </w:rPr>
        <w:t xml:space="preserve">. The </w:t>
      </w:r>
      <w:r w:rsidR="007B344A" w:rsidRPr="00D56845">
        <w:rPr>
          <w:sz w:val="24"/>
          <w:szCs w:val="24"/>
        </w:rPr>
        <w:t xml:space="preserve">genotypic and phenotypic correlation coefficients were calculated as per methods suggested by Burton and </w:t>
      </w:r>
      <w:proofErr w:type="spellStart"/>
      <w:r w:rsidR="007B344A" w:rsidRPr="00D56845">
        <w:rPr>
          <w:sz w:val="24"/>
          <w:szCs w:val="24"/>
        </w:rPr>
        <w:t>Devane</w:t>
      </w:r>
      <w:proofErr w:type="spellEnd"/>
      <w:r w:rsidR="007B344A" w:rsidRPr="00D56845">
        <w:rPr>
          <w:sz w:val="24"/>
          <w:szCs w:val="24"/>
        </w:rPr>
        <w:t xml:space="preserve"> (1953) and A</w:t>
      </w:r>
      <w:r w:rsidR="00494E3D" w:rsidRPr="00D56845">
        <w:rPr>
          <w:sz w:val="24"/>
          <w:szCs w:val="24"/>
        </w:rPr>
        <w:t>l</w:t>
      </w:r>
      <w:r w:rsidR="007B344A" w:rsidRPr="00D56845">
        <w:rPr>
          <w:sz w:val="24"/>
          <w:szCs w:val="24"/>
        </w:rPr>
        <w:t>-</w:t>
      </w:r>
      <w:proofErr w:type="spellStart"/>
      <w:r w:rsidR="007B344A" w:rsidRPr="00D56845">
        <w:rPr>
          <w:sz w:val="24"/>
          <w:szCs w:val="24"/>
        </w:rPr>
        <w:t>Jibouri</w:t>
      </w:r>
      <w:proofErr w:type="spellEnd"/>
      <w:r w:rsidR="007B344A" w:rsidRPr="00D56845">
        <w:rPr>
          <w:sz w:val="24"/>
          <w:szCs w:val="24"/>
        </w:rPr>
        <w:t xml:space="preserve"> </w:t>
      </w:r>
      <w:r w:rsidR="007B344A" w:rsidRPr="00C87E93">
        <w:rPr>
          <w:iCs/>
          <w:sz w:val="24"/>
          <w:szCs w:val="24"/>
        </w:rPr>
        <w:t>et al.</w:t>
      </w:r>
      <w:r w:rsidR="007B344A" w:rsidRPr="00D56845">
        <w:rPr>
          <w:sz w:val="24"/>
          <w:szCs w:val="24"/>
        </w:rPr>
        <w:t xml:space="preserve"> (1958), respectively. </w:t>
      </w:r>
      <w:r w:rsidR="00FE2E29" w:rsidRPr="00D56845">
        <w:rPr>
          <w:sz w:val="24"/>
          <w:szCs w:val="24"/>
        </w:rPr>
        <w:t xml:space="preserve">Likewise, </w:t>
      </w:r>
      <w:r w:rsidR="007B344A" w:rsidRPr="00D56845">
        <w:rPr>
          <w:sz w:val="24"/>
          <w:szCs w:val="24"/>
        </w:rPr>
        <w:t xml:space="preserve">path coefficient analysis to assess the direct and indirect contribution of different traits on bulb yield was calculated by </w:t>
      </w:r>
      <w:r w:rsidR="00FE2E29" w:rsidRPr="00D56845">
        <w:rPr>
          <w:sz w:val="24"/>
          <w:szCs w:val="24"/>
        </w:rPr>
        <w:t>using</w:t>
      </w:r>
      <w:r w:rsidR="007B344A" w:rsidRPr="00D56845">
        <w:rPr>
          <w:sz w:val="24"/>
          <w:szCs w:val="24"/>
        </w:rPr>
        <w:t xml:space="preserve"> the method </w:t>
      </w:r>
      <w:r w:rsidR="00FE2E29" w:rsidRPr="00D56845">
        <w:rPr>
          <w:sz w:val="24"/>
          <w:szCs w:val="24"/>
        </w:rPr>
        <w:t>proposed</w:t>
      </w:r>
      <w:r w:rsidR="007B344A" w:rsidRPr="00D56845">
        <w:rPr>
          <w:sz w:val="24"/>
          <w:szCs w:val="24"/>
        </w:rPr>
        <w:t xml:space="preserve"> by Dewey and Lu (1959).</w:t>
      </w:r>
    </w:p>
    <w:p w14:paraId="05267A45" w14:textId="77777777" w:rsidR="00EC69C9" w:rsidRPr="00BE630C" w:rsidRDefault="00BE630C" w:rsidP="00996488">
      <w:pPr>
        <w:spacing w:after="180" w:line="360" w:lineRule="auto"/>
        <w:jc w:val="both"/>
        <w:rPr>
          <w:sz w:val="24"/>
          <w:szCs w:val="24"/>
        </w:rPr>
      </w:pPr>
      <w:r w:rsidRPr="00BE630C">
        <w:rPr>
          <w:b/>
          <w:bCs/>
          <w:sz w:val="24"/>
          <w:szCs w:val="24"/>
        </w:rPr>
        <w:t>Results</w:t>
      </w:r>
      <w:r>
        <w:rPr>
          <w:b/>
          <w:bCs/>
          <w:sz w:val="24"/>
          <w:szCs w:val="24"/>
        </w:rPr>
        <w:t xml:space="preserve"> and Discussion</w:t>
      </w:r>
    </w:p>
    <w:p w14:paraId="302D6276" w14:textId="77777777" w:rsidR="00ED25C0" w:rsidRPr="00EC69C9" w:rsidRDefault="00ED25C0" w:rsidP="00996488">
      <w:pPr>
        <w:spacing w:after="180" w:line="360" w:lineRule="auto"/>
        <w:jc w:val="both"/>
        <w:rPr>
          <w:sz w:val="24"/>
          <w:szCs w:val="24"/>
        </w:rPr>
      </w:pPr>
      <w:r w:rsidRPr="00EC69C9">
        <w:rPr>
          <w:b/>
          <w:bCs/>
          <w:sz w:val="24"/>
          <w:szCs w:val="24"/>
        </w:rPr>
        <w:t>C</w:t>
      </w:r>
      <w:r w:rsidR="00BE630C" w:rsidRPr="00EC69C9">
        <w:rPr>
          <w:b/>
          <w:bCs/>
          <w:sz w:val="24"/>
          <w:szCs w:val="24"/>
        </w:rPr>
        <w:t>orrelation</w:t>
      </w:r>
      <w:r w:rsidR="00D91F5A">
        <w:rPr>
          <w:b/>
          <w:bCs/>
          <w:sz w:val="24"/>
          <w:szCs w:val="24"/>
        </w:rPr>
        <w:t xml:space="preserve"> </w:t>
      </w:r>
      <w:r w:rsidR="00BE630C">
        <w:rPr>
          <w:b/>
          <w:bCs/>
          <w:sz w:val="24"/>
          <w:szCs w:val="24"/>
        </w:rPr>
        <w:t>S</w:t>
      </w:r>
      <w:r w:rsidR="00BE630C" w:rsidRPr="00EC69C9">
        <w:rPr>
          <w:b/>
          <w:bCs/>
          <w:sz w:val="24"/>
          <w:szCs w:val="24"/>
        </w:rPr>
        <w:t>tudies</w:t>
      </w:r>
    </w:p>
    <w:p w14:paraId="582727F3" w14:textId="77777777" w:rsidR="00FB4EBA" w:rsidRPr="00D56845" w:rsidRDefault="0038452A" w:rsidP="00996488">
      <w:pPr>
        <w:spacing w:after="180" w:line="360" w:lineRule="auto"/>
        <w:ind w:firstLine="680"/>
        <w:jc w:val="both"/>
        <w:rPr>
          <w:color w:val="000000"/>
          <w:sz w:val="24"/>
          <w:szCs w:val="24"/>
        </w:rPr>
      </w:pPr>
      <w:r w:rsidRPr="00D56845">
        <w:rPr>
          <w:color w:val="000000"/>
          <w:sz w:val="24"/>
          <w:szCs w:val="24"/>
        </w:rPr>
        <w:t xml:space="preserve">To understand the prevailing association among different parameters </w:t>
      </w:r>
      <w:r w:rsidR="005E62E9" w:rsidRPr="00D56845">
        <w:rPr>
          <w:color w:val="000000"/>
          <w:sz w:val="24"/>
          <w:szCs w:val="24"/>
        </w:rPr>
        <w:t xml:space="preserve">and </w:t>
      </w:r>
      <w:r w:rsidRPr="00D56845">
        <w:rPr>
          <w:color w:val="000000"/>
          <w:sz w:val="24"/>
          <w:szCs w:val="24"/>
        </w:rPr>
        <w:t xml:space="preserve">with </w:t>
      </w:r>
      <w:r w:rsidR="005E62E9" w:rsidRPr="00D56845">
        <w:rPr>
          <w:color w:val="000000"/>
          <w:sz w:val="24"/>
          <w:szCs w:val="24"/>
        </w:rPr>
        <w:t>bulb</w:t>
      </w:r>
      <w:r w:rsidRPr="00D56845">
        <w:rPr>
          <w:color w:val="000000"/>
          <w:sz w:val="24"/>
          <w:szCs w:val="24"/>
        </w:rPr>
        <w:t xml:space="preserve"> yield</w:t>
      </w:r>
      <w:r w:rsidR="00296E3C">
        <w:rPr>
          <w:color w:val="000000"/>
          <w:sz w:val="24"/>
          <w:szCs w:val="24"/>
        </w:rPr>
        <w:t>,</w:t>
      </w:r>
      <w:r w:rsidRPr="00D56845">
        <w:rPr>
          <w:color w:val="000000"/>
          <w:sz w:val="24"/>
          <w:szCs w:val="24"/>
        </w:rPr>
        <w:t xml:space="preserve"> correlation analysis</w:t>
      </w:r>
      <w:r w:rsidR="005E62E9" w:rsidRPr="00D56845">
        <w:rPr>
          <w:color w:val="000000"/>
          <w:sz w:val="24"/>
          <w:szCs w:val="24"/>
        </w:rPr>
        <w:t xml:space="preserve"> was carried out</w:t>
      </w:r>
      <w:r w:rsidRPr="00D56845">
        <w:rPr>
          <w:color w:val="000000"/>
          <w:sz w:val="24"/>
          <w:szCs w:val="24"/>
        </w:rPr>
        <w:t xml:space="preserve">. </w:t>
      </w:r>
      <w:r w:rsidR="00FB4EBA" w:rsidRPr="00D56845">
        <w:rPr>
          <w:color w:val="000000"/>
          <w:sz w:val="24"/>
          <w:szCs w:val="24"/>
        </w:rPr>
        <w:t xml:space="preserve">During the study, both phenotypic and genotypic correlation were estimated (Table </w:t>
      </w:r>
      <w:r w:rsidR="00940D4C">
        <w:rPr>
          <w:color w:val="000000"/>
          <w:sz w:val="24"/>
          <w:szCs w:val="24"/>
        </w:rPr>
        <w:t>2</w:t>
      </w:r>
      <w:r w:rsidR="00FB4EBA" w:rsidRPr="00D56845">
        <w:rPr>
          <w:color w:val="000000"/>
          <w:sz w:val="24"/>
          <w:szCs w:val="24"/>
        </w:rPr>
        <w:t>) as field selection was done through the visual observation of the garlic plants, which can be used as an indirect selection criterion (Gomes et al. 2007; Andrade et al. 2010). In addition, selection at the phenotypic level is important for extrapolating the region of interest of the crop and is, therefore, influenced by genotype and by the environment (Andrade et al. 20</w:t>
      </w:r>
      <w:r w:rsidR="008A37B4" w:rsidRPr="00D56845">
        <w:rPr>
          <w:color w:val="000000"/>
          <w:sz w:val="24"/>
          <w:szCs w:val="24"/>
        </w:rPr>
        <w:t>19</w:t>
      </w:r>
      <w:r w:rsidR="00FB4EBA" w:rsidRPr="00D56845">
        <w:rPr>
          <w:color w:val="000000"/>
          <w:sz w:val="24"/>
          <w:szCs w:val="24"/>
        </w:rPr>
        <w:t xml:space="preserve">). </w:t>
      </w:r>
    </w:p>
    <w:p w14:paraId="7134825F" w14:textId="77777777" w:rsidR="00FB4EBA" w:rsidRPr="00D56845" w:rsidRDefault="00FB4EBA" w:rsidP="00996488">
      <w:pPr>
        <w:spacing w:after="180" w:line="360" w:lineRule="auto"/>
        <w:ind w:firstLine="680"/>
        <w:jc w:val="both"/>
        <w:rPr>
          <w:sz w:val="24"/>
          <w:szCs w:val="24"/>
        </w:rPr>
      </w:pPr>
      <w:r w:rsidRPr="00D56845">
        <w:rPr>
          <w:color w:val="000000"/>
          <w:sz w:val="24"/>
          <w:szCs w:val="24"/>
        </w:rPr>
        <w:t>The y</w:t>
      </w:r>
      <w:r w:rsidR="00ED25C0" w:rsidRPr="00D56845">
        <w:rPr>
          <w:sz w:val="24"/>
          <w:szCs w:val="24"/>
        </w:rPr>
        <w:t xml:space="preserve">ield is a complicated </w:t>
      </w:r>
      <w:r w:rsidR="005E62E9" w:rsidRPr="00D56845">
        <w:rPr>
          <w:sz w:val="24"/>
          <w:szCs w:val="24"/>
        </w:rPr>
        <w:t>trait</w:t>
      </w:r>
      <w:r w:rsidR="00D91F5A">
        <w:rPr>
          <w:sz w:val="24"/>
          <w:szCs w:val="24"/>
        </w:rPr>
        <w:t xml:space="preserve"> and is influenced by</w:t>
      </w:r>
      <w:r w:rsidR="00D91F5A" w:rsidRPr="00D56845">
        <w:rPr>
          <w:sz w:val="24"/>
          <w:szCs w:val="24"/>
        </w:rPr>
        <w:t xml:space="preserve"> other plant’s</w:t>
      </w:r>
      <w:r w:rsidR="004C24BE" w:rsidRPr="00D56845">
        <w:rPr>
          <w:sz w:val="24"/>
          <w:szCs w:val="24"/>
        </w:rPr>
        <w:t xml:space="preserve"> trait</w:t>
      </w:r>
      <w:r w:rsidR="00D91F5A">
        <w:rPr>
          <w:sz w:val="24"/>
          <w:szCs w:val="24"/>
        </w:rPr>
        <w:t xml:space="preserve"> </w:t>
      </w:r>
      <w:r w:rsidR="004C24BE" w:rsidRPr="00D56845">
        <w:rPr>
          <w:sz w:val="24"/>
          <w:szCs w:val="24"/>
        </w:rPr>
        <w:t xml:space="preserve">along with </w:t>
      </w:r>
      <w:r w:rsidR="00ED25C0" w:rsidRPr="00D56845">
        <w:rPr>
          <w:sz w:val="24"/>
          <w:szCs w:val="24"/>
        </w:rPr>
        <w:t xml:space="preserve">environmental </w:t>
      </w:r>
      <w:r w:rsidR="00D91F5A" w:rsidRPr="00D56845">
        <w:rPr>
          <w:sz w:val="24"/>
          <w:szCs w:val="24"/>
        </w:rPr>
        <w:t>variables;</w:t>
      </w:r>
      <w:r w:rsidR="00ED25C0" w:rsidRPr="00D56845">
        <w:rPr>
          <w:sz w:val="24"/>
          <w:szCs w:val="24"/>
        </w:rPr>
        <w:t xml:space="preserve"> selection </w:t>
      </w:r>
      <w:r w:rsidR="004C24BE" w:rsidRPr="00D56845">
        <w:rPr>
          <w:sz w:val="24"/>
          <w:szCs w:val="24"/>
        </w:rPr>
        <w:t xml:space="preserve">based on </w:t>
      </w:r>
      <w:r w:rsidR="00ED25C0" w:rsidRPr="00D56845">
        <w:rPr>
          <w:sz w:val="24"/>
          <w:szCs w:val="24"/>
        </w:rPr>
        <w:t>only yield w</w:t>
      </w:r>
      <w:r w:rsidR="004C24BE" w:rsidRPr="00D56845">
        <w:rPr>
          <w:sz w:val="24"/>
          <w:szCs w:val="24"/>
        </w:rPr>
        <w:t>ould</w:t>
      </w:r>
      <w:r w:rsidR="00ED25C0" w:rsidRPr="00D56845">
        <w:rPr>
          <w:sz w:val="24"/>
          <w:szCs w:val="24"/>
        </w:rPr>
        <w:t xml:space="preserve"> be ineffective. </w:t>
      </w:r>
      <w:r w:rsidR="004C24BE" w:rsidRPr="00D56845">
        <w:rPr>
          <w:sz w:val="24"/>
          <w:szCs w:val="24"/>
        </w:rPr>
        <w:t>Therefore, the relationship among the different</w:t>
      </w:r>
      <w:r w:rsidR="00D91F5A">
        <w:rPr>
          <w:sz w:val="24"/>
          <w:szCs w:val="24"/>
        </w:rPr>
        <w:t xml:space="preserve"> </w:t>
      </w:r>
      <w:r w:rsidR="004C24BE" w:rsidRPr="00D56845">
        <w:rPr>
          <w:sz w:val="24"/>
          <w:szCs w:val="24"/>
        </w:rPr>
        <w:t>traits</w:t>
      </w:r>
      <w:r w:rsidR="00ED25C0" w:rsidRPr="00D56845">
        <w:rPr>
          <w:sz w:val="24"/>
          <w:szCs w:val="24"/>
        </w:rPr>
        <w:t xml:space="preserve"> with yield is </w:t>
      </w:r>
      <w:r w:rsidR="004C24BE" w:rsidRPr="00D56845">
        <w:rPr>
          <w:sz w:val="24"/>
          <w:szCs w:val="24"/>
        </w:rPr>
        <w:t>crucial</w:t>
      </w:r>
      <w:r w:rsidR="00ED25C0" w:rsidRPr="00D56845">
        <w:rPr>
          <w:sz w:val="24"/>
          <w:szCs w:val="24"/>
        </w:rPr>
        <w:t xml:space="preserve"> for selection in breeding </w:t>
      </w:r>
      <w:proofErr w:type="spellStart"/>
      <w:r w:rsidR="00ED25C0" w:rsidRPr="00D56845">
        <w:rPr>
          <w:sz w:val="24"/>
          <w:szCs w:val="24"/>
        </w:rPr>
        <w:t>programmes</w:t>
      </w:r>
      <w:proofErr w:type="spellEnd"/>
      <w:r w:rsidR="00ED25C0" w:rsidRPr="00D56845">
        <w:rPr>
          <w:sz w:val="24"/>
          <w:szCs w:val="24"/>
        </w:rPr>
        <w:t xml:space="preserve"> (Adam </w:t>
      </w:r>
      <w:r w:rsidR="001411B0">
        <w:rPr>
          <w:sz w:val="24"/>
          <w:szCs w:val="24"/>
        </w:rPr>
        <w:t>and</w:t>
      </w:r>
      <w:r w:rsidR="00ED25C0" w:rsidRPr="00D56845">
        <w:rPr>
          <w:sz w:val="24"/>
          <w:szCs w:val="24"/>
        </w:rPr>
        <w:t xml:space="preserve"> </w:t>
      </w:r>
      <w:proofErr w:type="spellStart"/>
      <w:r w:rsidR="00ED25C0" w:rsidRPr="00D56845">
        <w:rPr>
          <w:sz w:val="24"/>
          <w:szCs w:val="24"/>
        </w:rPr>
        <w:t>Grafius</w:t>
      </w:r>
      <w:proofErr w:type="spellEnd"/>
      <w:r w:rsidR="00ED25C0" w:rsidRPr="00D56845">
        <w:rPr>
          <w:sz w:val="24"/>
          <w:szCs w:val="24"/>
        </w:rPr>
        <w:t xml:space="preserve"> 1971). </w:t>
      </w:r>
      <w:r w:rsidR="004C24BE" w:rsidRPr="00D56845">
        <w:rPr>
          <w:sz w:val="24"/>
          <w:szCs w:val="24"/>
        </w:rPr>
        <w:t xml:space="preserve">In present study, </w:t>
      </w:r>
      <w:r w:rsidR="00ED25C0" w:rsidRPr="00D56845">
        <w:rPr>
          <w:sz w:val="24"/>
          <w:szCs w:val="24"/>
        </w:rPr>
        <w:t xml:space="preserve">estimations of phenotypic and </w:t>
      </w:r>
      <w:r w:rsidR="00ED25C0" w:rsidRPr="00D56845">
        <w:rPr>
          <w:sz w:val="24"/>
          <w:szCs w:val="24"/>
        </w:rPr>
        <w:lastRenderedPageBreak/>
        <w:t xml:space="preserve">genotypic correlation coefficients revealed that, on average, genotypic correlation coefficients were larger in magnitude than their phenotypic counterparts. </w:t>
      </w:r>
      <w:r w:rsidR="004C24BE" w:rsidRPr="00D56845">
        <w:rPr>
          <w:color w:val="000000"/>
          <w:sz w:val="24"/>
          <w:szCs w:val="24"/>
        </w:rPr>
        <w:t xml:space="preserve">The level of significance was mentioned at levels p&lt;0.05 or p&lt;0.01 among the traits. </w:t>
      </w:r>
      <w:r w:rsidR="00ED25C0" w:rsidRPr="00D56845">
        <w:rPr>
          <w:sz w:val="24"/>
          <w:szCs w:val="24"/>
        </w:rPr>
        <w:t xml:space="preserve">The correlation coefficient among sixteen </w:t>
      </w:r>
      <w:r w:rsidR="005846B0" w:rsidRPr="00D56845">
        <w:rPr>
          <w:sz w:val="24"/>
          <w:szCs w:val="24"/>
        </w:rPr>
        <w:t xml:space="preserve">different phenological, morphological, biochemical, yield and yield traits </w:t>
      </w:r>
      <w:r w:rsidR="00ED25C0" w:rsidRPr="00D56845">
        <w:rPr>
          <w:sz w:val="24"/>
          <w:szCs w:val="24"/>
        </w:rPr>
        <w:t xml:space="preserve">revealed that </w:t>
      </w:r>
      <w:r w:rsidR="00FC0EB4" w:rsidRPr="00D56845">
        <w:rPr>
          <w:sz w:val="24"/>
          <w:szCs w:val="24"/>
        </w:rPr>
        <w:t>b</w:t>
      </w:r>
      <w:r w:rsidR="00ED25C0" w:rsidRPr="00D56845">
        <w:rPr>
          <w:sz w:val="24"/>
          <w:szCs w:val="24"/>
        </w:rPr>
        <w:t xml:space="preserve">ulb weight </w:t>
      </w:r>
      <w:r w:rsidR="0029714C">
        <w:rPr>
          <w:sz w:val="24"/>
          <w:szCs w:val="24"/>
        </w:rPr>
        <w:t xml:space="preserve"> was </w:t>
      </w:r>
      <w:r w:rsidR="00FC0EB4" w:rsidRPr="00D56845">
        <w:rPr>
          <w:sz w:val="24"/>
          <w:szCs w:val="24"/>
        </w:rPr>
        <w:t xml:space="preserve">positively </w:t>
      </w:r>
      <w:r w:rsidR="00ED25C0" w:rsidRPr="00D56845">
        <w:rPr>
          <w:sz w:val="24"/>
          <w:szCs w:val="24"/>
        </w:rPr>
        <w:t xml:space="preserve">correlated </w:t>
      </w:r>
      <w:bookmarkStart w:id="28" w:name="_Hlk80356703"/>
      <w:r w:rsidR="00ED25C0" w:rsidRPr="00D56845">
        <w:rPr>
          <w:sz w:val="24"/>
          <w:szCs w:val="24"/>
        </w:rPr>
        <w:t xml:space="preserve">with </w:t>
      </w:r>
      <w:bookmarkEnd w:id="28"/>
      <w:r w:rsidR="00FC0EB4" w:rsidRPr="00D56845">
        <w:rPr>
          <w:sz w:val="24"/>
          <w:szCs w:val="24"/>
        </w:rPr>
        <w:t xml:space="preserve">days to maturity (0.41 and 0.55), plant height (0.51 and 0.52), dry matter (0.47 and 0.48), leaf length (0.46 and 0.47), number of leaves per plant (0.53 and 0.55), yield contributing traits </w:t>
      </w:r>
      <w:r w:rsidR="00FC0EB4" w:rsidRPr="00D67DE5">
        <w:rPr>
          <w:i/>
          <w:iCs/>
          <w:sz w:val="24"/>
          <w:szCs w:val="24"/>
        </w:rPr>
        <w:t>viz.</w:t>
      </w:r>
      <w:r w:rsidR="00D91F5A">
        <w:rPr>
          <w:i/>
          <w:iCs/>
          <w:sz w:val="24"/>
          <w:szCs w:val="24"/>
        </w:rPr>
        <w:t xml:space="preserve"> </w:t>
      </w:r>
      <w:r w:rsidR="00FC0EB4" w:rsidRPr="00D67DE5">
        <w:rPr>
          <w:i/>
          <w:iCs/>
          <w:sz w:val="24"/>
          <w:szCs w:val="24"/>
        </w:rPr>
        <w:t>,</w:t>
      </w:r>
      <w:r w:rsidR="00ED25C0" w:rsidRPr="00D56845">
        <w:rPr>
          <w:sz w:val="24"/>
          <w:szCs w:val="24"/>
        </w:rPr>
        <w:t xml:space="preserve">bulb equatorial diameter (0.90 and 0.93), clove weight (0.63 and 0.65), clove breadth (0.59 and 0.59), neck thickness (0.42 and 0.44), number of clove per bulb (0.38 and 0.42) </w:t>
      </w:r>
      <w:r w:rsidR="00FC0EB4" w:rsidRPr="00D56845">
        <w:rPr>
          <w:sz w:val="24"/>
          <w:szCs w:val="24"/>
        </w:rPr>
        <w:t>and biochemical traits like total soluble solids (0.71 and 0.74). On other hand,</w:t>
      </w:r>
      <w:r w:rsidR="00D91F5A">
        <w:rPr>
          <w:sz w:val="24"/>
          <w:szCs w:val="24"/>
        </w:rPr>
        <w:t xml:space="preserve"> </w:t>
      </w:r>
      <w:r w:rsidR="00FC0EB4" w:rsidRPr="00D56845">
        <w:rPr>
          <w:sz w:val="24"/>
          <w:szCs w:val="24"/>
        </w:rPr>
        <w:t xml:space="preserve">a negative association of bulb yield with </w:t>
      </w:r>
      <w:r w:rsidR="00ED25C0" w:rsidRPr="00D56845">
        <w:rPr>
          <w:sz w:val="24"/>
          <w:szCs w:val="24"/>
        </w:rPr>
        <w:t>number of bulbs per kg (-0.89 and -0.90)</w:t>
      </w:r>
      <w:r w:rsidR="00FC0EB4" w:rsidRPr="00D56845">
        <w:rPr>
          <w:sz w:val="24"/>
          <w:szCs w:val="24"/>
        </w:rPr>
        <w:t xml:space="preserve"> was also reported. </w:t>
      </w:r>
      <w:r w:rsidR="00170156" w:rsidRPr="00D56845">
        <w:rPr>
          <w:sz w:val="24"/>
          <w:szCs w:val="24"/>
        </w:rPr>
        <w:t>A positive correlation implies that increasing one-character results in an increase in the other. On the other hand, negative correlation is inverse; an increase in one feature results in a commensurate reduction in the magnitude of the other character.</w:t>
      </w:r>
      <w:r w:rsidR="00CF7EBC">
        <w:rPr>
          <w:sz w:val="24"/>
          <w:szCs w:val="24"/>
        </w:rPr>
        <w:t xml:space="preserve"> </w:t>
      </w:r>
      <w:r w:rsidRPr="00D56845">
        <w:rPr>
          <w:sz w:val="24"/>
          <w:szCs w:val="24"/>
        </w:rPr>
        <w:t xml:space="preserve">It was </w:t>
      </w:r>
      <w:r w:rsidR="00CF7EBC">
        <w:rPr>
          <w:sz w:val="24"/>
          <w:szCs w:val="24"/>
        </w:rPr>
        <w:t xml:space="preserve">also </w:t>
      </w:r>
      <w:r w:rsidRPr="00D56845">
        <w:rPr>
          <w:sz w:val="24"/>
          <w:szCs w:val="24"/>
        </w:rPr>
        <w:t xml:space="preserve">observed that bulb diameter is strongly associated with bulb yield, therefore, when </w:t>
      </w:r>
      <w:r w:rsidR="0029714C">
        <w:rPr>
          <w:sz w:val="24"/>
          <w:szCs w:val="24"/>
        </w:rPr>
        <w:t xml:space="preserve">genotypes with </w:t>
      </w:r>
      <w:r w:rsidRPr="00D56845">
        <w:rPr>
          <w:sz w:val="24"/>
          <w:szCs w:val="24"/>
        </w:rPr>
        <w:t xml:space="preserve">larger bulb diameters </w:t>
      </w:r>
      <w:r w:rsidR="0029714C">
        <w:rPr>
          <w:sz w:val="24"/>
          <w:szCs w:val="24"/>
        </w:rPr>
        <w:t xml:space="preserve">are selected it results in </w:t>
      </w:r>
      <w:r w:rsidRPr="00D56845">
        <w:rPr>
          <w:sz w:val="24"/>
          <w:szCs w:val="24"/>
        </w:rPr>
        <w:t xml:space="preserve">higher commercial bulb yield. </w:t>
      </w:r>
      <w:r w:rsidR="004C3DAA" w:rsidRPr="00D56845">
        <w:rPr>
          <w:sz w:val="24"/>
          <w:szCs w:val="24"/>
        </w:rPr>
        <w:t>Similar to this</w:t>
      </w:r>
      <w:r w:rsidRPr="00D56845">
        <w:rPr>
          <w:sz w:val="24"/>
          <w:szCs w:val="24"/>
        </w:rPr>
        <w:t xml:space="preserve">, Gabriel </w:t>
      </w:r>
      <w:r w:rsidR="001411B0">
        <w:rPr>
          <w:sz w:val="24"/>
          <w:szCs w:val="24"/>
        </w:rPr>
        <w:t>and</w:t>
      </w:r>
      <w:r w:rsidRPr="00D56845">
        <w:rPr>
          <w:sz w:val="24"/>
          <w:szCs w:val="24"/>
        </w:rPr>
        <w:t xml:space="preserve"> </w:t>
      </w:r>
      <w:proofErr w:type="spellStart"/>
      <w:r w:rsidRPr="00D56845">
        <w:rPr>
          <w:sz w:val="24"/>
          <w:szCs w:val="24"/>
        </w:rPr>
        <w:t>Guiñazú</w:t>
      </w:r>
      <w:proofErr w:type="spellEnd"/>
      <w:r w:rsidRPr="00D56845">
        <w:rPr>
          <w:sz w:val="24"/>
          <w:szCs w:val="24"/>
        </w:rPr>
        <w:t xml:space="preserve"> (2007)</w:t>
      </w:r>
      <w:r w:rsidR="00D91F5A">
        <w:rPr>
          <w:sz w:val="24"/>
          <w:szCs w:val="24"/>
        </w:rPr>
        <w:t>; and</w:t>
      </w:r>
      <w:r w:rsidRPr="00D56845">
        <w:rPr>
          <w:sz w:val="24"/>
          <w:szCs w:val="24"/>
        </w:rPr>
        <w:t xml:space="preserve"> </w:t>
      </w:r>
      <w:proofErr w:type="spellStart"/>
      <w:r w:rsidRPr="00D56845">
        <w:rPr>
          <w:sz w:val="24"/>
          <w:szCs w:val="24"/>
        </w:rPr>
        <w:t>Rezende</w:t>
      </w:r>
      <w:proofErr w:type="spellEnd"/>
      <w:r w:rsidRPr="00D56845">
        <w:rPr>
          <w:sz w:val="24"/>
          <w:szCs w:val="24"/>
        </w:rPr>
        <w:t xml:space="preserve"> </w:t>
      </w:r>
      <w:r w:rsidR="001411B0">
        <w:rPr>
          <w:sz w:val="24"/>
          <w:szCs w:val="24"/>
        </w:rPr>
        <w:t>and</w:t>
      </w:r>
      <w:r w:rsidR="00CF7EBC">
        <w:rPr>
          <w:sz w:val="24"/>
          <w:szCs w:val="24"/>
        </w:rPr>
        <w:t xml:space="preserve"> Silva (2015), also concluded </w:t>
      </w:r>
      <w:r w:rsidR="00CF7EBC" w:rsidRPr="00D56845">
        <w:rPr>
          <w:sz w:val="24"/>
          <w:szCs w:val="24"/>
        </w:rPr>
        <w:t>that</w:t>
      </w:r>
      <w:r w:rsidRPr="00D56845">
        <w:rPr>
          <w:sz w:val="24"/>
          <w:szCs w:val="24"/>
        </w:rPr>
        <w:t xml:space="preserve"> bulbs with larger diameters at planting result</w:t>
      </w:r>
      <w:r w:rsidR="00EC26C0">
        <w:rPr>
          <w:sz w:val="24"/>
          <w:szCs w:val="24"/>
        </w:rPr>
        <w:t>ed</w:t>
      </w:r>
      <w:r w:rsidRPr="00D56845">
        <w:rPr>
          <w:sz w:val="24"/>
          <w:szCs w:val="24"/>
        </w:rPr>
        <w:t xml:space="preserve"> in increased garlic yield. Furthermore, plant height </w:t>
      </w:r>
      <w:r w:rsidR="004C3DAA" w:rsidRPr="00D56845">
        <w:rPr>
          <w:sz w:val="24"/>
          <w:szCs w:val="24"/>
        </w:rPr>
        <w:t xml:space="preserve">was </w:t>
      </w:r>
      <w:r w:rsidRPr="00D56845">
        <w:rPr>
          <w:sz w:val="24"/>
          <w:szCs w:val="24"/>
        </w:rPr>
        <w:t>also found to</w:t>
      </w:r>
      <w:r w:rsidR="00CF7EBC">
        <w:rPr>
          <w:sz w:val="24"/>
          <w:szCs w:val="24"/>
        </w:rPr>
        <w:t xml:space="preserve"> be positively </w:t>
      </w:r>
      <w:r w:rsidR="00CF7EBC" w:rsidRPr="00D56845">
        <w:rPr>
          <w:sz w:val="24"/>
          <w:szCs w:val="24"/>
        </w:rPr>
        <w:t>correlated</w:t>
      </w:r>
      <w:r w:rsidRPr="00D56845">
        <w:rPr>
          <w:sz w:val="24"/>
          <w:szCs w:val="24"/>
        </w:rPr>
        <w:t xml:space="preserve"> with bulb yield which is due to fact that taller plants have a larger </w:t>
      </w:r>
      <w:r w:rsidR="00D91F5A" w:rsidRPr="00D56845">
        <w:rPr>
          <w:sz w:val="24"/>
          <w:szCs w:val="24"/>
        </w:rPr>
        <w:t>photo synthetically</w:t>
      </w:r>
      <w:r w:rsidRPr="00D56845">
        <w:rPr>
          <w:sz w:val="24"/>
          <w:szCs w:val="24"/>
        </w:rPr>
        <w:t xml:space="preserve"> active area, resulting in </w:t>
      </w:r>
      <w:r w:rsidR="00CF7EBC">
        <w:rPr>
          <w:sz w:val="24"/>
          <w:szCs w:val="24"/>
        </w:rPr>
        <w:t xml:space="preserve">higher vegetative masses and </w:t>
      </w:r>
      <w:r w:rsidRPr="00D56845">
        <w:rPr>
          <w:sz w:val="24"/>
          <w:szCs w:val="24"/>
        </w:rPr>
        <w:t>a greater accumulation of photo</w:t>
      </w:r>
      <w:r w:rsidR="00E3345F" w:rsidRPr="00D56845">
        <w:rPr>
          <w:sz w:val="24"/>
          <w:szCs w:val="24"/>
        </w:rPr>
        <w:t>-</w:t>
      </w:r>
      <w:r w:rsidRPr="00D56845">
        <w:rPr>
          <w:sz w:val="24"/>
          <w:szCs w:val="24"/>
        </w:rPr>
        <w:t>assimilates in the shoots</w:t>
      </w:r>
      <w:r w:rsidR="00CF7EBC">
        <w:rPr>
          <w:sz w:val="24"/>
          <w:szCs w:val="24"/>
        </w:rPr>
        <w:t xml:space="preserve"> also </w:t>
      </w:r>
      <w:r w:rsidR="00CF7EBC" w:rsidRPr="00D56845">
        <w:rPr>
          <w:sz w:val="24"/>
          <w:szCs w:val="24"/>
        </w:rPr>
        <w:t>produces</w:t>
      </w:r>
      <w:r w:rsidR="00CF7EBC">
        <w:rPr>
          <w:sz w:val="24"/>
          <w:szCs w:val="24"/>
        </w:rPr>
        <w:t xml:space="preserve"> larger bulbs</w:t>
      </w:r>
      <w:r w:rsidRPr="00D56845">
        <w:rPr>
          <w:sz w:val="24"/>
          <w:szCs w:val="24"/>
        </w:rPr>
        <w:t xml:space="preserve">. Therefore, the translocation of the nutrients and reserves present in the leaves during the </w:t>
      </w:r>
      <w:proofErr w:type="spellStart"/>
      <w:r w:rsidRPr="00D56845">
        <w:rPr>
          <w:sz w:val="24"/>
          <w:szCs w:val="24"/>
        </w:rPr>
        <w:t>bulbification</w:t>
      </w:r>
      <w:proofErr w:type="spellEnd"/>
      <w:r w:rsidRPr="00D56845">
        <w:rPr>
          <w:sz w:val="24"/>
          <w:szCs w:val="24"/>
        </w:rPr>
        <w:t xml:space="preserve"> period causes larger bulbs (Mathew et al. 2011).</w:t>
      </w:r>
    </w:p>
    <w:p w14:paraId="067A6256" w14:textId="77777777" w:rsidR="00E17A8C" w:rsidRPr="00D56845" w:rsidRDefault="00ED25C0" w:rsidP="00996488">
      <w:pPr>
        <w:spacing w:after="180" w:line="360" w:lineRule="auto"/>
        <w:ind w:firstLine="680"/>
        <w:jc w:val="both"/>
        <w:rPr>
          <w:sz w:val="24"/>
          <w:szCs w:val="24"/>
        </w:rPr>
      </w:pPr>
      <w:r w:rsidRPr="00D56845">
        <w:rPr>
          <w:sz w:val="24"/>
          <w:szCs w:val="24"/>
        </w:rPr>
        <w:t xml:space="preserve">In general, the genotypic correlation coefficient was </w:t>
      </w:r>
      <w:r w:rsidR="00CF7EBC">
        <w:rPr>
          <w:sz w:val="24"/>
          <w:szCs w:val="24"/>
        </w:rPr>
        <w:t xml:space="preserve">found </w:t>
      </w:r>
      <w:r w:rsidRPr="00D56845">
        <w:rPr>
          <w:sz w:val="24"/>
          <w:szCs w:val="24"/>
        </w:rPr>
        <w:t>greater than its phenotypic counterpart</w:t>
      </w:r>
      <w:r w:rsidR="00E17A8C" w:rsidRPr="00D56845">
        <w:rPr>
          <w:sz w:val="24"/>
          <w:szCs w:val="24"/>
        </w:rPr>
        <w:t xml:space="preserve"> (Table </w:t>
      </w:r>
      <w:r w:rsidR="00940D4C">
        <w:rPr>
          <w:sz w:val="24"/>
          <w:szCs w:val="24"/>
        </w:rPr>
        <w:t>2</w:t>
      </w:r>
      <w:r w:rsidR="00E17A8C" w:rsidRPr="00D56845">
        <w:rPr>
          <w:sz w:val="24"/>
          <w:szCs w:val="24"/>
        </w:rPr>
        <w:t>).</w:t>
      </w:r>
      <w:r w:rsidRPr="00D56845">
        <w:rPr>
          <w:sz w:val="24"/>
          <w:szCs w:val="24"/>
        </w:rPr>
        <w:t xml:space="preserve"> The genotypic correlation was comparable to the phenotypic correlation, except that in certain instances, the correlation coefficient was non-significant at the phenotypic level but significant at the genotypic level</w:t>
      </w:r>
      <w:r w:rsidR="004678D8" w:rsidRPr="00D56845">
        <w:rPr>
          <w:sz w:val="24"/>
          <w:szCs w:val="24"/>
        </w:rPr>
        <w:t>.</w:t>
      </w:r>
      <w:r w:rsidR="00D91F5A">
        <w:rPr>
          <w:sz w:val="24"/>
          <w:szCs w:val="24"/>
        </w:rPr>
        <w:t xml:space="preserve"> </w:t>
      </w:r>
      <w:r w:rsidR="00170156" w:rsidRPr="00D56845">
        <w:rPr>
          <w:sz w:val="24"/>
          <w:szCs w:val="24"/>
        </w:rPr>
        <w:t>However, the degree of the inconsistency between genotypic and phenotypic correlations was less for the aforementioned characteristics, suggesting that environmental variables had a smaller effect on their expression. The correlation analysis revealed</w:t>
      </w:r>
      <w:r w:rsidR="00E17A8C" w:rsidRPr="00D56845">
        <w:rPr>
          <w:sz w:val="24"/>
          <w:szCs w:val="24"/>
        </w:rPr>
        <w:t xml:space="preserve"> positive interrelationships between bulb yield and plant height, number of leaves per plant, bulb polar diameter and bulb </w:t>
      </w:r>
      <w:proofErr w:type="spellStart"/>
      <w:r w:rsidR="00D02CF4" w:rsidRPr="00D56845">
        <w:rPr>
          <w:sz w:val="24"/>
          <w:szCs w:val="24"/>
        </w:rPr>
        <w:t>weight</w:t>
      </w:r>
      <w:r w:rsidR="00D02CF4">
        <w:rPr>
          <w:sz w:val="24"/>
          <w:szCs w:val="24"/>
        </w:rPr>
        <w:t>.T</w:t>
      </w:r>
      <w:r w:rsidR="004C3DAA" w:rsidRPr="00D56845">
        <w:rPr>
          <w:sz w:val="24"/>
          <w:szCs w:val="24"/>
        </w:rPr>
        <w:t>he</w:t>
      </w:r>
      <w:proofErr w:type="spellEnd"/>
      <w:r w:rsidR="004C3DAA" w:rsidRPr="00D56845">
        <w:rPr>
          <w:sz w:val="24"/>
          <w:szCs w:val="24"/>
        </w:rPr>
        <w:t xml:space="preserve"> </w:t>
      </w:r>
      <w:r w:rsidR="00EC26C0">
        <w:rPr>
          <w:sz w:val="24"/>
          <w:szCs w:val="24"/>
        </w:rPr>
        <w:t>similar</w:t>
      </w:r>
      <w:r w:rsidR="004C3DAA" w:rsidRPr="00D56845">
        <w:rPr>
          <w:sz w:val="24"/>
          <w:szCs w:val="24"/>
        </w:rPr>
        <w:t xml:space="preserve"> results were</w:t>
      </w:r>
      <w:r w:rsidR="00E17A8C" w:rsidRPr="00D56845">
        <w:rPr>
          <w:sz w:val="24"/>
          <w:szCs w:val="24"/>
        </w:rPr>
        <w:t xml:space="preserve"> also noted by earlier researchers such as Singh et al. (2013)</w:t>
      </w:r>
      <w:r w:rsidR="00D67DE5">
        <w:rPr>
          <w:sz w:val="24"/>
          <w:szCs w:val="24"/>
        </w:rPr>
        <w:t>;</w:t>
      </w:r>
      <w:r w:rsidR="00E17A8C" w:rsidRPr="00D56845">
        <w:rPr>
          <w:sz w:val="24"/>
          <w:szCs w:val="24"/>
        </w:rPr>
        <w:t xml:space="preserve"> Sharma et al. (2016)</w:t>
      </w:r>
      <w:r w:rsidR="00D67DE5">
        <w:rPr>
          <w:sz w:val="24"/>
          <w:szCs w:val="24"/>
        </w:rPr>
        <w:t>;</w:t>
      </w:r>
      <w:r w:rsidR="00E17A8C" w:rsidRPr="00D56845">
        <w:rPr>
          <w:sz w:val="24"/>
          <w:szCs w:val="24"/>
        </w:rPr>
        <w:t xml:space="preserve"> Prajapati et al. (2016)</w:t>
      </w:r>
      <w:r w:rsidR="00D67DE5">
        <w:rPr>
          <w:sz w:val="24"/>
          <w:szCs w:val="24"/>
        </w:rPr>
        <w:t>;</w:t>
      </w:r>
      <w:r w:rsidR="00E17A8C" w:rsidRPr="00D56845">
        <w:rPr>
          <w:sz w:val="24"/>
          <w:szCs w:val="24"/>
        </w:rPr>
        <w:t xml:space="preserve"> </w:t>
      </w:r>
      <w:proofErr w:type="spellStart"/>
      <w:r w:rsidR="00E17A8C" w:rsidRPr="00D56845">
        <w:rPr>
          <w:sz w:val="24"/>
          <w:szCs w:val="24"/>
        </w:rPr>
        <w:t>Chotalia</w:t>
      </w:r>
      <w:proofErr w:type="spellEnd"/>
      <w:r w:rsidR="00E17A8C" w:rsidRPr="00D56845">
        <w:rPr>
          <w:sz w:val="24"/>
          <w:szCs w:val="24"/>
        </w:rPr>
        <w:t xml:space="preserve"> and </w:t>
      </w:r>
      <w:proofErr w:type="spellStart"/>
      <w:r w:rsidR="00E17A8C" w:rsidRPr="00D56845">
        <w:rPr>
          <w:sz w:val="24"/>
          <w:szCs w:val="24"/>
        </w:rPr>
        <w:t>Kulkarni</w:t>
      </w:r>
      <w:proofErr w:type="spellEnd"/>
      <w:r w:rsidR="00E17A8C" w:rsidRPr="00D56845">
        <w:rPr>
          <w:sz w:val="24"/>
          <w:szCs w:val="24"/>
        </w:rPr>
        <w:t xml:space="preserve"> (2017)</w:t>
      </w:r>
      <w:r w:rsidR="00D67DE5">
        <w:rPr>
          <w:sz w:val="24"/>
          <w:szCs w:val="24"/>
        </w:rPr>
        <w:t>;</w:t>
      </w:r>
      <w:r w:rsidR="00E17A8C" w:rsidRPr="00D56845">
        <w:rPr>
          <w:sz w:val="24"/>
          <w:szCs w:val="24"/>
        </w:rPr>
        <w:t xml:space="preserve"> Kumar et al. (2017)</w:t>
      </w:r>
      <w:r w:rsidR="001B2D75">
        <w:rPr>
          <w:sz w:val="24"/>
          <w:szCs w:val="24"/>
        </w:rPr>
        <w:t>; and</w:t>
      </w:r>
      <w:r w:rsidR="00E17A8C" w:rsidRPr="00D56845">
        <w:rPr>
          <w:sz w:val="24"/>
          <w:szCs w:val="24"/>
        </w:rPr>
        <w:t xml:space="preserve"> Tiwari </w:t>
      </w:r>
      <w:r w:rsidR="00E17A8C" w:rsidRPr="00D56845">
        <w:rPr>
          <w:sz w:val="24"/>
          <w:szCs w:val="24"/>
        </w:rPr>
        <w:lastRenderedPageBreak/>
        <w:t xml:space="preserve">et al. (2022) in garlic. </w:t>
      </w:r>
    </w:p>
    <w:p w14:paraId="201B3F68" w14:textId="77777777" w:rsidR="00D56845" w:rsidRDefault="00170156" w:rsidP="00996488">
      <w:pPr>
        <w:spacing w:after="180" w:line="360" w:lineRule="auto"/>
        <w:ind w:firstLine="680"/>
        <w:jc w:val="both"/>
        <w:rPr>
          <w:sz w:val="24"/>
          <w:szCs w:val="24"/>
        </w:rPr>
      </w:pPr>
      <w:r w:rsidRPr="00D56845">
        <w:rPr>
          <w:sz w:val="24"/>
          <w:szCs w:val="24"/>
        </w:rPr>
        <w:t>S</w:t>
      </w:r>
      <w:r w:rsidR="00ED25C0" w:rsidRPr="00D56845">
        <w:rPr>
          <w:sz w:val="24"/>
          <w:szCs w:val="24"/>
        </w:rPr>
        <w:t xml:space="preserve">election on the basis of these characteristics will definitely </w:t>
      </w:r>
      <w:r w:rsidR="00C87E93" w:rsidRPr="00D56845">
        <w:rPr>
          <w:sz w:val="24"/>
          <w:szCs w:val="24"/>
        </w:rPr>
        <w:t>result</w:t>
      </w:r>
      <w:r w:rsidR="00ED25C0" w:rsidRPr="00D56845">
        <w:rPr>
          <w:sz w:val="24"/>
          <w:szCs w:val="24"/>
        </w:rPr>
        <w:t xml:space="preserve"> in an increase</w:t>
      </w:r>
      <w:r w:rsidR="00C87E93">
        <w:rPr>
          <w:sz w:val="24"/>
          <w:szCs w:val="24"/>
        </w:rPr>
        <w:t xml:space="preserve"> in </w:t>
      </w:r>
      <w:r w:rsidR="00ED25C0" w:rsidRPr="00D56845">
        <w:rPr>
          <w:sz w:val="24"/>
          <w:szCs w:val="24"/>
        </w:rPr>
        <w:t xml:space="preserve">yield. Significant correlation coefficients between the majorities of the characteristics in this research indicated that these characters were controlled by certain genetic systems of coupling linkage in an equilibrium phase, implying that </w:t>
      </w:r>
      <w:r w:rsidR="00D02CF4">
        <w:rPr>
          <w:sz w:val="24"/>
          <w:szCs w:val="24"/>
        </w:rPr>
        <w:t xml:space="preserve">selection </w:t>
      </w:r>
      <w:r w:rsidR="00ED25C0" w:rsidRPr="00D56845">
        <w:rPr>
          <w:sz w:val="24"/>
          <w:szCs w:val="24"/>
        </w:rPr>
        <w:t xml:space="preserve">on their </w:t>
      </w:r>
      <w:r w:rsidR="00D02CF4">
        <w:rPr>
          <w:sz w:val="24"/>
          <w:szCs w:val="24"/>
        </w:rPr>
        <w:t xml:space="preserve">genetic </w:t>
      </w:r>
      <w:r w:rsidR="00ED25C0" w:rsidRPr="00D56845">
        <w:rPr>
          <w:sz w:val="24"/>
          <w:szCs w:val="24"/>
        </w:rPr>
        <w:t>linkage would increase garlic production.</w:t>
      </w:r>
    </w:p>
    <w:p w14:paraId="505C3B2B" w14:textId="77777777" w:rsidR="00ED25C0" w:rsidRPr="00BE630C" w:rsidRDefault="00BE630C" w:rsidP="00996488">
      <w:pPr>
        <w:spacing w:after="180" w:line="360" w:lineRule="auto"/>
        <w:jc w:val="both"/>
        <w:rPr>
          <w:sz w:val="24"/>
          <w:szCs w:val="24"/>
        </w:rPr>
      </w:pPr>
      <w:r w:rsidRPr="00BE630C">
        <w:rPr>
          <w:b/>
          <w:bCs/>
          <w:sz w:val="24"/>
          <w:szCs w:val="24"/>
        </w:rPr>
        <w:t>Path</w:t>
      </w:r>
      <w:r w:rsidR="00D21CF1">
        <w:rPr>
          <w:b/>
          <w:bCs/>
          <w:sz w:val="24"/>
          <w:szCs w:val="24"/>
        </w:rPr>
        <w:t xml:space="preserve"> </w:t>
      </w:r>
      <w:r w:rsidRPr="00BE630C">
        <w:rPr>
          <w:b/>
          <w:bCs/>
          <w:sz w:val="24"/>
          <w:szCs w:val="24"/>
        </w:rPr>
        <w:t>Coefficient</w:t>
      </w:r>
      <w:r w:rsidR="00D02CF4">
        <w:rPr>
          <w:b/>
          <w:bCs/>
          <w:sz w:val="24"/>
          <w:szCs w:val="24"/>
        </w:rPr>
        <w:t xml:space="preserve"> </w:t>
      </w:r>
      <w:r w:rsidRPr="00BE630C">
        <w:rPr>
          <w:b/>
          <w:bCs/>
          <w:sz w:val="24"/>
          <w:szCs w:val="24"/>
        </w:rPr>
        <w:t>Analysis</w:t>
      </w:r>
    </w:p>
    <w:p w14:paraId="7D56B7E9" w14:textId="77777777" w:rsidR="00ED25C0" w:rsidRPr="00D56845" w:rsidRDefault="00ED25C0" w:rsidP="00996488">
      <w:pPr>
        <w:spacing w:after="180" w:line="360" w:lineRule="auto"/>
        <w:ind w:firstLine="680"/>
        <w:jc w:val="both"/>
        <w:rPr>
          <w:sz w:val="24"/>
          <w:szCs w:val="24"/>
        </w:rPr>
      </w:pPr>
      <w:r w:rsidRPr="00D56845">
        <w:rPr>
          <w:sz w:val="24"/>
          <w:szCs w:val="24"/>
        </w:rPr>
        <w:t>The path coefficient analysis illustrates the impact of several independent characteristics on the expression of yield, both alone and in conjunction with other characters. It is a critical technique for decomposing correlation coefficients into their direct and indirect effects on a dependent variable by independent factors. It enables a rigorous analysis of particular force action in order to generate a specified correlation and quantify the proportional significance of each component. The bulb yield per plot was used as the dependent variable in this study, while the remaining characteristics were used as independent factors.</w:t>
      </w:r>
    </w:p>
    <w:p w14:paraId="02DA56F1" w14:textId="77777777" w:rsidR="00ED25C0" w:rsidRPr="00D56845" w:rsidRDefault="00ED25C0" w:rsidP="00996488">
      <w:pPr>
        <w:spacing w:after="180" w:line="360" w:lineRule="auto"/>
        <w:ind w:firstLine="680"/>
        <w:jc w:val="both"/>
        <w:rPr>
          <w:sz w:val="24"/>
          <w:szCs w:val="24"/>
        </w:rPr>
      </w:pPr>
      <w:r w:rsidRPr="00D56845">
        <w:rPr>
          <w:sz w:val="24"/>
          <w:szCs w:val="24"/>
        </w:rPr>
        <w:t xml:space="preserve">The path coefficient analysis (Table </w:t>
      </w:r>
      <w:r w:rsidR="000D7B84">
        <w:rPr>
          <w:sz w:val="24"/>
          <w:szCs w:val="24"/>
        </w:rPr>
        <w:t>3</w:t>
      </w:r>
      <w:r w:rsidRPr="00D56845">
        <w:rPr>
          <w:sz w:val="24"/>
          <w:szCs w:val="24"/>
        </w:rPr>
        <w:t xml:space="preserve">) showed that </w:t>
      </w:r>
      <w:bookmarkStart w:id="29" w:name="_Hlk80356955"/>
      <w:r w:rsidRPr="00D56845">
        <w:rPr>
          <w:sz w:val="24"/>
          <w:szCs w:val="24"/>
        </w:rPr>
        <w:t xml:space="preserve">bulb equatorial diameter (0.729) had a significant positive and direct impact on bulb yield per plot, followed by clove length (0.320), number of leaves per plant (0.290), leaf length (0.190), dry matter (0.110), number of cloves per bulb (0.080), days to maturity (0.60), bulb polar diameter (0.040), plant height (0.030) and leaf width at middle portion (0.040). Whereas maximum negative direct effect on bulb weight was recorded maximum by clove breadth (-0.450) followed by number of bulbs per kg (-0.170), total soluble solids (-0.110), neck thickness (-0.090) and clove weight (-0.030). </w:t>
      </w:r>
      <w:bookmarkEnd w:id="29"/>
    </w:p>
    <w:p w14:paraId="0D46013E" w14:textId="12666989" w:rsidR="00ED25C0" w:rsidRPr="00D56845" w:rsidRDefault="00ED25C0" w:rsidP="00996488">
      <w:pPr>
        <w:spacing w:after="180" w:line="360" w:lineRule="auto"/>
        <w:ind w:firstLine="680"/>
        <w:jc w:val="both"/>
        <w:rPr>
          <w:sz w:val="24"/>
          <w:szCs w:val="24"/>
        </w:rPr>
      </w:pPr>
      <w:r w:rsidRPr="00D56845">
        <w:rPr>
          <w:sz w:val="24"/>
          <w:szCs w:val="24"/>
        </w:rPr>
        <w:t xml:space="preserve">Bulb equatorial </w:t>
      </w:r>
      <w:r w:rsidR="0064056E" w:rsidRPr="00D56845">
        <w:rPr>
          <w:sz w:val="24"/>
          <w:szCs w:val="24"/>
        </w:rPr>
        <w:t xml:space="preserve">diameter </w:t>
      </w:r>
      <w:r w:rsidRPr="00D56845">
        <w:rPr>
          <w:sz w:val="24"/>
          <w:szCs w:val="24"/>
        </w:rPr>
        <w:t>had</w:t>
      </w:r>
      <w:r w:rsidR="00D02CF4">
        <w:rPr>
          <w:sz w:val="24"/>
          <w:szCs w:val="24"/>
        </w:rPr>
        <w:t xml:space="preserve"> shown </w:t>
      </w:r>
      <w:r w:rsidR="00D02CF4" w:rsidRPr="00D56845">
        <w:rPr>
          <w:sz w:val="24"/>
          <w:szCs w:val="24"/>
        </w:rPr>
        <w:t>the</w:t>
      </w:r>
      <w:r w:rsidRPr="00D56845">
        <w:rPr>
          <w:sz w:val="24"/>
          <w:szCs w:val="24"/>
        </w:rPr>
        <w:t xml:space="preserve"> greate</w:t>
      </w:r>
      <w:r w:rsidR="00D02CF4">
        <w:rPr>
          <w:sz w:val="24"/>
          <w:szCs w:val="24"/>
        </w:rPr>
        <w:t xml:space="preserve">st </w:t>
      </w:r>
      <w:r w:rsidR="00351C14">
        <w:rPr>
          <w:sz w:val="24"/>
          <w:szCs w:val="24"/>
        </w:rPr>
        <w:t>direct effect</w:t>
      </w:r>
      <w:r w:rsidR="008935BF">
        <w:rPr>
          <w:sz w:val="24"/>
          <w:szCs w:val="24"/>
        </w:rPr>
        <w:t xml:space="preserve"> </w:t>
      </w:r>
      <w:r w:rsidR="00D02CF4">
        <w:rPr>
          <w:sz w:val="24"/>
          <w:szCs w:val="24"/>
        </w:rPr>
        <w:t>on bulb weight.</w:t>
      </w:r>
      <w:r w:rsidRPr="00D56845">
        <w:rPr>
          <w:sz w:val="24"/>
          <w:szCs w:val="24"/>
        </w:rPr>
        <w:t xml:space="preserve"> </w:t>
      </w:r>
      <w:r w:rsidR="00D02CF4">
        <w:rPr>
          <w:sz w:val="24"/>
          <w:szCs w:val="24"/>
        </w:rPr>
        <w:t>T</w:t>
      </w:r>
      <w:r w:rsidRPr="00D56845">
        <w:rPr>
          <w:sz w:val="24"/>
          <w:szCs w:val="24"/>
        </w:rPr>
        <w:t>he strong positive and direct effect of bulb weight (13.12) resulted in a positive association with yield. Yadav et al. (2007)</w:t>
      </w:r>
      <w:r w:rsidR="00D67DE5">
        <w:rPr>
          <w:sz w:val="24"/>
          <w:szCs w:val="24"/>
        </w:rPr>
        <w:t>;</w:t>
      </w:r>
      <w:r w:rsidRPr="00D56845">
        <w:rPr>
          <w:sz w:val="24"/>
          <w:szCs w:val="24"/>
        </w:rPr>
        <w:t xml:space="preserve"> Dubey et al. (2010) and Singh et al. (2013) also found that bulb weight had the greatest direct impact on bulb production per plot. Agarwal and Tiwari (2009) </w:t>
      </w:r>
      <w:proofErr w:type="gramStart"/>
      <w:r w:rsidR="00351C14">
        <w:rPr>
          <w:sz w:val="24"/>
          <w:szCs w:val="24"/>
        </w:rPr>
        <w:t xml:space="preserve">reported </w:t>
      </w:r>
      <w:r w:rsidRPr="00D56845">
        <w:rPr>
          <w:sz w:val="24"/>
          <w:szCs w:val="24"/>
        </w:rPr>
        <w:t xml:space="preserve"> that</w:t>
      </w:r>
      <w:proofErr w:type="gramEnd"/>
      <w:r w:rsidRPr="00D56845">
        <w:rPr>
          <w:sz w:val="24"/>
          <w:szCs w:val="24"/>
        </w:rPr>
        <w:t xml:space="preserve"> clove length has a direct beneficial impact on bulb production. </w:t>
      </w:r>
      <w:proofErr w:type="spellStart"/>
      <w:r w:rsidRPr="00D56845">
        <w:rPr>
          <w:sz w:val="24"/>
          <w:szCs w:val="24"/>
        </w:rPr>
        <w:t>Sonkiya</w:t>
      </w:r>
      <w:proofErr w:type="spellEnd"/>
      <w:r w:rsidRPr="00D56845">
        <w:rPr>
          <w:sz w:val="24"/>
          <w:szCs w:val="24"/>
        </w:rPr>
        <w:t xml:space="preserve"> et al. (2012) </w:t>
      </w:r>
      <w:r w:rsidR="004C3DAA" w:rsidRPr="00D56845">
        <w:rPr>
          <w:sz w:val="24"/>
          <w:szCs w:val="24"/>
        </w:rPr>
        <w:t>observed</w:t>
      </w:r>
      <w:r w:rsidRPr="00D56845">
        <w:rPr>
          <w:sz w:val="24"/>
          <w:szCs w:val="24"/>
        </w:rPr>
        <w:t xml:space="preserve"> that neck thickness had a favorable and direct impact on bulb production. Whereas</w:t>
      </w:r>
      <w:r w:rsidR="00C10E93" w:rsidRPr="00D56845">
        <w:rPr>
          <w:sz w:val="24"/>
          <w:szCs w:val="24"/>
        </w:rPr>
        <w:t>,</w:t>
      </w:r>
      <w:r w:rsidRPr="00D56845">
        <w:rPr>
          <w:sz w:val="24"/>
          <w:szCs w:val="24"/>
        </w:rPr>
        <w:t xml:space="preserve"> Singh et al. </w:t>
      </w:r>
      <w:r w:rsidR="00C10E93" w:rsidRPr="00D56845">
        <w:rPr>
          <w:sz w:val="24"/>
          <w:szCs w:val="24"/>
        </w:rPr>
        <w:t>(2008)</w:t>
      </w:r>
      <w:r w:rsidR="00351C14">
        <w:rPr>
          <w:sz w:val="24"/>
          <w:szCs w:val="24"/>
        </w:rPr>
        <w:t xml:space="preserve"> </w:t>
      </w:r>
      <w:r w:rsidR="004C3DAA" w:rsidRPr="00D56845">
        <w:rPr>
          <w:sz w:val="24"/>
          <w:szCs w:val="24"/>
        </w:rPr>
        <w:t>and Singh et al. (2011) noticed</w:t>
      </w:r>
      <w:r w:rsidRPr="00D56845">
        <w:rPr>
          <w:sz w:val="24"/>
          <w:szCs w:val="24"/>
        </w:rPr>
        <w:t xml:space="preserve"> a negative direct impact of plant height, number of leaves per plant, clove weight, and cloves per bulb on total bulb output. </w:t>
      </w:r>
      <w:r w:rsidRPr="00D56845">
        <w:rPr>
          <w:sz w:val="24"/>
          <w:szCs w:val="24"/>
        </w:rPr>
        <w:lastRenderedPageBreak/>
        <w:t xml:space="preserve">Panse et al. (2013) </w:t>
      </w:r>
      <w:r w:rsidR="004C3DAA" w:rsidRPr="00D56845">
        <w:rPr>
          <w:sz w:val="24"/>
          <w:szCs w:val="24"/>
        </w:rPr>
        <w:t>reported</w:t>
      </w:r>
      <w:r w:rsidRPr="00D56845">
        <w:rPr>
          <w:sz w:val="24"/>
          <w:szCs w:val="24"/>
        </w:rPr>
        <w:t xml:space="preserve"> that days to maturity had a negative direct impact on overall bulb yield. Bhatt et al. (2017) also found that clove weight and cloves per bulb had a negative direct impact on overall bulb production.</w:t>
      </w:r>
      <w:ins w:id="30" w:author="user dell" w:date="2025-06-01T19:40:00Z">
        <w:r w:rsidR="00000508">
          <w:rPr>
            <w:sz w:val="24"/>
            <w:szCs w:val="24"/>
          </w:rPr>
          <w:t xml:space="preserve"> </w:t>
        </w:r>
      </w:ins>
      <w:r w:rsidRPr="00D56845">
        <w:rPr>
          <w:sz w:val="24"/>
          <w:szCs w:val="24"/>
        </w:rPr>
        <w:t>Bulb equatorial diameter had a strong positive and direct impact on bulb weight in this study, followed by clove length, number of leaves per plant, leaf length, dry matter, number of cloves per bulb, days to maturity, bulb polar diameter, plant height and leaf width at middle portion. Therefore, these characteristics should be considered while selecting genotypes to eventually increase garlic yield.</w:t>
      </w:r>
    </w:p>
    <w:p w14:paraId="51AA6903" w14:textId="77777777" w:rsidR="0038452A" w:rsidRPr="00940D4C" w:rsidRDefault="00F5284A" w:rsidP="00996488">
      <w:pPr>
        <w:spacing w:after="180" w:line="360" w:lineRule="auto"/>
        <w:jc w:val="both"/>
        <w:rPr>
          <w:b/>
          <w:bCs/>
          <w:sz w:val="24"/>
          <w:szCs w:val="24"/>
        </w:rPr>
      </w:pPr>
      <w:r w:rsidRPr="00940D4C">
        <w:rPr>
          <w:b/>
          <w:bCs/>
          <w:sz w:val="24"/>
          <w:szCs w:val="24"/>
        </w:rPr>
        <w:t xml:space="preserve">Conclusion </w:t>
      </w:r>
    </w:p>
    <w:p w14:paraId="118B7F7C" w14:textId="77777777" w:rsidR="00F5284A" w:rsidRDefault="00F5284A" w:rsidP="00996488">
      <w:pPr>
        <w:pStyle w:val="BodyText"/>
        <w:spacing w:after="180" w:line="360" w:lineRule="auto"/>
        <w:ind w:right="-46" w:firstLine="680"/>
        <w:jc w:val="both"/>
      </w:pPr>
      <w:r w:rsidRPr="00D56845">
        <w:t>The present study highlight</w:t>
      </w:r>
      <w:r w:rsidR="00EC26C0">
        <w:t>ed</w:t>
      </w:r>
      <w:r w:rsidRPr="00D56845">
        <w:t xml:space="preserve"> the association between yield and different morphological, yield contributing and biochemical traits in 20 garlic genotypes. The correlation and path analysis </w:t>
      </w:r>
      <w:r w:rsidR="00351C14">
        <w:t>was</w:t>
      </w:r>
      <w:r w:rsidRPr="00D56845">
        <w:t xml:space="preserve"> performed to understand the degree and magnitude of association. The results from present study showed that the phenotypic correlation coefficients were higher in magnitude than genotypic correlation coefficient. The phenotypic and genotypic correlation coefficient among different characters showed that bulb weight </w:t>
      </w:r>
      <w:r w:rsidR="00351C14">
        <w:t xml:space="preserve">was </w:t>
      </w:r>
      <w:r w:rsidRPr="00D56845">
        <w:t>correlated positively and significantly with equatorial diameter, total soluble solids, clove weight, clove breadth, number of leaves per plant, days to maturity, plant height, dry matter, leaf length, neck thickness and number of clove</w:t>
      </w:r>
      <w:r w:rsidR="00493AB8" w:rsidRPr="00D56845">
        <w:t>s</w:t>
      </w:r>
      <w:r w:rsidRPr="00D56845">
        <w:t xml:space="preserve"> per bulb. Furthermore, the findings from path analysis suggested that </w:t>
      </w:r>
      <w:r w:rsidR="00493AB8" w:rsidRPr="00D56845">
        <w:t>the m</w:t>
      </w:r>
      <w:r w:rsidRPr="00D56845">
        <w:t xml:space="preserve">aximum positive and direct effect </w:t>
      </w:r>
      <w:r w:rsidR="00351C14">
        <w:t xml:space="preserve">on </w:t>
      </w:r>
      <w:r w:rsidRPr="00D56845">
        <w:t xml:space="preserve"> bulb weight was contributed by bulb equatorial diameter, clove length, number of leaves per plant, leaf length, dry matter, number of cloves per bulb, days to maturity, bulb polar diameter, plant height and leaf width at middle portion. </w:t>
      </w:r>
      <w:r w:rsidR="00493AB8" w:rsidRPr="00D56845">
        <w:t>Therefore, main emphasis should be given on these characters, while making selection for higher bulb yield in garlic.</w:t>
      </w:r>
    </w:p>
    <w:p w14:paraId="09432838" w14:textId="77777777" w:rsidR="00BB15C1" w:rsidRDefault="00BB15C1" w:rsidP="00996488">
      <w:pPr>
        <w:spacing w:after="180" w:line="360" w:lineRule="auto"/>
        <w:jc w:val="both"/>
        <w:rPr>
          <w:b/>
          <w:bCs/>
          <w:sz w:val="24"/>
          <w:szCs w:val="24"/>
        </w:rPr>
      </w:pPr>
    </w:p>
    <w:p w14:paraId="706AA0CA" w14:textId="77777777" w:rsidR="00351C14" w:rsidRDefault="00351C14" w:rsidP="00996488">
      <w:pPr>
        <w:spacing w:after="180" w:line="360" w:lineRule="auto"/>
        <w:jc w:val="both"/>
        <w:rPr>
          <w:b/>
          <w:bCs/>
          <w:sz w:val="24"/>
          <w:szCs w:val="24"/>
        </w:rPr>
      </w:pPr>
    </w:p>
    <w:p w14:paraId="45A76B48" w14:textId="77777777" w:rsidR="00351C14" w:rsidRDefault="00351C14" w:rsidP="00996488">
      <w:pPr>
        <w:spacing w:after="180" w:line="360" w:lineRule="auto"/>
        <w:jc w:val="both"/>
        <w:rPr>
          <w:b/>
          <w:bCs/>
          <w:sz w:val="24"/>
          <w:szCs w:val="24"/>
        </w:rPr>
      </w:pPr>
    </w:p>
    <w:p w14:paraId="42CB7369" w14:textId="77777777" w:rsidR="00351C14" w:rsidRDefault="00351C14" w:rsidP="00996488">
      <w:pPr>
        <w:spacing w:after="180" w:line="360" w:lineRule="auto"/>
        <w:jc w:val="both"/>
        <w:rPr>
          <w:b/>
          <w:bCs/>
          <w:sz w:val="24"/>
          <w:szCs w:val="24"/>
        </w:rPr>
      </w:pPr>
    </w:p>
    <w:p w14:paraId="12175D36" w14:textId="77777777" w:rsidR="00F5284A" w:rsidRPr="00D56845" w:rsidRDefault="00493AB8" w:rsidP="00996488">
      <w:pPr>
        <w:spacing w:after="180" w:line="360" w:lineRule="auto"/>
        <w:jc w:val="both"/>
        <w:rPr>
          <w:b/>
          <w:bCs/>
          <w:sz w:val="24"/>
          <w:szCs w:val="24"/>
        </w:rPr>
      </w:pPr>
      <w:r w:rsidRPr="00D56845">
        <w:rPr>
          <w:b/>
          <w:bCs/>
          <w:sz w:val="24"/>
          <w:szCs w:val="24"/>
        </w:rPr>
        <w:t xml:space="preserve">References: </w:t>
      </w:r>
    </w:p>
    <w:p w14:paraId="255FA0D5" w14:textId="77777777" w:rsidR="00B71513" w:rsidRPr="00D56845" w:rsidRDefault="00B71513" w:rsidP="00996488">
      <w:pPr>
        <w:spacing w:line="360" w:lineRule="auto"/>
        <w:ind w:left="284" w:hanging="284"/>
        <w:jc w:val="both"/>
        <w:rPr>
          <w:sz w:val="24"/>
          <w:szCs w:val="24"/>
        </w:rPr>
      </w:pPr>
      <w:r w:rsidRPr="00D56845">
        <w:rPr>
          <w:sz w:val="24"/>
          <w:szCs w:val="24"/>
        </w:rPr>
        <w:t>Adams, M.W., and J.E. Grafius. 1971. Yield component Compensation Alternative interpretations. Crop. Sci., 11: 33-35.</w:t>
      </w:r>
    </w:p>
    <w:p w14:paraId="60A9D867" w14:textId="77777777" w:rsidR="00B71513" w:rsidRPr="00D56845" w:rsidRDefault="00B71513" w:rsidP="00996488">
      <w:pPr>
        <w:spacing w:line="360" w:lineRule="auto"/>
        <w:ind w:left="284" w:hanging="284"/>
        <w:jc w:val="both"/>
        <w:rPr>
          <w:sz w:val="24"/>
          <w:szCs w:val="24"/>
        </w:rPr>
      </w:pPr>
      <w:r w:rsidRPr="00D56845">
        <w:rPr>
          <w:sz w:val="24"/>
          <w:szCs w:val="24"/>
        </w:rPr>
        <w:t xml:space="preserve">Agarwal, A. and Tiwari, R.S. 2009. Character association and path analysis in garlic. </w:t>
      </w:r>
      <w:r w:rsidRPr="00D56845">
        <w:rPr>
          <w:sz w:val="24"/>
          <w:szCs w:val="24"/>
        </w:rPr>
        <w:lastRenderedPageBreak/>
        <w:t>Vegetable Science, 36: 69-73.</w:t>
      </w:r>
    </w:p>
    <w:p w14:paraId="6EDFDD21" w14:textId="77777777" w:rsidR="00B71513" w:rsidRPr="00D56845" w:rsidRDefault="00B71513" w:rsidP="00996488">
      <w:pPr>
        <w:spacing w:line="360" w:lineRule="auto"/>
        <w:ind w:left="284" w:hanging="284"/>
        <w:jc w:val="both"/>
        <w:rPr>
          <w:sz w:val="24"/>
          <w:szCs w:val="24"/>
        </w:rPr>
      </w:pPr>
      <w:r w:rsidRPr="00D56845">
        <w:rPr>
          <w:sz w:val="24"/>
          <w:szCs w:val="24"/>
        </w:rPr>
        <w:t>Al-</w:t>
      </w:r>
      <w:proofErr w:type="spellStart"/>
      <w:r w:rsidRPr="00D56845">
        <w:rPr>
          <w:sz w:val="24"/>
          <w:szCs w:val="24"/>
        </w:rPr>
        <w:t>Jibouri</w:t>
      </w:r>
      <w:proofErr w:type="spellEnd"/>
      <w:r w:rsidRPr="00D56845">
        <w:rPr>
          <w:sz w:val="24"/>
          <w:szCs w:val="24"/>
        </w:rPr>
        <w:t>, H. A., Miller, H.F. Robinson. 1958. Genotypic and Environmental Variances and Covariances in an Upland Cotton Cross of Interspecific Origin. Agronomy Journal, 50: 633-636.</w:t>
      </w:r>
    </w:p>
    <w:p w14:paraId="1D33228B" w14:textId="77777777" w:rsidR="00B71513" w:rsidRPr="00D56845" w:rsidRDefault="00B71513" w:rsidP="00996488">
      <w:pPr>
        <w:spacing w:line="360" w:lineRule="auto"/>
        <w:ind w:left="284" w:hanging="284"/>
        <w:jc w:val="both"/>
        <w:rPr>
          <w:sz w:val="24"/>
          <w:szCs w:val="24"/>
        </w:rPr>
      </w:pPr>
      <w:r w:rsidRPr="00D56845">
        <w:rPr>
          <w:sz w:val="24"/>
          <w:szCs w:val="24"/>
        </w:rPr>
        <w:t xml:space="preserve">Andrade, F.N., Rocha, M. de M., Gomes, R.L.F., Freire Son, F.R., Ramos, S.R.R. 2010. Parameter estimates Genetic values in cowpea genotypes evaluated for common bean fresh. Journal of Agronomic Science, 41: 253-258. </w:t>
      </w:r>
    </w:p>
    <w:p w14:paraId="4DC0E32C" w14:textId="77777777" w:rsidR="00B71513" w:rsidRPr="00D56845" w:rsidRDefault="00B71513" w:rsidP="00996488">
      <w:pPr>
        <w:spacing w:line="360" w:lineRule="auto"/>
        <w:ind w:left="284" w:hanging="284"/>
        <w:jc w:val="both"/>
        <w:rPr>
          <w:sz w:val="24"/>
          <w:szCs w:val="24"/>
        </w:rPr>
      </w:pPr>
      <w:r w:rsidRPr="00D56845">
        <w:rPr>
          <w:sz w:val="24"/>
          <w:szCs w:val="24"/>
        </w:rPr>
        <w:t xml:space="preserve">Andrade, V.C. de, Guimaraes, A.G., Firme, T.D., Costa, A.A.A., Costa, M.R. da, Lopes, T.K., Souza, R.J. de, </w:t>
      </w:r>
      <w:proofErr w:type="spellStart"/>
      <w:r w:rsidRPr="00D56845">
        <w:rPr>
          <w:sz w:val="24"/>
          <w:szCs w:val="24"/>
        </w:rPr>
        <w:t>Ressende</w:t>
      </w:r>
      <w:proofErr w:type="spellEnd"/>
      <w:r w:rsidRPr="00D56845">
        <w:rPr>
          <w:sz w:val="24"/>
          <w:szCs w:val="24"/>
        </w:rPr>
        <w:t xml:space="preserve">, F.V. 2019. Associations between morphological and agronomic characteristics in garlic crop. </w:t>
      </w:r>
      <w:proofErr w:type="spellStart"/>
      <w:r w:rsidRPr="00D56845">
        <w:rPr>
          <w:sz w:val="24"/>
          <w:szCs w:val="24"/>
        </w:rPr>
        <w:t>Horticultura</w:t>
      </w:r>
      <w:proofErr w:type="spellEnd"/>
      <w:r w:rsidRPr="00D56845">
        <w:rPr>
          <w:sz w:val="24"/>
          <w:szCs w:val="24"/>
        </w:rPr>
        <w:t xml:space="preserve"> </w:t>
      </w:r>
      <w:proofErr w:type="spellStart"/>
      <w:r w:rsidRPr="00D56845">
        <w:rPr>
          <w:sz w:val="24"/>
          <w:szCs w:val="24"/>
        </w:rPr>
        <w:t>Brasileira</w:t>
      </w:r>
      <w:proofErr w:type="spellEnd"/>
      <w:r w:rsidRPr="00D56845">
        <w:rPr>
          <w:sz w:val="24"/>
          <w:szCs w:val="24"/>
        </w:rPr>
        <w:t xml:space="preserve">, 37: 204-209. </w:t>
      </w:r>
    </w:p>
    <w:p w14:paraId="7BD7DD0E" w14:textId="77777777" w:rsidR="00B71513" w:rsidRPr="00D56845" w:rsidRDefault="00B71513" w:rsidP="00996488">
      <w:pPr>
        <w:spacing w:line="360" w:lineRule="auto"/>
        <w:ind w:left="284" w:hanging="284"/>
        <w:jc w:val="both"/>
        <w:rPr>
          <w:sz w:val="24"/>
          <w:szCs w:val="24"/>
        </w:rPr>
      </w:pPr>
      <w:r w:rsidRPr="00D56845">
        <w:rPr>
          <w:sz w:val="24"/>
          <w:szCs w:val="24"/>
        </w:rPr>
        <w:t>Bhatt, B., Sonil, K.A., Jangid, K. and Kumar, S. 2017. A study on genetic variability, character association and path coefficient analysis in promising indigenous genotypes of garlic (</w:t>
      </w:r>
      <w:r w:rsidRPr="00D56845">
        <w:rPr>
          <w:i/>
          <w:iCs/>
          <w:sz w:val="24"/>
          <w:szCs w:val="24"/>
        </w:rPr>
        <w:t>Allium sativum</w:t>
      </w:r>
      <w:r w:rsidRPr="00D56845">
        <w:rPr>
          <w:sz w:val="24"/>
          <w:szCs w:val="24"/>
        </w:rPr>
        <w:t xml:space="preserve"> L.). International Journal of Pure and Applied Bioscience, 5: 679-686.</w:t>
      </w:r>
    </w:p>
    <w:p w14:paraId="23486CA1" w14:textId="77777777" w:rsidR="00B71513" w:rsidRPr="00D56845" w:rsidRDefault="00B71513" w:rsidP="00996488">
      <w:pPr>
        <w:spacing w:line="360" w:lineRule="auto"/>
        <w:ind w:left="284" w:hanging="284"/>
        <w:jc w:val="both"/>
        <w:rPr>
          <w:sz w:val="24"/>
          <w:szCs w:val="24"/>
        </w:rPr>
      </w:pPr>
      <w:r w:rsidRPr="00D56845">
        <w:rPr>
          <w:sz w:val="24"/>
          <w:szCs w:val="24"/>
        </w:rPr>
        <w:t xml:space="preserve">Burton, G. W., </w:t>
      </w:r>
      <w:r w:rsidR="001411B0">
        <w:rPr>
          <w:sz w:val="24"/>
          <w:szCs w:val="24"/>
        </w:rPr>
        <w:t>and</w:t>
      </w:r>
      <w:r w:rsidRPr="00D56845">
        <w:rPr>
          <w:sz w:val="24"/>
          <w:szCs w:val="24"/>
        </w:rPr>
        <w:t xml:space="preserve"> Devane, E. (1953). Estimating heritability in tall fescue (</w:t>
      </w:r>
      <w:r w:rsidRPr="00D56845">
        <w:rPr>
          <w:i/>
          <w:iCs/>
          <w:sz w:val="24"/>
          <w:szCs w:val="24"/>
        </w:rPr>
        <w:t>Festuca Arundinacea</w:t>
      </w:r>
      <w:r w:rsidRPr="00D56845">
        <w:rPr>
          <w:sz w:val="24"/>
          <w:szCs w:val="24"/>
        </w:rPr>
        <w:t>) from replicated clonal material. Agronomy Journal, 45(10): 478–481.</w:t>
      </w:r>
    </w:p>
    <w:p w14:paraId="2C7C30C9" w14:textId="77777777" w:rsidR="00B71513" w:rsidRPr="00D56845" w:rsidRDefault="00B71513" w:rsidP="00996488">
      <w:pPr>
        <w:spacing w:line="360" w:lineRule="auto"/>
        <w:ind w:left="284" w:hanging="284"/>
        <w:jc w:val="both"/>
        <w:rPr>
          <w:sz w:val="24"/>
          <w:szCs w:val="24"/>
        </w:rPr>
      </w:pPr>
      <w:proofErr w:type="spellStart"/>
      <w:r w:rsidRPr="00D56845">
        <w:rPr>
          <w:sz w:val="24"/>
          <w:szCs w:val="24"/>
        </w:rPr>
        <w:t>Chotaliya</w:t>
      </w:r>
      <w:proofErr w:type="spellEnd"/>
      <w:r w:rsidRPr="00D56845">
        <w:rPr>
          <w:sz w:val="24"/>
          <w:szCs w:val="24"/>
        </w:rPr>
        <w:t>, P. and Kulkarni, G.U. 2017. Character association and path analysis for quantitative traits in garlic (</w:t>
      </w:r>
      <w:r w:rsidRPr="00D56845">
        <w:rPr>
          <w:i/>
          <w:iCs/>
          <w:sz w:val="24"/>
          <w:szCs w:val="24"/>
        </w:rPr>
        <w:t>Allium sativum</w:t>
      </w:r>
      <w:r w:rsidRPr="00D56845">
        <w:rPr>
          <w:sz w:val="24"/>
          <w:szCs w:val="24"/>
        </w:rPr>
        <w:t xml:space="preserve"> L.). International Journal of Current Microbiology and Applied Sciences, 6: 175-184.</w:t>
      </w:r>
    </w:p>
    <w:p w14:paraId="33684FC2" w14:textId="77777777" w:rsidR="00B71513" w:rsidRPr="00D56845" w:rsidRDefault="00B71513" w:rsidP="00996488">
      <w:pPr>
        <w:spacing w:line="360" w:lineRule="auto"/>
        <w:ind w:left="284" w:hanging="284"/>
        <w:jc w:val="both"/>
        <w:rPr>
          <w:sz w:val="24"/>
          <w:szCs w:val="24"/>
        </w:rPr>
      </w:pPr>
      <w:r w:rsidRPr="00D56845">
        <w:rPr>
          <w:sz w:val="24"/>
          <w:szCs w:val="24"/>
        </w:rPr>
        <w:t xml:space="preserve">Dewey, D.R. and Lu, K.H. 1959. A correlation and path-coefficient analysis of components of crested </w:t>
      </w:r>
      <w:proofErr w:type="spellStart"/>
      <w:r w:rsidRPr="00D56845">
        <w:rPr>
          <w:sz w:val="24"/>
          <w:szCs w:val="24"/>
        </w:rPr>
        <w:t>wheatgra</w:t>
      </w:r>
      <w:proofErr w:type="spellEnd"/>
      <w:r w:rsidRPr="00D56845">
        <w:rPr>
          <w:sz w:val="24"/>
          <w:szCs w:val="24"/>
        </w:rPr>
        <w:t xml:space="preserve"> seed production. Agron. J., 51: 511-518.</w:t>
      </w:r>
    </w:p>
    <w:p w14:paraId="43C89CEB" w14:textId="77777777" w:rsidR="00B71513" w:rsidRPr="00D56845" w:rsidRDefault="00B71513" w:rsidP="00996488">
      <w:pPr>
        <w:spacing w:line="360" w:lineRule="auto"/>
        <w:ind w:left="284" w:hanging="284"/>
        <w:jc w:val="both"/>
        <w:rPr>
          <w:sz w:val="24"/>
          <w:szCs w:val="24"/>
        </w:rPr>
      </w:pPr>
      <w:r w:rsidRPr="00D56845">
        <w:rPr>
          <w:sz w:val="24"/>
          <w:szCs w:val="24"/>
        </w:rPr>
        <w:t xml:space="preserve">Dubey, B.K., Singh, R.K. and </w:t>
      </w:r>
      <w:proofErr w:type="spellStart"/>
      <w:r w:rsidRPr="00D56845">
        <w:rPr>
          <w:sz w:val="24"/>
          <w:szCs w:val="24"/>
        </w:rPr>
        <w:t>Bhonde</w:t>
      </w:r>
      <w:proofErr w:type="spellEnd"/>
      <w:r w:rsidRPr="00D56845">
        <w:rPr>
          <w:sz w:val="24"/>
          <w:szCs w:val="24"/>
        </w:rPr>
        <w:t>, S.R. 2010. Variability and Selection parameters for yield and yield contributing traits in garlic (</w:t>
      </w:r>
      <w:r w:rsidRPr="00D56845">
        <w:rPr>
          <w:i/>
          <w:iCs/>
          <w:sz w:val="24"/>
          <w:szCs w:val="24"/>
        </w:rPr>
        <w:t>Allium sativum</w:t>
      </w:r>
      <w:r w:rsidRPr="00D56845">
        <w:rPr>
          <w:sz w:val="24"/>
          <w:szCs w:val="24"/>
        </w:rPr>
        <w:t xml:space="preserve"> L.). Indian Journal of Agricultural Sciences, 80: 737-41 99.</w:t>
      </w:r>
    </w:p>
    <w:p w14:paraId="0238BC3D" w14:textId="77777777" w:rsidR="00B71513" w:rsidRPr="00D56845" w:rsidRDefault="00B71513" w:rsidP="00996488">
      <w:pPr>
        <w:spacing w:line="360" w:lineRule="auto"/>
        <w:ind w:left="284" w:hanging="284"/>
        <w:jc w:val="both"/>
        <w:rPr>
          <w:sz w:val="24"/>
          <w:szCs w:val="24"/>
        </w:rPr>
      </w:pPr>
      <w:r w:rsidRPr="00D56845">
        <w:rPr>
          <w:sz w:val="24"/>
          <w:szCs w:val="24"/>
        </w:rPr>
        <w:t xml:space="preserve">FAOSTAT (2020). FAOSTAT- Food and Agriculture Organization of the United Nations) Statistics database. https://www.faostat. </w:t>
      </w:r>
      <w:proofErr w:type="spellStart"/>
      <w:r w:rsidRPr="00D56845">
        <w:rPr>
          <w:sz w:val="24"/>
          <w:szCs w:val="24"/>
        </w:rPr>
        <w:t>fao</w:t>
      </w:r>
      <w:proofErr w:type="spellEnd"/>
      <w:r w:rsidRPr="00D56845">
        <w:rPr>
          <w:sz w:val="24"/>
          <w:szCs w:val="24"/>
        </w:rPr>
        <w:t>. org.</w:t>
      </w:r>
    </w:p>
    <w:p w14:paraId="559A33F8" w14:textId="7973E71C" w:rsidR="00B71513" w:rsidRPr="00D56845" w:rsidRDefault="00B71513" w:rsidP="00996488">
      <w:pPr>
        <w:spacing w:line="360" w:lineRule="auto"/>
        <w:ind w:left="284" w:hanging="284"/>
        <w:jc w:val="both"/>
        <w:rPr>
          <w:sz w:val="24"/>
          <w:szCs w:val="24"/>
        </w:rPr>
      </w:pPr>
      <w:proofErr w:type="gramStart"/>
      <w:r w:rsidRPr="00D56845">
        <w:rPr>
          <w:sz w:val="24"/>
          <w:szCs w:val="24"/>
        </w:rPr>
        <w:t xml:space="preserve">Gabriel, </w:t>
      </w:r>
      <w:proofErr w:type="spellStart"/>
      <w:r w:rsidRPr="00D56845">
        <w:rPr>
          <w:sz w:val="24"/>
          <w:szCs w:val="24"/>
        </w:rPr>
        <w:t>E.Y.</w:t>
      </w:r>
      <w:ins w:id="31" w:author="user dell" w:date="2025-06-01T18:09:00Z">
        <w:r w:rsidR="004F5430">
          <w:rPr>
            <w:sz w:val="24"/>
            <w:szCs w:val="24"/>
          </w:rPr>
          <w:t>and</w:t>
        </w:r>
        <w:proofErr w:type="spellEnd"/>
        <w:r w:rsidR="004F5430">
          <w:rPr>
            <w:sz w:val="24"/>
            <w:szCs w:val="24"/>
          </w:rPr>
          <w:t xml:space="preserve"> </w:t>
        </w:r>
      </w:ins>
      <w:del w:id="32" w:author="user dell" w:date="2025-06-01T18:09:00Z">
        <w:r w:rsidRPr="00D56845" w:rsidDel="004F5430">
          <w:rPr>
            <w:sz w:val="24"/>
            <w:szCs w:val="24"/>
          </w:rPr>
          <w:delText xml:space="preserve">, </w:delText>
        </w:r>
      </w:del>
      <w:proofErr w:type="spellStart"/>
      <w:r w:rsidRPr="00D56845">
        <w:rPr>
          <w:sz w:val="24"/>
          <w:szCs w:val="24"/>
        </w:rPr>
        <w:t>Guinazu</w:t>
      </w:r>
      <w:proofErr w:type="spellEnd"/>
      <w:r w:rsidRPr="00D56845">
        <w:rPr>
          <w:sz w:val="24"/>
          <w:szCs w:val="24"/>
        </w:rPr>
        <w:t>, M. Calculation of the need for seed and potential production for INTA garlic cultivars.</w:t>
      </w:r>
      <w:proofErr w:type="gramEnd"/>
      <w:r w:rsidRPr="00D56845">
        <w:rPr>
          <w:sz w:val="24"/>
          <w:szCs w:val="24"/>
        </w:rPr>
        <w:t xml:space="preserve"> Mendoza: INTA, 2007. 63.</w:t>
      </w:r>
    </w:p>
    <w:p w14:paraId="17C899B3" w14:textId="77777777" w:rsidR="00B71513" w:rsidRPr="00D56845" w:rsidRDefault="00B71513" w:rsidP="00996488">
      <w:pPr>
        <w:spacing w:line="360" w:lineRule="auto"/>
        <w:ind w:left="284" w:hanging="284"/>
        <w:jc w:val="both"/>
        <w:rPr>
          <w:sz w:val="24"/>
          <w:szCs w:val="24"/>
        </w:rPr>
      </w:pPr>
      <w:r w:rsidRPr="00D56845">
        <w:rPr>
          <w:sz w:val="24"/>
          <w:szCs w:val="24"/>
        </w:rPr>
        <w:t>Gomes, C.N., Carvalho, S.P., Jesus, A.M.S. and Custodian, T.N. 2007. Morpho-agronomic and coefficient characterization of the trail of traits that are components of cassava production.  Brazilian Agricultural Research</w:t>
      </w:r>
      <w:r w:rsidR="00F57372" w:rsidRPr="00D56845">
        <w:rPr>
          <w:sz w:val="24"/>
          <w:szCs w:val="24"/>
        </w:rPr>
        <w:t>,</w:t>
      </w:r>
      <w:r w:rsidRPr="00D56845">
        <w:rPr>
          <w:sz w:val="24"/>
          <w:szCs w:val="24"/>
        </w:rPr>
        <w:t xml:space="preserve"> 42: 1121-1130.</w:t>
      </w:r>
    </w:p>
    <w:p w14:paraId="05BD2207" w14:textId="77777777" w:rsidR="00B71513" w:rsidRPr="00D56845" w:rsidRDefault="00B71513" w:rsidP="00996488">
      <w:pPr>
        <w:spacing w:line="360" w:lineRule="auto"/>
        <w:ind w:left="284" w:hanging="284"/>
        <w:jc w:val="both"/>
        <w:rPr>
          <w:sz w:val="24"/>
          <w:szCs w:val="24"/>
        </w:rPr>
      </w:pPr>
      <w:r w:rsidRPr="00D56845">
        <w:rPr>
          <w:sz w:val="24"/>
          <w:szCs w:val="24"/>
        </w:rPr>
        <w:t>Kumar, K., Ram, C.N., Gautam, D.K., Kumar, P. and Kumari, M. 2017. Studies on Correlation and Path Coefficient Analyses in Garlic (</w:t>
      </w:r>
      <w:r w:rsidRPr="00D56845">
        <w:rPr>
          <w:i/>
          <w:iCs/>
          <w:sz w:val="24"/>
          <w:szCs w:val="24"/>
        </w:rPr>
        <w:t>Allium sativum</w:t>
      </w:r>
      <w:r w:rsidRPr="00D56845">
        <w:rPr>
          <w:sz w:val="24"/>
          <w:szCs w:val="24"/>
        </w:rPr>
        <w:t xml:space="preserve"> L.), Int. J. Pure App. </w:t>
      </w:r>
      <w:proofErr w:type="spellStart"/>
      <w:r w:rsidRPr="00D56845">
        <w:rPr>
          <w:sz w:val="24"/>
          <w:szCs w:val="24"/>
        </w:rPr>
        <w:t>Biosci</w:t>
      </w:r>
      <w:proofErr w:type="spellEnd"/>
      <w:r w:rsidRPr="00D56845">
        <w:rPr>
          <w:sz w:val="24"/>
          <w:szCs w:val="24"/>
        </w:rPr>
        <w:t>. 5(2): 864-870.</w:t>
      </w:r>
    </w:p>
    <w:p w14:paraId="43CF0A49" w14:textId="77777777" w:rsidR="00B71513" w:rsidRPr="00D56845" w:rsidRDefault="00B71513" w:rsidP="00996488">
      <w:pPr>
        <w:spacing w:line="360" w:lineRule="auto"/>
        <w:ind w:left="284" w:hanging="284"/>
        <w:jc w:val="both"/>
        <w:rPr>
          <w:sz w:val="24"/>
          <w:szCs w:val="24"/>
        </w:rPr>
      </w:pPr>
      <w:r w:rsidRPr="00D56845">
        <w:rPr>
          <w:sz w:val="24"/>
          <w:szCs w:val="24"/>
        </w:rPr>
        <w:lastRenderedPageBreak/>
        <w:t xml:space="preserve">Mathew, D., Forer, Y., </w:t>
      </w:r>
      <w:proofErr w:type="spellStart"/>
      <w:r w:rsidRPr="00D56845">
        <w:rPr>
          <w:sz w:val="24"/>
          <w:szCs w:val="24"/>
        </w:rPr>
        <w:t>Rabinowitch</w:t>
      </w:r>
      <w:proofErr w:type="spellEnd"/>
      <w:r w:rsidRPr="00D56845">
        <w:rPr>
          <w:sz w:val="24"/>
          <w:szCs w:val="24"/>
        </w:rPr>
        <w:t>, H.D.</w:t>
      </w:r>
      <w:r w:rsidR="00F57372" w:rsidRPr="00D56845">
        <w:rPr>
          <w:sz w:val="24"/>
          <w:szCs w:val="24"/>
        </w:rPr>
        <w:t>,</w:t>
      </w:r>
      <w:r w:rsidRPr="00D56845">
        <w:rPr>
          <w:sz w:val="24"/>
          <w:szCs w:val="24"/>
        </w:rPr>
        <w:t xml:space="preserve"> </w:t>
      </w:r>
      <w:proofErr w:type="spellStart"/>
      <w:r w:rsidRPr="00D56845">
        <w:rPr>
          <w:sz w:val="24"/>
          <w:szCs w:val="24"/>
        </w:rPr>
        <w:t>Kanmenetsky</w:t>
      </w:r>
      <w:proofErr w:type="spellEnd"/>
      <w:r w:rsidRPr="00D56845">
        <w:rPr>
          <w:sz w:val="24"/>
          <w:szCs w:val="24"/>
        </w:rPr>
        <w:t xml:space="preserve">, R. 2011. Effect of long photoperiod on the reproductive and </w:t>
      </w:r>
      <w:proofErr w:type="spellStart"/>
      <w:r w:rsidRPr="00D56845">
        <w:rPr>
          <w:sz w:val="24"/>
          <w:szCs w:val="24"/>
        </w:rPr>
        <w:t>bulbing</w:t>
      </w:r>
      <w:proofErr w:type="spellEnd"/>
      <w:r w:rsidRPr="00D56845">
        <w:rPr>
          <w:sz w:val="24"/>
          <w:szCs w:val="24"/>
        </w:rPr>
        <w:t xml:space="preserve"> processes in garlic (</w:t>
      </w:r>
      <w:r w:rsidRPr="00D56845">
        <w:rPr>
          <w:i/>
          <w:iCs/>
          <w:sz w:val="24"/>
          <w:szCs w:val="24"/>
        </w:rPr>
        <w:t>Allium sativum</w:t>
      </w:r>
      <w:r w:rsidRPr="00D56845">
        <w:rPr>
          <w:sz w:val="24"/>
          <w:szCs w:val="24"/>
        </w:rPr>
        <w:t xml:space="preserve"> L.) genotypes. Environmental and Experimental Botany, 71</w:t>
      </w:r>
      <w:r w:rsidR="00F57372" w:rsidRPr="00D56845">
        <w:rPr>
          <w:sz w:val="24"/>
          <w:szCs w:val="24"/>
        </w:rPr>
        <w:t>:</w:t>
      </w:r>
      <w:r w:rsidRPr="00D56845">
        <w:rPr>
          <w:sz w:val="24"/>
          <w:szCs w:val="24"/>
        </w:rPr>
        <w:t xml:space="preserve"> 166-173.</w:t>
      </w:r>
    </w:p>
    <w:p w14:paraId="78CA5EA5" w14:textId="77777777" w:rsidR="00B71513" w:rsidRPr="00D56845" w:rsidRDefault="00B71513" w:rsidP="00996488">
      <w:pPr>
        <w:spacing w:line="360" w:lineRule="auto"/>
        <w:ind w:left="284" w:hanging="284"/>
        <w:jc w:val="both"/>
        <w:rPr>
          <w:sz w:val="24"/>
          <w:szCs w:val="24"/>
        </w:rPr>
      </w:pPr>
      <w:r w:rsidRPr="00D56845">
        <w:rPr>
          <w:sz w:val="24"/>
          <w:szCs w:val="24"/>
        </w:rPr>
        <w:t>National Horticultural Research and Development Foundation (NHRDF). 2020. State wise area and production data for garlic. Retrieved from http://nhrdf.org/en-us/AreaAndProductiion Report.</w:t>
      </w:r>
    </w:p>
    <w:p w14:paraId="069DCEC4" w14:textId="77777777" w:rsidR="00B71513" w:rsidRPr="00D56845" w:rsidRDefault="00B71513" w:rsidP="00996488">
      <w:pPr>
        <w:spacing w:line="360" w:lineRule="auto"/>
        <w:ind w:left="284" w:hanging="284"/>
        <w:jc w:val="both"/>
        <w:rPr>
          <w:sz w:val="24"/>
          <w:szCs w:val="24"/>
        </w:rPr>
      </w:pPr>
      <w:r w:rsidRPr="00D56845">
        <w:rPr>
          <w:sz w:val="24"/>
          <w:szCs w:val="24"/>
        </w:rPr>
        <w:t>National Horticulture Board (2021-22). First Advance Estimate. Indian production of Garlic. https://www.nhb.gov.in</w:t>
      </w:r>
    </w:p>
    <w:p w14:paraId="6F11DB30" w14:textId="77777777" w:rsidR="00B71513" w:rsidRPr="00D56845" w:rsidRDefault="00B71513" w:rsidP="00996488">
      <w:pPr>
        <w:spacing w:line="360" w:lineRule="auto"/>
        <w:ind w:left="284" w:hanging="284"/>
        <w:jc w:val="both"/>
        <w:rPr>
          <w:sz w:val="24"/>
          <w:szCs w:val="24"/>
        </w:rPr>
      </w:pPr>
      <w:proofErr w:type="spellStart"/>
      <w:r w:rsidRPr="00D56845">
        <w:rPr>
          <w:sz w:val="24"/>
          <w:szCs w:val="24"/>
        </w:rPr>
        <w:t>Pandey</w:t>
      </w:r>
      <w:proofErr w:type="spellEnd"/>
      <w:r w:rsidRPr="00D56845">
        <w:rPr>
          <w:sz w:val="24"/>
          <w:szCs w:val="24"/>
        </w:rPr>
        <w:t xml:space="preserve">, B.B., </w:t>
      </w:r>
      <w:proofErr w:type="spellStart"/>
      <w:r w:rsidRPr="00D56845">
        <w:rPr>
          <w:sz w:val="24"/>
          <w:szCs w:val="24"/>
        </w:rPr>
        <w:t>Ratnakumar</w:t>
      </w:r>
      <w:proofErr w:type="spellEnd"/>
      <w:r w:rsidRPr="00D56845">
        <w:rPr>
          <w:sz w:val="24"/>
          <w:szCs w:val="24"/>
        </w:rPr>
        <w:t xml:space="preserve">, P., </w:t>
      </w:r>
      <w:proofErr w:type="spellStart"/>
      <w:r w:rsidRPr="00D56845">
        <w:rPr>
          <w:sz w:val="24"/>
          <w:szCs w:val="24"/>
        </w:rPr>
        <w:t>Usha</w:t>
      </w:r>
      <w:proofErr w:type="spellEnd"/>
      <w:r w:rsidRPr="00D56845">
        <w:rPr>
          <w:sz w:val="24"/>
          <w:szCs w:val="24"/>
        </w:rPr>
        <w:t xml:space="preserve">, K.B., </w:t>
      </w:r>
      <w:proofErr w:type="spellStart"/>
      <w:r w:rsidRPr="00D56845">
        <w:rPr>
          <w:sz w:val="24"/>
          <w:szCs w:val="24"/>
        </w:rPr>
        <w:t>Dudhe</w:t>
      </w:r>
      <w:proofErr w:type="spellEnd"/>
      <w:r w:rsidRPr="00D56845">
        <w:rPr>
          <w:sz w:val="24"/>
          <w:szCs w:val="24"/>
        </w:rPr>
        <w:t xml:space="preserve">, M.Y., Lakshmi, G.S., Ramesh, K., </w:t>
      </w:r>
      <w:r w:rsidR="001411B0">
        <w:rPr>
          <w:sz w:val="24"/>
          <w:szCs w:val="24"/>
        </w:rPr>
        <w:t>and</w:t>
      </w:r>
      <w:r w:rsidRPr="00D56845">
        <w:rPr>
          <w:sz w:val="24"/>
          <w:szCs w:val="24"/>
        </w:rPr>
        <w:t xml:space="preserve"> </w:t>
      </w:r>
      <w:proofErr w:type="spellStart"/>
      <w:r w:rsidRPr="00D56845">
        <w:rPr>
          <w:sz w:val="24"/>
          <w:szCs w:val="24"/>
        </w:rPr>
        <w:t>Guhey</w:t>
      </w:r>
      <w:proofErr w:type="spellEnd"/>
      <w:r w:rsidRPr="00D56845">
        <w:rPr>
          <w:sz w:val="24"/>
          <w:szCs w:val="24"/>
        </w:rPr>
        <w:t>, A. (2021). Identifying traits associated with terminal drought tolerance in sesame (</w:t>
      </w:r>
      <w:r w:rsidRPr="00D56845">
        <w:rPr>
          <w:i/>
          <w:iCs/>
          <w:sz w:val="24"/>
          <w:szCs w:val="24"/>
        </w:rPr>
        <w:t>Sesamum indicum</w:t>
      </w:r>
      <w:r w:rsidRPr="00D56845">
        <w:rPr>
          <w:sz w:val="24"/>
          <w:szCs w:val="24"/>
        </w:rPr>
        <w:t xml:space="preserve"> L.) Genotypes. Frontiers in Plant Science, 12:739896</w:t>
      </w:r>
    </w:p>
    <w:p w14:paraId="1B12C42A" w14:textId="77777777" w:rsidR="00B71513" w:rsidRPr="00D56845" w:rsidRDefault="00B71513" w:rsidP="00996488">
      <w:pPr>
        <w:spacing w:line="360" w:lineRule="auto"/>
        <w:ind w:left="284" w:hanging="284"/>
        <w:jc w:val="both"/>
        <w:rPr>
          <w:sz w:val="24"/>
          <w:szCs w:val="24"/>
        </w:rPr>
      </w:pPr>
      <w:r w:rsidRPr="00D56845">
        <w:rPr>
          <w:sz w:val="24"/>
          <w:szCs w:val="24"/>
        </w:rPr>
        <w:t>Panse R, Jain PK, Gupta A and Singh SD. 2013. Morphological variability and character association in diverse Collection of garlic germplasm. African Journal of Agricultural Research</w:t>
      </w:r>
      <w:r w:rsidR="00F57372" w:rsidRPr="00D56845">
        <w:rPr>
          <w:sz w:val="24"/>
          <w:szCs w:val="24"/>
        </w:rPr>
        <w:t>,</w:t>
      </w:r>
      <w:r w:rsidRPr="00D56845">
        <w:rPr>
          <w:sz w:val="24"/>
          <w:szCs w:val="24"/>
        </w:rPr>
        <w:t xml:space="preserve"> 8: 2861-2869.</w:t>
      </w:r>
    </w:p>
    <w:p w14:paraId="39FC3F52" w14:textId="77777777" w:rsidR="00B71513" w:rsidRPr="00D56845" w:rsidRDefault="00B71513" w:rsidP="00996488">
      <w:pPr>
        <w:spacing w:line="360" w:lineRule="auto"/>
        <w:ind w:left="284" w:hanging="284"/>
        <w:jc w:val="both"/>
        <w:rPr>
          <w:sz w:val="24"/>
          <w:szCs w:val="24"/>
        </w:rPr>
      </w:pPr>
      <w:r w:rsidRPr="00D56845">
        <w:rPr>
          <w:sz w:val="24"/>
          <w:szCs w:val="24"/>
        </w:rPr>
        <w:t>Patidar, P.K., Khan, N. and Kumar, S. 2018. An economic analysis of garlic cultivation in Ratlam district of Madhya Pradesh. International Journal of Agriculture, Environment and Biotechnology, 11(2)</w:t>
      </w:r>
      <w:r w:rsidR="00F57372" w:rsidRPr="00D56845">
        <w:rPr>
          <w:sz w:val="24"/>
          <w:szCs w:val="24"/>
        </w:rPr>
        <w:t>:</w:t>
      </w:r>
      <w:r w:rsidRPr="00D56845">
        <w:rPr>
          <w:sz w:val="24"/>
          <w:szCs w:val="24"/>
        </w:rPr>
        <w:t xml:space="preserve"> 371-377.</w:t>
      </w:r>
    </w:p>
    <w:p w14:paraId="1D16123F" w14:textId="77777777" w:rsidR="00B71513" w:rsidRPr="00D56845" w:rsidRDefault="00B71513" w:rsidP="00996488">
      <w:pPr>
        <w:spacing w:line="360" w:lineRule="auto"/>
        <w:ind w:left="284" w:hanging="284"/>
        <w:jc w:val="both"/>
        <w:rPr>
          <w:sz w:val="24"/>
          <w:szCs w:val="24"/>
        </w:rPr>
      </w:pPr>
      <w:r w:rsidRPr="00D56845">
        <w:rPr>
          <w:sz w:val="24"/>
          <w:szCs w:val="24"/>
        </w:rPr>
        <w:t>Prajapati SK, Tiwari A, Prajapati S, Singh Y and Verma NR. 2016. Character association and path coefficient analysis in garlic (</w:t>
      </w:r>
      <w:r w:rsidRPr="00D56845">
        <w:rPr>
          <w:i/>
          <w:iCs/>
          <w:sz w:val="24"/>
          <w:szCs w:val="24"/>
        </w:rPr>
        <w:t>Allium sativum</w:t>
      </w:r>
      <w:r w:rsidRPr="00D56845">
        <w:rPr>
          <w:sz w:val="24"/>
          <w:szCs w:val="24"/>
        </w:rPr>
        <w:t xml:space="preserve"> L.). </w:t>
      </w:r>
      <w:proofErr w:type="spellStart"/>
      <w:r w:rsidRPr="00D56845">
        <w:rPr>
          <w:sz w:val="24"/>
          <w:szCs w:val="24"/>
        </w:rPr>
        <w:t>Hortflora</w:t>
      </w:r>
      <w:proofErr w:type="spellEnd"/>
      <w:r w:rsidRPr="00D56845">
        <w:rPr>
          <w:sz w:val="24"/>
          <w:szCs w:val="24"/>
        </w:rPr>
        <w:t xml:space="preserve"> Research Spectrum</w:t>
      </w:r>
      <w:r w:rsidR="00F57372" w:rsidRPr="00D56845">
        <w:rPr>
          <w:sz w:val="24"/>
          <w:szCs w:val="24"/>
        </w:rPr>
        <w:t>,</w:t>
      </w:r>
      <w:r w:rsidRPr="00D56845">
        <w:rPr>
          <w:sz w:val="24"/>
          <w:szCs w:val="24"/>
        </w:rPr>
        <w:t xml:space="preserve"> 5: 183-188.</w:t>
      </w:r>
    </w:p>
    <w:p w14:paraId="72C6AC1D" w14:textId="77777777" w:rsidR="00B71513" w:rsidRPr="00D56845" w:rsidRDefault="00B71513" w:rsidP="00996488">
      <w:pPr>
        <w:spacing w:line="360" w:lineRule="auto"/>
        <w:ind w:left="284" w:hanging="284"/>
        <w:jc w:val="both"/>
        <w:rPr>
          <w:sz w:val="24"/>
          <w:szCs w:val="24"/>
        </w:rPr>
      </w:pPr>
      <w:proofErr w:type="spellStart"/>
      <w:r w:rsidRPr="00D56845">
        <w:rPr>
          <w:sz w:val="24"/>
          <w:szCs w:val="24"/>
        </w:rPr>
        <w:t>Ranjitha</w:t>
      </w:r>
      <w:proofErr w:type="spellEnd"/>
      <w:r w:rsidRPr="00D56845">
        <w:rPr>
          <w:sz w:val="24"/>
          <w:szCs w:val="24"/>
        </w:rPr>
        <w:t xml:space="preserve">, M.C., </w:t>
      </w:r>
      <w:proofErr w:type="spellStart"/>
      <w:r w:rsidRPr="00D56845">
        <w:rPr>
          <w:sz w:val="24"/>
          <w:szCs w:val="24"/>
        </w:rPr>
        <w:t>Vaddoria</w:t>
      </w:r>
      <w:proofErr w:type="spellEnd"/>
      <w:r w:rsidRPr="00D56845">
        <w:rPr>
          <w:sz w:val="24"/>
          <w:szCs w:val="24"/>
        </w:rPr>
        <w:t xml:space="preserve">, M.A. and </w:t>
      </w:r>
      <w:proofErr w:type="spellStart"/>
      <w:r w:rsidRPr="00D56845">
        <w:rPr>
          <w:sz w:val="24"/>
          <w:szCs w:val="24"/>
        </w:rPr>
        <w:t>Raval</w:t>
      </w:r>
      <w:proofErr w:type="spellEnd"/>
      <w:r w:rsidRPr="00D56845">
        <w:rPr>
          <w:sz w:val="24"/>
          <w:szCs w:val="24"/>
        </w:rPr>
        <w:t>, L.J. 2018. Correlation and path coefficient studies in garlic (</w:t>
      </w:r>
      <w:r w:rsidRPr="00D56845">
        <w:rPr>
          <w:i/>
          <w:iCs/>
          <w:sz w:val="24"/>
          <w:szCs w:val="24"/>
        </w:rPr>
        <w:t>Allium sativum</w:t>
      </w:r>
      <w:r w:rsidRPr="00D56845">
        <w:rPr>
          <w:sz w:val="24"/>
          <w:szCs w:val="24"/>
        </w:rPr>
        <w:t xml:space="preserve"> L.). Journal of Pharmacognosy and Phytochemistry, 7(5): 1583-1585.</w:t>
      </w:r>
    </w:p>
    <w:p w14:paraId="4AC5BB56" w14:textId="77777777" w:rsidR="00B71513" w:rsidRPr="00D56845" w:rsidRDefault="00B71513" w:rsidP="00996488">
      <w:pPr>
        <w:spacing w:line="360" w:lineRule="auto"/>
        <w:ind w:left="284" w:hanging="284"/>
        <w:jc w:val="both"/>
        <w:rPr>
          <w:sz w:val="24"/>
          <w:szCs w:val="24"/>
        </w:rPr>
      </w:pPr>
      <w:r w:rsidRPr="00D56845">
        <w:rPr>
          <w:sz w:val="24"/>
          <w:szCs w:val="24"/>
        </w:rPr>
        <w:t xml:space="preserve">Rezende, B.R., Silva A.R. da. 2015. Trail analysis garlic yield with the inclusion of a </w:t>
      </w:r>
      <w:proofErr w:type="spellStart"/>
      <w:r w:rsidRPr="00D56845">
        <w:rPr>
          <w:sz w:val="24"/>
          <w:szCs w:val="24"/>
        </w:rPr>
        <w:t>multicategorical</w:t>
      </w:r>
      <w:proofErr w:type="spellEnd"/>
      <w:r w:rsidRPr="00D56845">
        <w:rPr>
          <w:sz w:val="24"/>
          <w:szCs w:val="24"/>
        </w:rPr>
        <w:t xml:space="preserve"> variable. Multi-Science Journal, 1, 13-16.</w:t>
      </w:r>
    </w:p>
    <w:p w14:paraId="1EB0B42D" w14:textId="77777777" w:rsidR="00B71513" w:rsidRPr="00D56845" w:rsidRDefault="00B71513" w:rsidP="00996488">
      <w:pPr>
        <w:spacing w:line="360" w:lineRule="auto"/>
        <w:ind w:left="284" w:hanging="284"/>
        <w:jc w:val="both"/>
        <w:rPr>
          <w:sz w:val="24"/>
          <w:szCs w:val="24"/>
        </w:rPr>
      </w:pPr>
      <w:r w:rsidRPr="00D56845">
        <w:rPr>
          <w:sz w:val="24"/>
          <w:szCs w:val="24"/>
        </w:rPr>
        <w:t xml:space="preserve">Sharma RV, Komolafe O, Malik S, </w:t>
      </w:r>
      <w:proofErr w:type="spellStart"/>
      <w:r w:rsidRPr="00D56845">
        <w:rPr>
          <w:sz w:val="24"/>
          <w:szCs w:val="24"/>
        </w:rPr>
        <w:t>Mukesh</w:t>
      </w:r>
      <w:proofErr w:type="spellEnd"/>
      <w:r w:rsidRPr="00D56845">
        <w:rPr>
          <w:sz w:val="24"/>
          <w:szCs w:val="24"/>
        </w:rPr>
        <w:t xml:space="preserve"> K and </w:t>
      </w:r>
      <w:proofErr w:type="spellStart"/>
      <w:r w:rsidRPr="00D56845">
        <w:rPr>
          <w:sz w:val="24"/>
          <w:szCs w:val="24"/>
        </w:rPr>
        <w:t>Sirohi</w:t>
      </w:r>
      <w:proofErr w:type="spellEnd"/>
      <w:r w:rsidRPr="00D56845">
        <w:rPr>
          <w:sz w:val="24"/>
          <w:szCs w:val="24"/>
        </w:rPr>
        <w:t xml:space="preserve"> A. 2016 b. Character association and path analysis in garlic (</w:t>
      </w:r>
      <w:r w:rsidRPr="00D56845">
        <w:rPr>
          <w:i/>
          <w:iCs/>
          <w:sz w:val="24"/>
          <w:szCs w:val="24"/>
        </w:rPr>
        <w:t>Allium sativum</w:t>
      </w:r>
      <w:r w:rsidRPr="00D56845">
        <w:rPr>
          <w:sz w:val="24"/>
          <w:szCs w:val="24"/>
        </w:rPr>
        <w:t xml:space="preserve"> L.). The Bioscan</w:t>
      </w:r>
      <w:r w:rsidR="00F57372" w:rsidRPr="00D56845">
        <w:rPr>
          <w:sz w:val="24"/>
          <w:szCs w:val="24"/>
        </w:rPr>
        <w:t>,</w:t>
      </w:r>
      <w:r w:rsidRPr="00D56845">
        <w:rPr>
          <w:sz w:val="24"/>
          <w:szCs w:val="24"/>
        </w:rPr>
        <w:t xml:space="preserve"> 11: 1931-1935.</w:t>
      </w:r>
    </w:p>
    <w:p w14:paraId="7BFCE555" w14:textId="77777777" w:rsidR="00B71513" w:rsidRPr="00D56845" w:rsidRDefault="00B71513" w:rsidP="00996488">
      <w:pPr>
        <w:spacing w:line="360" w:lineRule="auto"/>
        <w:ind w:left="284" w:hanging="284"/>
        <w:jc w:val="both"/>
        <w:rPr>
          <w:sz w:val="24"/>
          <w:szCs w:val="24"/>
        </w:rPr>
      </w:pPr>
      <w:r w:rsidRPr="00D56845">
        <w:rPr>
          <w:sz w:val="24"/>
          <w:szCs w:val="24"/>
        </w:rPr>
        <w:t xml:space="preserve">Singh KR, </w:t>
      </w:r>
      <w:proofErr w:type="spellStart"/>
      <w:r w:rsidRPr="00D56845">
        <w:rPr>
          <w:sz w:val="24"/>
          <w:szCs w:val="24"/>
        </w:rPr>
        <w:t>Dubey</w:t>
      </w:r>
      <w:proofErr w:type="spellEnd"/>
      <w:r w:rsidRPr="00D56845">
        <w:rPr>
          <w:sz w:val="24"/>
          <w:szCs w:val="24"/>
        </w:rPr>
        <w:t xml:space="preserve"> BK, </w:t>
      </w:r>
      <w:proofErr w:type="spellStart"/>
      <w:r w:rsidRPr="00D56845">
        <w:rPr>
          <w:sz w:val="24"/>
          <w:szCs w:val="24"/>
        </w:rPr>
        <w:t>Bhonde</w:t>
      </w:r>
      <w:proofErr w:type="spellEnd"/>
      <w:r w:rsidRPr="00D56845">
        <w:rPr>
          <w:sz w:val="24"/>
          <w:szCs w:val="24"/>
        </w:rPr>
        <w:t xml:space="preserve"> RS and Gupta PR. 2011. Correlation and path coefficient studies in garlic (</w:t>
      </w:r>
      <w:r w:rsidRPr="00D56845">
        <w:rPr>
          <w:i/>
          <w:iCs/>
          <w:sz w:val="24"/>
          <w:szCs w:val="24"/>
        </w:rPr>
        <w:t>Allium sativum</w:t>
      </w:r>
      <w:r w:rsidRPr="00D56845">
        <w:rPr>
          <w:sz w:val="24"/>
          <w:szCs w:val="24"/>
        </w:rPr>
        <w:t xml:space="preserve"> L.). Journal of Spices and Aromatic Crops 20: 81-85.</w:t>
      </w:r>
    </w:p>
    <w:p w14:paraId="2FF6D68E" w14:textId="77777777" w:rsidR="00B71513" w:rsidRPr="00D56845" w:rsidRDefault="00B71513" w:rsidP="00996488">
      <w:pPr>
        <w:spacing w:line="360" w:lineRule="auto"/>
        <w:ind w:left="284" w:hanging="284"/>
        <w:jc w:val="both"/>
        <w:rPr>
          <w:sz w:val="24"/>
          <w:szCs w:val="24"/>
        </w:rPr>
      </w:pPr>
      <w:r w:rsidRPr="00D56845">
        <w:rPr>
          <w:sz w:val="24"/>
          <w:szCs w:val="24"/>
        </w:rPr>
        <w:t xml:space="preserve">Singh SK, </w:t>
      </w:r>
      <w:proofErr w:type="spellStart"/>
      <w:r w:rsidRPr="00D56845">
        <w:rPr>
          <w:sz w:val="24"/>
          <w:szCs w:val="24"/>
        </w:rPr>
        <w:t>Srivastva</w:t>
      </w:r>
      <w:proofErr w:type="spellEnd"/>
      <w:r w:rsidRPr="00D56845">
        <w:rPr>
          <w:sz w:val="24"/>
          <w:szCs w:val="24"/>
        </w:rPr>
        <w:t xml:space="preserve"> JP, </w:t>
      </w:r>
      <w:proofErr w:type="spellStart"/>
      <w:r w:rsidRPr="00D56845">
        <w:rPr>
          <w:sz w:val="24"/>
          <w:szCs w:val="24"/>
        </w:rPr>
        <w:t>Dubey</w:t>
      </w:r>
      <w:proofErr w:type="spellEnd"/>
      <w:r w:rsidRPr="00D56845">
        <w:rPr>
          <w:sz w:val="24"/>
          <w:szCs w:val="24"/>
        </w:rPr>
        <w:t xml:space="preserve"> AK and Singh SK. 2008. Correlation and path coefficient analysis studies in garlic (</w:t>
      </w:r>
      <w:r w:rsidRPr="00D56845">
        <w:rPr>
          <w:i/>
          <w:iCs/>
          <w:sz w:val="24"/>
          <w:szCs w:val="24"/>
        </w:rPr>
        <w:t>Allium sativum</w:t>
      </w:r>
      <w:r w:rsidRPr="00D56845">
        <w:rPr>
          <w:sz w:val="24"/>
          <w:szCs w:val="24"/>
        </w:rPr>
        <w:t xml:space="preserve"> L.). Annals of Horticulture 1: 96-97.</w:t>
      </w:r>
    </w:p>
    <w:p w14:paraId="2B91D5FC" w14:textId="77777777" w:rsidR="00B71513" w:rsidRPr="00D56845" w:rsidRDefault="00B71513" w:rsidP="00996488">
      <w:pPr>
        <w:spacing w:line="360" w:lineRule="auto"/>
        <w:ind w:left="284" w:hanging="284"/>
        <w:jc w:val="both"/>
        <w:rPr>
          <w:sz w:val="24"/>
          <w:szCs w:val="24"/>
        </w:rPr>
      </w:pPr>
      <w:r w:rsidRPr="00D56845">
        <w:rPr>
          <w:sz w:val="24"/>
          <w:szCs w:val="24"/>
        </w:rPr>
        <w:t>Singh SR, Ahmed NA, Lal S, Amin A, Amin M, Ganie SA and Jan N. 2013. Character association and path analysis in garlic (</w:t>
      </w:r>
      <w:r w:rsidRPr="00D56845">
        <w:rPr>
          <w:i/>
          <w:iCs/>
          <w:sz w:val="24"/>
          <w:szCs w:val="24"/>
        </w:rPr>
        <w:t>Allium sativum</w:t>
      </w:r>
      <w:r w:rsidRPr="00D56845">
        <w:rPr>
          <w:sz w:val="24"/>
          <w:szCs w:val="24"/>
        </w:rPr>
        <w:t xml:space="preserve"> L.) for bulb yield and its attributes. SAARC Journal of Agriculture 11: 45-52.</w:t>
      </w:r>
    </w:p>
    <w:p w14:paraId="14CAFA91" w14:textId="77777777" w:rsidR="00B71513" w:rsidRPr="00D56845" w:rsidRDefault="00B71513" w:rsidP="00996488">
      <w:pPr>
        <w:spacing w:line="360" w:lineRule="auto"/>
        <w:ind w:left="284" w:hanging="284"/>
        <w:jc w:val="both"/>
        <w:rPr>
          <w:sz w:val="24"/>
          <w:szCs w:val="24"/>
        </w:rPr>
      </w:pPr>
      <w:proofErr w:type="spellStart"/>
      <w:r w:rsidRPr="00D56845">
        <w:rPr>
          <w:sz w:val="24"/>
          <w:szCs w:val="24"/>
        </w:rPr>
        <w:lastRenderedPageBreak/>
        <w:t>Sonkiya</w:t>
      </w:r>
      <w:proofErr w:type="spellEnd"/>
      <w:r w:rsidR="00F57372" w:rsidRPr="00D56845">
        <w:rPr>
          <w:sz w:val="24"/>
          <w:szCs w:val="24"/>
        </w:rPr>
        <w:t>,</w:t>
      </w:r>
      <w:r w:rsidRPr="00D56845">
        <w:rPr>
          <w:sz w:val="24"/>
          <w:szCs w:val="24"/>
        </w:rPr>
        <w:t xml:space="preserve"> A</w:t>
      </w:r>
      <w:r w:rsidR="00F57372" w:rsidRPr="00D56845">
        <w:rPr>
          <w:sz w:val="24"/>
          <w:szCs w:val="24"/>
        </w:rPr>
        <w:t>.</w:t>
      </w:r>
      <w:r w:rsidRPr="00D56845">
        <w:rPr>
          <w:sz w:val="24"/>
          <w:szCs w:val="24"/>
        </w:rPr>
        <w:t>K</w:t>
      </w:r>
      <w:r w:rsidR="00F57372" w:rsidRPr="00D56845">
        <w:rPr>
          <w:sz w:val="24"/>
          <w:szCs w:val="24"/>
        </w:rPr>
        <w:t>.</w:t>
      </w:r>
      <w:r w:rsidRPr="00D56845">
        <w:rPr>
          <w:sz w:val="24"/>
          <w:szCs w:val="24"/>
        </w:rPr>
        <w:t>, Singh</w:t>
      </w:r>
      <w:r w:rsidR="00F57372" w:rsidRPr="00D56845">
        <w:rPr>
          <w:sz w:val="24"/>
          <w:szCs w:val="24"/>
        </w:rPr>
        <w:t>,</w:t>
      </w:r>
      <w:r w:rsidRPr="00D56845">
        <w:rPr>
          <w:sz w:val="24"/>
          <w:szCs w:val="24"/>
        </w:rPr>
        <w:t xml:space="preserve"> P</w:t>
      </w:r>
      <w:r w:rsidR="00F57372" w:rsidRPr="00D56845">
        <w:rPr>
          <w:sz w:val="24"/>
          <w:szCs w:val="24"/>
        </w:rPr>
        <w:t>.</w:t>
      </w:r>
      <w:r w:rsidRPr="00D56845">
        <w:rPr>
          <w:sz w:val="24"/>
          <w:szCs w:val="24"/>
        </w:rPr>
        <w:t>P</w:t>
      </w:r>
      <w:r w:rsidR="00F57372" w:rsidRPr="00D56845">
        <w:rPr>
          <w:sz w:val="24"/>
          <w:szCs w:val="24"/>
        </w:rPr>
        <w:t>.</w:t>
      </w:r>
      <w:r w:rsidRPr="00D56845">
        <w:rPr>
          <w:sz w:val="24"/>
          <w:szCs w:val="24"/>
        </w:rPr>
        <w:t xml:space="preserve"> and </w:t>
      </w:r>
      <w:proofErr w:type="spellStart"/>
      <w:r w:rsidRPr="00D56845">
        <w:rPr>
          <w:sz w:val="24"/>
          <w:szCs w:val="24"/>
        </w:rPr>
        <w:t>Naruka</w:t>
      </w:r>
      <w:proofErr w:type="spellEnd"/>
      <w:r w:rsidR="00F57372" w:rsidRPr="00D56845">
        <w:rPr>
          <w:sz w:val="24"/>
          <w:szCs w:val="24"/>
        </w:rPr>
        <w:t>,</w:t>
      </w:r>
      <w:r w:rsidRPr="00D56845">
        <w:rPr>
          <w:sz w:val="24"/>
          <w:szCs w:val="24"/>
        </w:rPr>
        <w:t xml:space="preserve"> I</w:t>
      </w:r>
      <w:r w:rsidR="00F57372" w:rsidRPr="00D56845">
        <w:rPr>
          <w:sz w:val="24"/>
          <w:szCs w:val="24"/>
        </w:rPr>
        <w:t>.</w:t>
      </w:r>
      <w:r w:rsidRPr="00D56845">
        <w:rPr>
          <w:sz w:val="24"/>
          <w:szCs w:val="24"/>
        </w:rPr>
        <w:t>S. 2012. Variability, character association and path coefficient analysis in garlic (</w:t>
      </w:r>
      <w:r w:rsidRPr="00D56845">
        <w:rPr>
          <w:i/>
          <w:iCs/>
          <w:sz w:val="24"/>
          <w:szCs w:val="24"/>
        </w:rPr>
        <w:t>Allium sativum</w:t>
      </w:r>
      <w:r w:rsidRPr="00D56845">
        <w:rPr>
          <w:sz w:val="24"/>
          <w:szCs w:val="24"/>
        </w:rPr>
        <w:t xml:space="preserve"> L.). Journal of Medicinal Plants 4: 291- 296.</w:t>
      </w:r>
    </w:p>
    <w:p w14:paraId="49FB543B" w14:textId="77777777" w:rsidR="00B71513" w:rsidRPr="00D56845" w:rsidRDefault="00B71513" w:rsidP="00996488">
      <w:pPr>
        <w:spacing w:line="360" w:lineRule="auto"/>
        <w:ind w:left="284" w:hanging="284"/>
        <w:jc w:val="both"/>
        <w:rPr>
          <w:sz w:val="24"/>
          <w:szCs w:val="24"/>
        </w:rPr>
      </w:pPr>
      <w:r w:rsidRPr="00D56845">
        <w:rPr>
          <w:sz w:val="24"/>
          <w:szCs w:val="24"/>
        </w:rPr>
        <w:t>Tiwari, C., Pandey, A., Singh, S.K. and Dubey, B.K. 2022. Study on correlation and path Co-efficient in garlic (</w:t>
      </w:r>
      <w:r w:rsidRPr="00D56845">
        <w:rPr>
          <w:i/>
          <w:iCs/>
          <w:sz w:val="24"/>
          <w:szCs w:val="24"/>
        </w:rPr>
        <w:t>Allium sativum</w:t>
      </w:r>
      <w:r w:rsidRPr="00D56845">
        <w:rPr>
          <w:sz w:val="24"/>
          <w:szCs w:val="24"/>
        </w:rPr>
        <w:t>). The Pharma Innovation Journal</w:t>
      </w:r>
      <w:r w:rsidR="00F57372" w:rsidRPr="00D56845">
        <w:rPr>
          <w:sz w:val="24"/>
          <w:szCs w:val="24"/>
        </w:rPr>
        <w:t>,</w:t>
      </w:r>
      <w:r w:rsidRPr="00D56845">
        <w:rPr>
          <w:sz w:val="24"/>
          <w:szCs w:val="24"/>
        </w:rPr>
        <w:t xml:space="preserve"> 2022</w:t>
      </w:r>
      <w:r w:rsidR="00F57372" w:rsidRPr="00D56845">
        <w:rPr>
          <w:sz w:val="24"/>
          <w:szCs w:val="24"/>
        </w:rPr>
        <w:t>,</w:t>
      </w:r>
      <w:r w:rsidRPr="00D56845">
        <w:rPr>
          <w:sz w:val="24"/>
          <w:szCs w:val="24"/>
        </w:rPr>
        <w:t xml:space="preserve"> 11(9): 1264-1266.</w:t>
      </w:r>
    </w:p>
    <w:p w14:paraId="49DB472E" w14:textId="77777777" w:rsidR="000B4756" w:rsidRDefault="00B71513" w:rsidP="00996488">
      <w:pPr>
        <w:spacing w:line="360" w:lineRule="auto"/>
        <w:ind w:left="284" w:hanging="284"/>
        <w:jc w:val="both"/>
        <w:rPr>
          <w:sz w:val="24"/>
          <w:szCs w:val="24"/>
        </w:rPr>
      </w:pPr>
      <w:r w:rsidRPr="00D56845">
        <w:rPr>
          <w:sz w:val="24"/>
          <w:szCs w:val="24"/>
        </w:rPr>
        <w:t>Yadav, J.R., Singh, S.P., Ramadhar, Mishra, G. and Yadav, J.K. 2007. Path coefficient analysis in garlic (</w:t>
      </w:r>
      <w:r w:rsidRPr="00D56845">
        <w:rPr>
          <w:i/>
          <w:iCs/>
          <w:sz w:val="24"/>
          <w:szCs w:val="24"/>
        </w:rPr>
        <w:t>Allium sativum</w:t>
      </w:r>
      <w:r w:rsidRPr="00D56845">
        <w:rPr>
          <w:sz w:val="24"/>
          <w:szCs w:val="24"/>
        </w:rPr>
        <w:t xml:space="preserve"> L.). Progressive Agriculture</w:t>
      </w:r>
      <w:r w:rsidR="00F57372" w:rsidRPr="00D56845">
        <w:rPr>
          <w:sz w:val="24"/>
          <w:szCs w:val="24"/>
        </w:rPr>
        <w:t>,</w:t>
      </w:r>
      <w:r w:rsidRPr="00D56845">
        <w:rPr>
          <w:sz w:val="24"/>
          <w:szCs w:val="24"/>
        </w:rPr>
        <w:t xml:space="preserve"> 7: 185-186 110.</w:t>
      </w:r>
    </w:p>
    <w:p w14:paraId="7C469130" w14:textId="77777777" w:rsidR="000B4756" w:rsidRDefault="000B4756" w:rsidP="000D7B84">
      <w:pPr>
        <w:spacing w:line="276" w:lineRule="auto"/>
        <w:ind w:left="284" w:hanging="284"/>
        <w:jc w:val="both"/>
        <w:rPr>
          <w:sz w:val="24"/>
          <w:szCs w:val="24"/>
        </w:rPr>
      </w:pPr>
    </w:p>
    <w:p w14:paraId="3A3CEAB4" w14:textId="77777777" w:rsidR="000B4756" w:rsidRDefault="000B4756" w:rsidP="000D7B84">
      <w:pPr>
        <w:spacing w:line="276" w:lineRule="auto"/>
        <w:ind w:left="284" w:hanging="284"/>
        <w:jc w:val="both"/>
        <w:rPr>
          <w:sz w:val="24"/>
          <w:szCs w:val="24"/>
        </w:rPr>
      </w:pPr>
    </w:p>
    <w:p w14:paraId="4E04D66E" w14:textId="77777777" w:rsidR="000B4756" w:rsidRDefault="000B4756" w:rsidP="000D7B84">
      <w:pPr>
        <w:spacing w:line="276" w:lineRule="auto"/>
        <w:ind w:left="284" w:hanging="284"/>
        <w:jc w:val="both"/>
        <w:rPr>
          <w:sz w:val="24"/>
          <w:szCs w:val="24"/>
        </w:rPr>
      </w:pPr>
    </w:p>
    <w:p w14:paraId="2AA3080A" w14:textId="77777777" w:rsidR="000B4756" w:rsidRDefault="000B4756" w:rsidP="000D7B84">
      <w:pPr>
        <w:spacing w:line="276" w:lineRule="auto"/>
        <w:ind w:left="284" w:hanging="284"/>
        <w:jc w:val="both"/>
        <w:rPr>
          <w:sz w:val="24"/>
          <w:szCs w:val="24"/>
        </w:rPr>
      </w:pPr>
    </w:p>
    <w:p w14:paraId="4B782573" w14:textId="77777777" w:rsidR="000B4756" w:rsidRDefault="000B4756" w:rsidP="000D7B84">
      <w:pPr>
        <w:spacing w:line="276" w:lineRule="auto"/>
        <w:ind w:left="284" w:hanging="284"/>
        <w:jc w:val="both"/>
        <w:rPr>
          <w:sz w:val="24"/>
          <w:szCs w:val="24"/>
        </w:rPr>
      </w:pPr>
    </w:p>
    <w:p w14:paraId="5B4180FF" w14:textId="77777777" w:rsidR="000B4756" w:rsidRDefault="000B4756" w:rsidP="000D7B84">
      <w:pPr>
        <w:spacing w:line="276" w:lineRule="auto"/>
        <w:ind w:left="284" w:hanging="284"/>
        <w:jc w:val="both"/>
        <w:rPr>
          <w:sz w:val="24"/>
          <w:szCs w:val="24"/>
        </w:rPr>
      </w:pPr>
    </w:p>
    <w:p w14:paraId="7AFE96C4" w14:textId="77777777" w:rsidR="000B4756" w:rsidRDefault="000B4756" w:rsidP="000D7B84">
      <w:pPr>
        <w:spacing w:line="276" w:lineRule="auto"/>
        <w:ind w:left="284" w:hanging="284"/>
        <w:jc w:val="both"/>
        <w:rPr>
          <w:sz w:val="24"/>
          <w:szCs w:val="24"/>
        </w:rPr>
      </w:pPr>
    </w:p>
    <w:p w14:paraId="13EADF22" w14:textId="77777777" w:rsidR="000B4756" w:rsidRDefault="000B4756" w:rsidP="000D7B84">
      <w:pPr>
        <w:spacing w:line="276" w:lineRule="auto"/>
        <w:ind w:left="284" w:hanging="284"/>
        <w:jc w:val="both"/>
        <w:rPr>
          <w:sz w:val="24"/>
          <w:szCs w:val="24"/>
        </w:rPr>
      </w:pPr>
    </w:p>
    <w:p w14:paraId="347ECDA1" w14:textId="77777777" w:rsidR="000B4756" w:rsidRDefault="000B4756" w:rsidP="000D7B84">
      <w:pPr>
        <w:spacing w:line="276" w:lineRule="auto"/>
        <w:ind w:left="284" w:hanging="284"/>
        <w:jc w:val="both"/>
        <w:rPr>
          <w:sz w:val="24"/>
          <w:szCs w:val="24"/>
        </w:rPr>
      </w:pPr>
    </w:p>
    <w:p w14:paraId="7FA36EC1" w14:textId="77777777" w:rsidR="000B4756" w:rsidRDefault="000B4756" w:rsidP="000D7B84">
      <w:pPr>
        <w:spacing w:line="276" w:lineRule="auto"/>
        <w:ind w:left="284" w:hanging="284"/>
        <w:jc w:val="both"/>
        <w:rPr>
          <w:sz w:val="24"/>
          <w:szCs w:val="24"/>
        </w:rPr>
      </w:pPr>
    </w:p>
    <w:p w14:paraId="3BDCD714" w14:textId="77777777" w:rsidR="000B4756" w:rsidRDefault="000B4756" w:rsidP="000D7B84">
      <w:pPr>
        <w:spacing w:line="276" w:lineRule="auto"/>
        <w:ind w:left="284" w:hanging="284"/>
        <w:jc w:val="both"/>
        <w:rPr>
          <w:sz w:val="24"/>
          <w:szCs w:val="24"/>
        </w:rPr>
      </w:pPr>
    </w:p>
    <w:p w14:paraId="2233E293" w14:textId="77777777" w:rsidR="000B4756" w:rsidRDefault="000B4756" w:rsidP="000D7B84">
      <w:pPr>
        <w:spacing w:line="276" w:lineRule="auto"/>
        <w:ind w:left="284" w:hanging="284"/>
        <w:jc w:val="both"/>
        <w:rPr>
          <w:sz w:val="24"/>
          <w:szCs w:val="24"/>
        </w:rPr>
      </w:pPr>
    </w:p>
    <w:p w14:paraId="3B87DFBE" w14:textId="77777777" w:rsidR="000B4756" w:rsidRDefault="000B4756" w:rsidP="000D7B84">
      <w:pPr>
        <w:spacing w:line="276" w:lineRule="auto"/>
        <w:ind w:left="284" w:hanging="284"/>
        <w:jc w:val="both"/>
        <w:rPr>
          <w:sz w:val="24"/>
          <w:szCs w:val="24"/>
        </w:rPr>
      </w:pPr>
    </w:p>
    <w:p w14:paraId="669F5AA8" w14:textId="77777777" w:rsidR="000B4756" w:rsidRDefault="000B4756" w:rsidP="000D7B84">
      <w:pPr>
        <w:spacing w:line="276" w:lineRule="auto"/>
        <w:ind w:left="284" w:hanging="284"/>
        <w:jc w:val="both"/>
        <w:rPr>
          <w:sz w:val="24"/>
          <w:szCs w:val="24"/>
        </w:rPr>
      </w:pPr>
    </w:p>
    <w:p w14:paraId="0A65C8AF" w14:textId="77777777" w:rsidR="000B4756" w:rsidRDefault="000B4756" w:rsidP="000D7B84">
      <w:pPr>
        <w:spacing w:line="276" w:lineRule="auto"/>
        <w:ind w:left="284" w:hanging="284"/>
        <w:jc w:val="both"/>
        <w:rPr>
          <w:sz w:val="24"/>
          <w:szCs w:val="24"/>
        </w:rPr>
      </w:pPr>
    </w:p>
    <w:p w14:paraId="7DD09964" w14:textId="77777777" w:rsidR="000B4756" w:rsidRDefault="000B4756" w:rsidP="000D7B84">
      <w:pPr>
        <w:spacing w:line="276" w:lineRule="auto"/>
        <w:ind w:left="284" w:hanging="284"/>
        <w:jc w:val="both"/>
        <w:rPr>
          <w:sz w:val="24"/>
          <w:szCs w:val="24"/>
        </w:rPr>
      </w:pPr>
    </w:p>
    <w:p w14:paraId="46999DE5" w14:textId="77777777" w:rsidR="000B4756" w:rsidRDefault="000B4756" w:rsidP="000D7B84">
      <w:pPr>
        <w:spacing w:line="276" w:lineRule="auto"/>
        <w:ind w:left="284" w:hanging="284"/>
        <w:jc w:val="both"/>
        <w:rPr>
          <w:sz w:val="24"/>
          <w:szCs w:val="24"/>
        </w:rPr>
      </w:pPr>
    </w:p>
    <w:p w14:paraId="0E4B2ABE" w14:textId="77777777" w:rsidR="000B4756" w:rsidRDefault="000B4756" w:rsidP="000D7B84">
      <w:pPr>
        <w:spacing w:line="276" w:lineRule="auto"/>
        <w:ind w:left="284" w:hanging="284"/>
        <w:jc w:val="both"/>
        <w:rPr>
          <w:sz w:val="24"/>
          <w:szCs w:val="24"/>
        </w:rPr>
      </w:pPr>
    </w:p>
    <w:p w14:paraId="74B3789D" w14:textId="77777777" w:rsidR="000B4756" w:rsidRDefault="000B4756" w:rsidP="000D7B84">
      <w:pPr>
        <w:spacing w:line="276" w:lineRule="auto"/>
        <w:ind w:left="284" w:hanging="284"/>
        <w:jc w:val="both"/>
        <w:rPr>
          <w:sz w:val="24"/>
          <w:szCs w:val="24"/>
        </w:rPr>
      </w:pPr>
    </w:p>
    <w:p w14:paraId="242704B7" w14:textId="77777777" w:rsidR="000B4756" w:rsidRDefault="000B4756" w:rsidP="000D7B84">
      <w:pPr>
        <w:spacing w:line="276" w:lineRule="auto"/>
        <w:ind w:left="284" w:hanging="284"/>
        <w:jc w:val="both"/>
        <w:rPr>
          <w:sz w:val="24"/>
          <w:szCs w:val="24"/>
        </w:rPr>
      </w:pPr>
    </w:p>
    <w:p w14:paraId="07ECA6B1" w14:textId="77777777" w:rsidR="000B4756" w:rsidRDefault="000B4756" w:rsidP="000D7B84">
      <w:pPr>
        <w:spacing w:line="276" w:lineRule="auto"/>
        <w:ind w:left="284" w:hanging="284"/>
        <w:jc w:val="both"/>
        <w:rPr>
          <w:sz w:val="24"/>
          <w:szCs w:val="24"/>
        </w:rPr>
      </w:pPr>
    </w:p>
    <w:p w14:paraId="1CC38F59" w14:textId="77777777" w:rsidR="000B4756" w:rsidRDefault="000B4756" w:rsidP="000D7B84">
      <w:pPr>
        <w:spacing w:line="276" w:lineRule="auto"/>
        <w:ind w:left="284" w:hanging="284"/>
        <w:jc w:val="both"/>
        <w:rPr>
          <w:sz w:val="24"/>
          <w:szCs w:val="24"/>
        </w:rPr>
      </w:pPr>
    </w:p>
    <w:p w14:paraId="155F01E8" w14:textId="77777777" w:rsidR="000B4756" w:rsidRDefault="000B4756" w:rsidP="000D7B84">
      <w:pPr>
        <w:spacing w:line="276" w:lineRule="auto"/>
        <w:ind w:left="284" w:hanging="284"/>
        <w:jc w:val="both"/>
        <w:rPr>
          <w:sz w:val="24"/>
          <w:szCs w:val="24"/>
        </w:rPr>
      </w:pPr>
    </w:p>
    <w:p w14:paraId="78D8DA13" w14:textId="77777777" w:rsidR="000B4756" w:rsidRDefault="000B4756" w:rsidP="000D7B84">
      <w:pPr>
        <w:spacing w:line="276" w:lineRule="auto"/>
        <w:ind w:left="284" w:hanging="284"/>
        <w:jc w:val="both"/>
        <w:rPr>
          <w:sz w:val="24"/>
          <w:szCs w:val="24"/>
        </w:rPr>
      </w:pPr>
    </w:p>
    <w:p w14:paraId="3232FEF8" w14:textId="77777777" w:rsidR="000B4756" w:rsidRDefault="000B4756" w:rsidP="000D7B84">
      <w:pPr>
        <w:spacing w:line="276" w:lineRule="auto"/>
        <w:ind w:left="284" w:hanging="284"/>
        <w:jc w:val="both"/>
        <w:rPr>
          <w:sz w:val="24"/>
          <w:szCs w:val="24"/>
        </w:rPr>
      </w:pPr>
    </w:p>
    <w:p w14:paraId="696C3181" w14:textId="77777777" w:rsidR="00996488" w:rsidRDefault="00996488" w:rsidP="000D7B84">
      <w:pPr>
        <w:spacing w:line="276" w:lineRule="auto"/>
        <w:ind w:left="284" w:hanging="284"/>
        <w:jc w:val="both"/>
        <w:rPr>
          <w:sz w:val="24"/>
          <w:szCs w:val="24"/>
        </w:rPr>
      </w:pPr>
    </w:p>
    <w:p w14:paraId="76B411A7" w14:textId="77777777" w:rsidR="00996488" w:rsidRDefault="00996488" w:rsidP="000D7B84">
      <w:pPr>
        <w:spacing w:line="276" w:lineRule="auto"/>
        <w:ind w:left="284" w:hanging="284"/>
        <w:jc w:val="both"/>
        <w:rPr>
          <w:sz w:val="24"/>
          <w:szCs w:val="24"/>
        </w:rPr>
      </w:pPr>
    </w:p>
    <w:p w14:paraId="7516342B" w14:textId="77777777" w:rsidR="00996488" w:rsidRDefault="00996488" w:rsidP="000D7B84">
      <w:pPr>
        <w:spacing w:line="276" w:lineRule="auto"/>
        <w:ind w:left="284" w:hanging="284"/>
        <w:jc w:val="both"/>
        <w:rPr>
          <w:sz w:val="24"/>
          <w:szCs w:val="24"/>
        </w:rPr>
      </w:pPr>
    </w:p>
    <w:p w14:paraId="6FDC433D" w14:textId="77777777" w:rsidR="000B4756" w:rsidRPr="00534E6D" w:rsidRDefault="000B4756" w:rsidP="000B4756">
      <w:pPr>
        <w:pStyle w:val="Heading3"/>
        <w:tabs>
          <w:tab w:val="left" w:pos="1371"/>
        </w:tabs>
        <w:spacing w:before="240" w:line="360" w:lineRule="auto"/>
        <w:ind w:left="1371" w:right="181" w:hanging="1152"/>
        <w:jc w:val="both"/>
      </w:pPr>
      <w:r w:rsidRPr="00534E6D">
        <w:t xml:space="preserve">Table </w:t>
      </w:r>
      <w:r w:rsidR="00940D4C">
        <w:t>1</w:t>
      </w:r>
      <w:r w:rsidRPr="00534E6D">
        <w:t xml:space="preserve">: </w:t>
      </w:r>
      <w:r w:rsidRPr="00534E6D">
        <w:rPr>
          <w:b w:val="0"/>
          <w:bCs w:val="0"/>
        </w:rPr>
        <w:t>List of genotypes along with their sources</w:t>
      </w:r>
    </w:p>
    <w:tbl>
      <w:tblPr>
        <w:tblpPr w:leftFromText="180" w:rightFromText="180" w:vertAnchor="text" w:horzAnchor="margin" w:tblpY="206"/>
        <w:tblOverlap w:val="never"/>
        <w:tblW w:w="5000" w:type="pct"/>
        <w:tblLook w:val="04A0" w:firstRow="1" w:lastRow="0" w:firstColumn="1" w:lastColumn="0" w:noHBand="0" w:noVBand="1"/>
      </w:tblPr>
      <w:tblGrid>
        <w:gridCol w:w="2172"/>
        <w:gridCol w:w="3423"/>
        <w:gridCol w:w="3647"/>
      </w:tblGrid>
      <w:tr w:rsidR="000B4756" w:rsidRPr="00534E6D" w14:paraId="0B633B6B" w14:textId="77777777" w:rsidTr="007E0EB5">
        <w:trPr>
          <w:trHeight w:val="624"/>
        </w:trPr>
        <w:tc>
          <w:tcPr>
            <w:tcW w:w="1175" w:type="pct"/>
            <w:tcBorders>
              <w:top w:val="single" w:sz="4" w:space="0" w:color="auto"/>
              <w:bottom w:val="single" w:sz="4" w:space="0" w:color="auto"/>
            </w:tcBorders>
            <w:hideMark/>
          </w:tcPr>
          <w:p w14:paraId="700C7178" w14:textId="77777777" w:rsidR="000B4756" w:rsidRPr="00534E6D" w:rsidRDefault="000B4756" w:rsidP="007E0EB5">
            <w:pPr>
              <w:pStyle w:val="Heading3"/>
              <w:tabs>
                <w:tab w:val="left" w:pos="1371"/>
              </w:tabs>
              <w:ind w:left="1371" w:right="181" w:hanging="1152"/>
            </w:pPr>
            <w:r w:rsidRPr="00534E6D">
              <w:t>S. No.</w:t>
            </w:r>
          </w:p>
        </w:tc>
        <w:tc>
          <w:tcPr>
            <w:tcW w:w="1852" w:type="pct"/>
            <w:tcBorders>
              <w:top w:val="single" w:sz="4" w:space="0" w:color="auto"/>
              <w:bottom w:val="single" w:sz="4" w:space="0" w:color="auto"/>
            </w:tcBorders>
            <w:hideMark/>
          </w:tcPr>
          <w:p w14:paraId="286A019B" w14:textId="77777777" w:rsidR="000B4756" w:rsidRPr="00534E6D" w:rsidRDefault="000B4756" w:rsidP="007E0EB5">
            <w:pPr>
              <w:pStyle w:val="Heading3"/>
              <w:tabs>
                <w:tab w:val="left" w:pos="1371"/>
              </w:tabs>
              <w:ind w:left="1371" w:right="181" w:hanging="1152"/>
            </w:pPr>
            <w:r w:rsidRPr="00534E6D">
              <w:t>GENOTYPE</w:t>
            </w:r>
          </w:p>
        </w:tc>
        <w:tc>
          <w:tcPr>
            <w:tcW w:w="1973" w:type="pct"/>
            <w:tcBorders>
              <w:top w:val="single" w:sz="4" w:space="0" w:color="auto"/>
              <w:bottom w:val="single" w:sz="4" w:space="0" w:color="auto"/>
            </w:tcBorders>
            <w:hideMark/>
          </w:tcPr>
          <w:p w14:paraId="05CC5846" w14:textId="77777777" w:rsidR="000B4756" w:rsidRPr="00534E6D" w:rsidRDefault="000B4756" w:rsidP="007E0EB5">
            <w:pPr>
              <w:pStyle w:val="Heading3"/>
              <w:tabs>
                <w:tab w:val="left" w:pos="1371"/>
              </w:tabs>
              <w:ind w:left="1371" w:right="181" w:hanging="1152"/>
            </w:pPr>
            <w:r w:rsidRPr="00534E6D">
              <w:t>SOURCE</w:t>
            </w:r>
          </w:p>
        </w:tc>
      </w:tr>
      <w:tr w:rsidR="000B4756" w:rsidRPr="00534E6D" w14:paraId="07EDD853" w14:textId="77777777" w:rsidTr="007E0EB5">
        <w:trPr>
          <w:trHeight w:val="624"/>
        </w:trPr>
        <w:tc>
          <w:tcPr>
            <w:tcW w:w="1175" w:type="pct"/>
            <w:tcBorders>
              <w:top w:val="single" w:sz="4" w:space="0" w:color="auto"/>
            </w:tcBorders>
            <w:hideMark/>
          </w:tcPr>
          <w:p w14:paraId="78EB1E02" w14:textId="77777777" w:rsidR="000B4756" w:rsidRPr="00534E6D" w:rsidRDefault="000B4756" w:rsidP="007E0EB5">
            <w:pPr>
              <w:pStyle w:val="Heading3"/>
              <w:tabs>
                <w:tab w:val="left" w:pos="1371"/>
              </w:tabs>
              <w:ind w:left="1371" w:right="181" w:hanging="1152"/>
              <w:rPr>
                <w:b w:val="0"/>
                <w:bCs w:val="0"/>
              </w:rPr>
            </w:pPr>
            <w:r w:rsidRPr="00534E6D">
              <w:rPr>
                <w:b w:val="0"/>
                <w:bCs w:val="0"/>
              </w:rPr>
              <w:t>1</w:t>
            </w:r>
          </w:p>
        </w:tc>
        <w:tc>
          <w:tcPr>
            <w:tcW w:w="1852" w:type="pct"/>
            <w:tcBorders>
              <w:top w:val="single" w:sz="4" w:space="0" w:color="auto"/>
            </w:tcBorders>
            <w:hideMark/>
          </w:tcPr>
          <w:p w14:paraId="6EEB1E05" w14:textId="77777777" w:rsidR="000B4756" w:rsidRPr="00534E6D" w:rsidRDefault="000B4756" w:rsidP="007E0EB5">
            <w:pPr>
              <w:pStyle w:val="Heading3"/>
              <w:tabs>
                <w:tab w:val="left" w:pos="1371"/>
              </w:tabs>
              <w:ind w:left="1371" w:right="181" w:hanging="1152"/>
              <w:rPr>
                <w:b w:val="0"/>
                <w:bCs w:val="0"/>
              </w:rPr>
            </w:pPr>
            <w:r w:rsidRPr="00534E6D">
              <w:rPr>
                <w:b w:val="0"/>
                <w:bCs w:val="0"/>
              </w:rPr>
              <w:t>Kashmir Collection</w:t>
            </w:r>
          </w:p>
        </w:tc>
        <w:tc>
          <w:tcPr>
            <w:tcW w:w="1973" w:type="pct"/>
            <w:tcBorders>
              <w:top w:val="single" w:sz="4" w:space="0" w:color="auto"/>
            </w:tcBorders>
            <w:hideMark/>
          </w:tcPr>
          <w:p w14:paraId="4CEBAA37"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Sundipora</w:t>
            </w:r>
            <w:proofErr w:type="spellEnd"/>
            <w:r w:rsidRPr="00534E6D">
              <w:rPr>
                <w:b w:val="0"/>
                <w:bCs w:val="0"/>
              </w:rPr>
              <w:t xml:space="preserve">, </w:t>
            </w:r>
            <w:proofErr w:type="spellStart"/>
            <w:r w:rsidRPr="00534E6D">
              <w:rPr>
                <w:b w:val="0"/>
                <w:bCs w:val="0"/>
              </w:rPr>
              <w:t>Badgam</w:t>
            </w:r>
            <w:proofErr w:type="spellEnd"/>
            <w:r w:rsidRPr="00534E6D">
              <w:rPr>
                <w:b w:val="0"/>
                <w:bCs w:val="0"/>
              </w:rPr>
              <w:t>, Kashmir</w:t>
            </w:r>
          </w:p>
        </w:tc>
      </w:tr>
      <w:tr w:rsidR="000B4756" w:rsidRPr="00534E6D" w14:paraId="1AD5CDC4" w14:textId="77777777" w:rsidTr="007E0EB5">
        <w:trPr>
          <w:trHeight w:val="624"/>
        </w:trPr>
        <w:tc>
          <w:tcPr>
            <w:tcW w:w="1175" w:type="pct"/>
            <w:hideMark/>
          </w:tcPr>
          <w:p w14:paraId="4A90A18C" w14:textId="77777777" w:rsidR="000B4756" w:rsidRPr="00534E6D" w:rsidRDefault="000B4756" w:rsidP="007E0EB5">
            <w:pPr>
              <w:pStyle w:val="Heading3"/>
              <w:tabs>
                <w:tab w:val="left" w:pos="1371"/>
              </w:tabs>
              <w:ind w:left="1371" w:right="181" w:hanging="1152"/>
              <w:rPr>
                <w:b w:val="0"/>
                <w:bCs w:val="0"/>
              </w:rPr>
            </w:pPr>
            <w:r w:rsidRPr="00534E6D">
              <w:rPr>
                <w:b w:val="0"/>
                <w:bCs w:val="0"/>
              </w:rPr>
              <w:lastRenderedPageBreak/>
              <w:t>2</w:t>
            </w:r>
          </w:p>
        </w:tc>
        <w:tc>
          <w:tcPr>
            <w:tcW w:w="1852" w:type="pct"/>
            <w:hideMark/>
          </w:tcPr>
          <w:p w14:paraId="299256F2" w14:textId="77777777" w:rsidR="000B4756" w:rsidRPr="00534E6D" w:rsidRDefault="000B4756" w:rsidP="007E0EB5">
            <w:pPr>
              <w:pStyle w:val="Heading3"/>
              <w:tabs>
                <w:tab w:val="left" w:pos="1371"/>
              </w:tabs>
              <w:ind w:left="1371" w:right="181" w:hanging="1152"/>
              <w:rPr>
                <w:b w:val="0"/>
                <w:bCs w:val="0"/>
              </w:rPr>
            </w:pPr>
            <w:r w:rsidRPr="00534E6D">
              <w:rPr>
                <w:b w:val="0"/>
                <w:bCs w:val="0"/>
              </w:rPr>
              <w:t>Afghanistan Collection</w:t>
            </w:r>
          </w:p>
        </w:tc>
        <w:tc>
          <w:tcPr>
            <w:tcW w:w="1973" w:type="pct"/>
            <w:hideMark/>
          </w:tcPr>
          <w:p w14:paraId="6E1E48A5"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Saibugh</w:t>
            </w:r>
            <w:proofErr w:type="spellEnd"/>
            <w:r w:rsidRPr="00534E6D">
              <w:rPr>
                <w:b w:val="0"/>
                <w:bCs w:val="0"/>
              </w:rPr>
              <w:t>, Kashmir</w:t>
            </w:r>
          </w:p>
        </w:tc>
      </w:tr>
      <w:tr w:rsidR="000B4756" w:rsidRPr="00534E6D" w14:paraId="5E764DBD" w14:textId="77777777" w:rsidTr="007E0EB5">
        <w:trPr>
          <w:trHeight w:val="624"/>
        </w:trPr>
        <w:tc>
          <w:tcPr>
            <w:tcW w:w="1175" w:type="pct"/>
            <w:hideMark/>
          </w:tcPr>
          <w:p w14:paraId="17439A5E" w14:textId="77777777" w:rsidR="000B4756" w:rsidRPr="00534E6D" w:rsidRDefault="000B4756" w:rsidP="007E0EB5">
            <w:pPr>
              <w:pStyle w:val="Heading3"/>
              <w:tabs>
                <w:tab w:val="left" w:pos="1371"/>
              </w:tabs>
              <w:ind w:left="1371" w:right="181" w:hanging="1152"/>
              <w:rPr>
                <w:b w:val="0"/>
                <w:bCs w:val="0"/>
              </w:rPr>
            </w:pPr>
            <w:r w:rsidRPr="00534E6D">
              <w:rPr>
                <w:b w:val="0"/>
                <w:bCs w:val="0"/>
              </w:rPr>
              <w:t>3</w:t>
            </w:r>
          </w:p>
        </w:tc>
        <w:tc>
          <w:tcPr>
            <w:tcW w:w="1852" w:type="pct"/>
            <w:hideMark/>
          </w:tcPr>
          <w:p w14:paraId="1785CA8A" w14:textId="77777777" w:rsidR="000B4756" w:rsidRPr="00534E6D" w:rsidRDefault="000B4756" w:rsidP="007E0EB5">
            <w:pPr>
              <w:pStyle w:val="Heading3"/>
              <w:tabs>
                <w:tab w:val="left" w:pos="1371"/>
              </w:tabs>
              <w:ind w:left="1371" w:right="181" w:hanging="1152"/>
              <w:rPr>
                <w:b w:val="0"/>
                <w:bCs w:val="0"/>
              </w:rPr>
            </w:pPr>
            <w:r w:rsidRPr="00534E6D">
              <w:rPr>
                <w:b w:val="0"/>
                <w:bCs w:val="0"/>
              </w:rPr>
              <w:t>Jammu Collection</w:t>
            </w:r>
          </w:p>
        </w:tc>
        <w:tc>
          <w:tcPr>
            <w:tcW w:w="1973" w:type="pct"/>
            <w:hideMark/>
          </w:tcPr>
          <w:p w14:paraId="02B7C111" w14:textId="77777777" w:rsidR="000B4756" w:rsidRPr="00534E6D" w:rsidRDefault="000B4756" w:rsidP="007E0EB5">
            <w:pPr>
              <w:pStyle w:val="Heading3"/>
              <w:tabs>
                <w:tab w:val="left" w:pos="1371"/>
              </w:tabs>
              <w:ind w:left="1371" w:right="181" w:hanging="1152"/>
              <w:rPr>
                <w:b w:val="0"/>
                <w:bCs w:val="0"/>
              </w:rPr>
            </w:pPr>
            <w:r w:rsidRPr="00534E6D">
              <w:rPr>
                <w:b w:val="0"/>
                <w:bCs w:val="0"/>
              </w:rPr>
              <w:t>Marh, Jammu</w:t>
            </w:r>
          </w:p>
        </w:tc>
      </w:tr>
      <w:tr w:rsidR="000B4756" w:rsidRPr="00534E6D" w14:paraId="060995EA" w14:textId="77777777" w:rsidTr="007E0EB5">
        <w:trPr>
          <w:trHeight w:val="624"/>
        </w:trPr>
        <w:tc>
          <w:tcPr>
            <w:tcW w:w="1175" w:type="pct"/>
            <w:hideMark/>
          </w:tcPr>
          <w:p w14:paraId="7B913E13" w14:textId="77777777" w:rsidR="000B4756" w:rsidRPr="00534E6D" w:rsidRDefault="000B4756" w:rsidP="007E0EB5">
            <w:pPr>
              <w:pStyle w:val="Heading3"/>
              <w:tabs>
                <w:tab w:val="left" w:pos="1371"/>
              </w:tabs>
              <w:ind w:left="1371" w:right="181" w:hanging="1152"/>
              <w:rPr>
                <w:b w:val="0"/>
                <w:bCs w:val="0"/>
              </w:rPr>
            </w:pPr>
            <w:r w:rsidRPr="00534E6D">
              <w:rPr>
                <w:b w:val="0"/>
                <w:bCs w:val="0"/>
              </w:rPr>
              <w:t>4</w:t>
            </w:r>
          </w:p>
        </w:tc>
        <w:tc>
          <w:tcPr>
            <w:tcW w:w="1852" w:type="pct"/>
            <w:hideMark/>
          </w:tcPr>
          <w:p w14:paraId="0E075DC2" w14:textId="77777777" w:rsidR="000B4756" w:rsidRPr="00534E6D" w:rsidRDefault="000B4756" w:rsidP="007E0EB5">
            <w:pPr>
              <w:pStyle w:val="Heading3"/>
              <w:tabs>
                <w:tab w:val="left" w:pos="1371"/>
              </w:tabs>
              <w:ind w:left="1371" w:right="181" w:hanging="1152"/>
              <w:rPr>
                <w:b w:val="0"/>
                <w:bCs w:val="0"/>
              </w:rPr>
            </w:pPr>
            <w:r w:rsidRPr="00534E6D">
              <w:rPr>
                <w:b w:val="0"/>
                <w:bCs w:val="0"/>
              </w:rPr>
              <w:t>PG-17</w:t>
            </w:r>
          </w:p>
        </w:tc>
        <w:tc>
          <w:tcPr>
            <w:tcW w:w="1973" w:type="pct"/>
            <w:hideMark/>
          </w:tcPr>
          <w:p w14:paraId="4BA4A2E2" w14:textId="77777777" w:rsidR="000B4756" w:rsidRPr="00534E6D" w:rsidRDefault="000B4756" w:rsidP="007E0EB5">
            <w:pPr>
              <w:pStyle w:val="Heading3"/>
              <w:tabs>
                <w:tab w:val="left" w:pos="1371"/>
              </w:tabs>
              <w:ind w:left="1371" w:right="181" w:hanging="1152"/>
              <w:rPr>
                <w:b w:val="0"/>
                <w:bCs w:val="0"/>
              </w:rPr>
            </w:pPr>
            <w:r w:rsidRPr="00534E6D">
              <w:rPr>
                <w:b w:val="0"/>
                <w:bCs w:val="0"/>
              </w:rPr>
              <w:t>PAU Ludhiana, Punjab</w:t>
            </w:r>
          </w:p>
        </w:tc>
      </w:tr>
      <w:tr w:rsidR="000B4756" w:rsidRPr="00534E6D" w14:paraId="15C90203" w14:textId="77777777" w:rsidTr="007E0EB5">
        <w:trPr>
          <w:trHeight w:val="624"/>
        </w:trPr>
        <w:tc>
          <w:tcPr>
            <w:tcW w:w="1175" w:type="pct"/>
            <w:hideMark/>
          </w:tcPr>
          <w:p w14:paraId="38C8F55E" w14:textId="77777777" w:rsidR="000B4756" w:rsidRPr="00534E6D" w:rsidRDefault="000B4756" w:rsidP="007E0EB5">
            <w:pPr>
              <w:pStyle w:val="Heading3"/>
              <w:tabs>
                <w:tab w:val="left" w:pos="1371"/>
              </w:tabs>
              <w:ind w:left="1371" w:right="181" w:hanging="1152"/>
              <w:rPr>
                <w:b w:val="0"/>
                <w:bCs w:val="0"/>
              </w:rPr>
            </w:pPr>
            <w:r w:rsidRPr="00534E6D">
              <w:rPr>
                <w:b w:val="0"/>
                <w:bCs w:val="0"/>
              </w:rPr>
              <w:t>5</w:t>
            </w:r>
          </w:p>
        </w:tc>
        <w:tc>
          <w:tcPr>
            <w:tcW w:w="1852" w:type="pct"/>
            <w:hideMark/>
          </w:tcPr>
          <w:p w14:paraId="1079FC4E" w14:textId="77777777" w:rsidR="000B4756" w:rsidRPr="00534E6D" w:rsidRDefault="000B4756" w:rsidP="007E0EB5">
            <w:pPr>
              <w:pStyle w:val="Heading3"/>
              <w:tabs>
                <w:tab w:val="left" w:pos="1371"/>
              </w:tabs>
              <w:ind w:left="1371" w:right="181" w:hanging="1152"/>
              <w:rPr>
                <w:b w:val="0"/>
                <w:bCs w:val="0"/>
              </w:rPr>
            </w:pPr>
            <w:r w:rsidRPr="00534E6D">
              <w:rPr>
                <w:b w:val="0"/>
                <w:bCs w:val="0"/>
              </w:rPr>
              <w:t>GT Selection</w:t>
            </w:r>
          </w:p>
        </w:tc>
        <w:tc>
          <w:tcPr>
            <w:tcW w:w="1973" w:type="pct"/>
            <w:hideMark/>
          </w:tcPr>
          <w:p w14:paraId="32D0F80E" w14:textId="77777777" w:rsidR="000B4756" w:rsidRPr="00534E6D" w:rsidRDefault="000B4756" w:rsidP="007E0EB5">
            <w:pPr>
              <w:pStyle w:val="Heading3"/>
              <w:tabs>
                <w:tab w:val="left" w:pos="1371"/>
              </w:tabs>
              <w:ind w:left="1371" w:right="181" w:hanging="1152"/>
              <w:rPr>
                <w:b w:val="0"/>
                <w:bCs w:val="0"/>
              </w:rPr>
            </w:pPr>
            <w:r w:rsidRPr="00534E6D">
              <w:rPr>
                <w:b w:val="0"/>
                <w:bCs w:val="0"/>
              </w:rPr>
              <w:t>NHRDF, Nasik (MH)</w:t>
            </w:r>
          </w:p>
        </w:tc>
      </w:tr>
      <w:tr w:rsidR="000B4756" w:rsidRPr="00534E6D" w14:paraId="44377847" w14:textId="77777777" w:rsidTr="007E0EB5">
        <w:trPr>
          <w:trHeight w:val="624"/>
        </w:trPr>
        <w:tc>
          <w:tcPr>
            <w:tcW w:w="1175" w:type="pct"/>
            <w:hideMark/>
          </w:tcPr>
          <w:p w14:paraId="5B5EE728" w14:textId="77777777" w:rsidR="000B4756" w:rsidRPr="00534E6D" w:rsidRDefault="000B4756" w:rsidP="007E0EB5">
            <w:pPr>
              <w:pStyle w:val="Heading3"/>
              <w:tabs>
                <w:tab w:val="left" w:pos="1371"/>
              </w:tabs>
              <w:ind w:left="1371" w:right="181" w:hanging="1152"/>
              <w:rPr>
                <w:b w:val="0"/>
                <w:bCs w:val="0"/>
              </w:rPr>
            </w:pPr>
            <w:r w:rsidRPr="00534E6D">
              <w:rPr>
                <w:b w:val="0"/>
                <w:bCs w:val="0"/>
              </w:rPr>
              <w:t>6</w:t>
            </w:r>
          </w:p>
        </w:tc>
        <w:tc>
          <w:tcPr>
            <w:tcW w:w="1852" w:type="pct"/>
            <w:hideMark/>
          </w:tcPr>
          <w:p w14:paraId="62D6E0F7"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Sapni</w:t>
            </w:r>
            <w:proofErr w:type="spellEnd"/>
            <w:r w:rsidRPr="00534E6D">
              <w:rPr>
                <w:b w:val="0"/>
                <w:bCs w:val="0"/>
              </w:rPr>
              <w:t xml:space="preserve"> Collection</w:t>
            </w:r>
          </w:p>
        </w:tc>
        <w:tc>
          <w:tcPr>
            <w:tcW w:w="1973" w:type="pct"/>
            <w:hideMark/>
          </w:tcPr>
          <w:p w14:paraId="68815219"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Sapni</w:t>
            </w:r>
            <w:proofErr w:type="spellEnd"/>
            <w:r w:rsidRPr="00534E6D">
              <w:rPr>
                <w:b w:val="0"/>
                <w:bCs w:val="0"/>
              </w:rPr>
              <w:t xml:space="preserve">, </w:t>
            </w:r>
            <w:proofErr w:type="spellStart"/>
            <w:r w:rsidRPr="00534E6D">
              <w:rPr>
                <w:b w:val="0"/>
                <w:bCs w:val="0"/>
              </w:rPr>
              <w:t>Kinnaur</w:t>
            </w:r>
            <w:proofErr w:type="spellEnd"/>
          </w:p>
        </w:tc>
      </w:tr>
      <w:tr w:rsidR="000B4756" w:rsidRPr="00534E6D" w14:paraId="6EE8C99B" w14:textId="77777777" w:rsidTr="007E0EB5">
        <w:trPr>
          <w:trHeight w:val="624"/>
        </w:trPr>
        <w:tc>
          <w:tcPr>
            <w:tcW w:w="1175" w:type="pct"/>
            <w:hideMark/>
          </w:tcPr>
          <w:p w14:paraId="1F0E048D" w14:textId="77777777" w:rsidR="000B4756" w:rsidRPr="00534E6D" w:rsidRDefault="000B4756" w:rsidP="007E0EB5">
            <w:pPr>
              <w:pStyle w:val="Heading3"/>
              <w:tabs>
                <w:tab w:val="left" w:pos="1371"/>
              </w:tabs>
              <w:ind w:left="1371" w:right="181" w:hanging="1152"/>
              <w:rPr>
                <w:b w:val="0"/>
                <w:bCs w:val="0"/>
              </w:rPr>
            </w:pPr>
            <w:r w:rsidRPr="00534E6D">
              <w:rPr>
                <w:b w:val="0"/>
                <w:bCs w:val="0"/>
              </w:rPr>
              <w:t>7</w:t>
            </w:r>
          </w:p>
        </w:tc>
        <w:tc>
          <w:tcPr>
            <w:tcW w:w="1852" w:type="pct"/>
            <w:hideMark/>
          </w:tcPr>
          <w:p w14:paraId="77D15702" w14:textId="77777777" w:rsidR="000B4756" w:rsidRPr="00534E6D" w:rsidRDefault="000B4756" w:rsidP="007E0EB5">
            <w:pPr>
              <w:pStyle w:val="Heading3"/>
              <w:tabs>
                <w:tab w:val="left" w:pos="1371"/>
              </w:tabs>
              <w:ind w:left="1371" w:right="181" w:hanging="1152"/>
              <w:rPr>
                <w:b w:val="0"/>
                <w:bCs w:val="0"/>
              </w:rPr>
            </w:pPr>
            <w:r w:rsidRPr="00534E6D">
              <w:rPr>
                <w:b w:val="0"/>
                <w:bCs w:val="0"/>
              </w:rPr>
              <w:t>Kail Collection</w:t>
            </w:r>
          </w:p>
        </w:tc>
        <w:tc>
          <w:tcPr>
            <w:tcW w:w="1973" w:type="pct"/>
            <w:hideMark/>
          </w:tcPr>
          <w:p w14:paraId="3503D400" w14:textId="77777777" w:rsidR="000B4756" w:rsidRPr="00534E6D" w:rsidRDefault="000B4756" w:rsidP="007E0EB5">
            <w:pPr>
              <w:pStyle w:val="Heading3"/>
              <w:tabs>
                <w:tab w:val="left" w:pos="1371"/>
              </w:tabs>
              <w:ind w:left="1371" w:right="181" w:hanging="1152"/>
              <w:rPr>
                <w:b w:val="0"/>
                <w:bCs w:val="0"/>
              </w:rPr>
            </w:pPr>
            <w:r w:rsidRPr="00534E6D">
              <w:rPr>
                <w:b w:val="0"/>
                <w:bCs w:val="0"/>
              </w:rPr>
              <w:t>Kail, Shimla</w:t>
            </w:r>
          </w:p>
        </w:tc>
      </w:tr>
      <w:tr w:rsidR="000B4756" w:rsidRPr="00534E6D" w14:paraId="2E72A678" w14:textId="77777777" w:rsidTr="007E0EB5">
        <w:trPr>
          <w:trHeight w:val="624"/>
        </w:trPr>
        <w:tc>
          <w:tcPr>
            <w:tcW w:w="1175" w:type="pct"/>
            <w:hideMark/>
          </w:tcPr>
          <w:p w14:paraId="738B35B1" w14:textId="77777777" w:rsidR="000B4756" w:rsidRPr="00534E6D" w:rsidRDefault="000B4756" w:rsidP="007E0EB5">
            <w:pPr>
              <w:pStyle w:val="Heading3"/>
              <w:tabs>
                <w:tab w:val="left" w:pos="1371"/>
              </w:tabs>
              <w:ind w:left="1371" w:right="181" w:hanging="1152"/>
              <w:rPr>
                <w:b w:val="0"/>
                <w:bCs w:val="0"/>
              </w:rPr>
            </w:pPr>
            <w:r w:rsidRPr="00534E6D">
              <w:rPr>
                <w:b w:val="0"/>
                <w:bCs w:val="0"/>
              </w:rPr>
              <w:t>8</w:t>
            </w:r>
          </w:p>
        </w:tc>
        <w:tc>
          <w:tcPr>
            <w:tcW w:w="1852" w:type="pct"/>
            <w:hideMark/>
          </w:tcPr>
          <w:p w14:paraId="3E97C734"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Bhuira</w:t>
            </w:r>
            <w:proofErr w:type="spellEnd"/>
            <w:r w:rsidRPr="00534E6D">
              <w:rPr>
                <w:b w:val="0"/>
                <w:bCs w:val="0"/>
              </w:rPr>
              <w:t xml:space="preserve"> Collection</w:t>
            </w:r>
          </w:p>
        </w:tc>
        <w:tc>
          <w:tcPr>
            <w:tcW w:w="1973" w:type="pct"/>
            <w:hideMark/>
          </w:tcPr>
          <w:p w14:paraId="5FC1F220"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Bhuira</w:t>
            </w:r>
            <w:proofErr w:type="spellEnd"/>
            <w:r w:rsidRPr="00534E6D">
              <w:rPr>
                <w:b w:val="0"/>
                <w:bCs w:val="0"/>
              </w:rPr>
              <w:t xml:space="preserve">, </w:t>
            </w:r>
            <w:proofErr w:type="spellStart"/>
            <w:r w:rsidRPr="00534E6D">
              <w:rPr>
                <w:b w:val="0"/>
                <w:bCs w:val="0"/>
              </w:rPr>
              <w:t>Sirmaur</w:t>
            </w:r>
            <w:proofErr w:type="spellEnd"/>
          </w:p>
        </w:tc>
      </w:tr>
      <w:tr w:rsidR="000B4756" w:rsidRPr="00534E6D" w14:paraId="68D69634" w14:textId="77777777" w:rsidTr="007E0EB5">
        <w:trPr>
          <w:trHeight w:val="624"/>
        </w:trPr>
        <w:tc>
          <w:tcPr>
            <w:tcW w:w="1175" w:type="pct"/>
            <w:hideMark/>
          </w:tcPr>
          <w:p w14:paraId="7F691232" w14:textId="77777777" w:rsidR="000B4756" w:rsidRPr="00534E6D" w:rsidRDefault="000B4756" w:rsidP="007E0EB5">
            <w:pPr>
              <w:pStyle w:val="Heading3"/>
              <w:tabs>
                <w:tab w:val="left" w:pos="1371"/>
              </w:tabs>
              <w:ind w:left="1371" w:right="181" w:hanging="1152"/>
              <w:rPr>
                <w:b w:val="0"/>
                <w:bCs w:val="0"/>
              </w:rPr>
            </w:pPr>
            <w:r w:rsidRPr="00534E6D">
              <w:rPr>
                <w:b w:val="0"/>
                <w:bCs w:val="0"/>
              </w:rPr>
              <w:t>9</w:t>
            </w:r>
          </w:p>
        </w:tc>
        <w:tc>
          <w:tcPr>
            <w:tcW w:w="1852" w:type="pct"/>
            <w:hideMark/>
          </w:tcPr>
          <w:p w14:paraId="7CEC08BD"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Haripurdhar</w:t>
            </w:r>
            <w:proofErr w:type="spellEnd"/>
            <w:r w:rsidRPr="00534E6D">
              <w:rPr>
                <w:b w:val="0"/>
                <w:bCs w:val="0"/>
              </w:rPr>
              <w:t xml:space="preserve"> Collection</w:t>
            </w:r>
          </w:p>
        </w:tc>
        <w:tc>
          <w:tcPr>
            <w:tcW w:w="1973" w:type="pct"/>
            <w:hideMark/>
          </w:tcPr>
          <w:p w14:paraId="06182F2D"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Haripurdhar</w:t>
            </w:r>
            <w:proofErr w:type="spellEnd"/>
            <w:r w:rsidRPr="00534E6D">
              <w:rPr>
                <w:b w:val="0"/>
                <w:bCs w:val="0"/>
              </w:rPr>
              <w:t xml:space="preserve">, </w:t>
            </w:r>
            <w:proofErr w:type="spellStart"/>
            <w:r w:rsidRPr="00534E6D">
              <w:rPr>
                <w:b w:val="0"/>
                <w:bCs w:val="0"/>
              </w:rPr>
              <w:t>Sirmaur</w:t>
            </w:r>
            <w:proofErr w:type="spellEnd"/>
          </w:p>
        </w:tc>
      </w:tr>
      <w:tr w:rsidR="000B4756" w:rsidRPr="00534E6D" w14:paraId="548AD191" w14:textId="77777777" w:rsidTr="007E0EB5">
        <w:trPr>
          <w:trHeight w:val="624"/>
        </w:trPr>
        <w:tc>
          <w:tcPr>
            <w:tcW w:w="1175" w:type="pct"/>
            <w:hideMark/>
          </w:tcPr>
          <w:p w14:paraId="0B4D4653" w14:textId="77777777" w:rsidR="000B4756" w:rsidRPr="00534E6D" w:rsidRDefault="000B4756" w:rsidP="007E0EB5">
            <w:pPr>
              <w:pStyle w:val="Heading3"/>
              <w:tabs>
                <w:tab w:val="left" w:pos="1371"/>
              </w:tabs>
              <w:ind w:left="1371" w:right="181" w:hanging="1152"/>
              <w:rPr>
                <w:b w:val="0"/>
                <w:bCs w:val="0"/>
              </w:rPr>
            </w:pPr>
            <w:r w:rsidRPr="00534E6D">
              <w:rPr>
                <w:b w:val="0"/>
                <w:bCs w:val="0"/>
              </w:rPr>
              <w:t>10</w:t>
            </w:r>
          </w:p>
        </w:tc>
        <w:tc>
          <w:tcPr>
            <w:tcW w:w="1852" w:type="pct"/>
            <w:hideMark/>
          </w:tcPr>
          <w:p w14:paraId="2E8F942D"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Chausa</w:t>
            </w:r>
            <w:proofErr w:type="spellEnd"/>
            <w:r w:rsidRPr="00534E6D">
              <w:rPr>
                <w:b w:val="0"/>
                <w:bCs w:val="0"/>
              </w:rPr>
              <w:t xml:space="preserve"> Collection</w:t>
            </w:r>
          </w:p>
        </w:tc>
        <w:tc>
          <w:tcPr>
            <w:tcW w:w="1973" w:type="pct"/>
            <w:hideMark/>
          </w:tcPr>
          <w:p w14:paraId="55345AC3"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Chausa</w:t>
            </w:r>
            <w:proofErr w:type="spellEnd"/>
            <w:r w:rsidRPr="00534E6D">
              <w:rPr>
                <w:b w:val="0"/>
                <w:bCs w:val="0"/>
              </w:rPr>
              <w:t xml:space="preserve">, </w:t>
            </w:r>
            <w:proofErr w:type="spellStart"/>
            <w:r w:rsidRPr="00534E6D">
              <w:rPr>
                <w:b w:val="0"/>
                <w:bCs w:val="0"/>
              </w:rPr>
              <w:t>Kandaghat</w:t>
            </w:r>
            <w:proofErr w:type="spellEnd"/>
            <w:r w:rsidRPr="00534E6D">
              <w:rPr>
                <w:b w:val="0"/>
                <w:bCs w:val="0"/>
              </w:rPr>
              <w:t xml:space="preserve">, </w:t>
            </w:r>
            <w:proofErr w:type="spellStart"/>
            <w:r w:rsidRPr="00534E6D">
              <w:rPr>
                <w:b w:val="0"/>
                <w:bCs w:val="0"/>
              </w:rPr>
              <w:t>Solan</w:t>
            </w:r>
            <w:proofErr w:type="spellEnd"/>
          </w:p>
        </w:tc>
      </w:tr>
      <w:tr w:rsidR="000B4756" w:rsidRPr="00534E6D" w14:paraId="2B947618" w14:textId="77777777" w:rsidTr="007E0EB5">
        <w:trPr>
          <w:trHeight w:val="624"/>
        </w:trPr>
        <w:tc>
          <w:tcPr>
            <w:tcW w:w="1175" w:type="pct"/>
            <w:hideMark/>
          </w:tcPr>
          <w:p w14:paraId="6C9682A3" w14:textId="77777777" w:rsidR="000B4756" w:rsidRPr="00534E6D" w:rsidRDefault="000B4756" w:rsidP="007E0EB5">
            <w:pPr>
              <w:pStyle w:val="Heading3"/>
              <w:tabs>
                <w:tab w:val="left" w:pos="1371"/>
              </w:tabs>
              <w:ind w:left="1371" w:right="181" w:hanging="1152"/>
              <w:rPr>
                <w:b w:val="0"/>
                <w:bCs w:val="0"/>
              </w:rPr>
            </w:pPr>
            <w:r w:rsidRPr="00534E6D">
              <w:rPr>
                <w:b w:val="0"/>
                <w:bCs w:val="0"/>
              </w:rPr>
              <w:t>11</w:t>
            </w:r>
          </w:p>
        </w:tc>
        <w:tc>
          <w:tcPr>
            <w:tcW w:w="1852" w:type="pct"/>
            <w:hideMark/>
          </w:tcPr>
          <w:p w14:paraId="651E94AF" w14:textId="77777777" w:rsidR="000B4756" w:rsidRPr="00534E6D" w:rsidRDefault="000B4756" w:rsidP="007E0EB5">
            <w:pPr>
              <w:pStyle w:val="Heading3"/>
              <w:tabs>
                <w:tab w:val="left" w:pos="1371"/>
              </w:tabs>
              <w:ind w:left="1371" w:right="181" w:hanging="1152"/>
              <w:rPr>
                <w:b w:val="0"/>
                <w:bCs w:val="0"/>
              </w:rPr>
            </w:pPr>
            <w:r w:rsidRPr="00534E6D">
              <w:rPr>
                <w:b w:val="0"/>
                <w:bCs w:val="0"/>
              </w:rPr>
              <w:t>Ded Collection</w:t>
            </w:r>
          </w:p>
        </w:tc>
        <w:tc>
          <w:tcPr>
            <w:tcW w:w="1973" w:type="pct"/>
            <w:hideMark/>
          </w:tcPr>
          <w:p w14:paraId="613AE5F3"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Ded</w:t>
            </w:r>
            <w:proofErr w:type="spellEnd"/>
            <w:r w:rsidRPr="00534E6D">
              <w:rPr>
                <w:b w:val="0"/>
                <w:bCs w:val="0"/>
              </w:rPr>
              <w:t xml:space="preserve">, </w:t>
            </w:r>
            <w:proofErr w:type="spellStart"/>
            <w:r w:rsidRPr="00534E6D">
              <w:rPr>
                <w:b w:val="0"/>
                <w:bCs w:val="0"/>
              </w:rPr>
              <w:t>Kandaghat</w:t>
            </w:r>
            <w:proofErr w:type="spellEnd"/>
            <w:r w:rsidRPr="00534E6D">
              <w:rPr>
                <w:b w:val="0"/>
                <w:bCs w:val="0"/>
              </w:rPr>
              <w:t xml:space="preserve">, </w:t>
            </w:r>
            <w:proofErr w:type="spellStart"/>
            <w:r w:rsidRPr="00534E6D">
              <w:rPr>
                <w:b w:val="0"/>
                <w:bCs w:val="0"/>
              </w:rPr>
              <w:t>Solan</w:t>
            </w:r>
            <w:proofErr w:type="spellEnd"/>
          </w:p>
        </w:tc>
      </w:tr>
      <w:tr w:rsidR="000B4756" w:rsidRPr="00534E6D" w14:paraId="4897ADBA" w14:textId="77777777" w:rsidTr="007E0EB5">
        <w:trPr>
          <w:trHeight w:val="624"/>
        </w:trPr>
        <w:tc>
          <w:tcPr>
            <w:tcW w:w="1175" w:type="pct"/>
            <w:hideMark/>
          </w:tcPr>
          <w:p w14:paraId="79832FE3" w14:textId="77777777" w:rsidR="000B4756" w:rsidRPr="00534E6D" w:rsidRDefault="000B4756" w:rsidP="007E0EB5">
            <w:pPr>
              <w:pStyle w:val="Heading3"/>
              <w:tabs>
                <w:tab w:val="left" w:pos="1371"/>
              </w:tabs>
              <w:ind w:left="1371" w:right="181" w:hanging="1152"/>
              <w:rPr>
                <w:b w:val="0"/>
                <w:bCs w:val="0"/>
              </w:rPr>
            </w:pPr>
            <w:r w:rsidRPr="00534E6D">
              <w:rPr>
                <w:b w:val="0"/>
                <w:bCs w:val="0"/>
              </w:rPr>
              <w:t>12</w:t>
            </w:r>
          </w:p>
        </w:tc>
        <w:tc>
          <w:tcPr>
            <w:tcW w:w="1852" w:type="pct"/>
            <w:hideMark/>
          </w:tcPr>
          <w:p w14:paraId="38D10802"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Dolag</w:t>
            </w:r>
            <w:proofErr w:type="spellEnd"/>
            <w:r w:rsidRPr="00534E6D">
              <w:rPr>
                <w:b w:val="0"/>
                <w:bCs w:val="0"/>
              </w:rPr>
              <w:t xml:space="preserve"> Collection</w:t>
            </w:r>
          </w:p>
        </w:tc>
        <w:tc>
          <w:tcPr>
            <w:tcW w:w="1973" w:type="pct"/>
            <w:hideMark/>
          </w:tcPr>
          <w:p w14:paraId="462D07F9"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Dolag</w:t>
            </w:r>
            <w:proofErr w:type="spellEnd"/>
            <w:r w:rsidRPr="00534E6D">
              <w:rPr>
                <w:b w:val="0"/>
                <w:bCs w:val="0"/>
              </w:rPr>
              <w:t xml:space="preserve">, </w:t>
            </w:r>
            <w:proofErr w:type="spellStart"/>
            <w:r w:rsidRPr="00534E6D">
              <w:rPr>
                <w:b w:val="0"/>
                <w:bCs w:val="0"/>
              </w:rPr>
              <w:t>Kandaghat</w:t>
            </w:r>
            <w:proofErr w:type="spellEnd"/>
            <w:r w:rsidRPr="00534E6D">
              <w:rPr>
                <w:b w:val="0"/>
                <w:bCs w:val="0"/>
              </w:rPr>
              <w:t xml:space="preserve">, </w:t>
            </w:r>
            <w:proofErr w:type="spellStart"/>
            <w:r w:rsidRPr="00534E6D">
              <w:rPr>
                <w:b w:val="0"/>
                <w:bCs w:val="0"/>
              </w:rPr>
              <w:t>Solan</w:t>
            </w:r>
            <w:proofErr w:type="spellEnd"/>
          </w:p>
        </w:tc>
      </w:tr>
      <w:tr w:rsidR="000B4756" w:rsidRPr="00534E6D" w14:paraId="402BED7A" w14:textId="77777777" w:rsidTr="007E0EB5">
        <w:trPr>
          <w:trHeight w:val="624"/>
        </w:trPr>
        <w:tc>
          <w:tcPr>
            <w:tcW w:w="1175" w:type="pct"/>
            <w:hideMark/>
          </w:tcPr>
          <w:p w14:paraId="7DF0A357" w14:textId="77777777" w:rsidR="000B4756" w:rsidRPr="00534E6D" w:rsidRDefault="000B4756" w:rsidP="007E0EB5">
            <w:pPr>
              <w:pStyle w:val="Heading3"/>
              <w:tabs>
                <w:tab w:val="left" w:pos="1371"/>
              </w:tabs>
              <w:ind w:left="1371" w:right="181" w:hanging="1152"/>
              <w:rPr>
                <w:b w:val="0"/>
                <w:bCs w:val="0"/>
              </w:rPr>
            </w:pPr>
            <w:r w:rsidRPr="00534E6D">
              <w:rPr>
                <w:b w:val="0"/>
                <w:bCs w:val="0"/>
              </w:rPr>
              <w:t>13</w:t>
            </w:r>
          </w:p>
        </w:tc>
        <w:tc>
          <w:tcPr>
            <w:tcW w:w="1852" w:type="pct"/>
            <w:hideMark/>
          </w:tcPr>
          <w:p w14:paraId="13B73A97" w14:textId="77777777" w:rsidR="000B4756" w:rsidRPr="00534E6D" w:rsidRDefault="000B4756" w:rsidP="007E0EB5">
            <w:pPr>
              <w:pStyle w:val="Heading3"/>
              <w:tabs>
                <w:tab w:val="left" w:pos="1371"/>
              </w:tabs>
              <w:ind w:left="1371" w:right="181" w:hanging="1152"/>
              <w:rPr>
                <w:b w:val="0"/>
                <w:bCs w:val="0"/>
              </w:rPr>
            </w:pPr>
            <w:r w:rsidRPr="00534E6D">
              <w:rPr>
                <w:b w:val="0"/>
                <w:bCs w:val="0"/>
              </w:rPr>
              <w:t>Mahi Collection</w:t>
            </w:r>
          </w:p>
        </w:tc>
        <w:tc>
          <w:tcPr>
            <w:tcW w:w="1973" w:type="pct"/>
            <w:hideMark/>
          </w:tcPr>
          <w:p w14:paraId="774F819A"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Mahi</w:t>
            </w:r>
            <w:proofErr w:type="spellEnd"/>
            <w:r w:rsidRPr="00534E6D">
              <w:rPr>
                <w:b w:val="0"/>
                <w:bCs w:val="0"/>
              </w:rPr>
              <w:t xml:space="preserve">, </w:t>
            </w:r>
            <w:proofErr w:type="spellStart"/>
            <w:r w:rsidRPr="00534E6D">
              <w:rPr>
                <w:b w:val="0"/>
                <w:bCs w:val="0"/>
              </w:rPr>
              <w:t>Kandaghat</w:t>
            </w:r>
            <w:proofErr w:type="spellEnd"/>
            <w:r w:rsidRPr="00534E6D">
              <w:rPr>
                <w:b w:val="0"/>
                <w:bCs w:val="0"/>
              </w:rPr>
              <w:t xml:space="preserve">, </w:t>
            </w:r>
            <w:proofErr w:type="spellStart"/>
            <w:r w:rsidRPr="00534E6D">
              <w:rPr>
                <w:b w:val="0"/>
                <w:bCs w:val="0"/>
              </w:rPr>
              <w:t>Solan</w:t>
            </w:r>
            <w:proofErr w:type="spellEnd"/>
          </w:p>
        </w:tc>
      </w:tr>
      <w:tr w:rsidR="000B4756" w:rsidRPr="00534E6D" w14:paraId="3BCF9FCA" w14:textId="77777777" w:rsidTr="007E0EB5">
        <w:trPr>
          <w:trHeight w:val="624"/>
        </w:trPr>
        <w:tc>
          <w:tcPr>
            <w:tcW w:w="1175" w:type="pct"/>
            <w:hideMark/>
          </w:tcPr>
          <w:p w14:paraId="704236F6" w14:textId="77777777" w:rsidR="000B4756" w:rsidRPr="00534E6D" w:rsidRDefault="000B4756" w:rsidP="007E0EB5">
            <w:pPr>
              <w:pStyle w:val="Heading3"/>
              <w:tabs>
                <w:tab w:val="left" w:pos="1371"/>
              </w:tabs>
              <w:ind w:left="1371" w:right="181" w:hanging="1152"/>
              <w:rPr>
                <w:b w:val="0"/>
                <w:bCs w:val="0"/>
              </w:rPr>
            </w:pPr>
            <w:r w:rsidRPr="00534E6D">
              <w:rPr>
                <w:b w:val="0"/>
                <w:bCs w:val="0"/>
              </w:rPr>
              <w:t>14</w:t>
            </w:r>
          </w:p>
        </w:tc>
        <w:tc>
          <w:tcPr>
            <w:tcW w:w="1852" w:type="pct"/>
            <w:hideMark/>
          </w:tcPr>
          <w:p w14:paraId="37436CCF" w14:textId="77777777" w:rsidR="000B4756" w:rsidRPr="00534E6D" w:rsidRDefault="000B4756" w:rsidP="007E0EB5">
            <w:pPr>
              <w:pStyle w:val="Heading3"/>
              <w:tabs>
                <w:tab w:val="left" w:pos="1371"/>
              </w:tabs>
              <w:ind w:left="1371" w:right="181" w:hanging="1152"/>
              <w:rPr>
                <w:b w:val="0"/>
                <w:bCs w:val="0"/>
              </w:rPr>
            </w:pPr>
            <w:r w:rsidRPr="00534E6D">
              <w:rPr>
                <w:b w:val="0"/>
                <w:bCs w:val="0"/>
              </w:rPr>
              <w:t>Baniya Devi Collection</w:t>
            </w:r>
          </w:p>
        </w:tc>
        <w:tc>
          <w:tcPr>
            <w:tcW w:w="1973" w:type="pct"/>
            <w:hideMark/>
          </w:tcPr>
          <w:p w14:paraId="30B21B57"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Kunihar</w:t>
            </w:r>
            <w:proofErr w:type="spellEnd"/>
            <w:r w:rsidRPr="00534E6D">
              <w:rPr>
                <w:b w:val="0"/>
                <w:bCs w:val="0"/>
              </w:rPr>
              <w:t xml:space="preserve">, </w:t>
            </w:r>
            <w:proofErr w:type="spellStart"/>
            <w:r w:rsidRPr="00534E6D">
              <w:rPr>
                <w:b w:val="0"/>
                <w:bCs w:val="0"/>
              </w:rPr>
              <w:t>Solan</w:t>
            </w:r>
            <w:proofErr w:type="spellEnd"/>
          </w:p>
        </w:tc>
      </w:tr>
      <w:tr w:rsidR="000B4756" w:rsidRPr="00534E6D" w14:paraId="4A7F60E3" w14:textId="77777777" w:rsidTr="007E0EB5">
        <w:trPr>
          <w:trHeight w:val="624"/>
        </w:trPr>
        <w:tc>
          <w:tcPr>
            <w:tcW w:w="1175" w:type="pct"/>
            <w:hideMark/>
          </w:tcPr>
          <w:p w14:paraId="2731D14A" w14:textId="77777777" w:rsidR="000B4756" w:rsidRPr="00534E6D" w:rsidRDefault="000B4756" w:rsidP="007E0EB5">
            <w:pPr>
              <w:pStyle w:val="Heading3"/>
              <w:tabs>
                <w:tab w:val="left" w:pos="1371"/>
              </w:tabs>
              <w:ind w:left="1371" w:right="181" w:hanging="1152"/>
              <w:rPr>
                <w:b w:val="0"/>
                <w:bCs w:val="0"/>
              </w:rPr>
            </w:pPr>
            <w:r w:rsidRPr="00534E6D">
              <w:rPr>
                <w:b w:val="0"/>
                <w:bCs w:val="0"/>
              </w:rPr>
              <w:t>15</w:t>
            </w:r>
          </w:p>
        </w:tc>
        <w:tc>
          <w:tcPr>
            <w:tcW w:w="1852" w:type="pct"/>
            <w:hideMark/>
          </w:tcPr>
          <w:p w14:paraId="3D36D39B" w14:textId="77777777" w:rsidR="000B4756" w:rsidRPr="00534E6D" w:rsidRDefault="000B4756" w:rsidP="007E0EB5">
            <w:pPr>
              <w:pStyle w:val="Heading3"/>
              <w:tabs>
                <w:tab w:val="left" w:pos="1371"/>
              </w:tabs>
              <w:ind w:left="1371" w:right="181" w:hanging="1152"/>
              <w:rPr>
                <w:b w:val="0"/>
                <w:bCs w:val="0"/>
              </w:rPr>
            </w:pPr>
            <w:r w:rsidRPr="00534E6D">
              <w:rPr>
                <w:b w:val="0"/>
                <w:bCs w:val="0"/>
              </w:rPr>
              <w:t>Malkeet Collection</w:t>
            </w:r>
          </w:p>
        </w:tc>
        <w:tc>
          <w:tcPr>
            <w:tcW w:w="1973" w:type="pct"/>
            <w:hideMark/>
          </w:tcPr>
          <w:p w14:paraId="7B60C556"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Nalagarh</w:t>
            </w:r>
            <w:proofErr w:type="spellEnd"/>
            <w:r w:rsidRPr="00534E6D">
              <w:rPr>
                <w:b w:val="0"/>
                <w:bCs w:val="0"/>
              </w:rPr>
              <w:t xml:space="preserve">, </w:t>
            </w:r>
            <w:proofErr w:type="spellStart"/>
            <w:r w:rsidRPr="00534E6D">
              <w:rPr>
                <w:b w:val="0"/>
                <w:bCs w:val="0"/>
              </w:rPr>
              <w:t>Solan</w:t>
            </w:r>
            <w:proofErr w:type="spellEnd"/>
          </w:p>
        </w:tc>
      </w:tr>
      <w:tr w:rsidR="000B4756" w:rsidRPr="00534E6D" w14:paraId="76194ADD" w14:textId="77777777" w:rsidTr="007E0EB5">
        <w:trPr>
          <w:trHeight w:val="624"/>
        </w:trPr>
        <w:tc>
          <w:tcPr>
            <w:tcW w:w="1175" w:type="pct"/>
            <w:hideMark/>
          </w:tcPr>
          <w:p w14:paraId="13B4CCFE" w14:textId="77777777" w:rsidR="000B4756" w:rsidRPr="00534E6D" w:rsidRDefault="000B4756" w:rsidP="007E0EB5">
            <w:pPr>
              <w:pStyle w:val="Heading3"/>
              <w:tabs>
                <w:tab w:val="left" w:pos="1371"/>
              </w:tabs>
              <w:ind w:left="1371" w:right="181" w:hanging="1152"/>
              <w:rPr>
                <w:b w:val="0"/>
                <w:bCs w:val="0"/>
              </w:rPr>
            </w:pPr>
            <w:r w:rsidRPr="00534E6D">
              <w:rPr>
                <w:b w:val="0"/>
                <w:bCs w:val="0"/>
              </w:rPr>
              <w:t>16</w:t>
            </w:r>
          </w:p>
        </w:tc>
        <w:tc>
          <w:tcPr>
            <w:tcW w:w="1852" w:type="pct"/>
            <w:hideMark/>
          </w:tcPr>
          <w:p w14:paraId="1A28EEAA"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Nalagarh</w:t>
            </w:r>
            <w:proofErr w:type="spellEnd"/>
            <w:r w:rsidRPr="00534E6D">
              <w:rPr>
                <w:b w:val="0"/>
                <w:bCs w:val="0"/>
              </w:rPr>
              <w:t xml:space="preserve"> Collection</w:t>
            </w:r>
          </w:p>
        </w:tc>
        <w:tc>
          <w:tcPr>
            <w:tcW w:w="1973" w:type="pct"/>
            <w:hideMark/>
          </w:tcPr>
          <w:p w14:paraId="2F58A0B0"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Nalagarh</w:t>
            </w:r>
            <w:proofErr w:type="spellEnd"/>
            <w:r w:rsidRPr="00534E6D">
              <w:rPr>
                <w:b w:val="0"/>
                <w:bCs w:val="0"/>
              </w:rPr>
              <w:t xml:space="preserve">, </w:t>
            </w:r>
            <w:proofErr w:type="spellStart"/>
            <w:r w:rsidRPr="00534E6D">
              <w:rPr>
                <w:b w:val="0"/>
                <w:bCs w:val="0"/>
              </w:rPr>
              <w:t>Solan</w:t>
            </w:r>
            <w:proofErr w:type="spellEnd"/>
          </w:p>
        </w:tc>
      </w:tr>
      <w:tr w:rsidR="000B4756" w:rsidRPr="00534E6D" w14:paraId="49C4AAC6" w14:textId="77777777" w:rsidTr="007E0EB5">
        <w:trPr>
          <w:trHeight w:val="624"/>
        </w:trPr>
        <w:tc>
          <w:tcPr>
            <w:tcW w:w="1175" w:type="pct"/>
            <w:hideMark/>
          </w:tcPr>
          <w:p w14:paraId="4359F2B3" w14:textId="77777777" w:rsidR="000B4756" w:rsidRPr="00534E6D" w:rsidRDefault="000B4756" w:rsidP="007E0EB5">
            <w:pPr>
              <w:pStyle w:val="Heading3"/>
              <w:tabs>
                <w:tab w:val="left" w:pos="1371"/>
              </w:tabs>
              <w:ind w:left="1371" w:right="181" w:hanging="1152"/>
              <w:rPr>
                <w:b w:val="0"/>
                <w:bCs w:val="0"/>
              </w:rPr>
            </w:pPr>
            <w:r w:rsidRPr="00534E6D">
              <w:rPr>
                <w:b w:val="0"/>
                <w:bCs w:val="0"/>
              </w:rPr>
              <w:t>17</w:t>
            </w:r>
          </w:p>
        </w:tc>
        <w:tc>
          <w:tcPr>
            <w:tcW w:w="1852" w:type="pct"/>
            <w:hideMark/>
          </w:tcPr>
          <w:p w14:paraId="6CC0A4F3"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Ramshehar</w:t>
            </w:r>
            <w:proofErr w:type="spellEnd"/>
            <w:r w:rsidRPr="00534E6D">
              <w:rPr>
                <w:b w:val="0"/>
                <w:bCs w:val="0"/>
              </w:rPr>
              <w:t xml:space="preserve"> Collection</w:t>
            </w:r>
          </w:p>
        </w:tc>
        <w:tc>
          <w:tcPr>
            <w:tcW w:w="1973" w:type="pct"/>
            <w:hideMark/>
          </w:tcPr>
          <w:p w14:paraId="3584FC02"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Ramshehar</w:t>
            </w:r>
            <w:proofErr w:type="spellEnd"/>
            <w:r w:rsidRPr="00534E6D">
              <w:rPr>
                <w:b w:val="0"/>
                <w:bCs w:val="0"/>
              </w:rPr>
              <w:t xml:space="preserve">, </w:t>
            </w:r>
            <w:proofErr w:type="spellStart"/>
            <w:r w:rsidRPr="00534E6D">
              <w:rPr>
                <w:b w:val="0"/>
                <w:bCs w:val="0"/>
              </w:rPr>
              <w:t>Nalagarh</w:t>
            </w:r>
            <w:proofErr w:type="spellEnd"/>
            <w:r w:rsidRPr="00534E6D">
              <w:rPr>
                <w:b w:val="0"/>
                <w:bCs w:val="0"/>
              </w:rPr>
              <w:t xml:space="preserve">, </w:t>
            </w:r>
            <w:proofErr w:type="spellStart"/>
            <w:r w:rsidRPr="00534E6D">
              <w:rPr>
                <w:b w:val="0"/>
                <w:bCs w:val="0"/>
              </w:rPr>
              <w:t>Solan</w:t>
            </w:r>
            <w:proofErr w:type="spellEnd"/>
          </w:p>
        </w:tc>
      </w:tr>
      <w:tr w:rsidR="000B4756" w:rsidRPr="00534E6D" w14:paraId="7F0AEFB3" w14:textId="77777777" w:rsidTr="007E0EB5">
        <w:trPr>
          <w:trHeight w:val="624"/>
        </w:trPr>
        <w:tc>
          <w:tcPr>
            <w:tcW w:w="1175" w:type="pct"/>
            <w:hideMark/>
          </w:tcPr>
          <w:p w14:paraId="18D843CD" w14:textId="77777777" w:rsidR="000B4756" w:rsidRPr="00534E6D" w:rsidRDefault="000B4756" w:rsidP="007E0EB5">
            <w:pPr>
              <w:pStyle w:val="Heading3"/>
              <w:tabs>
                <w:tab w:val="left" w:pos="1371"/>
              </w:tabs>
              <w:ind w:left="1371" w:right="181" w:hanging="1152"/>
              <w:rPr>
                <w:b w:val="0"/>
                <w:bCs w:val="0"/>
              </w:rPr>
            </w:pPr>
            <w:r w:rsidRPr="00534E6D">
              <w:rPr>
                <w:b w:val="0"/>
                <w:bCs w:val="0"/>
              </w:rPr>
              <w:t>18</w:t>
            </w:r>
          </w:p>
        </w:tc>
        <w:tc>
          <w:tcPr>
            <w:tcW w:w="1852" w:type="pct"/>
            <w:hideMark/>
          </w:tcPr>
          <w:p w14:paraId="3BADC918"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Deothi</w:t>
            </w:r>
            <w:proofErr w:type="spellEnd"/>
            <w:r w:rsidRPr="00534E6D">
              <w:rPr>
                <w:b w:val="0"/>
                <w:bCs w:val="0"/>
              </w:rPr>
              <w:t xml:space="preserve"> Collection</w:t>
            </w:r>
          </w:p>
        </w:tc>
        <w:tc>
          <w:tcPr>
            <w:tcW w:w="1973" w:type="pct"/>
            <w:hideMark/>
          </w:tcPr>
          <w:p w14:paraId="15086B59"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Deothi</w:t>
            </w:r>
            <w:proofErr w:type="spellEnd"/>
            <w:r w:rsidRPr="00534E6D">
              <w:rPr>
                <w:b w:val="0"/>
                <w:bCs w:val="0"/>
              </w:rPr>
              <w:t xml:space="preserve">, </w:t>
            </w:r>
            <w:proofErr w:type="spellStart"/>
            <w:r w:rsidRPr="00534E6D">
              <w:rPr>
                <w:b w:val="0"/>
                <w:bCs w:val="0"/>
              </w:rPr>
              <w:t>Solan</w:t>
            </w:r>
            <w:proofErr w:type="spellEnd"/>
          </w:p>
        </w:tc>
      </w:tr>
      <w:tr w:rsidR="000B4756" w:rsidRPr="00534E6D" w14:paraId="63A1E26C" w14:textId="77777777" w:rsidTr="007E0EB5">
        <w:trPr>
          <w:trHeight w:val="624"/>
        </w:trPr>
        <w:tc>
          <w:tcPr>
            <w:tcW w:w="1175" w:type="pct"/>
            <w:hideMark/>
          </w:tcPr>
          <w:p w14:paraId="619A92F9" w14:textId="77777777" w:rsidR="000B4756" w:rsidRPr="00534E6D" w:rsidRDefault="000B4756" w:rsidP="007E0EB5">
            <w:pPr>
              <w:pStyle w:val="Heading3"/>
              <w:tabs>
                <w:tab w:val="left" w:pos="1371"/>
              </w:tabs>
              <w:ind w:left="1371" w:right="181" w:hanging="1152"/>
              <w:rPr>
                <w:b w:val="0"/>
                <w:bCs w:val="0"/>
              </w:rPr>
            </w:pPr>
            <w:r w:rsidRPr="00534E6D">
              <w:rPr>
                <w:b w:val="0"/>
                <w:bCs w:val="0"/>
              </w:rPr>
              <w:t>19</w:t>
            </w:r>
          </w:p>
        </w:tc>
        <w:tc>
          <w:tcPr>
            <w:tcW w:w="1852" w:type="pct"/>
            <w:hideMark/>
          </w:tcPr>
          <w:p w14:paraId="0205387F"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Kandaghat</w:t>
            </w:r>
            <w:proofErr w:type="spellEnd"/>
            <w:r w:rsidRPr="00534E6D">
              <w:rPr>
                <w:b w:val="0"/>
                <w:bCs w:val="0"/>
              </w:rPr>
              <w:t xml:space="preserve"> Selection</w:t>
            </w:r>
          </w:p>
        </w:tc>
        <w:tc>
          <w:tcPr>
            <w:tcW w:w="1973" w:type="pct"/>
            <w:hideMark/>
          </w:tcPr>
          <w:p w14:paraId="1D55120B" w14:textId="77777777" w:rsidR="000B4756" w:rsidRPr="00534E6D" w:rsidRDefault="000B4756" w:rsidP="007E0EB5">
            <w:pPr>
              <w:pStyle w:val="Heading3"/>
              <w:tabs>
                <w:tab w:val="left" w:pos="1371"/>
              </w:tabs>
              <w:ind w:left="1371" w:right="181" w:hanging="1152"/>
              <w:rPr>
                <w:b w:val="0"/>
                <w:bCs w:val="0"/>
              </w:rPr>
            </w:pPr>
            <w:r w:rsidRPr="00534E6D">
              <w:rPr>
                <w:b w:val="0"/>
                <w:bCs w:val="0"/>
              </w:rPr>
              <w:t>UHF, Solan</w:t>
            </w:r>
          </w:p>
        </w:tc>
      </w:tr>
      <w:tr w:rsidR="000B4756" w:rsidRPr="00534E6D" w14:paraId="355D1A91" w14:textId="77777777" w:rsidTr="007E0EB5">
        <w:trPr>
          <w:trHeight w:val="624"/>
        </w:trPr>
        <w:tc>
          <w:tcPr>
            <w:tcW w:w="1175" w:type="pct"/>
            <w:tcBorders>
              <w:bottom w:val="single" w:sz="4" w:space="0" w:color="auto"/>
            </w:tcBorders>
            <w:hideMark/>
          </w:tcPr>
          <w:p w14:paraId="54784371" w14:textId="77777777" w:rsidR="000B4756" w:rsidRPr="00534E6D" w:rsidRDefault="000B4756" w:rsidP="007E0EB5">
            <w:pPr>
              <w:pStyle w:val="Heading3"/>
              <w:tabs>
                <w:tab w:val="left" w:pos="1371"/>
              </w:tabs>
              <w:ind w:left="1371" w:right="181" w:hanging="1152"/>
              <w:rPr>
                <w:b w:val="0"/>
                <w:bCs w:val="0"/>
              </w:rPr>
            </w:pPr>
            <w:r w:rsidRPr="00534E6D">
              <w:rPr>
                <w:b w:val="0"/>
                <w:bCs w:val="0"/>
              </w:rPr>
              <w:t>20</w:t>
            </w:r>
          </w:p>
        </w:tc>
        <w:tc>
          <w:tcPr>
            <w:tcW w:w="1852" w:type="pct"/>
            <w:tcBorders>
              <w:bottom w:val="single" w:sz="4" w:space="0" w:color="auto"/>
            </w:tcBorders>
            <w:hideMark/>
          </w:tcPr>
          <w:p w14:paraId="24C029B5"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Agrifound</w:t>
            </w:r>
            <w:proofErr w:type="spellEnd"/>
            <w:r w:rsidRPr="00534E6D">
              <w:rPr>
                <w:b w:val="0"/>
                <w:bCs w:val="0"/>
              </w:rPr>
              <w:t xml:space="preserve"> </w:t>
            </w:r>
            <w:proofErr w:type="spellStart"/>
            <w:r w:rsidRPr="00534E6D">
              <w:rPr>
                <w:b w:val="0"/>
                <w:bCs w:val="0"/>
              </w:rPr>
              <w:t>Parvati</w:t>
            </w:r>
            <w:proofErr w:type="spellEnd"/>
            <w:r w:rsidRPr="00534E6D">
              <w:rPr>
                <w:b w:val="0"/>
                <w:bCs w:val="0"/>
              </w:rPr>
              <w:t xml:space="preserve"> (Check)</w:t>
            </w:r>
          </w:p>
        </w:tc>
        <w:tc>
          <w:tcPr>
            <w:tcW w:w="1973" w:type="pct"/>
            <w:tcBorders>
              <w:bottom w:val="single" w:sz="4" w:space="0" w:color="auto"/>
            </w:tcBorders>
            <w:hideMark/>
          </w:tcPr>
          <w:p w14:paraId="7B0CCE8E" w14:textId="77777777" w:rsidR="000B4756" w:rsidRPr="00534E6D" w:rsidRDefault="000B4756" w:rsidP="007E0EB5">
            <w:pPr>
              <w:pStyle w:val="Heading3"/>
              <w:tabs>
                <w:tab w:val="left" w:pos="1371"/>
              </w:tabs>
              <w:ind w:left="1371" w:right="181" w:hanging="1152"/>
              <w:rPr>
                <w:b w:val="0"/>
                <w:bCs w:val="0"/>
              </w:rPr>
            </w:pPr>
            <w:r w:rsidRPr="00534E6D">
              <w:rPr>
                <w:b w:val="0"/>
                <w:bCs w:val="0"/>
              </w:rPr>
              <w:t>UHF, Solan</w:t>
            </w:r>
          </w:p>
        </w:tc>
      </w:tr>
    </w:tbl>
    <w:p w14:paraId="4FD1059D" w14:textId="77777777" w:rsidR="000D7B84" w:rsidRDefault="000D7B84" w:rsidP="000D7B84">
      <w:pPr>
        <w:spacing w:line="276" w:lineRule="auto"/>
        <w:ind w:left="284" w:hanging="284"/>
        <w:jc w:val="both"/>
        <w:rPr>
          <w:sz w:val="24"/>
          <w:szCs w:val="24"/>
        </w:rPr>
        <w:sectPr w:rsidR="000D7B84" w:rsidSect="000D7B8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pPr>
    </w:p>
    <w:p w14:paraId="20D1492E" w14:textId="77777777" w:rsidR="000D7B84" w:rsidRPr="000D7B84" w:rsidRDefault="000D7B84" w:rsidP="000D7B84">
      <w:pPr>
        <w:jc w:val="both"/>
        <w:rPr>
          <w:b/>
          <w:bCs/>
          <w:sz w:val="24"/>
          <w:szCs w:val="24"/>
        </w:rPr>
      </w:pPr>
      <w:r w:rsidRPr="000D7B84">
        <w:rPr>
          <w:b/>
          <w:bCs/>
          <w:sz w:val="24"/>
          <w:szCs w:val="24"/>
        </w:rPr>
        <w:lastRenderedPageBreak/>
        <w:t xml:space="preserve">Table </w:t>
      </w:r>
      <w:r w:rsidR="00940D4C">
        <w:rPr>
          <w:b/>
          <w:bCs/>
          <w:sz w:val="24"/>
          <w:szCs w:val="24"/>
        </w:rPr>
        <w:t>2</w:t>
      </w:r>
      <w:r w:rsidRPr="000D7B84">
        <w:rPr>
          <w:b/>
          <w:bCs/>
          <w:sz w:val="24"/>
          <w:szCs w:val="24"/>
        </w:rPr>
        <w:t>: Phenotypic and genotypic coefficients of correlation among different characters in garlic.</w:t>
      </w:r>
    </w:p>
    <w:tbl>
      <w:tblPr>
        <w:tblpPr w:leftFromText="180" w:rightFromText="180" w:tblpXSpec="center" w:tblpY="491"/>
        <w:tblW w:w="13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448"/>
        <w:gridCol w:w="780"/>
        <w:gridCol w:w="780"/>
        <w:gridCol w:w="855"/>
        <w:gridCol w:w="855"/>
        <w:gridCol w:w="855"/>
        <w:gridCol w:w="855"/>
        <w:gridCol w:w="855"/>
        <w:gridCol w:w="855"/>
        <w:gridCol w:w="855"/>
        <w:gridCol w:w="855"/>
        <w:gridCol w:w="780"/>
        <w:gridCol w:w="780"/>
        <w:gridCol w:w="855"/>
        <w:gridCol w:w="855"/>
        <w:gridCol w:w="855"/>
      </w:tblGrid>
      <w:tr w:rsidR="000D7B84" w:rsidRPr="000D7B84" w14:paraId="305631EE"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17F127D4" w14:textId="77777777" w:rsidR="000D7B84" w:rsidRPr="000D7B84" w:rsidRDefault="000D7B84" w:rsidP="000D7B84">
            <w:pPr>
              <w:rPr>
                <w:b/>
                <w:bCs/>
                <w:sz w:val="18"/>
                <w:szCs w:val="20"/>
              </w:rPr>
            </w:pPr>
            <w:bookmarkStart w:id="33" w:name="_Hlk83832908"/>
            <w:r w:rsidRPr="000D7B84">
              <w:rPr>
                <w:b/>
                <w:bCs/>
                <w:sz w:val="18"/>
                <w:szCs w:val="20"/>
              </w:rPr>
              <w:t>Traits</w:t>
            </w:r>
          </w:p>
        </w:tc>
        <w:tc>
          <w:tcPr>
            <w:tcW w:w="0" w:type="auto"/>
            <w:tcBorders>
              <w:top w:val="single" w:sz="4" w:space="0" w:color="auto"/>
              <w:left w:val="single" w:sz="4" w:space="0" w:color="auto"/>
              <w:bottom w:val="single" w:sz="4" w:space="0" w:color="auto"/>
              <w:right w:val="single" w:sz="4" w:space="0" w:color="auto"/>
            </w:tcBorders>
            <w:noWrap/>
            <w:hideMark/>
          </w:tcPr>
          <w:p w14:paraId="1991B9BF" w14:textId="77777777" w:rsidR="000D7B84" w:rsidRPr="000D7B84" w:rsidRDefault="000D7B84" w:rsidP="000D7B84">
            <w:pP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068FA40A" w14:textId="77777777" w:rsidR="000D7B84" w:rsidRPr="000D7B84" w:rsidRDefault="000D7B84" w:rsidP="000D7B84">
            <w:pPr>
              <w:rPr>
                <w:b/>
                <w:bCs/>
                <w:sz w:val="18"/>
                <w:szCs w:val="20"/>
              </w:rPr>
            </w:pPr>
            <w:r w:rsidRPr="000D7B84">
              <w:rPr>
                <w:b/>
                <w:bCs/>
                <w:sz w:val="18"/>
                <w:szCs w:val="20"/>
              </w:rPr>
              <w:t>DM</w:t>
            </w:r>
          </w:p>
        </w:tc>
        <w:tc>
          <w:tcPr>
            <w:tcW w:w="0" w:type="auto"/>
            <w:tcBorders>
              <w:top w:val="single" w:sz="4" w:space="0" w:color="auto"/>
              <w:left w:val="single" w:sz="4" w:space="0" w:color="auto"/>
              <w:bottom w:val="single" w:sz="4" w:space="0" w:color="auto"/>
              <w:right w:val="single" w:sz="4" w:space="0" w:color="auto"/>
            </w:tcBorders>
            <w:noWrap/>
            <w:hideMark/>
          </w:tcPr>
          <w:p w14:paraId="4F94CA54" w14:textId="77777777" w:rsidR="000D7B84" w:rsidRPr="000D7B84" w:rsidRDefault="000D7B84" w:rsidP="000D7B84">
            <w:pPr>
              <w:rPr>
                <w:b/>
                <w:bCs/>
                <w:sz w:val="18"/>
                <w:szCs w:val="20"/>
              </w:rPr>
            </w:pPr>
            <w:r w:rsidRPr="000D7B84">
              <w:rPr>
                <w:b/>
                <w:bCs/>
                <w:sz w:val="18"/>
                <w:szCs w:val="20"/>
              </w:rPr>
              <w:t>TSS</w:t>
            </w:r>
          </w:p>
        </w:tc>
        <w:tc>
          <w:tcPr>
            <w:tcW w:w="0" w:type="auto"/>
            <w:tcBorders>
              <w:top w:val="single" w:sz="4" w:space="0" w:color="auto"/>
              <w:left w:val="single" w:sz="4" w:space="0" w:color="auto"/>
              <w:bottom w:val="single" w:sz="4" w:space="0" w:color="auto"/>
              <w:right w:val="single" w:sz="4" w:space="0" w:color="auto"/>
            </w:tcBorders>
            <w:noWrap/>
            <w:hideMark/>
          </w:tcPr>
          <w:p w14:paraId="1A22E949" w14:textId="77777777" w:rsidR="000D7B84" w:rsidRPr="000D7B84" w:rsidRDefault="000D7B84" w:rsidP="000D7B84">
            <w:pPr>
              <w:rPr>
                <w:b/>
                <w:bCs/>
                <w:sz w:val="18"/>
                <w:szCs w:val="20"/>
              </w:rPr>
            </w:pPr>
            <w:r w:rsidRPr="000D7B84">
              <w:rPr>
                <w:b/>
                <w:bCs/>
                <w:sz w:val="18"/>
                <w:szCs w:val="20"/>
              </w:rPr>
              <w:t>BPK</w:t>
            </w:r>
          </w:p>
        </w:tc>
        <w:tc>
          <w:tcPr>
            <w:tcW w:w="0" w:type="auto"/>
            <w:tcBorders>
              <w:top w:val="single" w:sz="4" w:space="0" w:color="auto"/>
              <w:left w:val="single" w:sz="4" w:space="0" w:color="auto"/>
              <w:bottom w:val="single" w:sz="4" w:space="0" w:color="auto"/>
              <w:right w:val="single" w:sz="4" w:space="0" w:color="auto"/>
            </w:tcBorders>
            <w:noWrap/>
            <w:hideMark/>
          </w:tcPr>
          <w:p w14:paraId="485C5728" w14:textId="77777777" w:rsidR="000D7B84" w:rsidRPr="000D7B84" w:rsidRDefault="000D7B84" w:rsidP="000D7B84">
            <w:pPr>
              <w:rPr>
                <w:b/>
                <w:bCs/>
                <w:sz w:val="18"/>
                <w:szCs w:val="20"/>
              </w:rPr>
            </w:pPr>
            <w:r w:rsidRPr="000D7B84">
              <w:rPr>
                <w:b/>
                <w:bCs/>
                <w:sz w:val="18"/>
                <w:szCs w:val="20"/>
              </w:rPr>
              <w:t>CW</w:t>
            </w:r>
          </w:p>
        </w:tc>
        <w:tc>
          <w:tcPr>
            <w:tcW w:w="0" w:type="auto"/>
            <w:tcBorders>
              <w:top w:val="single" w:sz="4" w:space="0" w:color="auto"/>
              <w:left w:val="single" w:sz="4" w:space="0" w:color="auto"/>
              <w:bottom w:val="single" w:sz="4" w:space="0" w:color="auto"/>
              <w:right w:val="single" w:sz="4" w:space="0" w:color="auto"/>
            </w:tcBorders>
            <w:noWrap/>
            <w:hideMark/>
          </w:tcPr>
          <w:p w14:paraId="198877DE" w14:textId="77777777" w:rsidR="000D7B84" w:rsidRPr="000D7B84" w:rsidRDefault="000D7B84" w:rsidP="000D7B84">
            <w:pPr>
              <w:rPr>
                <w:b/>
                <w:bCs/>
                <w:sz w:val="18"/>
                <w:szCs w:val="20"/>
              </w:rPr>
            </w:pPr>
            <w:r w:rsidRPr="000D7B84">
              <w:rPr>
                <w:b/>
                <w:bCs/>
                <w:sz w:val="18"/>
                <w:szCs w:val="20"/>
              </w:rPr>
              <w:t>CB</w:t>
            </w:r>
          </w:p>
        </w:tc>
        <w:tc>
          <w:tcPr>
            <w:tcW w:w="0" w:type="auto"/>
            <w:tcBorders>
              <w:top w:val="single" w:sz="4" w:space="0" w:color="auto"/>
              <w:left w:val="single" w:sz="4" w:space="0" w:color="auto"/>
              <w:bottom w:val="single" w:sz="4" w:space="0" w:color="auto"/>
              <w:right w:val="single" w:sz="4" w:space="0" w:color="auto"/>
            </w:tcBorders>
            <w:noWrap/>
            <w:hideMark/>
          </w:tcPr>
          <w:p w14:paraId="236B4D6D" w14:textId="77777777" w:rsidR="000D7B84" w:rsidRPr="000D7B84" w:rsidRDefault="000D7B84" w:rsidP="000D7B84">
            <w:pPr>
              <w:rPr>
                <w:b/>
                <w:bCs/>
                <w:sz w:val="18"/>
                <w:szCs w:val="20"/>
              </w:rPr>
            </w:pPr>
            <w:r w:rsidRPr="000D7B84">
              <w:rPr>
                <w:b/>
                <w:bCs/>
                <w:sz w:val="18"/>
                <w:szCs w:val="20"/>
              </w:rPr>
              <w:t>CL</w:t>
            </w:r>
          </w:p>
        </w:tc>
        <w:tc>
          <w:tcPr>
            <w:tcW w:w="0" w:type="auto"/>
            <w:tcBorders>
              <w:top w:val="single" w:sz="4" w:space="0" w:color="auto"/>
              <w:left w:val="single" w:sz="4" w:space="0" w:color="auto"/>
              <w:bottom w:val="single" w:sz="4" w:space="0" w:color="auto"/>
              <w:right w:val="single" w:sz="4" w:space="0" w:color="auto"/>
            </w:tcBorders>
            <w:noWrap/>
            <w:hideMark/>
          </w:tcPr>
          <w:p w14:paraId="668616E7" w14:textId="77777777" w:rsidR="000D7B84" w:rsidRPr="000D7B84" w:rsidRDefault="000D7B84" w:rsidP="000D7B84">
            <w:pPr>
              <w:rPr>
                <w:b/>
                <w:bCs/>
                <w:sz w:val="18"/>
                <w:szCs w:val="20"/>
              </w:rPr>
            </w:pPr>
            <w:r w:rsidRPr="000D7B84">
              <w:rPr>
                <w:b/>
                <w:bCs/>
                <w:sz w:val="18"/>
                <w:szCs w:val="20"/>
              </w:rPr>
              <w:t>CPB</w:t>
            </w:r>
          </w:p>
        </w:tc>
        <w:tc>
          <w:tcPr>
            <w:tcW w:w="0" w:type="auto"/>
            <w:tcBorders>
              <w:top w:val="single" w:sz="4" w:space="0" w:color="auto"/>
              <w:left w:val="single" w:sz="4" w:space="0" w:color="auto"/>
              <w:bottom w:val="single" w:sz="4" w:space="0" w:color="auto"/>
              <w:right w:val="single" w:sz="4" w:space="0" w:color="auto"/>
            </w:tcBorders>
            <w:noWrap/>
            <w:hideMark/>
          </w:tcPr>
          <w:p w14:paraId="4129809F" w14:textId="77777777" w:rsidR="000D7B84" w:rsidRPr="000D7B84" w:rsidRDefault="000D7B84" w:rsidP="000D7B84">
            <w:pPr>
              <w:rPr>
                <w:b/>
                <w:bCs/>
                <w:sz w:val="18"/>
                <w:szCs w:val="20"/>
              </w:rPr>
            </w:pPr>
            <w:r w:rsidRPr="000D7B84">
              <w:rPr>
                <w:b/>
                <w:bCs/>
                <w:sz w:val="18"/>
                <w:szCs w:val="20"/>
              </w:rPr>
              <w:t>BED</w:t>
            </w:r>
          </w:p>
        </w:tc>
        <w:tc>
          <w:tcPr>
            <w:tcW w:w="0" w:type="auto"/>
            <w:tcBorders>
              <w:top w:val="single" w:sz="4" w:space="0" w:color="auto"/>
              <w:left w:val="single" w:sz="4" w:space="0" w:color="auto"/>
              <w:bottom w:val="single" w:sz="4" w:space="0" w:color="auto"/>
              <w:right w:val="single" w:sz="4" w:space="0" w:color="auto"/>
            </w:tcBorders>
            <w:noWrap/>
            <w:hideMark/>
          </w:tcPr>
          <w:p w14:paraId="70383265" w14:textId="77777777" w:rsidR="000D7B84" w:rsidRPr="000D7B84" w:rsidRDefault="000D7B84" w:rsidP="000D7B84">
            <w:pPr>
              <w:rPr>
                <w:b/>
                <w:bCs/>
                <w:sz w:val="18"/>
                <w:szCs w:val="20"/>
              </w:rPr>
            </w:pPr>
            <w:r w:rsidRPr="000D7B84">
              <w:rPr>
                <w:b/>
                <w:bCs/>
                <w:sz w:val="18"/>
                <w:szCs w:val="20"/>
              </w:rPr>
              <w:t>BPD</w:t>
            </w:r>
          </w:p>
        </w:tc>
        <w:tc>
          <w:tcPr>
            <w:tcW w:w="0" w:type="auto"/>
            <w:tcBorders>
              <w:top w:val="single" w:sz="4" w:space="0" w:color="auto"/>
              <w:left w:val="single" w:sz="4" w:space="0" w:color="auto"/>
              <w:bottom w:val="single" w:sz="4" w:space="0" w:color="auto"/>
              <w:right w:val="single" w:sz="4" w:space="0" w:color="auto"/>
            </w:tcBorders>
            <w:noWrap/>
            <w:hideMark/>
          </w:tcPr>
          <w:p w14:paraId="36F23657" w14:textId="77777777" w:rsidR="000D7B84" w:rsidRPr="000D7B84" w:rsidRDefault="000D7B84" w:rsidP="000D7B84">
            <w:pPr>
              <w:rPr>
                <w:b/>
                <w:bCs/>
                <w:sz w:val="18"/>
                <w:szCs w:val="20"/>
              </w:rPr>
            </w:pPr>
            <w:r w:rsidRPr="000D7B84">
              <w:rPr>
                <w:b/>
                <w:bCs/>
                <w:sz w:val="18"/>
                <w:szCs w:val="20"/>
              </w:rPr>
              <w:t>NT</w:t>
            </w:r>
          </w:p>
        </w:tc>
        <w:tc>
          <w:tcPr>
            <w:tcW w:w="0" w:type="auto"/>
            <w:tcBorders>
              <w:top w:val="single" w:sz="4" w:space="0" w:color="auto"/>
              <w:left w:val="single" w:sz="4" w:space="0" w:color="auto"/>
              <w:bottom w:val="single" w:sz="4" w:space="0" w:color="auto"/>
              <w:right w:val="single" w:sz="4" w:space="0" w:color="auto"/>
            </w:tcBorders>
            <w:noWrap/>
            <w:hideMark/>
          </w:tcPr>
          <w:p w14:paraId="051B85F2" w14:textId="77777777" w:rsidR="000D7B84" w:rsidRPr="000D7B84" w:rsidRDefault="000D7B84" w:rsidP="000D7B84">
            <w:pPr>
              <w:rPr>
                <w:b/>
                <w:bCs/>
                <w:sz w:val="18"/>
                <w:szCs w:val="20"/>
              </w:rPr>
            </w:pPr>
            <w:r w:rsidRPr="000D7B84">
              <w:rPr>
                <w:b/>
                <w:bCs/>
                <w:sz w:val="18"/>
                <w:szCs w:val="20"/>
              </w:rPr>
              <w:t>LW</w:t>
            </w:r>
          </w:p>
        </w:tc>
        <w:tc>
          <w:tcPr>
            <w:tcW w:w="0" w:type="auto"/>
            <w:tcBorders>
              <w:top w:val="single" w:sz="4" w:space="0" w:color="auto"/>
              <w:left w:val="single" w:sz="4" w:space="0" w:color="auto"/>
              <w:bottom w:val="single" w:sz="4" w:space="0" w:color="auto"/>
              <w:right w:val="single" w:sz="4" w:space="0" w:color="auto"/>
            </w:tcBorders>
            <w:noWrap/>
            <w:hideMark/>
          </w:tcPr>
          <w:p w14:paraId="0BEE3C54" w14:textId="77777777" w:rsidR="000D7B84" w:rsidRPr="000D7B84" w:rsidRDefault="000D7B84" w:rsidP="000D7B84">
            <w:pPr>
              <w:rPr>
                <w:b/>
                <w:bCs/>
                <w:sz w:val="18"/>
                <w:szCs w:val="20"/>
              </w:rPr>
            </w:pPr>
            <w:r w:rsidRPr="000D7B84">
              <w:rPr>
                <w:b/>
                <w:bCs/>
                <w:sz w:val="18"/>
                <w:szCs w:val="20"/>
              </w:rPr>
              <w:t>LL</w:t>
            </w:r>
          </w:p>
        </w:tc>
        <w:tc>
          <w:tcPr>
            <w:tcW w:w="0" w:type="auto"/>
            <w:tcBorders>
              <w:top w:val="single" w:sz="4" w:space="0" w:color="auto"/>
              <w:left w:val="single" w:sz="4" w:space="0" w:color="auto"/>
              <w:bottom w:val="single" w:sz="4" w:space="0" w:color="auto"/>
              <w:right w:val="single" w:sz="4" w:space="0" w:color="auto"/>
            </w:tcBorders>
            <w:noWrap/>
            <w:hideMark/>
          </w:tcPr>
          <w:p w14:paraId="4D8D2AD2" w14:textId="77777777" w:rsidR="000D7B84" w:rsidRPr="000D7B84" w:rsidRDefault="000D7B84" w:rsidP="000D7B84">
            <w:pPr>
              <w:rPr>
                <w:b/>
                <w:bCs/>
                <w:sz w:val="18"/>
                <w:szCs w:val="20"/>
              </w:rPr>
            </w:pPr>
            <w:r w:rsidRPr="000D7B84">
              <w:rPr>
                <w:b/>
                <w:bCs/>
                <w:sz w:val="18"/>
                <w:szCs w:val="20"/>
              </w:rPr>
              <w:t>LPP</w:t>
            </w:r>
          </w:p>
        </w:tc>
        <w:tc>
          <w:tcPr>
            <w:tcW w:w="0" w:type="auto"/>
            <w:tcBorders>
              <w:top w:val="single" w:sz="4" w:space="0" w:color="auto"/>
              <w:left w:val="single" w:sz="4" w:space="0" w:color="auto"/>
              <w:bottom w:val="single" w:sz="4" w:space="0" w:color="auto"/>
              <w:right w:val="single" w:sz="4" w:space="0" w:color="auto"/>
            </w:tcBorders>
            <w:noWrap/>
            <w:hideMark/>
          </w:tcPr>
          <w:p w14:paraId="3BB09EFE" w14:textId="77777777" w:rsidR="000D7B84" w:rsidRPr="000D7B84" w:rsidRDefault="000D7B84" w:rsidP="000D7B84">
            <w:pPr>
              <w:rPr>
                <w:b/>
                <w:bCs/>
                <w:sz w:val="18"/>
                <w:szCs w:val="20"/>
              </w:rPr>
            </w:pPr>
            <w:r w:rsidRPr="000D7B84">
              <w:rPr>
                <w:b/>
                <w:bCs/>
                <w:sz w:val="18"/>
                <w:szCs w:val="20"/>
              </w:rPr>
              <w:t>PH</w:t>
            </w:r>
          </w:p>
        </w:tc>
        <w:tc>
          <w:tcPr>
            <w:tcW w:w="0" w:type="auto"/>
            <w:tcBorders>
              <w:top w:val="single" w:sz="4" w:space="0" w:color="auto"/>
              <w:left w:val="single" w:sz="4" w:space="0" w:color="auto"/>
              <w:bottom w:val="single" w:sz="4" w:space="0" w:color="auto"/>
              <w:right w:val="single" w:sz="4" w:space="0" w:color="auto"/>
            </w:tcBorders>
            <w:noWrap/>
            <w:hideMark/>
          </w:tcPr>
          <w:p w14:paraId="01D054E9" w14:textId="77777777" w:rsidR="000D7B84" w:rsidRPr="000D7B84" w:rsidRDefault="000D7B84" w:rsidP="000D7B84">
            <w:pPr>
              <w:rPr>
                <w:b/>
                <w:bCs/>
                <w:sz w:val="18"/>
                <w:szCs w:val="20"/>
              </w:rPr>
            </w:pPr>
            <w:r w:rsidRPr="000D7B84">
              <w:rPr>
                <w:b/>
                <w:bCs/>
                <w:sz w:val="18"/>
                <w:szCs w:val="20"/>
              </w:rPr>
              <w:t>DTM</w:t>
            </w:r>
          </w:p>
        </w:tc>
      </w:tr>
      <w:tr w:rsidR="000D7B84" w:rsidRPr="000D7B84" w14:paraId="3850A6CA"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75C655A5" w14:textId="77777777" w:rsidR="000D7B84" w:rsidRPr="000D7B84" w:rsidRDefault="000D7B84" w:rsidP="000D7B84">
            <w:pPr>
              <w:rPr>
                <w:b/>
                <w:bCs/>
                <w:sz w:val="18"/>
                <w:szCs w:val="20"/>
              </w:rPr>
            </w:pPr>
            <w:r w:rsidRPr="000D7B84">
              <w:rPr>
                <w:b/>
                <w:bCs/>
                <w:sz w:val="18"/>
                <w:szCs w:val="20"/>
              </w:rPr>
              <w:t>BW</w:t>
            </w:r>
          </w:p>
        </w:tc>
        <w:tc>
          <w:tcPr>
            <w:tcW w:w="0" w:type="auto"/>
            <w:tcBorders>
              <w:top w:val="single" w:sz="4" w:space="0" w:color="auto"/>
              <w:left w:val="single" w:sz="4" w:space="0" w:color="auto"/>
              <w:bottom w:val="single" w:sz="4" w:space="0" w:color="auto"/>
              <w:right w:val="single" w:sz="4" w:space="0" w:color="auto"/>
            </w:tcBorders>
            <w:noWrap/>
            <w:hideMark/>
          </w:tcPr>
          <w:p w14:paraId="54D09825" w14:textId="77777777" w:rsidR="000D7B84" w:rsidRPr="000D7B84" w:rsidRDefault="000D7B84" w:rsidP="000D7B84">
            <w:pPr>
              <w:rPr>
                <w:b/>
                <w:bCs/>
                <w:sz w:val="18"/>
                <w:szCs w:val="20"/>
              </w:rPr>
            </w:pPr>
            <w:r w:rsidRPr="000D7B84">
              <w:rPr>
                <w:b/>
                <w:bCs/>
                <w:sz w:val="18"/>
                <w:szCs w:val="20"/>
              </w:rPr>
              <w:t>G</w:t>
            </w:r>
          </w:p>
        </w:tc>
        <w:tc>
          <w:tcPr>
            <w:tcW w:w="0" w:type="auto"/>
            <w:tcBorders>
              <w:top w:val="single" w:sz="4" w:space="0" w:color="auto"/>
              <w:left w:val="single" w:sz="4" w:space="0" w:color="auto"/>
              <w:bottom w:val="single" w:sz="4" w:space="0" w:color="auto"/>
              <w:right w:val="single" w:sz="4" w:space="0" w:color="auto"/>
            </w:tcBorders>
            <w:noWrap/>
            <w:hideMark/>
          </w:tcPr>
          <w:p w14:paraId="6169B15C" w14:textId="77777777" w:rsidR="000D7B84" w:rsidRPr="000D7B84" w:rsidRDefault="000D7B84" w:rsidP="000D7B84">
            <w:pPr>
              <w:jc w:val="center"/>
              <w:rPr>
                <w:b/>
                <w:bCs/>
                <w:sz w:val="18"/>
                <w:szCs w:val="20"/>
              </w:rPr>
            </w:pPr>
            <w:r w:rsidRPr="000D7B84">
              <w:rPr>
                <w:b/>
                <w:bCs/>
                <w:sz w:val="18"/>
                <w:szCs w:val="20"/>
              </w:rPr>
              <w:t>0.48*</w:t>
            </w:r>
          </w:p>
        </w:tc>
        <w:tc>
          <w:tcPr>
            <w:tcW w:w="0" w:type="auto"/>
            <w:tcBorders>
              <w:top w:val="single" w:sz="4" w:space="0" w:color="auto"/>
              <w:left w:val="single" w:sz="4" w:space="0" w:color="auto"/>
              <w:bottom w:val="single" w:sz="4" w:space="0" w:color="auto"/>
              <w:right w:val="single" w:sz="4" w:space="0" w:color="auto"/>
            </w:tcBorders>
            <w:noWrap/>
            <w:hideMark/>
          </w:tcPr>
          <w:p w14:paraId="2EC6022C" w14:textId="77777777" w:rsidR="000D7B84" w:rsidRPr="000D7B84" w:rsidRDefault="000D7B84" w:rsidP="000D7B84">
            <w:pPr>
              <w:jc w:val="center"/>
              <w:rPr>
                <w:b/>
                <w:bCs/>
                <w:sz w:val="18"/>
                <w:szCs w:val="20"/>
              </w:rPr>
            </w:pPr>
            <w:r w:rsidRPr="000D7B84">
              <w:rPr>
                <w:b/>
                <w:bCs/>
                <w:sz w:val="18"/>
                <w:szCs w:val="20"/>
              </w:rPr>
              <w:t>0.74*</w:t>
            </w:r>
          </w:p>
        </w:tc>
        <w:tc>
          <w:tcPr>
            <w:tcW w:w="0" w:type="auto"/>
            <w:tcBorders>
              <w:top w:val="single" w:sz="4" w:space="0" w:color="auto"/>
              <w:left w:val="single" w:sz="4" w:space="0" w:color="auto"/>
              <w:bottom w:val="single" w:sz="4" w:space="0" w:color="auto"/>
              <w:right w:val="single" w:sz="4" w:space="0" w:color="auto"/>
            </w:tcBorders>
            <w:noWrap/>
            <w:hideMark/>
          </w:tcPr>
          <w:p w14:paraId="7D4E0D19" w14:textId="77777777" w:rsidR="000D7B84" w:rsidRPr="000D7B84" w:rsidRDefault="000D7B84" w:rsidP="000D7B84">
            <w:pPr>
              <w:jc w:val="center"/>
              <w:rPr>
                <w:b/>
                <w:bCs/>
                <w:sz w:val="18"/>
                <w:szCs w:val="20"/>
              </w:rPr>
            </w:pPr>
            <w:r w:rsidRPr="000D7B84">
              <w:rPr>
                <w:b/>
                <w:bCs/>
                <w:sz w:val="18"/>
                <w:szCs w:val="20"/>
              </w:rPr>
              <w:t>-0.91*</w:t>
            </w:r>
          </w:p>
        </w:tc>
        <w:tc>
          <w:tcPr>
            <w:tcW w:w="0" w:type="auto"/>
            <w:tcBorders>
              <w:top w:val="single" w:sz="4" w:space="0" w:color="auto"/>
              <w:left w:val="single" w:sz="4" w:space="0" w:color="auto"/>
              <w:bottom w:val="single" w:sz="4" w:space="0" w:color="auto"/>
              <w:right w:val="single" w:sz="4" w:space="0" w:color="auto"/>
            </w:tcBorders>
            <w:noWrap/>
            <w:hideMark/>
          </w:tcPr>
          <w:p w14:paraId="36598459" w14:textId="77777777" w:rsidR="000D7B84" w:rsidRPr="000D7B84" w:rsidRDefault="000D7B84" w:rsidP="000D7B84">
            <w:pPr>
              <w:jc w:val="center"/>
              <w:rPr>
                <w:b/>
                <w:bCs/>
                <w:sz w:val="18"/>
                <w:szCs w:val="20"/>
              </w:rPr>
            </w:pPr>
            <w:r w:rsidRPr="000D7B84">
              <w:rPr>
                <w:b/>
                <w:bCs/>
                <w:sz w:val="18"/>
                <w:szCs w:val="20"/>
              </w:rPr>
              <w:t>0.65*</w:t>
            </w:r>
          </w:p>
        </w:tc>
        <w:tc>
          <w:tcPr>
            <w:tcW w:w="0" w:type="auto"/>
            <w:tcBorders>
              <w:top w:val="single" w:sz="4" w:space="0" w:color="auto"/>
              <w:left w:val="single" w:sz="4" w:space="0" w:color="auto"/>
              <w:bottom w:val="single" w:sz="4" w:space="0" w:color="auto"/>
              <w:right w:val="single" w:sz="4" w:space="0" w:color="auto"/>
            </w:tcBorders>
            <w:noWrap/>
            <w:hideMark/>
          </w:tcPr>
          <w:p w14:paraId="2337255F" w14:textId="77777777" w:rsidR="000D7B84" w:rsidRPr="000D7B84" w:rsidRDefault="000D7B84" w:rsidP="000D7B84">
            <w:pPr>
              <w:jc w:val="center"/>
              <w:rPr>
                <w:b/>
                <w:bCs/>
                <w:sz w:val="18"/>
                <w:szCs w:val="20"/>
              </w:rPr>
            </w:pPr>
            <w:r w:rsidRPr="000D7B84">
              <w:rPr>
                <w:b/>
                <w:bCs/>
                <w:sz w:val="18"/>
                <w:szCs w:val="20"/>
              </w:rPr>
              <w:t>0.59*</w:t>
            </w:r>
          </w:p>
        </w:tc>
        <w:tc>
          <w:tcPr>
            <w:tcW w:w="0" w:type="auto"/>
            <w:tcBorders>
              <w:top w:val="single" w:sz="4" w:space="0" w:color="auto"/>
              <w:left w:val="single" w:sz="4" w:space="0" w:color="auto"/>
              <w:bottom w:val="single" w:sz="4" w:space="0" w:color="auto"/>
              <w:right w:val="single" w:sz="4" w:space="0" w:color="auto"/>
            </w:tcBorders>
            <w:noWrap/>
            <w:hideMark/>
          </w:tcPr>
          <w:p w14:paraId="15A17B97" w14:textId="77777777" w:rsidR="000D7B84" w:rsidRPr="000D7B84" w:rsidRDefault="000D7B84" w:rsidP="000D7B84">
            <w:pPr>
              <w:jc w:val="center"/>
              <w:rPr>
                <w:b/>
                <w:bCs/>
                <w:sz w:val="18"/>
                <w:szCs w:val="20"/>
              </w:rPr>
            </w:pPr>
            <w:r w:rsidRPr="000D7B84">
              <w:rPr>
                <w:b/>
                <w:bCs/>
                <w:sz w:val="18"/>
                <w:szCs w:val="20"/>
              </w:rPr>
              <w:t>0.52*</w:t>
            </w:r>
          </w:p>
        </w:tc>
        <w:tc>
          <w:tcPr>
            <w:tcW w:w="0" w:type="auto"/>
            <w:tcBorders>
              <w:top w:val="single" w:sz="4" w:space="0" w:color="auto"/>
              <w:left w:val="single" w:sz="4" w:space="0" w:color="auto"/>
              <w:bottom w:val="single" w:sz="4" w:space="0" w:color="auto"/>
              <w:right w:val="single" w:sz="4" w:space="0" w:color="auto"/>
            </w:tcBorders>
            <w:noWrap/>
            <w:hideMark/>
          </w:tcPr>
          <w:p w14:paraId="6F0F0DAB" w14:textId="77777777" w:rsidR="000D7B84" w:rsidRPr="000D7B84" w:rsidRDefault="000D7B84" w:rsidP="000D7B84">
            <w:pPr>
              <w:jc w:val="center"/>
              <w:rPr>
                <w:b/>
                <w:bCs/>
                <w:sz w:val="18"/>
                <w:szCs w:val="20"/>
              </w:rPr>
            </w:pPr>
            <w:r w:rsidRPr="000D7B84">
              <w:rPr>
                <w:b/>
                <w:bCs/>
                <w:sz w:val="18"/>
                <w:szCs w:val="20"/>
              </w:rPr>
              <w:t>0.42*</w:t>
            </w:r>
          </w:p>
        </w:tc>
        <w:tc>
          <w:tcPr>
            <w:tcW w:w="0" w:type="auto"/>
            <w:tcBorders>
              <w:top w:val="single" w:sz="4" w:space="0" w:color="auto"/>
              <w:left w:val="single" w:sz="4" w:space="0" w:color="auto"/>
              <w:bottom w:val="single" w:sz="4" w:space="0" w:color="auto"/>
              <w:right w:val="single" w:sz="4" w:space="0" w:color="auto"/>
            </w:tcBorders>
            <w:noWrap/>
            <w:hideMark/>
          </w:tcPr>
          <w:p w14:paraId="2F8C53B5" w14:textId="77777777" w:rsidR="000D7B84" w:rsidRPr="000D7B84" w:rsidRDefault="000D7B84" w:rsidP="000D7B84">
            <w:pPr>
              <w:jc w:val="center"/>
              <w:rPr>
                <w:b/>
                <w:bCs/>
                <w:sz w:val="18"/>
                <w:szCs w:val="20"/>
              </w:rPr>
            </w:pPr>
            <w:r w:rsidRPr="000D7B84">
              <w:rPr>
                <w:b/>
                <w:bCs/>
                <w:sz w:val="18"/>
                <w:szCs w:val="20"/>
              </w:rPr>
              <w:t>0.93*</w:t>
            </w:r>
          </w:p>
        </w:tc>
        <w:tc>
          <w:tcPr>
            <w:tcW w:w="0" w:type="auto"/>
            <w:tcBorders>
              <w:top w:val="single" w:sz="4" w:space="0" w:color="auto"/>
              <w:left w:val="single" w:sz="4" w:space="0" w:color="auto"/>
              <w:bottom w:val="single" w:sz="4" w:space="0" w:color="auto"/>
              <w:right w:val="single" w:sz="4" w:space="0" w:color="auto"/>
            </w:tcBorders>
            <w:noWrap/>
            <w:hideMark/>
          </w:tcPr>
          <w:p w14:paraId="35740086" w14:textId="77777777" w:rsidR="000D7B84" w:rsidRPr="000D7B84" w:rsidRDefault="000D7B84" w:rsidP="000D7B84">
            <w:pPr>
              <w:jc w:val="center"/>
              <w:rPr>
                <w:b/>
                <w:bCs/>
                <w:sz w:val="18"/>
                <w:szCs w:val="20"/>
              </w:rPr>
            </w:pPr>
            <w:r w:rsidRPr="000D7B84">
              <w:rPr>
                <w:b/>
                <w:bCs/>
                <w:sz w:val="18"/>
                <w:szCs w:val="20"/>
              </w:rPr>
              <w:t>0.2</w:t>
            </w:r>
            <w:r w:rsidR="00F82C2E" w:rsidRPr="00477CA0">
              <w:rPr>
                <w:b/>
                <w:bCs/>
                <w:sz w:val="18"/>
                <w:szCs w:val="20"/>
              </w:rPr>
              <w:t>0</w:t>
            </w:r>
          </w:p>
        </w:tc>
        <w:tc>
          <w:tcPr>
            <w:tcW w:w="0" w:type="auto"/>
            <w:tcBorders>
              <w:top w:val="single" w:sz="4" w:space="0" w:color="auto"/>
              <w:left w:val="single" w:sz="4" w:space="0" w:color="auto"/>
              <w:bottom w:val="single" w:sz="4" w:space="0" w:color="auto"/>
              <w:right w:val="single" w:sz="4" w:space="0" w:color="auto"/>
            </w:tcBorders>
            <w:noWrap/>
            <w:hideMark/>
          </w:tcPr>
          <w:p w14:paraId="3E44F03E" w14:textId="77777777" w:rsidR="000D7B84" w:rsidRPr="000D7B84" w:rsidRDefault="000D7B84" w:rsidP="000D7B84">
            <w:pPr>
              <w:jc w:val="center"/>
              <w:rPr>
                <w:b/>
                <w:bCs/>
                <w:sz w:val="18"/>
                <w:szCs w:val="20"/>
              </w:rPr>
            </w:pPr>
            <w:r w:rsidRPr="000D7B84">
              <w:rPr>
                <w:b/>
                <w:bCs/>
                <w:sz w:val="18"/>
                <w:szCs w:val="20"/>
              </w:rPr>
              <w:t>0.44*</w:t>
            </w:r>
          </w:p>
        </w:tc>
        <w:tc>
          <w:tcPr>
            <w:tcW w:w="0" w:type="auto"/>
            <w:tcBorders>
              <w:top w:val="single" w:sz="4" w:space="0" w:color="auto"/>
              <w:left w:val="single" w:sz="4" w:space="0" w:color="auto"/>
              <w:bottom w:val="single" w:sz="4" w:space="0" w:color="auto"/>
              <w:right w:val="single" w:sz="4" w:space="0" w:color="auto"/>
            </w:tcBorders>
            <w:noWrap/>
            <w:hideMark/>
          </w:tcPr>
          <w:p w14:paraId="75C15303" w14:textId="77777777" w:rsidR="000D7B84" w:rsidRPr="000D7B84" w:rsidRDefault="000D7B84" w:rsidP="000D7B84">
            <w:pPr>
              <w:jc w:val="center"/>
              <w:rPr>
                <w:b/>
                <w:bCs/>
                <w:sz w:val="18"/>
                <w:szCs w:val="20"/>
              </w:rPr>
            </w:pPr>
            <w:r w:rsidRPr="000D7B84">
              <w:rPr>
                <w:b/>
                <w:bCs/>
                <w:sz w:val="18"/>
                <w:szCs w:val="20"/>
              </w:rPr>
              <w:t>0.14</w:t>
            </w:r>
          </w:p>
        </w:tc>
        <w:tc>
          <w:tcPr>
            <w:tcW w:w="0" w:type="auto"/>
            <w:tcBorders>
              <w:top w:val="single" w:sz="4" w:space="0" w:color="auto"/>
              <w:left w:val="single" w:sz="4" w:space="0" w:color="auto"/>
              <w:bottom w:val="single" w:sz="4" w:space="0" w:color="auto"/>
              <w:right w:val="single" w:sz="4" w:space="0" w:color="auto"/>
            </w:tcBorders>
            <w:noWrap/>
            <w:hideMark/>
          </w:tcPr>
          <w:p w14:paraId="149A87CA" w14:textId="77777777" w:rsidR="000D7B84" w:rsidRPr="000D7B84" w:rsidRDefault="000D7B84" w:rsidP="000D7B84">
            <w:pPr>
              <w:jc w:val="center"/>
              <w:rPr>
                <w:b/>
                <w:bCs/>
                <w:sz w:val="18"/>
                <w:szCs w:val="20"/>
              </w:rPr>
            </w:pPr>
            <w:r w:rsidRPr="000D7B84">
              <w:rPr>
                <w:b/>
                <w:bCs/>
                <w:sz w:val="18"/>
                <w:szCs w:val="20"/>
              </w:rPr>
              <w:t>0.47*</w:t>
            </w:r>
          </w:p>
        </w:tc>
        <w:tc>
          <w:tcPr>
            <w:tcW w:w="0" w:type="auto"/>
            <w:tcBorders>
              <w:top w:val="single" w:sz="4" w:space="0" w:color="auto"/>
              <w:left w:val="single" w:sz="4" w:space="0" w:color="auto"/>
              <w:bottom w:val="single" w:sz="4" w:space="0" w:color="auto"/>
              <w:right w:val="single" w:sz="4" w:space="0" w:color="auto"/>
            </w:tcBorders>
            <w:noWrap/>
            <w:hideMark/>
          </w:tcPr>
          <w:p w14:paraId="075800DD" w14:textId="77777777" w:rsidR="000D7B84" w:rsidRPr="000D7B84" w:rsidRDefault="000D7B84" w:rsidP="000D7B84">
            <w:pPr>
              <w:jc w:val="center"/>
              <w:rPr>
                <w:b/>
                <w:bCs/>
                <w:sz w:val="18"/>
                <w:szCs w:val="20"/>
              </w:rPr>
            </w:pPr>
            <w:r w:rsidRPr="000D7B84">
              <w:rPr>
                <w:b/>
                <w:bCs/>
                <w:sz w:val="18"/>
                <w:szCs w:val="20"/>
              </w:rPr>
              <w:t>0.55*</w:t>
            </w:r>
          </w:p>
        </w:tc>
        <w:tc>
          <w:tcPr>
            <w:tcW w:w="0" w:type="auto"/>
            <w:tcBorders>
              <w:top w:val="single" w:sz="4" w:space="0" w:color="auto"/>
              <w:left w:val="single" w:sz="4" w:space="0" w:color="auto"/>
              <w:bottom w:val="single" w:sz="4" w:space="0" w:color="auto"/>
              <w:right w:val="single" w:sz="4" w:space="0" w:color="auto"/>
            </w:tcBorders>
            <w:noWrap/>
            <w:hideMark/>
          </w:tcPr>
          <w:p w14:paraId="5625E5C4" w14:textId="77777777" w:rsidR="000D7B84" w:rsidRPr="000D7B84" w:rsidRDefault="000D7B84" w:rsidP="000D7B84">
            <w:pPr>
              <w:jc w:val="center"/>
              <w:rPr>
                <w:b/>
                <w:bCs/>
                <w:sz w:val="18"/>
                <w:szCs w:val="20"/>
              </w:rPr>
            </w:pPr>
            <w:r w:rsidRPr="000D7B84">
              <w:rPr>
                <w:b/>
                <w:bCs/>
                <w:sz w:val="18"/>
                <w:szCs w:val="20"/>
              </w:rPr>
              <w:t>0.52*</w:t>
            </w:r>
          </w:p>
        </w:tc>
        <w:tc>
          <w:tcPr>
            <w:tcW w:w="0" w:type="auto"/>
            <w:tcBorders>
              <w:top w:val="single" w:sz="4" w:space="0" w:color="auto"/>
              <w:left w:val="single" w:sz="4" w:space="0" w:color="auto"/>
              <w:bottom w:val="single" w:sz="4" w:space="0" w:color="auto"/>
              <w:right w:val="single" w:sz="4" w:space="0" w:color="auto"/>
            </w:tcBorders>
            <w:noWrap/>
            <w:hideMark/>
          </w:tcPr>
          <w:p w14:paraId="06EC74FC" w14:textId="77777777" w:rsidR="000D7B84" w:rsidRPr="000D7B84" w:rsidRDefault="000D7B84" w:rsidP="000D7B84">
            <w:pPr>
              <w:jc w:val="center"/>
              <w:rPr>
                <w:b/>
                <w:bCs/>
                <w:sz w:val="18"/>
                <w:szCs w:val="20"/>
              </w:rPr>
            </w:pPr>
            <w:r w:rsidRPr="000D7B84">
              <w:rPr>
                <w:b/>
                <w:bCs/>
                <w:sz w:val="18"/>
                <w:szCs w:val="20"/>
              </w:rPr>
              <w:t>0.55*</w:t>
            </w:r>
          </w:p>
        </w:tc>
      </w:tr>
      <w:tr w:rsidR="000D7B84" w:rsidRPr="000D7B84" w14:paraId="6D46789D"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091B528D" w14:textId="77777777" w:rsidR="000D7B84" w:rsidRPr="000D7B84" w:rsidRDefault="000D7B84" w:rsidP="000D7B84">
            <w:pPr>
              <w:rPr>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783AA36A" w14:textId="77777777" w:rsidR="000D7B84" w:rsidRPr="000D7B84" w:rsidRDefault="000D7B84" w:rsidP="000D7B84">
            <w:pPr>
              <w:rPr>
                <w:b/>
                <w:bCs/>
                <w:sz w:val="18"/>
                <w:szCs w:val="20"/>
              </w:rPr>
            </w:pPr>
            <w:r w:rsidRPr="000D7B84">
              <w:rPr>
                <w:b/>
                <w:bCs/>
                <w:sz w:val="18"/>
                <w:szCs w:val="20"/>
              </w:rPr>
              <w:t>P</w:t>
            </w:r>
          </w:p>
        </w:tc>
        <w:tc>
          <w:tcPr>
            <w:tcW w:w="0" w:type="auto"/>
            <w:tcBorders>
              <w:top w:val="single" w:sz="4" w:space="0" w:color="auto"/>
              <w:left w:val="single" w:sz="4" w:space="0" w:color="auto"/>
              <w:bottom w:val="single" w:sz="4" w:space="0" w:color="auto"/>
              <w:right w:val="single" w:sz="4" w:space="0" w:color="auto"/>
            </w:tcBorders>
            <w:noWrap/>
            <w:hideMark/>
          </w:tcPr>
          <w:p w14:paraId="7C9C228C" w14:textId="77777777" w:rsidR="000D7B84" w:rsidRPr="000D7B84" w:rsidRDefault="000D7B84" w:rsidP="000D7B84">
            <w:pPr>
              <w:jc w:val="center"/>
              <w:rPr>
                <w:b/>
                <w:bCs/>
                <w:sz w:val="18"/>
                <w:szCs w:val="20"/>
              </w:rPr>
            </w:pPr>
            <w:r w:rsidRPr="000D7B84">
              <w:rPr>
                <w:b/>
                <w:bCs/>
                <w:sz w:val="18"/>
                <w:szCs w:val="20"/>
              </w:rPr>
              <w:t>0.47*</w:t>
            </w:r>
          </w:p>
        </w:tc>
        <w:tc>
          <w:tcPr>
            <w:tcW w:w="0" w:type="auto"/>
            <w:tcBorders>
              <w:top w:val="single" w:sz="4" w:space="0" w:color="auto"/>
              <w:left w:val="single" w:sz="4" w:space="0" w:color="auto"/>
              <w:bottom w:val="single" w:sz="4" w:space="0" w:color="auto"/>
              <w:right w:val="single" w:sz="4" w:space="0" w:color="auto"/>
            </w:tcBorders>
            <w:noWrap/>
            <w:hideMark/>
          </w:tcPr>
          <w:p w14:paraId="0CE65D9B" w14:textId="77777777" w:rsidR="000D7B84" w:rsidRPr="000D7B84" w:rsidRDefault="000D7B84" w:rsidP="000D7B84">
            <w:pPr>
              <w:jc w:val="center"/>
              <w:rPr>
                <w:b/>
                <w:bCs/>
                <w:sz w:val="18"/>
                <w:szCs w:val="20"/>
              </w:rPr>
            </w:pPr>
            <w:r w:rsidRPr="000D7B84">
              <w:rPr>
                <w:b/>
                <w:bCs/>
                <w:sz w:val="18"/>
                <w:szCs w:val="20"/>
              </w:rPr>
              <w:t>0.71*</w:t>
            </w:r>
          </w:p>
        </w:tc>
        <w:tc>
          <w:tcPr>
            <w:tcW w:w="0" w:type="auto"/>
            <w:tcBorders>
              <w:top w:val="single" w:sz="4" w:space="0" w:color="auto"/>
              <w:left w:val="single" w:sz="4" w:space="0" w:color="auto"/>
              <w:bottom w:val="single" w:sz="4" w:space="0" w:color="auto"/>
              <w:right w:val="single" w:sz="4" w:space="0" w:color="auto"/>
            </w:tcBorders>
            <w:noWrap/>
            <w:hideMark/>
          </w:tcPr>
          <w:p w14:paraId="7CA1C9D0" w14:textId="77777777" w:rsidR="000D7B84" w:rsidRPr="000D7B84" w:rsidRDefault="000D7B84" w:rsidP="000D7B84">
            <w:pPr>
              <w:jc w:val="center"/>
              <w:rPr>
                <w:b/>
                <w:bCs/>
                <w:sz w:val="18"/>
                <w:szCs w:val="20"/>
              </w:rPr>
            </w:pPr>
            <w:r w:rsidRPr="000D7B84">
              <w:rPr>
                <w:b/>
                <w:bCs/>
                <w:sz w:val="18"/>
                <w:szCs w:val="20"/>
              </w:rPr>
              <w:t>-0.89*</w:t>
            </w:r>
          </w:p>
        </w:tc>
        <w:tc>
          <w:tcPr>
            <w:tcW w:w="0" w:type="auto"/>
            <w:tcBorders>
              <w:top w:val="single" w:sz="4" w:space="0" w:color="auto"/>
              <w:left w:val="single" w:sz="4" w:space="0" w:color="auto"/>
              <w:bottom w:val="single" w:sz="4" w:space="0" w:color="auto"/>
              <w:right w:val="single" w:sz="4" w:space="0" w:color="auto"/>
            </w:tcBorders>
            <w:noWrap/>
            <w:hideMark/>
          </w:tcPr>
          <w:p w14:paraId="65C82DD7" w14:textId="77777777" w:rsidR="000D7B84" w:rsidRPr="000D7B84" w:rsidRDefault="000D7B84" w:rsidP="000D7B84">
            <w:pPr>
              <w:jc w:val="center"/>
              <w:rPr>
                <w:b/>
                <w:bCs/>
                <w:sz w:val="18"/>
                <w:szCs w:val="20"/>
              </w:rPr>
            </w:pPr>
            <w:r w:rsidRPr="000D7B84">
              <w:rPr>
                <w:b/>
                <w:bCs/>
                <w:sz w:val="18"/>
                <w:szCs w:val="20"/>
              </w:rPr>
              <w:t>0.63*</w:t>
            </w:r>
          </w:p>
        </w:tc>
        <w:tc>
          <w:tcPr>
            <w:tcW w:w="0" w:type="auto"/>
            <w:tcBorders>
              <w:top w:val="single" w:sz="4" w:space="0" w:color="auto"/>
              <w:left w:val="single" w:sz="4" w:space="0" w:color="auto"/>
              <w:bottom w:val="single" w:sz="4" w:space="0" w:color="auto"/>
              <w:right w:val="single" w:sz="4" w:space="0" w:color="auto"/>
            </w:tcBorders>
            <w:noWrap/>
            <w:hideMark/>
          </w:tcPr>
          <w:p w14:paraId="4B9385EB" w14:textId="77777777" w:rsidR="000D7B84" w:rsidRPr="000D7B84" w:rsidRDefault="000D7B84" w:rsidP="000D7B84">
            <w:pPr>
              <w:jc w:val="center"/>
              <w:rPr>
                <w:b/>
                <w:bCs/>
                <w:sz w:val="18"/>
                <w:szCs w:val="20"/>
              </w:rPr>
            </w:pPr>
            <w:r w:rsidRPr="000D7B84">
              <w:rPr>
                <w:b/>
                <w:bCs/>
                <w:sz w:val="18"/>
                <w:szCs w:val="20"/>
              </w:rPr>
              <w:t>0.59*</w:t>
            </w:r>
          </w:p>
        </w:tc>
        <w:tc>
          <w:tcPr>
            <w:tcW w:w="0" w:type="auto"/>
            <w:tcBorders>
              <w:top w:val="single" w:sz="4" w:space="0" w:color="auto"/>
              <w:left w:val="single" w:sz="4" w:space="0" w:color="auto"/>
              <w:bottom w:val="single" w:sz="4" w:space="0" w:color="auto"/>
              <w:right w:val="single" w:sz="4" w:space="0" w:color="auto"/>
            </w:tcBorders>
            <w:noWrap/>
            <w:hideMark/>
          </w:tcPr>
          <w:p w14:paraId="75856907" w14:textId="77777777" w:rsidR="000D7B84" w:rsidRPr="000D7B84" w:rsidRDefault="000D7B84" w:rsidP="000D7B84">
            <w:pPr>
              <w:jc w:val="center"/>
              <w:rPr>
                <w:b/>
                <w:bCs/>
                <w:sz w:val="18"/>
                <w:szCs w:val="20"/>
              </w:rPr>
            </w:pPr>
            <w:r w:rsidRPr="000D7B84">
              <w:rPr>
                <w:b/>
                <w:bCs/>
                <w:sz w:val="18"/>
                <w:szCs w:val="20"/>
              </w:rPr>
              <w:t>0.51*</w:t>
            </w:r>
          </w:p>
        </w:tc>
        <w:tc>
          <w:tcPr>
            <w:tcW w:w="0" w:type="auto"/>
            <w:tcBorders>
              <w:top w:val="single" w:sz="4" w:space="0" w:color="auto"/>
              <w:left w:val="single" w:sz="4" w:space="0" w:color="auto"/>
              <w:bottom w:val="single" w:sz="4" w:space="0" w:color="auto"/>
              <w:right w:val="single" w:sz="4" w:space="0" w:color="auto"/>
            </w:tcBorders>
            <w:noWrap/>
            <w:hideMark/>
          </w:tcPr>
          <w:p w14:paraId="1A1B1786" w14:textId="77777777" w:rsidR="000D7B84" w:rsidRPr="000D7B84" w:rsidRDefault="000D7B84" w:rsidP="000D7B84">
            <w:pPr>
              <w:jc w:val="center"/>
              <w:rPr>
                <w:b/>
                <w:bCs/>
                <w:sz w:val="18"/>
                <w:szCs w:val="20"/>
              </w:rPr>
            </w:pPr>
            <w:r w:rsidRPr="000D7B84">
              <w:rPr>
                <w:b/>
                <w:bCs/>
                <w:sz w:val="18"/>
                <w:szCs w:val="20"/>
              </w:rPr>
              <w:t>0.38*</w:t>
            </w:r>
          </w:p>
        </w:tc>
        <w:tc>
          <w:tcPr>
            <w:tcW w:w="0" w:type="auto"/>
            <w:tcBorders>
              <w:top w:val="single" w:sz="4" w:space="0" w:color="auto"/>
              <w:left w:val="single" w:sz="4" w:space="0" w:color="auto"/>
              <w:bottom w:val="single" w:sz="4" w:space="0" w:color="auto"/>
              <w:right w:val="single" w:sz="4" w:space="0" w:color="auto"/>
            </w:tcBorders>
            <w:noWrap/>
            <w:hideMark/>
          </w:tcPr>
          <w:p w14:paraId="1C622B66" w14:textId="77777777" w:rsidR="000D7B84" w:rsidRPr="000D7B84" w:rsidRDefault="000D7B84" w:rsidP="000D7B84">
            <w:pPr>
              <w:jc w:val="center"/>
              <w:rPr>
                <w:b/>
                <w:bCs/>
                <w:sz w:val="18"/>
                <w:szCs w:val="20"/>
              </w:rPr>
            </w:pPr>
            <w:r w:rsidRPr="000D7B84">
              <w:rPr>
                <w:b/>
                <w:bCs/>
                <w:sz w:val="18"/>
                <w:szCs w:val="20"/>
              </w:rPr>
              <w:t>0.90*</w:t>
            </w:r>
          </w:p>
        </w:tc>
        <w:tc>
          <w:tcPr>
            <w:tcW w:w="0" w:type="auto"/>
            <w:tcBorders>
              <w:top w:val="single" w:sz="4" w:space="0" w:color="auto"/>
              <w:left w:val="single" w:sz="4" w:space="0" w:color="auto"/>
              <w:bottom w:val="single" w:sz="4" w:space="0" w:color="auto"/>
              <w:right w:val="single" w:sz="4" w:space="0" w:color="auto"/>
            </w:tcBorders>
            <w:noWrap/>
            <w:hideMark/>
          </w:tcPr>
          <w:p w14:paraId="7D27B8F9" w14:textId="77777777" w:rsidR="000D7B84" w:rsidRPr="000D7B84" w:rsidRDefault="000D7B84" w:rsidP="000D7B84">
            <w:pPr>
              <w:jc w:val="center"/>
              <w:rPr>
                <w:b/>
                <w:bCs/>
                <w:sz w:val="18"/>
                <w:szCs w:val="20"/>
              </w:rPr>
            </w:pPr>
            <w:r w:rsidRPr="000D7B84">
              <w:rPr>
                <w:b/>
                <w:bCs/>
                <w:sz w:val="18"/>
                <w:szCs w:val="20"/>
              </w:rPr>
              <w:t>0.19</w:t>
            </w:r>
          </w:p>
        </w:tc>
        <w:tc>
          <w:tcPr>
            <w:tcW w:w="0" w:type="auto"/>
            <w:tcBorders>
              <w:top w:val="single" w:sz="4" w:space="0" w:color="auto"/>
              <w:left w:val="single" w:sz="4" w:space="0" w:color="auto"/>
              <w:bottom w:val="single" w:sz="4" w:space="0" w:color="auto"/>
              <w:right w:val="single" w:sz="4" w:space="0" w:color="auto"/>
            </w:tcBorders>
            <w:noWrap/>
            <w:hideMark/>
          </w:tcPr>
          <w:p w14:paraId="77F02F40" w14:textId="77777777" w:rsidR="000D7B84" w:rsidRPr="000D7B84" w:rsidRDefault="000D7B84" w:rsidP="000D7B84">
            <w:pPr>
              <w:jc w:val="center"/>
              <w:rPr>
                <w:b/>
                <w:bCs/>
                <w:sz w:val="18"/>
                <w:szCs w:val="20"/>
              </w:rPr>
            </w:pPr>
            <w:r w:rsidRPr="000D7B84">
              <w:rPr>
                <w:b/>
                <w:bCs/>
                <w:sz w:val="18"/>
                <w:szCs w:val="20"/>
              </w:rPr>
              <w:t>0.42*</w:t>
            </w:r>
          </w:p>
        </w:tc>
        <w:tc>
          <w:tcPr>
            <w:tcW w:w="0" w:type="auto"/>
            <w:tcBorders>
              <w:top w:val="single" w:sz="4" w:space="0" w:color="auto"/>
              <w:left w:val="single" w:sz="4" w:space="0" w:color="auto"/>
              <w:bottom w:val="single" w:sz="4" w:space="0" w:color="auto"/>
              <w:right w:val="single" w:sz="4" w:space="0" w:color="auto"/>
            </w:tcBorders>
            <w:noWrap/>
            <w:hideMark/>
          </w:tcPr>
          <w:p w14:paraId="5451A1C2" w14:textId="77777777" w:rsidR="000D7B84" w:rsidRPr="000D7B84" w:rsidRDefault="000D7B84" w:rsidP="000D7B84">
            <w:pPr>
              <w:jc w:val="center"/>
              <w:rPr>
                <w:b/>
                <w:bCs/>
                <w:sz w:val="18"/>
                <w:szCs w:val="20"/>
              </w:rPr>
            </w:pPr>
            <w:r w:rsidRPr="000D7B84">
              <w:rPr>
                <w:b/>
                <w:bCs/>
                <w:sz w:val="18"/>
                <w:szCs w:val="20"/>
              </w:rPr>
              <w:t>0.14</w:t>
            </w:r>
          </w:p>
        </w:tc>
        <w:tc>
          <w:tcPr>
            <w:tcW w:w="0" w:type="auto"/>
            <w:tcBorders>
              <w:top w:val="single" w:sz="4" w:space="0" w:color="auto"/>
              <w:left w:val="single" w:sz="4" w:space="0" w:color="auto"/>
              <w:bottom w:val="single" w:sz="4" w:space="0" w:color="auto"/>
              <w:right w:val="single" w:sz="4" w:space="0" w:color="auto"/>
            </w:tcBorders>
            <w:noWrap/>
            <w:hideMark/>
          </w:tcPr>
          <w:p w14:paraId="5AB784E3" w14:textId="77777777" w:rsidR="000D7B84" w:rsidRPr="000D7B84" w:rsidRDefault="000D7B84" w:rsidP="000D7B84">
            <w:pPr>
              <w:jc w:val="center"/>
              <w:rPr>
                <w:b/>
                <w:bCs/>
                <w:sz w:val="18"/>
                <w:szCs w:val="20"/>
              </w:rPr>
            </w:pPr>
            <w:r w:rsidRPr="000D7B84">
              <w:rPr>
                <w:b/>
                <w:bCs/>
                <w:sz w:val="18"/>
                <w:szCs w:val="20"/>
              </w:rPr>
              <w:t>0.46*</w:t>
            </w:r>
          </w:p>
        </w:tc>
        <w:tc>
          <w:tcPr>
            <w:tcW w:w="0" w:type="auto"/>
            <w:tcBorders>
              <w:top w:val="single" w:sz="4" w:space="0" w:color="auto"/>
              <w:left w:val="single" w:sz="4" w:space="0" w:color="auto"/>
              <w:bottom w:val="single" w:sz="4" w:space="0" w:color="auto"/>
              <w:right w:val="single" w:sz="4" w:space="0" w:color="auto"/>
            </w:tcBorders>
            <w:noWrap/>
            <w:hideMark/>
          </w:tcPr>
          <w:p w14:paraId="4D71EA81" w14:textId="77777777" w:rsidR="000D7B84" w:rsidRPr="000D7B84" w:rsidRDefault="000D7B84" w:rsidP="000D7B84">
            <w:pPr>
              <w:jc w:val="center"/>
              <w:rPr>
                <w:b/>
                <w:bCs/>
                <w:sz w:val="18"/>
                <w:szCs w:val="20"/>
              </w:rPr>
            </w:pPr>
            <w:r w:rsidRPr="000D7B84">
              <w:rPr>
                <w:b/>
                <w:bCs/>
                <w:sz w:val="18"/>
                <w:szCs w:val="20"/>
              </w:rPr>
              <w:t>0.53*</w:t>
            </w:r>
          </w:p>
        </w:tc>
        <w:tc>
          <w:tcPr>
            <w:tcW w:w="0" w:type="auto"/>
            <w:tcBorders>
              <w:top w:val="single" w:sz="4" w:space="0" w:color="auto"/>
              <w:left w:val="single" w:sz="4" w:space="0" w:color="auto"/>
              <w:bottom w:val="single" w:sz="4" w:space="0" w:color="auto"/>
              <w:right w:val="single" w:sz="4" w:space="0" w:color="auto"/>
            </w:tcBorders>
            <w:noWrap/>
            <w:hideMark/>
          </w:tcPr>
          <w:p w14:paraId="263E423D" w14:textId="77777777" w:rsidR="000D7B84" w:rsidRPr="000D7B84" w:rsidRDefault="000D7B84" w:rsidP="000D7B84">
            <w:pPr>
              <w:jc w:val="center"/>
              <w:rPr>
                <w:b/>
                <w:bCs/>
                <w:sz w:val="18"/>
                <w:szCs w:val="20"/>
              </w:rPr>
            </w:pPr>
            <w:r w:rsidRPr="000D7B84">
              <w:rPr>
                <w:b/>
                <w:bCs/>
                <w:sz w:val="18"/>
                <w:szCs w:val="20"/>
              </w:rPr>
              <w:t>0.51*</w:t>
            </w:r>
          </w:p>
        </w:tc>
        <w:tc>
          <w:tcPr>
            <w:tcW w:w="0" w:type="auto"/>
            <w:tcBorders>
              <w:top w:val="single" w:sz="4" w:space="0" w:color="auto"/>
              <w:left w:val="single" w:sz="4" w:space="0" w:color="auto"/>
              <w:bottom w:val="single" w:sz="4" w:space="0" w:color="auto"/>
              <w:right w:val="single" w:sz="4" w:space="0" w:color="auto"/>
            </w:tcBorders>
            <w:noWrap/>
            <w:hideMark/>
          </w:tcPr>
          <w:p w14:paraId="3D7FDCCD" w14:textId="77777777" w:rsidR="000D7B84" w:rsidRPr="000D7B84" w:rsidRDefault="000D7B84" w:rsidP="000D7B84">
            <w:pPr>
              <w:jc w:val="center"/>
              <w:rPr>
                <w:b/>
                <w:bCs/>
                <w:sz w:val="18"/>
                <w:szCs w:val="20"/>
              </w:rPr>
            </w:pPr>
            <w:r w:rsidRPr="000D7B84">
              <w:rPr>
                <w:b/>
                <w:bCs/>
                <w:sz w:val="18"/>
                <w:szCs w:val="20"/>
              </w:rPr>
              <w:t>0.41*</w:t>
            </w:r>
          </w:p>
        </w:tc>
      </w:tr>
      <w:tr w:rsidR="000D7B84" w:rsidRPr="000D7B84" w14:paraId="31C6D5BA"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438E1E90" w14:textId="77777777" w:rsidR="000D7B84" w:rsidRPr="000D7B84" w:rsidRDefault="000D7B84" w:rsidP="000D7B84">
            <w:pPr>
              <w:rPr>
                <w:b/>
                <w:bCs/>
                <w:sz w:val="18"/>
                <w:szCs w:val="20"/>
              </w:rPr>
            </w:pPr>
            <w:r w:rsidRPr="000D7B84">
              <w:rPr>
                <w:b/>
                <w:bCs/>
                <w:sz w:val="18"/>
                <w:szCs w:val="20"/>
              </w:rPr>
              <w:t>DM</w:t>
            </w:r>
          </w:p>
        </w:tc>
        <w:tc>
          <w:tcPr>
            <w:tcW w:w="0" w:type="auto"/>
            <w:tcBorders>
              <w:top w:val="single" w:sz="4" w:space="0" w:color="auto"/>
              <w:left w:val="single" w:sz="4" w:space="0" w:color="auto"/>
              <w:bottom w:val="single" w:sz="4" w:space="0" w:color="auto"/>
              <w:right w:val="single" w:sz="4" w:space="0" w:color="auto"/>
            </w:tcBorders>
            <w:noWrap/>
            <w:hideMark/>
          </w:tcPr>
          <w:p w14:paraId="3E375A25" w14:textId="77777777" w:rsidR="000D7B84" w:rsidRPr="000D7B84" w:rsidRDefault="000D7B84" w:rsidP="000D7B84">
            <w:pPr>
              <w:rPr>
                <w:b/>
                <w:bCs/>
                <w:sz w:val="18"/>
                <w:szCs w:val="20"/>
              </w:rPr>
            </w:pPr>
            <w:r w:rsidRPr="000D7B84">
              <w:rPr>
                <w:b/>
                <w:bCs/>
                <w:sz w:val="18"/>
                <w:szCs w:val="20"/>
              </w:rPr>
              <w:t>G</w:t>
            </w:r>
          </w:p>
        </w:tc>
        <w:tc>
          <w:tcPr>
            <w:tcW w:w="0" w:type="auto"/>
            <w:tcBorders>
              <w:top w:val="single" w:sz="4" w:space="0" w:color="auto"/>
              <w:left w:val="single" w:sz="4" w:space="0" w:color="auto"/>
              <w:bottom w:val="single" w:sz="4" w:space="0" w:color="auto"/>
              <w:right w:val="single" w:sz="4" w:space="0" w:color="auto"/>
            </w:tcBorders>
            <w:noWrap/>
            <w:hideMark/>
          </w:tcPr>
          <w:p w14:paraId="6C8A237E"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0A8081C0" w14:textId="77777777" w:rsidR="000D7B84" w:rsidRPr="000D7B84" w:rsidRDefault="000D7B84" w:rsidP="000D7B84">
            <w:pPr>
              <w:jc w:val="center"/>
              <w:rPr>
                <w:sz w:val="18"/>
                <w:szCs w:val="20"/>
              </w:rPr>
            </w:pPr>
            <w:r w:rsidRPr="000D7B84">
              <w:rPr>
                <w:sz w:val="18"/>
                <w:szCs w:val="20"/>
              </w:rPr>
              <w:t>0.45*</w:t>
            </w:r>
          </w:p>
        </w:tc>
        <w:tc>
          <w:tcPr>
            <w:tcW w:w="0" w:type="auto"/>
            <w:tcBorders>
              <w:top w:val="single" w:sz="4" w:space="0" w:color="auto"/>
              <w:left w:val="single" w:sz="4" w:space="0" w:color="auto"/>
              <w:bottom w:val="single" w:sz="4" w:space="0" w:color="auto"/>
              <w:right w:val="single" w:sz="4" w:space="0" w:color="auto"/>
            </w:tcBorders>
            <w:noWrap/>
            <w:hideMark/>
          </w:tcPr>
          <w:p w14:paraId="7EFE68A8" w14:textId="77777777" w:rsidR="000D7B84" w:rsidRPr="000D7B84" w:rsidRDefault="000D7B84" w:rsidP="000D7B84">
            <w:pPr>
              <w:jc w:val="center"/>
              <w:rPr>
                <w:sz w:val="18"/>
                <w:szCs w:val="20"/>
              </w:rPr>
            </w:pPr>
            <w:r w:rsidRPr="000D7B84">
              <w:rPr>
                <w:sz w:val="18"/>
                <w:szCs w:val="20"/>
              </w:rPr>
              <w:t>-0.49*</w:t>
            </w:r>
          </w:p>
        </w:tc>
        <w:tc>
          <w:tcPr>
            <w:tcW w:w="0" w:type="auto"/>
            <w:tcBorders>
              <w:top w:val="single" w:sz="4" w:space="0" w:color="auto"/>
              <w:left w:val="single" w:sz="4" w:space="0" w:color="auto"/>
              <w:bottom w:val="single" w:sz="4" w:space="0" w:color="auto"/>
              <w:right w:val="single" w:sz="4" w:space="0" w:color="auto"/>
            </w:tcBorders>
            <w:noWrap/>
            <w:hideMark/>
          </w:tcPr>
          <w:p w14:paraId="0101E0EF" w14:textId="77777777" w:rsidR="000D7B84" w:rsidRPr="000D7B84" w:rsidRDefault="000D7B84" w:rsidP="000D7B84">
            <w:pPr>
              <w:jc w:val="center"/>
              <w:rPr>
                <w:sz w:val="18"/>
                <w:szCs w:val="20"/>
              </w:rPr>
            </w:pPr>
            <w:r w:rsidRPr="000D7B84">
              <w:rPr>
                <w:sz w:val="18"/>
                <w:szCs w:val="20"/>
              </w:rPr>
              <w:t>0.59*</w:t>
            </w:r>
          </w:p>
        </w:tc>
        <w:tc>
          <w:tcPr>
            <w:tcW w:w="0" w:type="auto"/>
            <w:tcBorders>
              <w:top w:val="single" w:sz="4" w:space="0" w:color="auto"/>
              <w:left w:val="single" w:sz="4" w:space="0" w:color="auto"/>
              <w:bottom w:val="single" w:sz="4" w:space="0" w:color="auto"/>
              <w:right w:val="single" w:sz="4" w:space="0" w:color="auto"/>
            </w:tcBorders>
            <w:noWrap/>
            <w:hideMark/>
          </w:tcPr>
          <w:p w14:paraId="401ED384" w14:textId="77777777" w:rsidR="000D7B84" w:rsidRPr="000D7B84" w:rsidRDefault="000D7B84" w:rsidP="000D7B84">
            <w:pPr>
              <w:jc w:val="center"/>
              <w:rPr>
                <w:sz w:val="18"/>
                <w:szCs w:val="20"/>
              </w:rPr>
            </w:pPr>
            <w:r w:rsidRPr="000D7B84">
              <w:rPr>
                <w:sz w:val="18"/>
                <w:szCs w:val="20"/>
              </w:rPr>
              <w:t>-0.03</w:t>
            </w:r>
          </w:p>
        </w:tc>
        <w:tc>
          <w:tcPr>
            <w:tcW w:w="0" w:type="auto"/>
            <w:tcBorders>
              <w:top w:val="single" w:sz="4" w:space="0" w:color="auto"/>
              <w:left w:val="single" w:sz="4" w:space="0" w:color="auto"/>
              <w:bottom w:val="single" w:sz="4" w:space="0" w:color="auto"/>
              <w:right w:val="single" w:sz="4" w:space="0" w:color="auto"/>
            </w:tcBorders>
            <w:noWrap/>
            <w:hideMark/>
          </w:tcPr>
          <w:p w14:paraId="79A54C9D" w14:textId="77777777" w:rsidR="000D7B84" w:rsidRPr="000D7B84" w:rsidRDefault="000D7B84" w:rsidP="000D7B84">
            <w:pPr>
              <w:jc w:val="center"/>
              <w:rPr>
                <w:sz w:val="18"/>
                <w:szCs w:val="20"/>
              </w:rPr>
            </w:pPr>
            <w:r w:rsidRPr="000D7B84">
              <w:rPr>
                <w:sz w:val="18"/>
                <w:szCs w:val="20"/>
              </w:rPr>
              <w:t>-0.07</w:t>
            </w:r>
          </w:p>
        </w:tc>
        <w:tc>
          <w:tcPr>
            <w:tcW w:w="0" w:type="auto"/>
            <w:tcBorders>
              <w:top w:val="single" w:sz="4" w:space="0" w:color="auto"/>
              <w:left w:val="single" w:sz="4" w:space="0" w:color="auto"/>
              <w:bottom w:val="single" w:sz="4" w:space="0" w:color="auto"/>
              <w:right w:val="single" w:sz="4" w:space="0" w:color="auto"/>
            </w:tcBorders>
            <w:noWrap/>
            <w:hideMark/>
          </w:tcPr>
          <w:p w14:paraId="55790A49" w14:textId="77777777" w:rsidR="000D7B84" w:rsidRPr="000D7B84" w:rsidRDefault="000D7B84" w:rsidP="000D7B84">
            <w:pPr>
              <w:jc w:val="center"/>
              <w:rPr>
                <w:sz w:val="18"/>
                <w:szCs w:val="20"/>
              </w:rPr>
            </w:pPr>
            <w:r w:rsidRPr="000D7B84">
              <w:rPr>
                <w:sz w:val="18"/>
                <w:szCs w:val="20"/>
              </w:rPr>
              <w:t>0.02</w:t>
            </w:r>
          </w:p>
        </w:tc>
        <w:tc>
          <w:tcPr>
            <w:tcW w:w="0" w:type="auto"/>
            <w:tcBorders>
              <w:top w:val="single" w:sz="4" w:space="0" w:color="auto"/>
              <w:left w:val="single" w:sz="4" w:space="0" w:color="auto"/>
              <w:bottom w:val="single" w:sz="4" w:space="0" w:color="auto"/>
              <w:right w:val="single" w:sz="4" w:space="0" w:color="auto"/>
            </w:tcBorders>
            <w:noWrap/>
            <w:hideMark/>
          </w:tcPr>
          <w:p w14:paraId="1F8C780D" w14:textId="77777777" w:rsidR="000D7B84" w:rsidRPr="000D7B84" w:rsidRDefault="000D7B84" w:rsidP="000D7B84">
            <w:pPr>
              <w:jc w:val="center"/>
              <w:rPr>
                <w:sz w:val="18"/>
                <w:szCs w:val="20"/>
              </w:rPr>
            </w:pPr>
            <w:r w:rsidRPr="000D7B84">
              <w:rPr>
                <w:sz w:val="18"/>
                <w:szCs w:val="20"/>
              </w:rPr>
              <w:t>0.38*</w:t>
            </w:r>
          </w:p>
        </w:tc>
        <w:tc>
          <w:tcPr>
            <w:tcW w:w="0" w:type="auto"/>
            <w:tcBorders>
              <w:top w:val="single" w:sz="4" w:space="0" w:color="auto"/>
              <w:left w:val="single" w:sz="4" w:space="0" w:color="auto"/>
              <w:bottom w:val="single" w:sz="4" w:space="0" w:color="auto"/>
              <w:right w:val="single" w:sz="4" w:space="0" w:color="auto"/>
            </w:tcBorders>
            <w:noWrap/>
            <w:hideMark/>
          </w:tcPr>
          <w:p w14:paraId="6AE642EB" w14:textId="77777777" w:rsidR="000D7B84" w:rsidRPr="000D7B84" w:rsidRDefault="000D7B84" w:rsidP="000D7B84">
            <w:pPr>
              <w:jc w:val="center"/>
              <w:rPr>
                <w:sz w:val="18"/>
                <w:szCs w:val="20"/>
              </w:rPr>
            </w:pPr>
            <w:r w:rsidRPr="000D7B84">
              <w:rPr>
                <w:sz w:val="18"/>
                <w:szCs w:val="20"/>
              </w:rPr>
              <w:t>0.35*</w:t>
            </w:r>
          </w:p>
        </w:tc>
        <w:tc>
          <w:tcPr>
            <w:tcW w:w="0" w:type="auto"/>
            <w:tcBorders>
              <w:top w:val="single" w:sz="4" w:space="0" w:color="auto"/>
              <w:left w:val="single" w:sz="4" w:space="0" w:color="auto"/>
              <w:bottom w:val="single" w:sz="4" w:space="0" w:color="auto"/>
              <w:right w:val="single" w:sz="4" w:space="0" w:color="auto"/>
            </w:tcBorders>
            <w:noWrap/>
            <w:hideMark/>
          </w:tcPr>
          <w:p w14:paraId="1EA2140E" w14:textId="77777777" w:rsidR="000D7B84" w:rsidRPr="000D7B84" w:rsidRDefault="000D7B84" w:rsidP="000D7B84">
            <w:pPr>
              <w:jc w:val="center"/>
              <w:rPr>
                <w:sz w:val="18"/>
                <w:szCs w:val="20"/>
              </w:rPr>
            </w:pPr>
            <w:r w:rsidRPr="000D7B84">
              <w:rPr>
                <w:sz w:val="18"/>
                <w:szCs w:val="20"/>
              </w:rPr>
              <w:t>0.18</w:t>
            </w:r>
          </w:p>
        </w:tc>
        <w:tc>
          <w:tcPr>
            <w:tcW w:w="0" w:type="auto"/>
            <w:tcBorders>
              <w:top w:val="single" w:sz="4" w:space="0" w:color="auto"/>
              <w:left w:val="single" w:sz="4" w:space="0" w:color="auto"/>
              <w:bottom w:val="single" w:sz="4" w:space="0" w:color="auto"/>
              <w:right w:val="single" w:sz="4" w:space="0" w:color="auto"/>
            </w:tcBorders>
            <w:noWrap/>
            <w:hideMark/>
          </w:tcPr>
          <w:p w14:paraId="4AE8191A" w14:textId="77777777" w:rsidR="000D7B84" w:rsidRPr="000D7B84" w:rsidRDefault="000D7B84" w:rsidP="000D7B84">
            <w:pPr>
              <w:jc w:val="center"/>
              <w:rPr>
                <w:sz w:val="18"/>
                <w:szCs w:val="20"/>
              </w:rPr>
            </w:pPr>
            <w:r w:rsidRPr="000D7B84">
              <w:rPr>
                <w:sz w:val="18"/>
                <w:szCs w:val="20"/>
              </w:rPr>
              <w:t>0.62*</w:t>
            </w:r>
          </w:p>
        </w:tc>
        <w:tc>
          <w:tcPr>
            <w:tcW w:w="0" w:type="auto"/>
            <w:tcBorders>
              <w:top w:val="single" w:sz="4" w:space="0" w:color="auto"/>
              <w:left w:val="single" w:sz="4" w:space="0" w:color="auto"/>
              <w:bottom w:val="single" w:sz="4" w:space="0" w:color="auto"/>
              <w:right w:val="single" w:sz="4" w:space="0" w:color="auto"/>
            </w:tcBorders>
            <w:noWrap/>
            <w:hideMark/>
          </w:tcPr>
          <w:p w14:paraId="4517E73E" w14:textId="77777777" w:rsidR="000D7B84" w:rsidRPr="000D7B84" w:rsidRDefault="000D7B84" w:rsidP="000D7B84">
            <w:pPr>
              <w:jc w:val="center"/>
              <w:rPr>
                <w:sz w:val="18"/>
                <w:szCs w:val="20"/>
              </w:rPr>
            </w:pPr>
            <w:r w:rsidRPr="000D7B84">
              <w:rPr>
                <w:sz w:val="18"/>
                <w:szCs w:val="20"/>
              </w:rPr>
              <w:t>0</w:t>
            </w:r>
          </w:p>
        </w:tc>
        <w:tc>
          <w:tcPr>
            <w:tcW w:w="0" w:type="auto"/>
            <w:tcBorders>
              <w:top w:val="single" w:sz="4" w:space="0" w:color="auto"/>
              <w:left w:val="single" w:sz="4" w:space="0" w:color="auto"/>
              <w:bottom w:val="single" w:sz="4" w:space="0" w:color="auto"/>
              <w:right w:val="single" w:sz="4" w:space="0" w:color="auto"/>
            </w:tcBorders>
            <w:noWrap/>
            <w:hideMark/>
          </w:tcPr>
          <w:p w14:paraId="410F0579" w14:textId="77777777" w:rsidR="000D7B84" w:rsidRPr="000D7B84" w:rsidRDefault="000D7B84" w:rsidP="000D7B84">
            <w:pPr>
              <w:jc w:val="center"/>
              <w:rPr>
                <w:sz w:val="18"/>
                <w:szCs w:val="20"/>
              </w:rPr>
            </w:pPr>
            <w:r w:rsidRPr="000D7B84">
              <w:rPr>
                <w:sz w:val="18"/>
                <w:szCs w:val="20"/>
              </w:rPr>
              <w:t>0.07</w:t>
            </w:r>
          </w:p>
        </w:tc>
        <w:tc>
          <w:tcPr>
            <w:tcW w:w="0" w:type="auto"/>
            <w:tcBorders>
              <w:top w:val="single" w:sz="4" w:space="0" w:color="auto"/>
              <w:left w:val="single" w:sz="4" w:space="0" w:color="auto"/>
              <w:bottom w:val="single" w:sz="4" w:space="0" w:color="auto"/>
              <w:right w:val="single" w:sz="4" w:space="0" w:color="auto"/>
            </w:tcBorders>
            <w:noWrap/>
            <w:hideMark/>
          </w:tcPr>
          <w:p w14:paraId="7851C586" w14:textId="77777777" w:rsidR="000D7B84" w:rsidRPr="000D7B84" w:rsidRDefault="000D7B84" w:rsidP="000D7B84">
            <w:pPr>
              <w:jc w:val="center"/>
              <w:rPr>
                <w:sz w:val="18"/>
                <w:szCs w:val="20"/>
              </w:rPr>
            </w:pPr>
            <w:r w:rsidRPr="000D7B84">
              <w:rPr>
                <w:sz w:val="18"/>
                <w:szCs w:val="20"/>
              </w:rPr>
              <w:t>0.40*</w:t>
            </w:r>
          </w:p>
        </w:tc>
        <w:tc>
          <w:tcPr>
            <w:tcW w:w="0" w:type="auto"/>
            <w:tcBorders>
              <w:top w:val="single" w:sz="4" w:space="0" w:color="auto"/>
              <w:left w:val="single" w:sz="4" w:space="0" w:color="auto"/>
              <w:bottom w:val="single" w:sz="4" w:space="0" w:color="auto"/>
              <w:right w:val="single" w:sz="4" w:space="0" w:color="auto"/>
            </w:tcBorders>
            <w:noWrap/>
            <w:hideMark/>
          </w:tcPr>
          <w:p w14:paraId="7413AC53" w14:textId="77777777" w:rsidR="000D7B84" w:rsidRPr="000D7B84" w:rsidRDefault="000D7B84" w:rsidP="000D7B84">
            <w:pPr>
              <w:jc w:val="center"/>
              <w:rPr>
                <w:sz w:val="18"/>
                <w:szCs w:val="20"/>
              </w:rPr>
            </w:pPr>
            <w:r w:rsidRPr="000D7B84">
              <w:rPr>
                <w:sz w:val="18"/>
                <w:szCs w:val="20"/>
              </w:rPr>
              <w:t>0.42*</w:t>
            </w:r>
          </w:p>
        </w:tc>
      </w:tr>
      <w:tr w:rsidR="000D7B84" w:rsidRPr="000D7B84" w14:paraId="4547D1A9"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340217DD" w14:textId="77777777" w:rsidR="000D7B84" w:rsidRPr="000D7B84" w:rsidRDefault="000D7B84" w:rsidP="000D7B84">
            <w:pPr>
              <w:rPr>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4F5A4436" w14:textId="77777777" w:rsidR="000D7B84" w:rsidRPr="000D7B84" w:rsidRDefault="000D7B84" w:rsidP="000D7B84">
            <w:pPr>
              <w:rPr>
                <w:b/>
                <w:bCs/>
                <w:sz w:val="18"/>
                <w:szCs w:val="20"/>
              </w:rPr>
            </w:pPr>
            <w:r w:rsidRPr="000D7B84">
              <w:rPr>
                <w:b/>
                <w:bCs/>
                <w:sz w:val="18"/>
                <w:szCs w:val="20"/>
              </w:rPr>
              <w:t>P</w:t>
            </w:r>
          </w:p>
        </w:tc>
        <w:tc>
          <w:tcPr>
            <w:tcW w:w="0" w:type="auto"/>
            <w:tcBorders>
              <w:top w:val="single" w:sz="4" w:space="0" w:color="auto"/>
              <w:left w:val="single" w:sz="4" w:space="0" w:color="auto"/>
              <w:bottom w:val="single" w:sz="4" w:space="0" w:color="auto"/>
              <w:right w:val="single" w:sz="4" w:space="0" w:color="auto"/>
            </w:tcBorders>
            <w:noWrap/>
            <w:hideMark/>
          </w:tcPr>
          <w:p w14:paraId="54F7BE08"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3F4220C2" w14:textId="77777777" w:rsidR="000D7B84" w:rsidRPr="000D7B84" w:rsidRDefault="000D7B84" w:rsidP="000D7B84">
            <w:pPr>
              <w:jc w:val="center"/>
              <w:rPr>
                <w:sz w:val="18"/>
                <w:szCs w:val="20"/>
              </w:rPr>
            </w:pPr>
            <w:r w:rsidRPr="000D7B84">
              <w:rPr>
                <w:sz w:val="18"/>
                <w:szCs w:val="20"/>
              </w:rPr>
              <w:t>0.42*</w:t>
            </w:r>
          </w:p>
        </w:tc>
        <w:tc>
          <w:tcPr>
            <w:tcW w:w="0" w:type="auto"/>
            <w:tcBorders>
              <w:top w:val="single" w:sz="4" w:space="0" w:color="auto"/>
              <w:left w:val="single" w:sz="4" w:space="0" w:color="auto"/>
              <w:bottom w:val="single" w:sz="4" w:space="0" w:color="auto"/>
              <w:right w:val="single" w:sz="4" w:space="0" w:color="auto"/>
            </w:tcBorders>
            <w:noWrap/>
            <w:hideMark/>
          </w:tcPr>
          <w:p w14:paraId="66EF82DF" w14:textId="77777777" w:rsidR="000D7B84" w:rsidRPr="000D7B84" w:rsidRDefault="000D7B84" w:rsidP="000D7B84">
            <w:pPr>
              <w:jc w:val="center"/>
              <w:rPr>
                <w:sz w:val="18"/>
                <w:szCs w:val="20"/>
              </w:rPr>
            </w:pPr>
            <w:r w:rsidRPr="000D7B84">
              <w:rPr>
                <w:sz w:val="18"/>
                <w:szCs w:val="20"/>
              </w:rPr>
              <w:t>-0.48*</w:t>
            </w:r>
          </w:p>
        </w:tc>
        <w:tc>
          <w:tcPr>
            <w:tcW w:w="0" w:type="auto"/>
            <w:tcBorders>
              <w:top w:val="single" w:sz="4" w:space="0" w:color="auto"/>
              <w:left w:val="single" w:sz="4" w:space="0" w:color="auto"/>
              <w:bottom w:val="single" w:sz="4" w:space="0" w:color="auto"/>
              <w:right w:val="single" w:sz="4" w:space="0" w:color="auto"/>
            </w:tcBorders>
            <w:noWrap/>
            <w:hideMark/>
          </w:tcPr>
          <w:p w14:paraId="0D7CA165" w14:textId="77777777" w:rsidR="000D7B84" w:rsidRPr="000D7B84" w:rsidRDefault="000D7B84" w:rsidP="000D7B84">
            <w:pPr>
              <w:jc w:val="center"/>
              <w:rPr>
                <w:sz w:val="18"/>
                <w:szCs w:val="20"/>
              </w:rPr>
            </w:pPr>
            <w:r w:rsidRPr="000D7B84">
              <w:rPr>
                <w:sz w:val="18"/>
                <w:szCs w:val="20"/>
              </w:rPr>
              <w:t>0.56*</w:t>
            </w:r>
          </w:p>
        </w:tc>
        <w:tc>
          <w:tcPr>
            <w:tcW w:w="0" w:type="auto"/>
            <w:tcBorders>
              <w:top w:val="single" w:sz="4" w:space="0" w:color="auto"/>
              <w:left w:val="single" w:sz="4" w:space="0" w:color="auto"/>
              <w:bottom w:val="single" w:sz="4" w:space="0" w:color="auto"/>
              <w:right w:val="single" w:sz="4" w:space="0" w:color="auto"/>
            </w:tcBorders>
            <w:noWrap/>
            <w:hideMark/>
          </w:tcPr>
          <w:p w14:paraId="01486741" w14:textId="77777777" w:rsidR="000D7B84" w:rsidRPr="000D7B84" w:rsidRDefault="000D7B84" w:rsidP="000D7B84">
            <w:pPr>
              <w:jc w:val="center"/>
              <w:rPr>
                <w:sz w:val="18"/>
                <w:szCs w:val="20"/>
              </w:rPr>
            </w:pPr>
            <w:r w:rsidRPr="000D7B84">
              <w:rPr>
                <w:sz w:val="18"/>
                <w:szCs w:val="20"/>
              </w:rPr>
              <w:t>-0.03</w:t>
            </w:r>
          </w:p>
        </w:tc>
        <w:tc>
          <w:tcPr>
            <w:tcW w:w="0" w:type="auto"/>
            <w:tcBorders>
              <w:top w:val="single" w:sz="4" w:space="0" w:color="auto"/>
              <w:left w:val="single" w:sz="4" w:space="0" w:color="auto"/>
              <w:bottom w:val="single" w:sz="4" w:space="0" w:color="auto"/>
              <w:right w:val="single" w:sz="4" w:space="0" w:color="auto"/>
            </w:tcBorders>
            <w:noWrap/>
            <w:hideMark/>
          </w:tcPr>
          <w:p w14:paraId="51ADC7A2" w14:textId="77777777" w:rsidR="000D7B84" w:rsidRPr="000D7B84" w:rsidRDefault="000D7B84" w:rsidP="000D7B84">
            <w:pPr>
              <w:jc w:val="center"/>
              <w:rPr>
                <w:sz w:val="18"/>
                <w:szCs w:val="20"/>
              </w:rPr>
            </w:pPr>
            <w:r w:rsidRPr="000D7B84">
              <w:rPr>
                <w:sz w:val="18"/>
                <w:szCs w:val="20"/>
              </w:rPr>
              <w:t>-0.06</w:t>
            </w:r>
          </w:p>
        </w:tc>
        <w:tc>
          <w:tcPr>
            <w:tcW w:w="0" w:type="auto"/>
            <w:tcBorders>
              <w:top w:val="single" w:sz="4" w:space="0" w:color="auto"/>
              <w:left w:val="single" w:sz="4" w:space="0" w:color="auto"/>
              <w:bottom w:val="single" w:sz="4" w:space="0" w:color="auto"/>
              <w:right w:val="single" w:sz="4" w:space="0" w:color="auto"/>
            </w:tcBorders>
            <w:noWrap/>
            <w:hideMark/>
          </w:tcPr>
          <w:p w14:paraId="12D07356" w14:textId="77777777" w:rsidR="000D7B84" w:rsidRPr="000D7B84" w:rsidRDefault="000D7B84" w:rsidP="000D7B84">
            <w:pPr>
              <w:jc w:val="center"/>
              <w:rPr>
                <w:sz w:val="18"/>
                <w:szCs w:val="20"/>
              </w:rPr>
            </w:pPr>
            <w:r w:rsidRPr="000D7B84">
              <w:rPr>
                <w:sz w:val="18"/>
                <w:szCs w:val="20"/>
              </w:rPr>
              <w:t>0.01</w:t>
            </w:r>
          </w:p>
        </w:tc>
        <w:tc>
          <w:tcPr>
            <w:tcW w:w="0" w:type="auto"/>
            <w:tcBorders>
              <w:top w:val="single" w:sz="4" w:space="0" w:color="auto"/>
              <w:left w:val="single" w:sz="4" w:space="0" w:color="auto"/>
              <w:bottom w:val="single" w:sz="4" w:space="0" w:color="auto"/>
              <w:right w:val="single" w:sz="4" w:space="0" w:color="auto"/>
            </w:tcBorders>
            <w:noWrap/>
            <w:hideMark/>
          </w:tcPr>
          <w:p w14:paraId="61E5753E" w14:textId="77777777" w:rsidR="000D7B84" w:rsidRPr="000D7B84" w:rsidRDefault="000D7B84" w:rsidP="000D7B84">
            <w:pPr>
              <w:jc w:val="center"/>
              <w:rPr>
                <w:sz w:val="18"/>
                <w:szCs w:val="20"/>
              </w:rPr>
            </w:pPr>
            <w:r w:rsidRPr="000D7B84">
              <w:rPr>
                <w:sz w:val="18"/>
                <w:szCs w:val="20"/>
              </w:rPr>
              <w:t>0.37*</w:t>
            </w:r>
          </w:p>
        </w:tc>
        <w:tc>
          <w:tcPr>
            <w:tcW w:w="0" w:type="auto"/>
            <w:tcBorders>
              <w:top w:val="single" w:sz="4" w:space="0" w:color="auto"/>
              <w:left w:val="single" w:sz="4" w:space="0" w:color="auto"/>
              <w:bottom w:val="single" w:sz="4" w:space="0" w:color="auto"/>
              <w:right w:val="single" w:sz="4" w:space="0" w:color="auto"/>
            </w:tcBorders>
            <w:noWrap/>
            <w:hideMark/>
          </w:tcPr>
          <w:p w14:paraId="3ACFC4E8" w14:textId="77777777" w:rsidR="000D7B84" w:rsidRPr="000D7B84" w:rsidRDefault="000D7B84" w:rsidP="000D7B84">
            <w:pPr>
              <w:jc w:val="center"/>
              <w:rPr>
                <w:sz w:val="18"/>
                <w:szCs w:val="20"/>
              </w:rPr>
            </w:pPr>
            <w:r w:rsidRPr="000D7B84">
              <w:rPr>
                <w:sz w:val="18"/>
                <w:szCs w:val="20"/>
              </w:rPr>
              <w:t>0.33*</w:t>
            </w:r>
          </w:p>
        </w:tc>
        <w:tc>
          <w:tcPr>
            <w:tcW w:w="0" w:type="auto"/>
            <w:tcBorders>
              <w:top w:val="single" w:sz="4" w:space="0" w:color="auto"/>
              <w:left w:val="single" w:sz="4" w:space="0" w:color="auto"/>
              <w:bottom w:val="single" w:sz="4" w:space="0" w:color="auto"/>
              <w:right w:val="single" w:sz="4" w:space="0" w:color="auto"/>
            </w:tcBorders>
            <w:noWrap/>
            <w:hideMark/>
          </w:tcPr>
          <w:p w14:paraId="4FC1DC03" w14:textId="77777777" w:rsidR="000D7B84" w:rsidRPr="000D7B84" w:rsidRDefault="000D7B84" w:rsidP="000D7B84">
            <w:pPr>
              <w:jc w:val="center"/>
              <w:rPr>
                <w:sz w:val="18"/>
                <w:szCs w:val="20"/>
              </w:rPr>
            </w:pPr>
            <w:r w:rsidRPr="000D7B84">
              <w:rPr>
                <w:sz w:val="18"/>
                <w:szCs w:val="20"/>
              </w:rPr>
              <w:t>0.16</w:t>
            </w:r>
          </w:p>
        </w:tc>
        <w:tc>
          <w:tcPr>
            <w:tcW w:w="0" w:type="auto"/>
            <w:tcBorders>
              <w:top w:val="single" w:sz="4" w:space="0" w:color="auto"/>
              <w:left w:val="single" w:sz="4" w:space="0" w:color="auto"/>
              <w:bottom w:val="single" w:sz="4" w:space="0" w:color="auto"/>
              <w:right w:val="single" w:sz="4" w:space="0" w:color="auto"/>
            </w:tcBorders>
            <w:noWrap/>
            <w:hideMark/>
          </w:tcPr>
          <w:p w14:paraId="5B222FDC" w14:textId="77777777" w:rsidR="000D7B84" w:rsidRPr="000D7B84" w:rsidRDefault="000D7B84" w:rsidP="000D7B84">
            <w:pPr>
              <w:jc w:val="center"/>
              <w:rPr>
                <w:sz w:val="18"/>
                <w:szCs w:val="20"/>
              </w:rPr>
            </w:pPr>
            <w:r w:rsidRPr="000D7B84">
              <w:rPr>
                <w:sz w:val="18"/>
                <w:szCs w:val="20"/>
              </w:rPr>
              <w:t>0.60*</w:t>
            </w:r>
          </w:p>
        </w:tc>
        <w:tc>
          <w:tcPr>
            <w:tcW w:w="0" w:type="auto"/>
            <w:tcBorders>
              <w:top w:val="single" w:sz="4" w:space="0" w:color="auto"/>
              <w:left w:val="single" w:sz="4" w:space="0" w:color="auto"/>
              <w:bottom w:val="single" w:sz="4" w:space="0" w:color="auto"/>
              <w:right w:val="single" w:sz="4" w:space="0" w:color="auto"/>
            </w:tcBorders>
            <w:noWrap/>
            <w:hideMark/>
          </w:tcPr>
          <w:p w14:paraId="499303C8" w14:textId="77777777" w:rsidR="000D7B84" w:rsidRPr="000D7B84" w:rsidRDefault="000D7B84" w:rsidP="000D7B84">
            <w:pPr>
              <w:jc w:val="center"/>
              <w:rPr>
                <w:sz w:val="18"/>
                <w:szCs w:val="20"/>
              </w:rPr>
            </w:pPr>
            <w:r w:rsidRPr="000D7B84">
              <w:rPr>
                <w:sz w:val="18"/>
                <w:szCs w:val="20"/>
              </w:rPr>
              <w:t>0.02</w:t>
            </w:r>
          </w:p>
        </w:tc>
        <w:tc>
          <w:tcPr>
            <w:tcW w:w="0" w:type="auto"/>
            <w:tcBorders>
              <w:top w:val="single" w:sz="4" w:space="0" w:color="auto"/>
              <w:left w:val="single" w:sz="4" w:space="0" w:color="auto"/>
              <w:bottom w:val="single" w:sz="4" w:space="0" w:color="auto"/>
              <w:right w:val="single" w:sz="4" w:space="0" w:color="auto"/>
            </w:tcBorders>
            <w:noWrap/>
            <w:hideMark/>
          </w:tcPr>
          <w:p w14:paraId="2804E8F9" w14:textId="77777777" w:rsidR="000D7B84" w:rsidRPr="000D7B84" w:rsidRDefault="000D7B84" w:rsidP="000D7B84">
            <w:pPr>
              <w:jc w:val="center"/>
              <w:rPr>
                <w:sz w:val="18"/>
                <w:szCs w:val="20"/>
              </w:rPr>
            </w:pPr>
            <w:r w:rsidRPr="000D7B84">
              <w:rPr>
                <w:sz w:val="18"/>
                <w:szCs w:val="20"/>
              </w:rPr>
              <w:t>0.09</w:t>
            </w:r>
          </w:p>
        </w:tc>
        <w:tc>
          <w:tcPr>
            <w:tcW w:w="0" w:type="auto"/>
            <w:tcBorders>
              <w:top w:val="single" w:sz="4" w:space="0" w:color="auto"/>
              <w:left w:val="single" w:sz="4" w:space="0" w:color="auto"/>
              <w:bottom w:val="single" w:sz="4" w:space="0" w:color="auto"/>
              <w:right w:val="single" w:sz="4" w:space="0" w:color="auto"/>
            </w:tcBorders>
            <w:noWrap/>
            <w:hideMark/>
          </w:tcPr>
          <w:p w14:paraId="5F6A5FB6" w14:textId="77777777" w:rsidR="000D7B84" w:rsidRPr="000D7B84" w:rsidRDefault="000D7B84" w:rsidP="000D7B84">
            <w:pPr>
              <w:jc w:val="center"/>
              <w:rPr>
                <w:sz w:val="18"/>
                <w:szCs w:val="20"/>
              </w:rPr>
            </w:pPr>
            <w:r w:rsidRPr="000D7B84">
              <w:rPr>
                <w:sz w:val="18"/>
                <w:szCs w:val="20"/>
              </w:rPr>
              <w:t>0.38*</w:t>
            </w:r>
          </w:p>
        </w:tc>
        <w:tc>
          <w:tcPr>
            <w:tcW w:w="0" w:type="auto"/>
            <w:tcBorders>
              <w:top w:val="single" w:sz="4" w:space="0" w:color="auto"/>
              <w:left w:val="single" w:sz="4" w:space="0" w:color="auto"/>
              <w:bottom w:val="single" w:sz="4" w:space="0" w:color="auto"/>
              <w:right w:val="single" w:sz="4" w:space="0" w:color="auto"/>
            </w:tcBorders>
            <w:noWrap/>
            <w:hideMark/>
          </w:tcPr>
          <w:p w14:paraId="0EE6BF5B" w14:textId="77777777" w:rsidR="000D7B84" w:rsidRPr="000D7B84" w:rsidRDefault="000D7B84" w:rsidP="000D7B84">
            <w:pPr>
              <w:jc w:val="center"/>
              <w:rPr>
                <w:sz w:val="18"/>
                <w:szCs w:val="20"/>
              </w:rPr>
            </w:pPr>
            <w:r w:rsidRPr="000D7B84">
              <w:rPr>
                <w:sz w:val="18"/>
                <w:szCs w:val="20"/>
              </w:rPr>
              <w:t>0.30*</w:t>
            </w:r>
          </w:p>
        </w:tc>
      </w:tr>
      <w:tr w:rsidR="000D7B84" w:rsidRPr="000D7B84" w14:paraId="1864889D"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6F4324CC" w14:textId="77777777" w:rsidR="000D7B84" w:rsidRPr="000D7B84" w:rsidRDefault="000D7B84" w:rsidP="000D7B84">
            <w:pPr>
              <w:rPr>
                <w:b/>
                <w:bCs/>
                <w:sz w:val="18"/>
                <w:szCs w:val="20"/>
              </w:rPr>
            </w:pPr>
            <w:r w:rsidRPr="000D7B84">
              <w:rPr>
                <w:b/>
                <w:bCs/>
                <w:sz w:val="18"/>
                <w:szCs w:val="20"/>
              </w:rPr>
              <w:t>TSS</w:t>
            </w:r>
          </w:p>
        </w:tc>
        <w:tc>
          <w:tcPr>
            <w:tcW w:w="0" w:type="auto"/>
            <w:tcBorders>
              <w:top w:val="single" w:sz="4" w:space="0" w:color="auto"/>
              <w:left w:val="single" w:sz="4" w:space="0" w:color="auto"/>
              <w:bottom w:val="single" w:sz="4" w:space="0" w:color="auto"/>
              <w:right w:val="single" w:sz="4" w:space="0" w:color="auto"/>
            </w:tcBorders>
            <w:noWrap/>
            <w:hideMark/>
          </w:tcPr>
          <w:p w14:paraId="7DE78F3B" w14:textId="77777777" w:rsidR="000D7B84" w:rsidRPr="000D7B84" w:rsidRDefault="000D7B84" w:rsidP="000D7B84">
            <w:pPr>
              <w:rPr>
                <w:b/>
                <w:bCs/>
                <w:sz w:val="18"/>
                <w:szCs w:val="20"/>
              </w:rPr>
            </w:pPr>
            <w:r w:rsidRPr="000D7B84">
              <w:rPr>
                <w:b/>
                <w:bCs/>
                <w:sz w:val="18"/>
                <w:szCs w:val="20"/>
              </w:rPr>
              <w:t>G</w:t>
            </w:r>
          </w:p>
        </w:tc>
        <w:tc>
          <w:tcPr>
            <w:tcW w:w="0" w:type="auto"/>
            <w:tcBorders>
              <w:top w:val="single" w:sz="4" w:space="0" w:color="auto"/>
              <w:left w:val="single" w:sz="4" w:space="0" w:color="auto"/>
              <w:bottom w:val="single" w:sz="4" w:space="0" w:color="auto"/>
              <w:right w:val="single" w:sz="4" w:space="0" w:color="auto"/>
            </w:tcBorders>
            <w:noWrap/>
            <w:hideMark/>
          </w:tcPr>
          <w:p w14:paraId="376EC4A4"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2F7AAB4F"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100AC67A" w14:textId="77777777" w:rsidR="000D7B84" w:rsidRPr="000D7B84" w:rsidRDefault="000D7B84" w:rsidP="000D7B84">
            <w:pPr>
              <w:jc w:val="center"/>
              <w:rPr>
                <w:sz w:val="18"/>
                <w:szCs w:val="20"/>
              </w:rPr>
            </w:pPr>
            <w:r w:rsidRPr="000D7B84">
              <w:rPr>
                <w:sz w:val="18"/>
                <w:szCs w:val="20"/>
              </w:rPr>
              <w:t>-0.82*</w:t>
            </w:r>
          </w:p>
        </w:tc>
        <w:tc>
          <w:tcPr>
            <w:tcW w:w="0" w:type="auto"/>
            <w:tcBorders>
              <w:top w:val="single" w:sz="4" w:space="0" w:color="auto"/>
              <w:left w:val="single" w:sz="4" w:space="0" w:color="auto"/>
              <w:bottom w:val="single" w:sz="4" w:space="0" w:color="auto"/>
              <w:right w:val="single" w:sz="4" w:space="0" w:color="auto"/>
            </w:tcBorders>
            <w:noWrap/>
            <w:hideMark/>
          </w:tcPr>
          <w:p w14:paraId="086CE275" w14:textId="77777777" w:rsidR="000D7B84" w:rsidRPr="000D7B84" w:rsidRDefault="000D7B84" w:rsidP="000D7B84">
            <w:pPr>
              <w:jc w:val="center"/>
              <w:rPr>
                <w:sz w:val="18"/>
                <w:szCs w:val="20"/>
              </w:rPr>
            </w:pPr>
            <w:r w:rsidRPr="000D7B84">
              <w:rPr>
                <w:sz w:val="18"/>
                <w:szCs w:val="20"/>
              </w:rPr>
              <w:t>0.27*</w:t>
            </w:r>
          </w:p>
        </w:tc>
        <w:tc>
          <w:tcPr>
            <w:tcW w:w="0" w:type="auto"/>
            <w:tcBorders>
              <w:top w:val="single" w:sz="4" w:space="0" w:color="auto"/>
              <w:left w:val="single" w:sz="4" w:space="0" w:color="auto"/>
              <w:bottom w:val="single" w:sz="4" w:space="0" w:color="auto"/>
              <w:right w:val="single" w:sz="4" w:space="0" w:color="auto"/>
            </w:tcBorders>
            <w:noWrap/>
            <w:hideMark/>
          </w:tcPr>
          <w:p w14:paraId="54385574" w14:textId="77777777" w:rsidR="000D7B84" w:rsidRPr="000D7B84" w:rsidRDefault="000D7B84" w:rsidP="000D7B84">
            <w:pPr>
              <w:jc w:val="center"/>
              <w:rPr>
                <w:sz w:val="18"/>
                <w:szCs w:val="20"/>
              </w:rPr>
            </w:pPr>
            <w:r w:rsidRPr="000D7B84">
              <w:rPr>
                <w:sz w:val="18"/>
                <w:szCs w:val="20"/>
              </w:rPr>
              <w:t>0.59*</w:t>
            </w:r>
          </w:p>
        </w:tc>
        <w:tc>
          <w:tcPr>
            <w:tcW w:w="0" w:type="auto"/>
            <w:tcBorders>
              <w:top w:val="single" w:sz="4" w:space="0" w:color="auto"/>
              <w:left w:val="single" w:sz="4" w:space="0" w:color="auto"/>
              <w:bottom w:val="single" w:sz="4" w:space="0" w:color="auto"/>
              <w:right w:val="single" w:sz="4" w:space="0" w:color="auto"/>
            </w:tcBorders>
            <w:noWrap/>
            <w:hideMark/>
          </w:tcPr>
          <w:p w14:paraId="103330C4" w14:textId="77777777" w:rsidR="000D7B84" w:rsidRPr="000D7B84" w:rsidRDefault="000D7B84" w:rsidP="000D7B84">
            <w:pPr>
              <w:jc w:val="center"/>
              <w:rPr>
                <w:sz w:val="18"/>
                <w:szCs w:val="20"/>
              </w:rPr>
            </w:pPr>
            <w:r w:rsidRPr="000D7B84">
              <w:rPr>
                <w:sz w:val="18"/>
                <w:szCs w:val="20"/>
              </w:rPr>
              <w:t>0.51*</w:t>
            </w:r>
          </w:p>
        </w:tc>
        <w:tc>
          <w:tcPr>
            <w:tcW w:w="0" w:type="auto"/>
            <w:tcBorders>
              <w:top w:val="single" w:sz="4" w:space="0" w:color="auto"/>
              <w:left w:val="single" w:sz="4" w:space="0" w:color="auto"/>
              <w:bottom w:val="single" w:sz="4" w:space="0" w:color="auto"/>
              <w:right w:val="single" w:sz="4" w:space="0" w:color="auto"/>
            </w:tcBorders>
            <w:noWrap/>
            <w:hideMark/>
          </w:tcPr>
          <w:p w14:paraId="16E278B7" w14:textId="77777777" w:rsidR="000D7B84" w:rsidRPr="000D7B84" w:rsidRDefault="000D7B84" w:rsidP="000D7B84">
            <w:pPr>
              <w:jc w:val="center"/>
              <w:rPr>
                <w:sz w:val="18"/>
                <w:szCs w:val="20"/>
              </w:rPr>
            </w:pPr>
            <w:r w:rsidRPr="000D7B84">
              <w:rPr>
                <w:sz w:val="18"/>
                <w:szCs w:val="20"/>
              </w:rPr>
              <w:t>0.23</w:t>
            </w:r>
          </w:p>
        </w:tc>
        <w:tc>
          <w:tcPr>
            <w:tcW w:w="0" w:type="auto"/>
            <w:tcBorders>
              <w:top w:val="single" w:sz="4" w:space="0" w:color="auto"/>
              <w:left w:val="single" w:sz="4" w:space="0" w:color="auto"/>
              <w:bottom w:val="single" w:sz="4" w:space="0" w:color="auto"/>
              <w:right w:val="single" w:sz="4" w:space="0" w:color="auto"/>
            </w:tcBorders>
            <w:noWrap/>
            <w:hideMark/>
          </w:tcPr>
          <w:p w14:paraId="093DD016" w14:textId="77777777" w:rsidR="000D7B84" w:rsidRPr="000D7B84" w:rsidRDefault="000D7B84" w:rsidP="000D7B84">
            <w:pPr>
              <w:jc w:val="center"/>
              <w:rPr>
                <w:sz w:val="18"/>
                <w:szCs w:val="20"/>
              </w:rPr>
            </w:pPr>
            <w:r w:rsidRPr="000D7B84">
              <w:rPr>
                <w:sz w:val="18"/>
                <w:szCs w:val="20"/>
              </w:rPr>
              <w:t>0.70*</w:t>
            </w:r>
          </w:p>
        </w:tc>
        <w:tc>
          <w:tcPr>
            <w:tcW w:w="0" w:type="auto"/>
            <w:tcBorders>
              <w:top w:val="single" w:sz="4" w:space="0" w:color="auto"/>
              <w:left w:val="single" w:sz="4" w:space="0" w:color="auto"/>
              <w:bottom w:val="single" w:sz="4" w:space="0" w:color="auto"/>
              <w:right w:val="single" w:sz="4" w:space="0" w:color="auto"/>
            </w:tcBorders>
            <w:noWrap/>
            <w:hideMark/>
          </w:tcPr>
          <w:p w14:paraId="23649A09" w14:textId="77777777" w:rsidR="000D7B84" w:rsidRPr="000D7B84" w:rsidRDefault="000D7B84" w:rsidP="000D7B84">
            <w:pPr>
              <w:jc w:val="center"/>
              <w:rPr>
                <w:sz w:val="18"/>
                <w:szCs w:val="20"/>
              </w:rPr>
            </w:pPr>
            <w:r w:rsidRPr="000D7B84">
              <w:rPr>
                <w:sz w:val="18"/>
                <w:szCs w:val="20"/>
              </w:rPr>
              <w:t>-0.07</w:t>
            </w:r>
          </w:p>
        </w:tc>
        <w:tc>
          <w:tcPr>
            <w:tcW w:w="0" w:type="auto"/>
            <w:tcBorders>
              <w:top w:val="single" w:sz="4" w:space="0" w:color="auto"/>
              <w:left w:val="single" w:sz="4" w:space="0" w:color="auto"/>
              <w:bottom w:val="single" w:sz="4" w:space="0" w:color="auto"/>
              <w:right w:val="single" w:sz="4" w:space="0" w:color="auto"/>
            </w:tcBorders>
            <w:noWrap/>
            <w:hideMark/>
          </w:tcPr>
          <w:p w14:paraId="65760E07" w14:textId="77777777" w:rsidR="000D7B84" w:rsidRPr="000D7B84" w:rsidRDefault="000D7B84" w:rsidP="000D7B84">
            <w:pPr>
              <w:jc w:val="center"/>
              <w:rPr>
                <w:sz w:val="18"/>
                <w:szCs w:val="20"/>
              </w:rPr>
            </w:pPr>
            <w:r w:rsidRPr="000D7B84">
              <w:rPr>
                <w:sz w:val="18"/>
                <w:szCs w:val="20"/>
              </w:rPr>
              <w:t>0.42*</w:t>
            </w:r>
          </w:p>
        </w:tc>
        <w:tc>
          <w:tcPr>
            <w:tcW w:w="0" w:type="auto"/>
            <w:tcBorders>
              <w:top w:val="single" w:sz="4" w:space="0" w:color="auto"/>
              <w:left w:val="single" w:sz="4" w:space="0" w:color="auto"/>
              <w:bottom w:val="single" w:sz="4" w:space="0" w:color="auto"/>
              <w:right w:val="single" w:sz="4" w:space="0" w:color="auto"/>
            </w:tcBorders>
            <w:noWrap/>
            <w:hideMark/>
          </w:tcPr>
          <w:p w14:paraId="7D051CAC" w14:textId="77777777" w:rsidR="000D7B84" w:rsidRPr="000D7B84" w:rsidRDefault="000D7B84" w:rsidP="000D7B84">
            <w:pPr>
              <w:jc w:val="center"/>
              <w:rPr>
                <w:sz w:val="18"/>
                <w:szCs w:val="20"/>
              </w:rPr>
            </w:pPr>
            <w:r w:rsidRPr="000D7B84">
              <w:rPr>
                <w:sz w:val="18"/>
                <w:szCs w:val="20"/>
              </w:rPr>
              <w:t>0.25*</w:t>
            </w:r>
          </w:p>
        </w:tc>
        <w:tc>
          <w:tcPr>
            <w:tcW w:w="0" w:type="auto"/>
            <w:tcBorders>
              <w:top w:val="single" w:sz="4" w:space="0" w:color="auto"/>
              <w:left w:val="single" w:sz="4" w:space="0" w:color="auto"/>
              <w:bottom w:val="single" w:sz="4" w:space="0" w:color="auto"/>
              <w:right w:val="single" w:sz="4" w:space="0" w:color="auto"/>
            </w:tcBorders>
            <w:noWrap/>
            <w:hideMark/>
          </w:tcPr>
          <w:p w14:paraId="4829F589" w14:textId="77777777" w:rsidR="000D7B84" w:rsidRPr="000D7B84" w:rsidRDefault="000D7B84" w:rsidP="000D7B84">
            <w:pPr>
              <w:jc w:val="center"/>
              <w:rPr>
                <w:sz w:val="18"/>
                <w:szCs w:val="20"/>
              </w:rPr>
            </w:pPr>
            <w:r w:rsidRPr="000D7B84">
              <w:rPr>
                <w:sz w:val="18"/>
                <w:szCs w:val="20"/>
              </w:rPr>
              <w:t>0.11</w:t>
            </w:r>
          </w:p>
        </w:tc>
        <w:tc>
          <w:tcPr>
            <w:tcW w:w="0" w:type="auto"/>
            <w:tcBorders>
              <w:top w:val="single" w:sz="4" w:space="0" w:color="auto"/>
              <w:left w:val="single" w:sz="4" w:space="0" w:color="auto"/>
              <w:bottom w:val="single" w:sz="4" w:space="0" w:color="auto"/>
              <w:right w:val="single" w:sz="4" w:space="0" w:color="auto"/>
            </w:tcBorders>
            <w:noWrap/>
            <w:hideMark/>
          </w:tcPr>
          <w:p w14:paraId="0CBD56C6" w14:textId="77777777" w:rsidR="000D7B84" w:rsidRPr="000D7B84" w:rsidRDefault="000D7B84" w:rsidP="000D7B84">
            <w:pPr>
              <w:jc w:val="center"/>
              <w:rPr>
                <w:sz w:val="18"/>
                <w:szCs w:val="20"/>
              </w:rPr>
            </w:pPr>
            <w:r w:rsidRPr="000D7B84">
              <w:rPr>
                <w:sz w:val="18"/>
                <w:szCs w:val="20"/>
              </w:rPr>
              <w:t>0.80*</w:t>
            </w:r>
          </w:p>
        </w:tc>
        <w:tc>
          <w:tcPr>
            <w:tcW w:w="0" w:type="auto"/>
            <w:tcBorders>
              <w:top w:val="single" w:sz="4" w:space="0" w:color="auto"/>
              <w:left w:val="single" w:sz="4" w:space="0" w:color="auto"/>
              <w:bottom w:val="single" w:sz="4" w:space="0" w:color="auto"/>
              <w:right w:val="single" w:sz="4" w:space="0" w:color="auto"/>
            </w:tcBorders>
            <w:noWrap/>
            <w:hideMark/>
          </w:tcPr>
          <w:p w14:paraId="56B6A0C7" w14:textId="77777777" w:rsidR="000D7B84" w:rsidRPr="000D7B84" w:rsidRDefault="000D7B84" w:rsidP="000D7B84">
            <w:pPr>
              <w:jc w:val="center"/>
              <w:rPr>
                <w:sz w:val="18"/>
                <w:szCs w:val="20"/>
              </w:rPr>
            </w:pPr>
            <w:r w:rsidRPr="000D7B84">
              <w:rPr>
                <w:sz w:val="18"/>
                <w:szCs w:val="20"/>
              </w:rPr>
              <w:t>0.26*</w:t>
            </w:r>
          </w:p>
        </w:tc>
        <w:tc>
          <w:tcPr>
            <w:tcW w:w="0" w:type="auto"/>
            <w:tcBorders>
              <w:top w:val="single" w:sz="4" w:space="0" w:color="auto"/>
              <w:left w:val="single" w:sz="4" w:space="0" w:color="auto"/>
              <w:bottom w:val="single" w:sz="4" w:space="0" w:color="auto"/>
              <w:right w:val="single" w:sz="4" w:space="0" w:color="auto"/>
            </w:tcBorders>
            <w:noWrap/>
            <w:hideMark/>
          </w:tcPr>
          <w:p w14:paraId="3742CAA2" w14:textId="77777777" w:rsidR="000D7B84" w:rsidRPr="000D7B84" w:rsidRDefault="000D7B84" w:rsidP="000D7B84">
            <w:pPr>
              <w:jc w:val="center"/>
              <w:rPr>
                <w:sz w:val="18"/>
                <w:szCs w:val="20"/>
              </w:rPr>
            </w:pPr>
            <w:r w:rsidRPr="000D7B84">
              <w:rPr>
                <w:sz w:val="18"/>
                <w:szCs w:val="20"/>
              </w:rPr>
              <w:t>0.38*</w:t>
            </w:r>
          </w:p>
        </w:tc>
      </w:tr>
      <w:tr w:rsidR="000D7B84" w:rsidRPr="000D7B84" w14:paraId="2E7F2E6D"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63D9A7C1" w14:textId="77777777" w:rsidR="000D7B84" w:rsidRPr="000D7B84" w:rsidRDefault="000D7B84" w:rsidP="000D7B84">
            <w:pPr>
              <w:rPr>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30058436" w14:textId="77777777" w:rsidR="000D7B84" w:rsidRPr="000D7B84" w:rsidRDefault="000D7B84" w:rsidP="000D7B84">
            <w:pPr>
              <w:rPr>
                <w:b/>
                <w:bCs/>
                <w:sz w:val="18"/>
                <w:szCs w:val="20"/>
              </w:rPr>
            </w:pPr>
            <w:r w:rsidRPr="000D7B84">
              <w:rPr>
                <w:b/>
                <w:bCs/>
                <w:sz w:val="18"/>
                <w:szCs w:val="20"/>
              </w:rPr>
              <w:t>P</w:t>
            </w:r>
          </w:p>
        </w:tc>
        <w:tc>
          <w:tcPr>
            <w:tcW w:w="0" w:type="auto"/>
            <w:tcBorders>
              <w:top w:val="single" w:sz="4" w:space="0" w:color="auto"/>
              <w:left w:val="single" w:sz="4" w:space="0" w:color="auto"/>
              <w:bottom w:val="single" w:sz="4" w:space="0" w:color="auto"/>
              <w:right w:val="single" w:sz="4" w:space="0" w:color="auto"/>
            </w:tcBorders>
            <w:noWrap/>
            <w:hideMark/>
          </w:tcPr>
          <w:p w14:paraId="5EADD113"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4D3AAE5A"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F3F947A" w14:textId="77777777" w:rsidR="000D7B84" w:rsidRPr="000D7B84" w:rsidRDefault="000D7B84" w:rsidP="000D7B84">
            <w:pPr>
              <w:jc w:val="center"/>
              <w:rPr>
                <w:sz w:val="18"/>
                <w:szCs w:val="20"/>
              </w:rPr>
            </w:pPr>
            <w:r w:rsidRPr="000D7B84">
              <w:rPr>
                <w:sz w:val="18"/>
                <w:szCs w:val="20"/>
              </w:rPr>
              <w:t>-0.79*</w:t>
            </w:r>
          </w:p>
        </w:tc>
        <w:tc>
          <w:tcPr>
            <w:tcW w:w="0" w:type="auto"/>
            <w:tcBorders>
              <w:top w:val="single" w:sz="4" w:space="0" w:color="auto"/>
              <w:left w:val="single" w:sz="4" w:space="0" w:color="auto"/>
              <w:bottom w:val="single" w:sz="4" w:space="0" w:color="auto"/>
              <w:right w:val="single" w:sz="4" w:space="0" w:color="auto"/>
            </w:tcBorders>
            <w:noWrap/>
            <w:hideMark/>
          </w:tcPr>
          <w:p w14:paraId="252FE7BC" w14:textId="77777777" w:rsidR="000D7B84" w:rsidRPr="000D7B84" w:rsidRDefault="000D7B84" w:rsidP="000D7B84">
            <w:pPr>
              <w:jc w:val="center"/>
              <w:rPr>
                <w:sz w:val="18"/>
                <w:szCs w:val="20"/>
              </w:rPr>
            </w:pPr>
            <w:r w:rsidRPr="000D7B84">
              <w:rPr>
                <w:sz w:val="18"/>
                <w:szCs w:val="20"/>
              </w:rPr>
              <w:t>0.25*</w:t>
            </w:r>
          </w:p>
        </w:tc>
        <w:tc>
          <w:tcPr>
            <w:tcW w:w="0" w:type="auto"/>
            <w:tcBorders>
              <w:top w:val="single" w:sz="4" w:space="0" w:color="auto"/>
              <w:left w:val="single" w:sz="4" w:space="0" w:color="auto"/>
              <w:bottom w:val="single" w:sz="4" w:space="0" w:color="auto"/>
              <w:right w:val="single" w:sz="4" w:space="0" w:color="auto"/>
            </w:tcBorders>
            <w:noWrap/>
            <w:hideMark/>
          </w:tcPr>
          <w:p w14:paraId="39D9E1DA" w14:textId="77777777" w:rsidR="000D7B84" w:rsidRPr="000D7B84" w:rsidRDefault="000D7B84" w:rsidP="000D7B84">
            <w:pPr>
              <w:jc w:val="center"/>
              <w:rPr>
                <w:sz w:val="18"/>
                <w:szCs w:val="20"/>
              </w:rPr>
            </w:pPr>
            <w:r w:rsidRPr="000D7B84">
              <w:rPr>
                <w:sz w:val="18"/>
                <w:szCs w:val="20"/>
              </w:rPr>
              <w:t>0.56*</w:t>
            </w:r>
          </w:p>
        </w:tc>
        <w:tc>
          <w:tcPr>
            <w:tcW w:w="0" w:type="auto"/>
            <w:tcBorders>
              <w:top w:val="single" w:sz="4" w:space="0" w:color="auto"/>
              <w:left w:val="single" w:sz="4" w:space="0" w:color="auto"/>
              <w:bottom w:val="single" w:sz="4" w:space="0" w:color="auto"/>
              <w:right w:val="single" w:sz="4" w:space="0" w:color="auto"/>
            </w:tcBorders>
            <w:noWrap/>
            <w:hideMark/>
          </w:tcPr>
          <w:p w14:paraId="76BA37C4" w14:textId="77777777" w:rsidR="000D7B84" w:rsidRPr="000D7B84" w:rsidRDefault="000D7B84" w:rsidP="000D7B84">
            <w:pPr>
              <w:jc w:val="center"/>
              <w:rPr>
                <w:sz w:val="18"/>
                <w:szCs w:val="20"/>
              </w:rPr>
            </w:pPr>
            <w:r w:rsidRPr="000D7B84">
              <w:rPr>
                <w:sz w:val="18"/>
                <w:szCs w:val="20"/>
              </w:rPr>
              <w:t>0.50*</w:t>
            </w:r>
          </w:p>
        </w:tc>
        <w:tc>
          <w:tcPr>
            <w:tcW w:w="0" w:type="auto"/>
            <w:tcBorders>
              <w:top w:val="single" w:sz="4" w:space="0" w:color="auto"/>
              <w:left w:val="single" w:sz="4" w:space="0" w:color="auto"/>
              <w:bottom w:val="single" w:sz="4" w:space="0" w:color="auto"/>
              <w:right w:val="single" w:sz="4" w:space="0" w:color="auto"/>
            </w:tcBorders>
            <w:noWrap/>
            <w:hideMark/>
          </w:tcPr>
          <w:p w14:paraId="60FA56A8" w14:textId="77777777" w:rsidR="000D7B84" w:rsidRPr="000D7B84" w:rsidRDefault="000D7B84" w:rsidP="000D7B84">
            <w:pPr>
              <w:jc w:val="center"/>
              <w:rPr>
                <w:sz w:val="18"/>
                <w:szCs w:val="20"/>
              </w:rPr>
            </w:pPr>
            <w:r w:rsidRPr="000D7B84">
              <w:rPr>
                <w:sz w:val="18"/>
                <w:szCs w:val="20"/>
              </w:rPr>
              <w:t>0.21</w:t>
            </w:r>
          </w:p>
        </w:tc>
        <w:tc>
          <w:tcPr>
            <w:tcW w:w="0" w:type="auto"/>
            <w:tcBorders>
              <w:top w:val="single" w:sz="4" w:space="0" w:color="auto"/>
              <w:left w:val="single" w:sz="4" w:space="0" w:color="auto"/>
              <w:bottom w:val="single" w:sz="4" w:space="0" w:color="auto"/>
              <w:right w:val="single" w:sz="4" w:space="0" w:color="auto"/>
            </w:tcBorders>
            <w:noWrap/>
            <w:hideMark/>
          </w:tcPr>
          <w:p w14:paraId="7EDB5FFE" w14:textId="77777777" w:rsidR="000D7B84" w:rsidRPr="000D7B84" w:rsidRDefault="000D7B84" w:rsidP="000D7B84">
            <w:pPr>
              <w:jc w:val="center"/>
              <w:rPr>
                <w:sz w:val="18"/>
                <w:szCs w:val="20"/>
              </w:rPr>
            </w:pPr>
            <w:r w:rsidRPr="000D7B84">
              <w:rPr>
                <w:sz w:val="18"/>
                <w:szCs w:val="20"/>
              </w:rPr>
              <w:t>0.66*</w:t>
            </w:r>
          </w:p>
        </w:tc>
        <w:tc>
          <w:tcPr>
            <w:tcW w:w="0" w:type="auto"/>
            <w:tcBorders>
              <w:top w:val="single" w:sz="4" w:space="0" w:color="auto"/>
              <w:left w:val="single" w:sz="4" w:space="0" w:color="auto"/>
              <w:bottom w:val="single" w:sz="4" w:space="0" w:color="auto"/>
              <w:right w:val="single" w:sz="4" w:space="0" w:color="auto"/>
            </w:tcBorders>
            <w:noWrap/>
            <w:hideMark/>
          </w:tcPr>
          <w:p w14:paraId="40FE81DE" w14:textId="77777777" w:rsidR="000D7B84" w:rsidRPr="000D7B84" w:rsidRDefault="000D7B84" w:rsidP="000D7B84">
            <w:pPr>
              <w:jc w:val="center"/>
              <w:rPr>
                <w:sz w:val="18"/>
                <w:szCs w:val="20"/>
              </w:rPr>
            </w:pPr>
            <w:r w:rsidRPr="000D7B84">
              <w:rPr>
                <w:sz w:val="18"/>
                <w:szCs w:val="20"/>
              </w:rPr>
              <w:t>-0.06</w:t>
            </w:r>
          </w:p>
        </w:tc>
        <w:tc>
          <w:tcPr>
            <w:tcW w:w="0" w:type="auto"/>
            <w:tcBorders>
              <w:top w:val="single" w:sz="4" w:space="0" w:color="auto"/>
              <w:left w:val="single" w:sz="4" w:space="0" w:color="auto"/>
              <w:bottom w:val="single" w:sz="4" w:space="0" w:color="auto"/>
              <w:right w:val="single" w:sz="4" w:space="0" w:color="auto"/>
            </w:tcBorders>
            <w:noWrap/>
            <w:hideMark/>
          </w:tcPr>
          <w:p w14:paraId="7EC8FF61" w14:textId="77777777" w:rsidR="000D7B84" w:rsidRPr="000D7B84" w:rsidRDefault="000D7B84" w:rsidP="000D7B84">
            <w:pPr>
              <w:jc w:val="center"/>
              <w:rPr>
                <w:sz w:val="18"/>
                <w:szCs w:val="20"/>
              </w:rPr>
            </w:pPr>
            <w:r w:rsidRPr="000D7B84">
              <w:rPr>
                <w:sz w:val="18"/>
                <w:szCs w:val="20"/>
              </w:rPr>
              <w:t>0.39*</w:t>
            </w:r>
          </w:p>
        </w:tc>
        <w:tc>
          <w:tcPr>
            <w:tcW w:w="0" w:type="auto"/>
            <w:tcBorders>
              <w:top w:val="single" w:sz="4" w:space="0" w:color="auto"/>
              <w:left w:val="single" w:sz="4" w:space="0" w:color="auto"/>
              <w:bottom w:val="single" w:sz="4" w:space="0" w:color="auto"/>
              <w:right w:val="single" w:sz="4" w:space="0" w:color="auto"/>
            </w:tcBorders>
            <w:noWrap/>
            <w:hideMark/>
          </w:tcPr>
          <w:p w14:paraId="7FFA355A" w14:textId="77777777" w:rsidR="000D7B84" w:rsidRPr="000D7B84" w:rsidRDefault="000D7B84" w:rsidP="000D7B84">
            <w:pPr>
              <w:jc w:val="center"/>
              <w:rPr>
                <w:sz w:val="18"/>
                <w:szCs w:val="20"/>
              </w:rPr>
            </w:pPr>
            <w:r w:rsidRPr="000D7B84">
              <w:rPr>
                <w:sz w:val="18"/>
                <w:szCs w:val="20"/>
              </w:rPr>
              <w:t>0.24</w:t>
            </w:r>
          </w:p>
        </w:tc>
        <w:tc>
          <w:tcPr>
            <w:tcW w:w="0" w:type="auto"/>
            <w:tcBorders>
              <w:top w:val="single" w:sz="4" w:space="0" w:color="auto"/>
              <w:left w:val="single" w:sz="4" w:space="0" w:color="auto"/>
              <w:bottom w:val="single" w:sz="4" w:space="0" w:color="auto"/>
              <w:right w:val="single" w:sz="4" w:space="0" w:color="auto"/>
            </w:tcBorders>
            <w:noWrap/>
            <w:hideMark/>
          </w:tcPr>
          <w:p w14:paraId="3CDDCD7C" w14:textId="77777777" w:rsidR="000D7B84" w:rsidRPr="000D7B84" w:rsidRDefault="000D7B84" w:rsidP="000D7B84">
            <w:pPr>
              <w:jc w:val="center"/>
              <w:rPr>
                <w:sz w:val="18"/>
                <w:szCs w:val="20"/>
              </w:rPr>
            </w:pPr>
            <w:r w:rsidRPr="000D7B84">
              <w:rPr>
                <w:sz w:val="18"/>
                <w:szCs w:val="20"/>
              </w:rPr>
              <w:t>0.11</w:t>
            </w:r>
          </w:p>
        </w:tc>
        <w:tc>
          <w:tcPr>
            <w:tcW w:w="0" w:type="auto"/>
            <w:tcBorders>
              <w:top w:val="single" w:sz="4" w:space="0" w:color="auto"/>
              <w:left w:val="single" w:sz="4" w:space="0" w:color="auto"/>
              <w:bottom w:val="single" w:sz="4" w:space="0" w:color="auto"/>
              <w:right w:val="single" w:sz="4" w:space="0" w:color="auto"/>
            </w:tcBorders>
            <w:noWrap/>
            <w:hideMark/>
          </w:tcPr>
          <w:p w14:paraId="2420D767" w14:textId="77777777" w:rsidR="000D7B84" w:rsidRPr="000D7B84" w:rsidRDefault="000D7B84" w:rsidP="000D7B84">
            <w:pPr>
              <w:jc w:val="center"/>
              <w:rPr>
                <w:sz w:val="18"/>
                <w:szCs w:val="20"/>
              </w:rPr>
            </w:pPr>
            <w:r w:rsidRPr="000D7B84">
              <w:rPr>
                <w:sz w:val="18"/>
                <w:szCs w:val="20"/>
              </w:rPr>
              <w:t>0.74*</w:t>
            </w:r>
          </w:p>
        </w:tc>
        <w:tc>
          <w:tcPr>
            <w:tcW w:w="0" w:type="auto"/>
            <w:tcBorders>
              <w:top w:val="single" w:sz="4" w:space="0" w:color="auto"/>
              <w:left w:val="single" w:sz="4" w:space="0" w:color="auto"/>
              <w:bottom w:val="single" w:sz="4" w:space="0" w:color="auto"/>
              <w:right w:val="single" w:sz="4" w:space="0" w:color="auto"/>
            </w:tcBorders>
            <w:noWrap/>
            <w:hideMark/>
          </w:tcPr>
          <w:p w14:paraId="1AF45D97" w14:textId="77777777" w:rsidR="000D7B84" w:rsidRPr="000D7B84" w:rsidRDefault="000D7B84" w:rsidP="000D7B84">
            <w:pPr>
              <w:jc w:val="center"/>
              <w:rPr>
                <w:sz w:val="18"/>
                <w:szCs w:val="20"/>
              </w:rPr>
            </w:pPr>
            <w:r w:rsidRPr="000D7B84">
              <w:rPr>
                <w:sz w:val="18"/>
                <w:szCs w:val="20"/>
              </w:rPr>
              <w:t>0.23</w:t>
            </w:r>
          </w:p>
        </w:tc>
        <w:tc>
          <w:tcPr>
            <w:tcW w:w="0" w:type="auto"/>
            <w:tcBorders>
              <w:top w:val="single" w:sz="4" w:space="0" w:color="auto"/>
              <w:left w:val="single" w:sz="4" w:space="0" w:color="auto"/>
              <w:bottom w:val="single" w:sz="4" w:space="0" w:color="auto"/>
              <w:right w:val="single" w:sz="4" w:space="0" w:color="auto"/>
            </w:tcBorders>
            <w:noWrap/>
            <w:hideMark/>
          </w:tcPr>
          <w:p w14:paraId="2BB73529" w14:textId="77777777" w:rsidR="000D7B84" w:rsidRPr="000D7B84" w:rsidRDefault="000D7B84" w:rsidP="000D7B84">
            <w:pPr>
              <w:jc w:val="center"/>
              <w:rPr>
                <w:sz w:val="18"/>
                <w:szCs w:val="20"/>
              </w:rPr>
            </w:pPr>
            <w:r w:rsidRPr="000D7B84">
              <w:rPr>
                <w:sz w:val="18"/>
                <w:szCs w:val="20"/>
              </w:rPr>
              <w:t>0.32*</w:t>
            </w:r>
          </w:p>
        </w:tc>
      </w:tr>
      <w:tr w:rsidR="000D7B84" w:rsidRPr="000D7B84" w14:paraId="40A4EF82"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6024DED7" w14:textId="77777777" w:rsidR="000D7B84" w:rsidRPr="000D7B84" w:rsidRDefault="000D7B84" w:rsidP="000D7B84">
            <w:pPr>
              <w:rPr>
                <w:b/>
                <w:bCs/>
                <w:sz w:val="18"/>
                <w:szCs w:val="20"/>
              </w:rPr>
            </w:pPr>
            <w:r w:rsidRPr="000D7B84">
              <w:rPr>
                <w:b/>
                <w:bCs/>
                <w:sz w:val="18"/>
                <w:szCs w:val="20"/>
              </w:rPr>
              <w:t>BPK</w:t>
            </w:r>
          </w:p>
        </w:tc>
        <w:tc>
          <w:tcPr>
            <w:tcW w:w="0" w:type="auto"/>
            <w:tcBorders>
              <w:top w:val="single" w:sz="4" w:space="0" w:color="auto"/>
              <w:left w:val="single" w:sz="4" w:space="0" w:color="auto"/>
              <w:bottom w:val="single" w:sz="4" w:space="0" w:color="auto"/>
              <w:right w:val="single" w:sz="4" w:space="0" w:color="auto"/>
            </w:tcBorders>
            <w:noWrap/>
            <w:hideMark/>
          </w:tcPr>
          <w:p w14:paraId="0185D6BF" w14:textId="77777777" w:rsidR="000D7B84" w:rsidRPr="000D7B84" w:rsidRDefault="000D7B84" w:rsidP="000D7B84">
            <w:pPr>
              <w:rPr>
                <w:b/>
                <w:bCs/>
                <w:sz w:val="18"/>
                <w:szCs w:val="20"/>
              </w:rPr>
            </w:pPr>
            <w:r w:rsidRPr="000D7B84">
              <w:rPr>
                <w:b/>
                <w:bCs/>
                <w:sz w:val="18"/>
                <w:szCs w:val="20"/>
              </w:rPr>
              <w:t>G</w:t>
            </w:r>
          </w:p>
        </w:tc>
        <w:tc>
          <w:tcPr>
            <w:tcW w:w="0" w:type="auto"/>
            <w:tcBorders>
              <w:top w:val="single" w:sz="4" w:space="0" w:color="auto"/>
              <w:left w:val="single" w:sz="4" w:space="0" w:color="auto"/>
              <w:bottom w:val="single" w:sz="4" w:space="0" w:color="auto"/>
              <w:right w:val="single" w:sz="4" w:space="0" w:color="auto"/>
            </w:tcBorders>
            <w:noWrap/>
            <w:hideMark/>
          </w:tcPr>
          <w:p w14:paraId="068BFB70"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4339A4F2"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1579B22A"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8B4AC1A" w14:textId="77777777" w:rsidR="000D7B84" w:rsidRPr="000D7B84" w:rsidRDefault="000D7B84" w:rsidP="000D7B84">
            <w:pPr>
              <w:jc w:val="center"/>
              <w:rPr>
                <w:sz w:val="18"/>
                <w:szCs w:val="20"/>
              </w:rPr>
            </w:pPr>
            <w:r w:rsidRPr="000D7B84">
              <w:rPr>
                <w:sz w:val="18"/>
                <w:szCs w:val="20"/>
              </w:rPr>
              <w:t>-0.56*</w:t>
            </w:r>
          </w:p>
        </w:tc>
        <w:tc>
          <w:tcPr>
            <w:tcW w:w="0" w:type="auto"/>
            <w:tcBorders>
              <w:top w:val="single" w:sz="4" w:space="0" w:color="auto"/>
              <w:left w:val="single" w:sz="4" w:space="0" w:color="auto"/>
              <w:bottom w:val="single" w:sz="4" w:space="0" w:color="auto"/>
              <w:right w:val="single" w:sz="4" w:space="0" w:color="auto"/>
            </w:tcBorders>
            <w:noWrap/>
            <w:hideMark/>
          </w:tcPr>
          <w:p w14:paraId="463B6026" w14:textId="77777777" w:rsidR="000D7B84" w:rsidRPr="000D7B84" w:rsidRDefault="000D7B84" w:rsidP="000D7B84">
            <w:pPr>
              <w:jc w:val="center"/>
              <w:rPr>
                <w:sz w:val="18"/>
                <w:szCs w:val="20"/>
              </w:rPr>
            </w:pPr>
            <w:r w:rsidRPr="000D7B84">
              <w:rPr>
                <w:sz w:val="18"/>
                <w:szCs w:val="20"/>
              </w:rPr>
              <w:t>-0.60*</w:t>
            </w:r>
          </w:p>
        </w:tc>
        <w:tc>
          <w:tcPr>
            <w:tcW w:w="0" w:type="auto"/>
            <w:tcBorders>
              <w:top w:val="single" w:sz="4" w:space="0" w:color="auto"/>
              <w:left w:val="single" w:sz="4" w:space="0" w:color="auto"/>
              <w:bottom w:val="single" w:sz="4" w:space="0" w:color="auto"/>
              <w:right w:val="single" w:sz="4" w:space="0" w:color="auto"/>
            </w:tcBorders>
            <w:noWrap/>
            <w:hideMark/>
          </w:tcPr>
          <w:p w14:paraId="6EE471A3" w14:textId="77777777" w:rsidR="000D7B84" w:rsidRPr="000D7B84" w:rsidRDefault="000D7B84" w:rsidP="000D7B84">
            <w:pPr>
              <w:jc w:val="center"/>
              <w:rPr>
                <w:sz w:val="18"/>
                <w:szCs w:val="20"/>
              </w:rPr>
            </w:pPr>
            <w:r w:rsidRPr="000D7B84">
              <w:rPr>
                <w:sz w:val="18"/>
                <w:szCs w:val="20"/>
              </w:rPr>
              <w:t>-0.51*</w:t>
            </w:r>
          </w:p>
        </w:tc>
        <w:tc>
          <w:tcPr>
            <w:tcW w:w="0" w:type="auto"/>
            <w:tcBorders>
              <w:top w:val="single" w:sz="4" w:space="0" w:color="auto"/>
              <w:left w:val="single" w:sz="4" w:space="0" w:color="auto"/>
              <w:bottom w:val="single" w:sz="4" w:space="0" w:color="auto"/>
              <w:right w:val="single" w:sz="4" w:space="0" w:color="auto"/>
            </w:tcBorders>
            <w:noWrap/>
            <w:hideMark/>
          </w:tcPr>
          <w:p w14:paraId="4CE86044" w14:textId="77777777" w:rsidR="000D7B84" w:rsidRPr="000D7B84" w:rsidRDefault="000D7B84" w:rsidP="000D7B84">
            <w:pPr>
              <w:jc w:val="center"/>
              <w:rPr>
                <w:sz w:val="18"/>
                <w:szCs w:val="20"/>
              </w:rPr>
            </w:pPr>
            <w:r w:rsidRPr="000D7B84">
              <w:rPr>
                <w:sz w:val="18"/>
                <w:szCs w:val="20"/>
              </w:rPr>
              <w:t>-0.27*</w:t>
            </w:r>
          </w:p>
        </w:tc>
        <w:tc>
          <w:tcPr>
            <w:tcW w:w="0" w:type="auto"/>
            <w:tcBorders>
              <w:top w:val="single" w:sz="4" w:space="0" w:color="auto"/>
              <w:left w:val="single" w:sz="4" w:space="0" w:color="auto"/>
              <w:bottom w:val="single" w:sz="4" w:space="0" w:color="auto"/>
              <w:right w:val="single" w:sz="4" w:space="0" w:color="auto"/>
            </w:tcBorders>
            <w:noWrap/>
            <w:hideMark/>
          </w:tcPr>
          <w:p w14:paraId="09C1F9D5" w14:textId="77777777" w:rsidR="000D7B84" w:rsidRPr="000D7B84" w:rsidRDefault="000D7B84" w:rsidP="000D7B84">
            <w:pPr>
              <w:jc w:val="center"/>
              <w:rPr>
                <w:sz w:val="18"/>
                <w:szCs w:val="20"/>
              </w:rPr>
            </w:pPr>
            <w:r w:rsidRPr="000D7B84">
              <w:rPr>
                <w:sz w:val="18"/>
                <w:szCs w:val="20"/>
              </w:rPr>
              <w:t>-0.90*</w:t>
            </w:r>
          </w:p>
        </w:tc>
        <w:tc>
          <w:tcPr>
            <w:tcW w:w="0" w:type="auto"/>
            <w:tcBorders>
              <w:top w:val="single" w:sz="4" w:space="0" w:color="auto"/>
              <w:left w:val="single" w:sz="4" w:space="0" w:color="auto"/>
              <w:bottom w:val="single" w:sz="4" w:space="0" w:color="auto"/>
              <w:right w:val="single" w:sz="4" w:space="0" w:color="auto"/>
            </w:tcBorders>
            <w:noWrap/>
            <w:hideMark/>
          </w:tcPr>
          <w:p w14:paraId="719A0DC8" w14:textId="77777777" w:rsidR="000D7B84" w:rsidRPr="000D7B84" w:rsidRDefault="000D7B84" w:rsidP="000D7B84">
            <w:pPr>
              <w:jc w:val="center"/>
              <w:rPr>
                <w:sz w:val="18"/>
                <w:szCs w:val="20"/>
              </w:rPr>
            </w:pPr>
            <w:r w:rsidRPr="000D7B84">
              <w:rPr>
                <w:sz w:val="18"/>
                <w:szCs w:val="20"/>
              </w:rPr>
              <w:t>-0.15</w:t>
            </w:r>
          </w:p>
        </w:tc>
        <w:tc>
          <w:tcPr>
            <w:tcW w:w="0" w:type="auto"/>
            <w:tcBorders>
              <w:top w:val="single" w:sz="4" w:space="0" w:color="auto"/>
              <w:left w:val="single" w:sz="4" w:space="0" w:color="auto"/>
              <w:bottom w:val="single" w:sz="4" w:space="0" w:color="auto"/>
              <w:right w:val="single" w:sz="4" w:space="0" w:color="auto"/>
            </w:tcBorders>
            <w:noWrap/>
            <w:hideMark/>
          </w:tcPr>
          <w:p w14:paraId="3E0FB4B5" w14:textId="77777777" w:rsidR="000D7B84" w:rsidRPr="000D7B84" w:rsidRDefault="000D7B84" w:rsidP="000D7B84">
            <w:pPr>
              <w:jc w:val="center"/>
              <w:rPr>
                <w:sz w:val="18"/>
                <w:szCs w:val="20"/>
              </w:rPr>
            </w:pPr>
            <w:r w:rsidRPr="000D7B84">
              <w:rPr>
                <w:sz w:val="18"/>
                <w:szCs w:val="20"/>
              </w:rPr>
              <w:t>-0.45*</w:t>
            </w:r>
          </w:p>
        </w:tc>
        <w:tc>
          <w:tcPr>
            <w:tcW w:w="0" w:type="auto"/>
            <w:tcBorders>
              <w:top w:val="single" w:sz="4" w:space="0" w:color="auto"/>
              <w:left w:val="single" w:sz="4" w:space="0" w:color="auto"/>
              <w:bottom w:val="single" w:sz="4" w:space="0" w:color="auto"/>
              <w:right w:val="single" w:sz="4" w:space="0" w:color="auto"/>
            </w:tcBorders>
            <w:noWrap/>
            <w:hideMark/>
          </w:tcPr>
          <w:p w14:paraId="7B9451C0" w14:textId="77777777" w:rsidR="000D7B84" w:rsidRPr="000D7B84" w:rsidRDefault="000D7B84" w:rsidP="000D7B84">
            <w:pPr>
              <w:jc w:val="center"/>
              <w:rPr>
                <w:sz w:val="18"/>
                <w:szCs w:val="20"/>
              </w:rPr>
            </w:pPr>
            <w:r w:rsidRPr="000D7B84">
              <w:rPr>
                <w:sz w:val="18"/>
                <w:szCs w:val="20"/>
              </w:rPr>
              <w:t>-0.23</w:t>
            </w:r>
          </w:p>
        </w:tc>
        <w:tc>
          <w:tcPr>
            <w:tcW w:w="0" w:type="auto"/>
            <w:tcBorders>
              <w:top w:val="single" w:sz="4" w:space="0" w:color="auto"/>
              <w:left w:val="single" w:sz="4" w:space="0" w:color="auto"/>
              <w:bottom w:val="single" w:sz="4" w:space="0" w:color="auto"/>
              <w:right w:val="single" w:sz="4" w:space="0" w:color="auto"/>
            </w:tcBorders>
            <w:noWrap/>
            <w:hideMark/>
          </w:tcPr>
          <w:p w14:paraId="04113654" w14:textId="77777777" w:rsidR="000D7B84" w:rsidRPr="000D7B84" w:rsidRDefault="000D7B84" w:rsidP="000D7B84">
            <w:pPr>
              <w:jc w:val="center"/>
              <w:rPr>
                <w:sz w:val="18"/>
                <w:szCs w:val="20"/>
              </w:rPr>
            </w:pPr>
            <w:r w:rsidRPr="000D7B84">
              <w:rPr>
                <w:sz w:val="18"/>
                <w:szCs w:val="20"/>
              </w:rPr>
              <w:t>-0.25</w:t>
            </w:r>
          </w:p>
        </w:tc>
        <w:tc>
          <w:tcPr>
            <w:tcW w:w="0" w:type="auto"/>
            <w:tcBorders>
              <w:top w:val="single" w:sz="4" w:space="0" w:color="auto"/>
              <w:left w:val="single" w:sz="4" w:space="0" w:color="auto"/>
              <w:bottom w:val="single" w:sz="4" w:space="0" w:color="auto"/>
              <w:right w:val="single" w:sz="4" w:space="0" w:color="auto"/>
            </w:tcBorders>
            <w:noWrap/>
            <w:hideMark/>
          </w:tcPr>
          <w:p w14:paraId="235DE67F" w14:textId="77777777" w:rsidR="000D7B84" w:rsidRPr="000D7B84" w:rsidRDefault="000D7B84" w:rsidP="000D7B84">
            <w:pPr>
              <w:jc w:val="center"/>
              <w:rPr>
                <w:sz w:val="18"/>
                <w:szCs w:val="20"/>
              </w:rPr>
            </w:pPr>
            <w:r w:rsidRPr="000D7B84">
              <w:rPr>
                <w:sz w:val="18"/>
                <w:szCs w:val="20"/>
              </w:rPr>
              <w:t>-0.58*</w:t>
            </w:r>
          </w:p>
        </w:tc>
        <w:tc>
          <w:tcPr>
            <w:tcW w:w="0" w:type="auto"/>
            <w:tcBorders>
              <w:top w:val="single" w:sz="4" w:space="0" w:color="auto"/>
              <w:left w:val="single" w:sz="4" w:space="0" w:color="auto"/>
              <w:bottom w:val="single" w:sz="4" w:space="0" w:color="auto"/>
              <w:right w:val="single" w:sz="4" w:space="0" w:color="auto"/>
            </w:tcBorders>
            <w:noWrap/>
            <w:hideMark/>
          </w:tcPr>
          <w:p w14:paraId="64604F88" w14:textId="77777777" w:rsidR="000D7B84" w:rsidRPr="000D7B84" w:rsidRDefault="000D7B84" w:rsidP="000D7B84">
            <w:pPr>
              <w:jc w:val="center"/>
              <w:rPr>
                <w:sz w:val="18"/>
                <w:szCs w:val="20"/>
              </w:rPr>
            </w:pPr>
            <w:r w:rsidRPr="000D7B84">
              <w:rPr>
                <w:sz w:val="18"/>
                <w:szCs w:val="20"/>
              </w:rPr>
              <w:t>-0.44*</w:t>
            </w:r>
          </w:p>
        </w:tc>
        <w:tc>
          <w:tcPr>
            <w:tcW w:w="0" w:type="auto"/>
            <w:tcBorders>
              <w:top w:val="single" w:sz="4" w:space="0" w:color="auto"/>
              <w:left w:val="single" w:sz="4" w:space="0" w:color="auto"/>
              <w:bottom w:val="single" w:sz="4" w:space="0" w:color="auto"/>
              <w:right w:val="single" w:sz="4" w:space="0" w:color="auto"/>
            </w:tcBorders>
            <w:noWrap/>
            <w:hideMark/>
          </w:tcPr>
          <w:p w14:paraId="5DD7F37D" w14:textId="77777777" w:rsidR="000D7B84" w:rsidRPr="000D7B84" w:rsidRDefault="000D7B84" w:rsidP="000D7B84">
            <w:pPr>
              <w:jc w:val="center"/>
              <w:rPr>
                <w:sz w:val="18"/>
                <w:szCs w:val="20"/>
              </w:rPr>
            </w:pPr>
            <w:r w:rsidRPr="000D7B84">
              <w:rPr>
                <w:sz w:val="18"/>
                <w:szCs w:val="20"/>
              </w:rPr>
              <w:t>-0.55*</w:t>
            </w:r>
          </w:p>
        </w:tc>
      </w:tr>
      <w:tr w:rsidR="000D7B84" w:rsidRPr="000D7B84" w14:paraId="236E1512"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128513B0" w14:textId="77777777" w:rsidR="000D7B84" w:rsidRPr="000D7B84" w:rsidRDefault="000D7B84" w:rsidP="000D7B84">
            <w:pPr>
              <w:rPr>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16510907" w14:textId="77777777" w:rsidR="000D7B84" w:rsidRPr="000D7B84" w:rsidRDefault="000D7B84" w:rsidP="000D7B84">
            <w:pPr>
              <w:rPr>
                <w:b/>
                <w:bCs/>
                <w:sz w:val="18"/>
                <w:szCs w:val="20"/>
              </w:rPr>
            </w:pPr>
            <w:r w:rsidRPr="000D7B84">
              <w:rPr>
                <w:b/>
                <w:bCs/>
                <w:sz w:val="18"/>
                <w:szCs w:val="20"/>
              </w:rPr>
              <w:t>P</w:t>
            </w:r>
          </w:p>
        </w:tc>
        <w:tc>
          <w:tcPr>
            <w:tcW w:w="0" w:type="auto"/>
            <w:tcBorders>
              <w:top w:val="single" w:sz="4" w:space="0" w:color="auto"/>
              <w:left w:val="single" w:sz="4" w:space="0" w:color="auto"/>
              <w:bottom w:val="single" w:sz="4" w:space="0" w:color="auto"/>
              <w:right w:val="single" w:sz="4" w:space="0" w:color="auto"/>
            </w:tcBorders>
            <w:noWrap/>
            <w:hideMark/>
          </w:tcPr>
          <w:p w14:paraId="3DD40CF6"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0B0214C9"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9E40735"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BF57230" w14:textId="77777777" w:rsidR="000D7B84" w:rsidRPr="000D7B84" w:rsidRDefault="000D7B84" w:rsidP="000D7B84">
            <w:pPr>
              <w:jc w:val="center"/>
              <w:rPr>
                <w:sz w:val="18"/>
                <w:szCs w:val="20"/>
              </w:rPr>
            </w:pPr>
            <w:r w:rsidRPr="000D7B84">
              <w:rPr>
                <w:sz w:val="18"/>
                <w:szCs w:val="20"/>
              </w:rPr>
              <w:t>-0.55*</w:t>
            </w:r>
          </w:p>
        </w:tc>
        <w:tc>
          <w:tcPr>
            <w:tcW w:w="0" w:type="auto"/>
            <w:tcBorders>
              <w:top w:val="single" w:sz="4" w:space="0" w:color="auto"/>
              <w:left w:val="single" w:sz="4" w:space="0" w:color="auto"/>
              <w:bottom w:val="single" w:sz="4" w:space="0" w:color="auto"/>
              <w:right w:val="single" w:sz="4" w:space="0" w:color="auto"/>
            </w:tcBorders>
            <w:noWrap/>
            <w:hideMark/>
          </w:tcPr>
          <w:p w14:paraId="422A97E5" w14:textId="77777777" w:rsidR="000D7B84" w:rsidRPr="000D7B84" w:rsidRDefault="000D7B84" w:rsidP="000D7B84">
            <w:pPr>
              <w:jc w:val="center"/>
              <w:rPr>
                <w:sz w:val="18"/>
                <w:szCs w:val="20"/>
              </w:rPr>
            </w:pPr>
            <w:r w:rsidRPr="000D7B84">
              <w:rPr>
                <w:sz w:val="18"/>
                <w:szCs w:val="20"/>
              </w:rPr>
              <w:t>-0.59*</w:t>
            </w:r>
          </w:p>
        </w:tc>
        <w:tc>
          <w:tcPr>
            <w:tcW w:w="0" w:type="auto"/>
            <w:tcBorders>
              <w:top w:val="single" w:sz="4" w:space="0" w:color="auto"/>
              <w:left w:val="single" w:sz="4" w:space="0" w:color="auto"/>
              <w:bottom w:val="single" w:sz="4" w:space="0" w:color="auto"/>
              <w:right w:val="single" w:sz="4" w:space="0" w:color="auto"/>
            </w:tcBorders>
            <w:noWrap/>
            <w:hideMark/>
          </w:tcPr>
          <w:p w14:paraId="7711FACA" w14:textId="77777777" w:rsidR="000D7B84" w:rsidRPr="000D7B84" w:rsidRDefault="000D7B84" w:rsidP="000D7B84">
            <w:pPr>
              <w:jc w:val="center"/>
              <w:rPr>
                <w:sz w:val="18"/>
                <w:szCs w:val="20"/>
              </w:rPr>
            </w:pPr>
            <w:r w:rsidRPr="000D7B84">
              <w:rPr>
                <w:sz w:val="18"/>
                <w:szCs w:val="20"/>
              </w:rPr>
              <w:t>-0.51*</w:t>
            </w:r>
          </w:p>
        </w:tc>
        <w:tc>
          <w:tcPr>
            <w:tcW w:w="0" w:type="auto"/>
            <w:tcBorders>
              <w:top w:val="single" w:sz="4" w:space="0" w:color="auto"/>
              <w:left w:val="single" w:sz="4" w:space="0" w:color="auto"/>
              <w:bottom w:val="single" w:sz="4" w:space="0" w:color="auto"/>
              <w:right w:val="single" w:sz="4" w:space="0" w:color="auto"/>
            </w:tcBorders>
            <w:noWrap/>
            <w:hideMark/>
          </w:tcPr>
          <w:p w14:paraId="07CF05FB" w14:textId="77777777" w:rsidR="000D7B84" w:rsidRPr="000D7B84" w:rsidRDefault="000D7B84" w:rsidP="000D7B84">
            <w:pPr>
              <w:jc w:val="center"/>
              <w:rPr>
                <w:sz w:val="18"/>
                <w:szCs w:val="20"/>
              </w:rPr>
            </w:pPr>
            <w:r w:rsidRPr="000D7B84">
              <w:rPr>
                <w:sz w:val="18"/>
                <w:szCs w:val="20"/>
              </w:rPr>
              <w:t>-0.24</w:t>
            </w:r>
          </w:p>
        </w:tc>
        <w:tc>
          <w:tcPr>
            <w:tcW w:w="0" w:type="auto"/>
            <w:tcBorders>
              <w:top w:val="single" w:sz="4" w:space="0" w:color="auto"/>
              <w:left w:val="single" w:sz="4" w:space="0" w:color="auto"/>
              <w:bottom w:val="single" w:sz="4" w:space="0" w:color="auto"/>
              <w:right w:val="single" w:sz="4" w:space="0" w:color="auto"/>
            </w:tcBorders>
            <w:noWrap/>
            <w:hideMark/>
          </w:tcPr>
          <w:p w14:paraId="2C25258F" w14:textId="77777777" w:rsidR="000D7B84" w:rsidRPr="000D7B84" w:rsidRDefault="000D7B84" w:rsidP="000D7B84">
            <w:pPr>
              <w:jc w:val="center"/>
              <w:rPr>
                <w:sz w:val="18"/>
                <w:szCs w:val="20"/>
              </w:rPr>
            </w:pPr>
            <w:r w:rsidRPr="000D7B84">
              <w:rPr>
                <w:sz w:val="18"/>
                <w:szCs w:val="20"/>
              </w:rPr>
              <w:t>-0.87*</w:t>
            </w:r>
          </w:p>
        </w:tc>
        <w:tc>
          <w:tcPr>
            <w:tcW w:w="0" w:type="auto"/>
            <w:tcBorders>
              <w:top w:val="single" w:sz="4" w:space="0" w:color="auto"/>
              <w:left w:val="single" w:sz="4" w:space="0" w:color="auto"/>
              <w:bottom w:val="single" w:sz="4" w:space="0" w:color="auto"/>
              <w:right w:val="single" w:sz="4" w:space="0" w:color="auto"/>
            </w:tcBorders>
            <w:noWrap/>
            <w:hideMark/>
          </w:tcPr>
          <w:p w14:paraId="281E9B58" w14:textId="77777777" w:rsidR="000D7B84" w:rsidRPr="000D7B84" w:rsidRDefault="000D7B84" w:rsidP="000D7B84">
            <w:pPr>
              <w:jc w:val="center"/>
              <w:rPr>
                <w:sz w:val="18"/>
                <w:szCs w:val="20"/>
              </w:rPr>
            </w:pPr>
            <w:r w:rsidRPr="000D7B84">
              <w:rPr>
                <w:sz w:val="18"/>
                <w:szCs w:val="20"/>
              </w:rPr>
              <w:t>-0.15</w:t>
            </w:r>
          </w:p>
        </w:tc>
        <w:tc>
          <w:tcPr>
            <w:tcW w:w="0" w:type="auto"/>
            <w:tcBorders>
              <w:top w:val="single" w:sz="4" w:space="0" w:color="auto"/>
              <w:left w:val="single" w:sz="4" w:space="0" w:color="auto"/>
              <w:bottom w:val="single" w:sz="4" w:space="0" w:color="auto"/>
              <w:right w:val="single" w:sz="4" w:space="0" w:color="auto"/>
            </w:tcBorders>
            <w:noWrap/>
            <w:hideMark/>
          </w:tcPr>
          <w:p w14:paraId="393A41E1" w14:textId="77777777" w:rsidR="000D7B84" w:rsidRPr="000D7B84" w:rsidRDefault="000D7B84" w:rsidP="000D7B84">
            <w:pPr>
              <w:jc w:val="center"/>
              <w:rPr>
                <w:sz w:val="18"/>
                <w:szCs w:val="20"/>
              </w:rPr>
            </w:pPr>
            <w:r w:rsidRPr="000D7B84">
              <w:rPr>
                <w:sz w:val="18"/>
                <w:szCs w:val="20"/>
              </w:rPr>
              <w:t>-0.43*</w:t>
            </w:r>
          </w:p>
        </w:tc>
        <w:tc>
          <w:tcPr>
            <w:tcW w:w="0" w:type="auto"/>
            <w:tcBorders>
              <w:top w:val="single" w:sz="4" w:space="0" w:color="auto"/>
              <w:left w:val="single" w:sz="4" w:space="0" w:color="auto"/>
              <w:bottom w:val="single" w:sz="4" w:space="0" w:color="auto"/>
              <w:right w:val="single" w:sz="4" w:space="0" w:color="auto"/>
            </w:tcBorders>
            <w:noWrap/>
            <w:hideMark/>
          </w:tcPr>
          <w:p w14:paraId="0AFE3673" w14:textId="77777777" w:rsidR="000D7B84" w:rsidRPr="000D7B84" w:rsidRDefault="000D7B84" w:rsidP="000D7B84">
            <w:pPr>
              <w:jc w:val="center"/>
              <w:rPr>
                <w:sz w:val="18"/>
                <w:szCs w:val="20"/>
              </w:rPr>
            </w:pPr>
            <w:r w:rsidRPr="000D7B84">
              <w:rPr>
                <w:sz w:val="18"/>
                <w:szCs w:val="20"/>
              </w:rPr>
              <w:t>-0.22</w:t>
            </w:r>
          </w:p>
        </w:tc>
        <w:tc>
          <w:tcPr>
            <w:tcW w:w="0" w:type="auto"/>
            <w:tcBorders>
              <w:top w:val="single" w:sz="4" w:space="0" w:color="auto"/>
              <w:left w:val="single" w:sz="4" w:space="0" w:color="auto"/>
              <w:bottom w:val="single" w:sz="4" w:space="0" w:color="auto"/>
              <w:right w:val="single" w:sz="4" w:space="0" w:color="auto"/>
            </w:tcBorders>
            <w:noWrap/>
            <w:hideMark/>
          </w:tcPr>
          <w:p w14:paraId="557B87DB" w14:textId="77777777" w:rsidR="000D7B84" w:rsidRPr="000D7B84" w:rsidRDefault="000D7B84" w:rsidP="000D7B84">
            <w:pPr>
              <w:jc w:val="center"/>
              <w:rPr>
                <w:sz w:val="18"/>
                <w:szCs w:val="20"/>
              </w:rPr>
            </w:pPr>
            <w:r w:rsidRPr="000D7B84">
              <w:rPr>
                <w:sz w:val="18"/>
                <w:szCs w:val="20"/>
              </w:rPr>
              <w:t>-0.24</w:t>
            </w:r>
          </w:p>
        </w:tc>
        <w:tc>
          <w:tcPr>
            <w:tcW w:w="0" w:type="auto"/>
            <w:tcBorders>
              <w:top w:val="single" w:sz="4" w:space="0" w:color="auto"/>
              <w:left w:val="single" w:sz="4" w:space="0" w:color="auto"/>
              <w:bottom w:val="single" w:sz="4" w:space="0" w:color="auto"/>
              <w:right w:val="single" w:sz="4" w:space="0" w:color="auto"/>
            </w:tcBorders>
            <w:noWrap/>
            <w:hideMark/>
          </w:tcPr>
          <w:p w14:paraId="7F17D198" w14:textId="77777777" w:rsidR="000D7B84" w:rsidRPr="000D7B84" w:rsidRDefault="000D7B84" w:rsidP="000D7B84">
            <w:pPr>
              <w:jc w:val="center"/>
              <w:rPr>
                <w:sz w:val="18"/>
                <w:szCs w:val="20"/>
              </w:rPr>
            </w:pPr>
            <w:r w:rsidRPr="000D7B84">
              <w:rPr>
                <w:sz w:val="18"/>
                <w:szCs w:val="20"/>
              </w:rPr>
              <w:t>-0.55*</w:t>
            </w:r>
          </w:p>
        </w:tc>
        <w:tc>
          <w:tcPr>
            <w:tcW w:w="0" w:type="auto"/>
            <w:tcBorders>
              <w:top w:val="single" w:sz="4" w:space="0" w:color="auto"/>
              <w:left w:val="single" w:sz="4" w:space="0" w:color="auto"/>
              <w:bottom w:val="single" w:sz="4" w:space="0" w:color="auto"/>
              <w:right w:val="single" w:sz="4" w:space="0" w:color="auto"/>
            </w:tcBorders>
            <w:noWrap/>
            <w:hideMark/>
          </w:tcPr>
          <w:p w14:paraId="4FD0A9C8" w14:textId="77777777" w:rsidR="000D7B84" w:rsidRPr="000D7B84" w:rsidRDefault="000D7B84" w:rsidP="000D7B84">
            <w:pPr>
              <w:jc w:val="center"/>
              <w:rPr>
                <w:sz w:val="18"/>
                <w:szCs w:val="20"/>
              </w:rPr>
            </w:pPr>
            <w:r w:rsidRPr="000D7B84">
              <w:rPr>
                <w:sz w:val="18"/>
                <w:szCs w:val="20"/>
              </w:rPr>
              <w:t>-0.42*</w:t>
            </w:r>
          </w:p>
        </w:tc>
        <w:tc>
          <w:tcPr>
            <w:tcW w:w="0" w:type="auto"/>
            <w:tcBorders>
              <w:top w:val="single" w:sz="4" w:space="0" w:color="auto"/>
              <w:left w:val="single" w:sz="4" w:space="0" w:color="auto"/>
              <w:bottom w:val="single" w:sz="4" w:space="0" w:color="auto"/>
              <w:right w:val="single" w:sz="4" w:space="0" w:color="auto"/>
            </w:tcBorders>
            <w:noWrap/>
            <w:hideMark/>
          </w:tcPr>
          <w:p w14:paraId="130E3759" w14:textId="77777777" w:rsidR="000D7B84" w:rsidRPr="000D7B84" w:rsidRDefault="000D7B84" w:rsidP="000D7B84">
            <w:pPr>
              <w:jc w:val="center"/>
              <w:rPr>
                <w:sz w:val="18"/>
                <w:szCs w:val="20"/>
              </w:rPr>
            </w:pPr>
            <w:r w:rsidRPr="000D7B84">
              <w:rPr>
                <w:sz w:val="18"/>
                <w:szCs w:val="20"/>
              </w:rPr>
              <w:t>-0.40*</w:t>
            </w:r>
          </w:p>
        </w:tc>
      </w:tr>
      <w:tr w:rsidR="000D7B84" w:rsidRPr="000D7B84" w14:paraId="429F014D"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512B0ECE" w14:textId="77777777" w:rsidR="000D7B84" w:rsidRPr="000D7B84" w:rsidRDefault="000D7B84" w:rsidP="000D7B84">
            <w:pPr>
              <w:rPr>
                <w:b/>
                <w:bCs/>
                <w:sz w:val="18"/>
                <w:szCs w:val="20"/>
              </w:rPr>
            </w:pPr>
            <w:r w:rsidRPr="000D7B84">
              <w:rPr>
                <w:b/>
                <w:bCs/>
                <w:sz w:val="18"/>
                <w:szCs w:val="20"/>
              </w:rPr>
              <w:t>CW</w:t>
            </w:r>
          </w:p>
        </w:tc>
        <w:tc>
          <w:tcPr>
            <w:tcW w:w="0" w:type="auto"/>
            <w:tcBorders>
              <w:top w:val="single" w:sz="4" w:space="0" w:color="auto"/>
              <w:left w:val="single" w:sz="4" w:space="0" w:color="auto"/>
              <w:bottom w:val="single" w:sz="4" w:space="0" w:color="auto"/>
              <w:right w:val="single" w:sz="4" w:space="0" w:color="auto"/>
            </w:tcBorders>
            <w:noWrap/>
            <w:hideMark/>
          </w:tcPr>
          <w:p w14:paraId="7BE3E8AC" w14:textId="77777777" w:rsidR="000D7B84" w:rsidRPr="000D7B84" w:rsidRDefault="000D7B84" w:rsidP="000D7B84">
            <w:pPr>
              <w:rPr>
                <w:b/>
                <w:bCs/>
                <w:sz w:val="18"/>
                <w:szCs w:val="20"/>
              </w:rPr>
            </w:pPr>
            <w:r w:rsidRPr="000D7B84">
              <w:rPr>
                <w:b/>
                <w:bCs/>
                <w:sz w:val="18"/>
                <w:szCs w:val="20"/>
              </w:rPr>
              <w:t>G</w:t>
            </w:r>
          </w:p>
        </w:tc>
        <w:tc>
          <w:tcPr>
            <w:tcW w:w="0" w:type="auto"/>
            <w:tcBorders>
              <w:top w:val="single" w:sz="4" w:space="0" w:color="auto"/>
              <w:left w:val="single" w:sz="4" w:space="0" w:color="auto"/>
              <w:bottom w:val="single" w:sz="4" w:space="0" w:color="auto"/>
              <w:right w:val="single" w:sz="4" w:space="0" w:color="auto"/>
            </w:tcBorders>
            <w:noWrap/>
            <w:hideMark/>
          </w:tcPr>
          <w:p w14:paraId="716207A4"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58CC13D7"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8220349"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3BE4DBBD"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5CEC1CB" w14:textId="77777777" w:rsidR="000D7B84" w:rsidRPr="000D7B84" w:rsidRDefault="000D7B84" w:rsidP="000D7B84">
            <w:pPr>
              <w:jc w:val="center"/>
              <w:rPr>
                <w:sz w:val="18"/>
                <w:szCs w:val="20"/>
              </w:rPr>
            </w:pPr>
            <w:r w:rsidRPr="000D7B84">
              <w:rPr>
                <w:sz w:val="18"/>
                <w:szCs w:val="20"/>
              </w:rPr>
              <w:t>0.22</w:t>
            </w:r>
          </w:p>
        </w:tc>
        <w:tc>
          <w:tcPr>
            <w:tcW w:w="0" w:type="auto"/>
            <w:tcBorders>
              <w:top w:val="single" w:sz="4" w:space="0" w:color="auto"/>
              <w:left w:val="single" w:sz="4" w:space="0" w:color="auto"/>
              <w:bottom w:val="single" w:sz="4" w:space="0" w:color="auto"/>
              <w:right w:val="single" w:sz="4" w:space="0" w:color="auto"/>
            </w:tcBorders>
            <w:noWrap/>
            <w:hideMark/>
          </w:tcPr>
          <w:p w14:paraId="77ED644E" w14:textId="77777777" w:rsidR="000D7B84" w:rsidRPr="000D7B84" w:rsidRDefault="000D7B84" w:rsidP="000D7B84">
            <w:pPr>
              <w:jc w:val="center"/>
              <w:rPr>
                <w:sz w:val="18"/>
                <w:szCs w:val="20"/>
              </w:rPr>
            </w:pPr>
            <w:r w:rsidRPr="000D7B84">
              <w:rPr>
                <w:sz w:val="18"/>
                <w:szCs w:val="20"/>
              </w:rPr>
              <w:t>0.16</w:t>
            </w:r>
          </w:p>
        </w:tc>
        <w:tc>
          <w:tcPr>
            <w:tcW w:w="0" w:type="auto"/>
            <w:tcBorders>
              <w:top w:val="single" w:sz="4" w:space="0" w:color="auto"/>
              <w:left w:val="single" w:sz="4" w:space="0" w:color="auto"/>
              <w:bottom w:val="single" w:sz="4" w:space="0" w:color="auto"/>
              <w:right w:val="single" w:sz="4" w:space="0" w:color="auto"/>
            </w:tcBorders>
            <w:noWrap/>
            <w:hideMark/>
          </w:tcPr>
          <w:p w14:paraId="692E0330" w14:textId="77777777" w:rsidR="000D7B84" w:rsidRPr="000D7B84" w:rsidRDefault="000D7B84" w:rsidP="000D7B84">
            <w:pPr>
              <w:jc w:val="center"/>
              <w:rPr>
                <w:sz w:val="18"/>
                <w:szCs w:val="20"/>
              </w:rPr>
            </w:pPr>
            <w:r w:rsidRPr="000D7B84">
              <w:rPr>
                <w:sz w:val="18"/>
                <w:szCs w:val="20"/>
              </w:rPr>
              <w:t>-0.11</w:t>
            </w:r>
          </w:p>
        </w:tc>
        <w:tc>
          <w:tcPr>
            <w:tcW w:w="0" w:type="auto"/>
            <w:tcBorders>
              <w:top w:val="single" w:sz="4" w:space="0" w:color="auto"/>
              <w:left w:val="single" w:sz="4" w:space="0" w:color="auto"/>
              <w:bottom w:val="single" w:sz="4" w:space="0" w:color="auto"/>
              <w:right w:val="single" w:sz="4" w:space="0" w:color="auto"/>
            </w:tcBorders>
            <w:noWrap/>
            <w:hideMark/>
          </w:tcPr>
          <w:p w14:paraId="253D3636" w14:textId="77777777" w:rsidR="000D7B84" w:rsidRPr="000D7B84" w:rsidRDefault="000D7B84" w:rsidP="000D7B84">
            <w:pPr>
              <w:jc w:val="center"/>
              <w:rPr>
                <w:sz w:val="18"/>
                <w:szCs w:val="20"/>
              </w:rPr>
            </w:pPr>
            <w:r w:rsidRPr="000D7B84">
              <w:rPr>
                <w:sz w:val="18"/>
                <w:szCs w:val="20"/>
              </w:rPr>
              <w:t>0.67*</w:t>
            </w:r>
          </w:p>
        </w:tc>
        <w:tc>
          <w:tcPr>
            <w:tcW w:w="0" w:type="auto"/>
            <w:tcBorders>
              <w:top w:val="single" w:sz="4" w:space="0" w:color="auto"/>
              <w:left w:val="single" w:sz="4" w:space="0" w:color="auto"/>
              <w:bottom w:val="single" w:sz="4" w:space="0" w:color="auto"/>
              <w:right w:val="single" w:sz="4" w:space="0" w:color="auto"/>
            </w:tcBorders>
            <w:noWrap/>
            <w:hideMark/>
          </w:tcPr>
          <w:p w14:paraId="38556D11" w14:textId="77777777" w:rsidR="000D7B84" w:rsidRPr="000D7B84" w:rsidRDefault="000D7B84" w:rsidP="000D7B84">
            <w:pPr>
              <w:jc w:val="center"/>
              <w:rPr>
                <w:sz w:val="18"/>
                <w:szCs w:val="20"/>
              </w:rPr>
            </w:pPr>
            <w:r w:rsidRPr="000D7B84">
              <w:rPr>
                <w:sz w:val="18"/>
                <w:szCs w:val="20"/>
              </w:rPr>
              <w:t>0.64*</w:t>
            </w:r>
          </w:p>
        </w:tc>
        <w:tc>
          <w:tcPr>
            <w:tcW w:w="0" w:type="auto"/>
            <w:tcBorders>
              <w:top w:val="single" w:sz="4" w:space="0" w:color="auto"/>
              <w:left w:val="single" w:sz="4" w:space="0" w:color="auto"/>
              <w:bottom w:val="single" w:sz="4" w:space="0" w:color="auto"/>
              <w:right w:val="single" w:sz="4" w:space="0" w:color="auto"/>
            </w:tcBorders>
            <w:noWrap/>
            <w:hideMark/>
          </w:tcPr>
          <w:p w14:paraId="4045E889" w14:textId="77777777" w:rsidR="000D7B84" w:rsidRPr="000D7B84" w:rsidRDefault="000D7B84" w:rsidP="000D7B84">
            <w:pPr>
              <w:jc w:val="center"/>
              <w:rPr>
                <w:sz w:val="18"/>
                <w:szCs w:val="20"/>
              </w:rPr>
            </w:pPr>
            <w:r w:rsidRPr="000D7B84">
              <w:rPr>
                <w:sz w:val="18"/>
                <w:szCs w:val="20"/>
              </w:rPr>
              <w:t>0.35*</w:t>
            </w:r>
          </w:p>
        </w:tc>
        <w:tc>
          <w:tcPr>
            <w:tcW w:w="0" w:type="auto"/>
            <w:tcBorders>
              <w:top w:val="single" w:sz="4" w:space="0" w:color="auto"/>
              <w:left w:val="single" w:sz="4" w:space="0" w:color="auto"/>
              <w:bottom w:val="single" w:sz="4" w:space="0" w:color="auto"/>
              <w:right w:val="single" w:sz="4" w:space="0" w:color="auto"/>
            </w:tcBorders>
            <w:noWrap/>
            <w:hideMark/>
          </w:tcPr>
          <w:p w14:paraId="54F6B4EC" w14:textId="77777777" w:rsidR="000D7B84" w:rsidRPr="000D7B84" w:rsidRDefault="000D7B84" w:rsidP="000D7B84">
            <w:pPr>
              <w:jc w:val="center"/>
              <w:rPr>
                <w:sz w:val="18"/>
                <w:szCs w:val="20"/>
              </w:rPr>
            </w:pPr>
            <w:r w:rsidRPr="000D7B84">
              <w:rPr>
                <w:sz w:val="18"/>
                <w:szCs w:val="20"/>
              </w:rPr>
              <w:t>0.14</w:t>
            </w:r>
          </w:p>
        </w:tc>
        <w:tc>
          <w:tcPr>
            <w:tcW w:w="0" w:type="auto"/>
            <w:tcBorders>
              <w:top w:val="single" w:sz="4" w:space="0" w:color="auto"/>
              <w:left w:val="single" w:sz="4" w:space="0" w:color="auto"/>
              <w:bottom w:val="single" w:sz="4" w:space="0" w:color="auto"/>
              <w:right w:val="single" w:sz="4" w:space="0" w:color="auto"/>
            </w:tcBorders>
            <w:noWrap/>
            <w:hideMark/>
          </w:tcPr>
          <w:p w14:paraId="1787A3D1" w14:textId="77777777" w:rsidR="000D7B84" w:rsidRPr="000D7B84" w:rsidRDefault="000D7B84" w:rsidP="000D7B84">
            <w:pPr>
              <w:jc w:val="center"/>
              <w:rPr>
                <w:sz w:val="18"/>
                <w:szCs w:val="20"/>
              </w:rPr>
            </w:pPr>
            <w:r w:rsidRPr="000D7B84">
              <w:rPr>
                <w:sz w:val="18"/>
                <w:szCs w:val="20"/>
              </w:rPr>
              <w:t>0.35*</w:t>
            </w:r>
          </w:p>
        </w:tc>
        <w:tc>
          <w:tcPr>
            <w:tcW w:w="0" w:type="auto"/>
            <w:tcBorders>
              <w:top w:val="single" w:sz="4" w:space="0" w:color="auto"/>
              <w:left w:val="single" w:sz="4" w:space="0" w:color="auto"/>
              <w:bottom w:val="single" w:sz="4" w:space="0" w:color="auto"/>
              <w:right w:val="single" w:sz="4" w:space="0" w:color="auto"/>
            </w:tcBorders>
            <w:noWrap/>
            <w:hideMark/>
          </w:tcPr>
          <w:p w14:paraId="49A459D9" w14:textId="77777777" w:rsidR="000D7B84" w:rsidRPr="000D7B84" w:rsidRDefault="000D7B84" w:rsidP="000D7B84">
            <w:pPr>
              <w:jc w:val="center"/>
              <w:rPr>
                <w:sz w:val="18"/>
                <w:szCs w:val="20"/>
              </w:rPr>
            </w:pPr>
            <w:r w:rsidRPr="000D7B84">
              <w:rPr>
                <w:sz w:val="18"/>
                <w:szCs w:val="20"/>
              </w:rPr>
              <w:t>-0.02</w:t>
            </w:r>
          </w:p>
        </w:tc>
        <w:tc>
          <w:tcPr>
            <w:tcW w:w="0" w:type="auto"/>
            <w:tcBorders>
              <w:top w:val="single" w:sz="4" w:space="0" w:color="auto"/>
              <w:left w:val="single" w:sz="4" w:space="0" w:color="auto"/>
              <w:bottom w:val="single" w:sz="4" w:space="0" w:color="auto"/>
              <w:right w:val="single" w:sz="4" w:space="0" w:color="auto"/>
            </w:tcBorders>
            <w:noWrap/>
            <w:hideMark/>
          </w:tcPr>
          <w:p w14:paraId="4117BA44" w14:textId="77777777" w:rsidR="000D7B84" w:rsidRPr="000D7B84" w:rsidRDefault="000D7B84" w:rsidP="000D7B84">
            <w:pPr>
              <w:jc w:val="center"/>
              <w:rPr>
                <w:sz w:val="18"/>
                <w:szCs w:val="20"/>
              </w:rPr>
            </w:pPr>
            <w:r w:rsidRPr="000D7B84">
              <w:rPr>
                <w:sz w:val="18"/>
                <w:szCs w:val="20"/>
              </w:rPr>
              <w:t>0.72*</w:t>
            </w:r>
          </w:p>
        </w:tc>
        <w:tc>
          <w:tcPr>
            <w:tcW w:w="0" w:type="auto"/>
            <w:tcBorders>
              <w:top w:val="single" w:sz="4" w:space="0" w:color="auto"/>
              <w:left w:val="single" w:sz="4" w:space="0" w:color="auto"/>
              <w:bottom w:val="single" w:sz="4" w:space="0" w:color="auto"/>
              <w:right w:val="single" w:sz="4" w:space="0" w:color="auto"/>
            </w:tcBorders>
            <w:noWrap/>
            <w:hideMark/>
          </w:tcPr>
          <w:p w14:paraId="465193C7" w14:textId="77777777" w:rsidR="000D7B84" w:rsidRPr="000D7B84" w:rsidRDefault="000D7B84" w:rsidP="000D7B84">
            <w:pPr>
              <w:jc w:val="center"/>
              <w:rPr>
                <w:sz w:val="18"/>
                <w:szCs w:val="20"/>
              </w:rPr>
            </w:pPr>
            <w:r w:rsidRPr="000D7B84">
              <w:rPr>
                <w:sz w:val="18"/>
                <w:szCs w:val="20"/>
              </w:rPr>
              <w:t>0.69*</w:t>
            </w:r>
          </w:p>
        </w:tc>
      </w:tr>
      <w:tr w:rsidR="000D7B84" w:rsidRPr="000D7B84" w14:paraId="4F1D2E57"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6901AFCD" w14:textId="77777777" w:rsidR="000D7B84" w:rsidRPr="000D7B84" w:rsidRDefault="000D7B84" w:rsidP="000D7B84">
            <w:pPr>
              <w:rPr>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00C23A98" w14:textId="77777777" w:rsidR="000D7B84" w:rsidRPr="000D7B84" w:rsidRDefault="000D7B84" w:rsidP="000D7B84">
            <w:pPr>
              <w:rPr>
                <w:b/>
                <w:bCs/>
                <w:sz w:val="18"/>
                <w:szCs w:val="20"/>
              </w:rPr>
            </w:pPr>
            <w:r w:rsidRPr="000D7B84">
              <w:rPr>
                <w:b/>
                <w:bCs/>
                <w:sz w:val="18"/>
                <w:szCs w:val="20"/>
              </w:rPr>
              <w:t>P</w:t>
            </w:r>
          </w:p>
        </w:tc>
        <w:tc>
          <w:tcPr>
            <w:tcW w:w="0" w:type="auto"/>
            <w:tcBorders>
              <w:top w:val="single" w:sz="4" w:space="0" w:color="auto"/>
              <w:left w:val="single" w:sz="4" w:space="0" w:color="auto"/>
              <w:bottom w:val="single" w:sz="4" w:space="0" w:color="auto"/>
              <w:right w:val="single" w:sz="4" w:space="0" w:color="auto"/>
            </w:tcBorders>
            <w:noWrap/>
            <w:hideMark/>
          </w:tcPr>
          <w:p w14:paraId="364E9B02"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009D61A4"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30B77B37"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09FEAE06"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0A66CE46" w14:textId="77777777" w:rsidR="000D7B84" w:rsidRPr="000D7B84" w:rsidRDefault="000D7B84" w:rsidP="000D7B84">
            <w:pPr>
              <w:jc w:val="center"/>
              <w:rPr>
                <w:sz w:val="18"/>
                <w:szCs w:val="20"/>
              </w:rPr>
            </w:pPr>
            <w:r w:rsidRPr="000D7B84">
              <w:rPr>
                <w:sz w:val="18"/>
                <w:szCs w:val="20"/>
              </w:rPr>
              <w:t>0.21</w:t>
            </w:r>
          </w:p>
        </w:tc>
        <w:tc>
          <w:tcPr>
            <w:tcW w:w="0" w:type="auto"/>
            <w:tcBorders>
              <w:top w:val="single" w:sz="4" w:space="0" w:color="auto"/>
              <w:left w:val="single" w:sz="4" w:space="0" w:color="auto"/>
              <w:bottom w:val="single" w:sz="4" w:space="0" w:color="auto"/>
              <w:right w:val="single" w:sz="4" w:space="0" w:color="auto"/>
            </w:tcBorders>
            <w:noWrap/>
            <w:hideMark/>
          </w:tcPr>
          <w:p w14:paraId="25040419" w14:textId="77777777" w:rsidR="000D7B84" w:rsidRPr="000D7B84" w:rsidRDefault="000D7B84" w:rsidP="000D7B84">
            <w:pPr>
              <w:jc w:val="center"/>
              <w:rPr>
                <w:sz w:val="18"/>
                <w:szCs w:val="20"/>
              </w:rPr>
            </w:pPr>
            <w:r w:rsidRPr="000D7B84">
              <w:rPr>
                <w:sz w:val="18"/>
                <w:szCs w:val="20"/>
              </w:rPr>
              <w:t>0.16</w:t>
            </w:r>
          </w:p>
        </w:tc>
        <w:tc>
          <w:tcPr>
            <w:tcW w:w="0" w:type="auto"/>
            <w:tcBorders>
              <w:top w:val="single" w:sz="4" w:space="0" w:color="auto"/>
              <w:left w:val="single" w:sz="4" w:space="0" w:color="auto"/>
              <w:bottom w:val="single" w:sz="4" w:space="0" w:color="auto"/>
              <w:right w:val="single" w:sz="4" w:space="0" w:color="auto"/>
            </w:tcBorders>
            <w:noWrap/>
            <w:hideMark/>
          </w:tcPr>
          <w:p w14:paraId="261DF8CE" w14:textId="77777777" w:rsidR="000D7B84" w:rsidRPr="000D7B84" w:rsidRDefault="000D7B84" w:rsidP="000D7B84">
            <w:pPr>
              <w:jc w:val="center"/>
              <w:rPr>
                <w:sz w:val="18"/>
                <w:szCs w:val="20"/>
              </w:rPr>
            </w:pPr>
            <w:r w:rsidRPr="000D7B84">
              <w:rPr>
                <w:sz w:val="18"/>
                <w:szCs w:val="20"/>
              </w:rPr>
              <w:t>-0.1</w:t>
            </w:r>
          </w:p>
        </w:tc>
        <w:tc>
          <w:tcPr>
            <w:tcW w:w="0" w:type="auto"/>
            <w:tcBorders>
              <w:top w:val="single" w:sz="4" w:space="0" w:color="auto"/>
              <w:left w:val="single" w:sz="4" w:space="0" w:color="auto"/>
              <w:bottom w:val="single" w:sz="4" w:space="0" w:color="auto"/>
              <w:right w:val="single" w:sz="4" w:space="0" w:color="auto"/>
            </w:tcBorders>
            <w:noWrap/>
            <w:hideMark/>
          </w:tcPr>
          <w:p w14:paraId="66DEBE21" w14:textId="77777777" w:rsidR="000D7B84" w:rsidRPr="000D7B84" w:rsidRDefault="000D7B84" w:rsidP="000D7B84">
            <w:pPr>
              <w:jc w:val="center"/>
              <w:rPr>
                <w:sz w:val="18"/>
                <w:szCs w:val="20"/>
              </w:rPr>
            </w:pPr>
            <w:r w:rsidRPr="000D7B84">
              <w:rPr>
                <w:sz w:val="18"/>
                <w:szCs w:val="20"/>
              </w:rPr>
              <w:t>0.64*</w:t>
            </w:r>
          </w:p>
        </w:tc>
        <w:tc>
          <w:tcPr>
            <w:tcW w:w="0" w:type="auto"/>
            <w:tcBorders>
              <w:top w:val="single" w:sz="4" w:space="0" w:color="auto"/>
              <w:left w:val="single" w:sz="4" w:space="0" w:color="auto"/>
              <w:bottom w:val="single" w:sz="4" w:space="0" w:color="auto"/>
              <w:right w:val="single" w:sz="4" w:space="0" w:color="auto"/>
            </w:tcBorders>
            <w:noWrap/>
            <w:hideMark/>
          </w:tcPr>
          <w:p w14:paraId="0A30DE88" w14:textId="77777777" w:rsidR="000D7B84" w:rsidRPr="000D7B84" w:rsidRDefault="000D7B84" w:rsidP="000D7B84">
            <w:pPr>
              <w:jc w:val="center"/>
              <w:rPr>
                <w:sz w:val="18"/>
                <w:szCs w:val="20"/>
              </w:rPr>
            </w:pPr>
            <w:r w:rsidRPr="000D7B84">
              <w:rPr>
                <w:sz w:val="18"/>
                <w:szCs w:val="20"/>
              </w:rPr>
              <w:t>0.61*</w:t>
            </w:r>
          </w:p>
        </w:tc>
        <w:tc>
          <w:tcPr>
            <w:tcW w:w="0" w:type="auto"/>
            <w:tcBorders>
              <w:top w:val="single" w:sz="4" w:space="0" w:color="auto"/>
              <w:left w:val="single" w:sz="4" w:space="0" w:color="auto"/>
              <w:bottom w:val="single" w:sz="4" w:space="0" w:color="auto"/>
              <w:right w:val="single" w:sz="4" w:space="0" w:color="auto"/>
            </w:tcBorders>
            <w:noWrap/>
            <w:hideMark/>
          </w:tcPr>
          <w:p w14:paraId="0FD5BDCF" w14:textId="77777777" w:rsidR="000D7B84" w:rsidRPr="000D7B84" w:rsidRDefault="000D7B84" w:rsidP="000D7B84">
            <w:pPr>
              <w:jc w:val="center"/>
              <w:rPr>
                <w:sz w:val="18"/>
                <w:szCs w:val="20"/>
              </w:rPr>
            </w:pPr>
            <w:r w:rsidRPr="000D7B84">
              <w:rPr>
                <w:sz w:val="18"/>
                <w:szCs w:val="20"/>
              </w:rPr>
              <w:t>0.34*</w:t>
            </w:r>
          </w:p>
        </w:tc>
        <w:tc>
          <w:tcPr>
            <w:tcW w:w="0" w:type="auto"/>
            <w:tcBorders>
              <w:top w:val="single" w:sz="4" w:space="0" w:color="auto"/>
              <w:left w:val="single" w:sz="4" w:space="0" w:color="auto"/>
              <w:bottom w:val="single" w:sz="4" w:space="0" w:color="auto"/>
              <w:right w:val="single" w:sz="4" w:space="0" w:color="auto"/>
            </w:tcBorders>
            <w:noWrap/>
            <w:hideMark/>
          </w:tcPr>
          <w:p w14:paraId="15DF5CBC" w14:textId="77777777" w:rsidR="000D7B84" w:rsidRPr="000D7B84" w:rsidRDefault="000D7B84" w:rsidP="000D7B84">
            <w:pPr>
              <w:jc w:val="center"/>
              <w:rPr>
                <w:sz w:val="18"/>
                <w:szCs w:val="20"/>
              </w:rPr>
            </w:pPr>
            <w:r w:rsidRPr="000D7B84">
              <w:rPr>
                <w:sz w:val="18"/>
                <w:szCs w:val="20"/>
              </w:rPr>
              <w:t>0.14</w:t>
            </w:r>
          </w:p>
        </w:tc>
        <w:tc>
          <w:tcPr>
            <w:tcW w:w="0" w:type="auto"/>
            <w:tcBorders>
              <w:top w:val="single" w:sz="4" w:space="0" w:color="auto"/>
              <w:left w:val="single" w:sz="4" w:space="0" w:color="auto"/>
              <w:bottom w:val="single" w:sz="4" w:space="0" w:color="auto"/>
              <w:right w:val="single" w:sz="4" w:space="0" w:color="auto"/>
            </w:tcBorders>
            <w:noWrap/>
            <w:hideMark/>
          </w:tcPr>
          <w:p w14:paraId="34F5440E" w14:textId="77777777" w:rsidR="000D7B84" w:rsidRPr="000D7B84" w:rsidRDefault="000D7B84" w:rsidP="000D7B84">
            <w:pPr>
              <w:jc w:val="center"/>
              <w:rPr>
                <w:sz w:val="18"/>
                <w:szCs w:val="20"/>
              </w:rPr>
            </w:pPr>
            <w:r w:rsidRPr="000D7B84">
              <w:rPr>
                <w:sz w:val="18"/>
                <w:szCs w:val="20"/>
              </w:rPr>
              <w:t>0.34*</w:t>
            </w:r>
          </w:p>
        </w:tc>
        <w:tc>
          <w:tcPr>
            <w:tcW w:w="0" w:type="auto"/>
            <w:tcBorders>
              <w:top w:val="single" w:sz="4" w:space="0" w:color="auto"/>
              <w:left w:val="single" w:sz="4" w:space="0" w:color="auto"/>
              <w:bottom w:val="single" w:sz="4" w:space="0" w:color="auto"/>
              <w:right w:val="single" w:sz="4" w:space="0" w:color="auto"/>
            </w:tcBorders>
            <w:noWrap/>
            <w:hideMark/>
          </w:tcPr>
          <w:p w14:paraId="4040A9EC" w14:textId="77777777" w:rsidR="000D7B84" w:rsidRPr="000D7B84" w:rsidRDefault="000D7B84" w:rsidP="000D7B84">
            <w:pPr>
              <w:jc w:val="center"/>
              <w:rPr>
                <w:sz w:val="18"/>
                <w:szCs w:val="20"/>
              </w:rPr>
            </w:pPr>
            <w:r w:rsidRPr="000D7B84">
              <w:rPr>
                <w:sz w:val="18"/>
                <w:szCs w:val="20"/>
              </w:rPr>
              <w:t>-0.02</w:t>
            </w:r>
          </w:p>
        </w:tc>
        <w:tc>
          <w:tcPr>
            <w:tcW w:w="0" w:type="auto"/>
            <w:tcBorders>
              <w:top w:val="single" w:sz="4" w:space="0" w:color="auto"/>
              <w:left w:val="single" w:sz="4" w:space="0" w:color="auto"/>
              <w:bottom w:val="single" w:sz="4" w:space="0" w:color="auto"/>
              <w:right w:val="single" w:sz="4" w:space="0" w:color="auto"/>
            </w:tcBorders>
            <w:noWrap/>
            <w:hideMark/>
          </w:tcPr>
          <w:p w14:paraId="0BC39E9A" w14:textId="77777777" w:rsidR="000D7B84" w:rsidRPr="000D7B84" w:rsidRDefault="000D7B84" w:rsidP="000D7B84">
            <w:pPr>
              <w:jc w:val="center"/>
              <w:rPr>
                <w:sz w:val="18"/>
                <w:szCs w:val="20"/>
              </w:rPr>
            </w:pPr>
            <w:r w:rsidRPr="000D7B84">
              <w:rPr>
                <w:sz w:val="18"/>
                <w:szCs w:val="20"/>
              </w:rPr>
              <w:t>0.69*</w:t>
            </w:r>
          </w:p>
        </w:tc>
        <w:tc>
          <w:tcPr>
            <w:tcW w:w="0" w:type="auto"/>
            <w:tcBorders>
              <w:top w:val="single" w:sz="4" w:space="0" w:color="auto"/>
              <w:left w:val="single" w:sz="4" w:space="0" w:color="auto"/>
              <w:bottom w:val="single" w:sz="4" w:space="0" w:color="auto"/>
              <w:right w:val="single" w:sz="4" w:space="0" w:color="auto"/>
            </w:tcBorders>
            <w:noWrap/>
            <w:hideMark/>
          </w:tcPr>
          <w:p w14:paraId="6AA82195" w14:textId="77777777" w:rsidR="000D7B84" w:rsidRPr="000D7B84" w:rsidRDefault="000D7B84" w:rsidP="000D7B84">
            <w:pPr>
              <w:jc w:val="center"/>
              <w:rPr>
                <w:sz w:val="18"/>
                <w:szCs w:val="20"/>
              </w:rPr>
            </w:pPr>
            <w:r w:rsidRPr="000D7B84">
              <w:rPr>
                <w:sz w:val="18"/>
                <w:szCs w:val="20"/>
              </w:rPr>
              <w:t>0.49*</w:t>
            </w:r>
          </w:p>
        </w:tc>
      </w:tr>
      <w:tr w:rsidR="000D7B84" w:rsidRPr="000D7B84" w14:paraId="2A70567B"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2D8797F3" w14:textId="77777777" w:rsidR="000D7B84" w:rsidRPr="000D7B84" w:rsidRDefault="000D7B84" w:rsidP="000D7B84">
            <w:pPr>
              <w:rPr>
                <w:b/>
                <w:bCs/>
                <w:sz w:val="18"/>
                <w:szCs w:val="20"/>
              </w:rPr>
            </w:pPr>
            <w:r w:rsidRPr="000D7B84">
              <w:rPr>
                <w:b/>
                <w:bCs/>
                <w:sz w:val="18"/>
                <w:szCs w:val="20"/>
              </w:rPr>
              <w:t>CB</w:t>
            </w:r>
          </w:p>
        </w:tc>
        <w:tc>
          <w:tcPr>
            <w:tcW w:w="0" w:type="auto"/>
            <w:tcBorders>
              <w:top w:val="single" w:sz="4" w:space="0" w:color="auto"/>
              <w:left w:val="single" w:sz="4" w:space="0" w:color="auto"/>
              <w:bottom w:val="single" w:sz="4" w:space="0" w:color="auto"/>
              <w:right w:val="single" w:sz="4" w:space="0" w:color="auto"/>
            </w:tcBorders>
            <w:noWrap/>
            <w:hideMark/>
          </w:tcPr>
          <w:p w14:paraId="45DCFEAC" w14:textId="77777777" w:rsidR="000D7B84" w:rsidRPr="000D7B84" w:rsidRDefault="000D7B84" w:rsidP="000D7B84">
            <w:pPr>
              <w:rPr>
                <w:b/>
                <w:bCs/>
                <w:sz w:val="18"/>
                <w:szCs w:val="20"/>
              </w:rPr>
            </w:pPr>
            <w:r w:rsidRPr="000D7B84">
              <w:rPr>
                <w:b/>
                <w:bCs/>
                <w:sz w:val="18"/>
                <w:szCs w:val="20"/>
              </w:rPr>
              <w:t>G</w:t>
            </w:r>
          </w:p>
        </w:tc>
        <w:tc>
          <w:tcPr>
            <w:tcW w:w="0" w:type="auto"/>
            <w:tcBorders>
              <w:top w:val="single" w:sz="4" w:space="0" w:color="auto"/>
              <w:left w:val="single" w:sz="4" w:space="0" w:color="auto"/>
              <w:bottom w:val="single" w:sz="4" w:space="0" w:color="auto"/>
              <w:right w:val="single" w:sz="4" w:space="0" w:color="auto"/>
            </w:tcBorders>
            <w:noWrap/>
            <w:hideMark/>
          </w:tcPr>
          <w:p w14:paraId="4A22EB91"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38B406C6"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D749F63"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E13816B"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3D58A171"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0C362F0A" w14:textId="77777777" w:rsidR="000D7B84" w:rsidRPr="000D7B84" w:rsidRDefault="000D7B84" w:rsidP="000D7B84">
            <w:pPr>
              <w:jc w:val="center"/>
              <w:rPr>
                <w:sz w:val="18"/>
                <w:szCs w:val="20"/>
              </w:rPr>
            </w:pPr>
            <w:r w:rsidRPr="000D7B84">
              <w:rPr>
                <w:sz w:val="18"/>
                <w:szCs w:val="20"/>
              </w:rPr>
              <w:t>0.98*</w:t>
            </w:r>
          </w:p>
        </w:tc>
        <w:tc>
          <w:tcPr>
            <w:tcW w:w="0" w:type="auto"/>
            <w:tcBorders>
              <w:top w:val="single" w:sz="4" w:space="0" w:color="auto"/>
              <w:left w:val="single" w:sz="4" w:space="0" w:color="auto"/>
              <w:bottom w:val="single" w:sz="4" w:space="0" w:color="auto"/>
              <w:right w:val="single" w:sz="4" w:space="0" w:color="auto"/>
            </w:tcBorders>
            <w:noWrap/>
            <w:hideMark/>
          </w:tcPr>
          <w:p w14:paraId="15B754F2" w14:textId="77777777" w:rsidR="000D7B84" w:rsidRPr="000D7B84" w:rsidRDefault="000D7B84" w:rsidP="000D7B84">
            <w:pPr>
              <w:jc w:val="center"/>
              <w:rPr>
                <w:sz w:val="18"/>
                <w:szCs w:val="20"/>
              </w:rPr>
            </w:pPr>
            <w:r w:rsidRPr="000D7B84">
              <w:rPr>
                <w:sz w:val="18"/>
                <w:szCs w:val="20"/>
              </w:rPr>
              <w:t>0.23</w:t>
            </w:r>
          </w:p>
        </w:tc>
        <w:tc>
          <w:tcPr>
            <w:tcW w:w="0" w:type="auto"/>
            <w:tcBorders>
              <w:top w:val="single" w:sz="4" w:space="0" w:color="auto"/>
              <w:left w:val="single" w:sz="4" w:space="0" w:color="auto"/>
              <w:bottom w:val="single" w:sz="4" w:space="0" w:color="auto"/>
              <w:right w:val="single" w:sz="4" w:space="0" w:color="auto"/>
            </w:tcBorders>
            <w:noWrap/>
            <w:hideMark/>
          </w:tcPr>
          <w:p w14:paraId="3542983D" w14:textId="77777777" w:rsidR="000D7B84" w:rsidRPr="000D7B84" w:rsidRDefault="000D7B84" w:rsidP="000D7B84">
            <w:pPr>
              <w:jc w:val="center"/>
              <w:rPr>
                <w:sz w:val="18"/>
                <w:szCs w:val="20"/>
              </w:rPr>
            </w:pPr>
            <w:r w:rsidRPr="000D7B84">
              <w:rPr>
                <w:sz w:val="18"/>
                <w:szCs w:val="20"/>
              </w:rPr>
              <w:t>0.66*</w:t>
            </w:r>
          </w:p>
        </w:tc>
        <w:tc>
          <w:tcPr>
            <w:tcW w:w="0" w:type="auto"/>
            <w:tcBorders>
              <w:top w:val="single" w:sz="4" w:space="0" w:color="auto"/>
              <w:left w:val="single" w:sz="4" w:space="0" w:color="auto"/>
              <w:bottom w:val="single" w:sz="4" w:space="0" w:color="auto"/>
              <w:right w:val="single" w:sz="4" w:space="0" w:color="auto"/>
            </w:tcBorders>
            <w:noWrap/>
            <w:hideMark/>
          </w:tcPr>
          <w:p w14:paraId="56D72B35" w14:textId="77777777" w:rsidR="000D7B84" w:rsidRPr="000D7B84" w:rsidRDefault="000D7B84" w:rsidP="000D7B84">
            <w:pPr>
              <w:jc w:val="center"/>
              <w:rPr>
                <w:sz w:val="18"/>
                <w:szCs w:val="20"/>
              </w:rPr>
            </w:pPr>
            <w:r w:rsidRPr="000D7B84">
              <w:rPr>
                <w:sz w:val="18"/>
                <w:szCs w:val="20"/>
              </w:rPr>
              <w:t>-0.08</w:t>
            </w:r>
          </w:p>
        </w:tc>
        <w:tc>
          <w:tcPr>
            <w:tcW w:w="0" w:type="auto"/>
            <w:tcBorders>
              <w:top w:val="single" w:sz="4" w:space="0" w:color="auto"/>
              <w:left w:val="single" w:sz="4" w:space="0" w:color="auto"/>
              <w:bottom w:val="single" w:sz="4" w:space="0" w:color="auto"/>
              <w:right w:val="single" w:sz="4" w:space="0" w:color="auto"/>
            </w:tcBorders>
            <w:noWrap/>
            <w:hideMark/>
          </w:tcPr>
          <w:p w14:paraId="17A1824C" w14:textId="77777777" w:rsidR="000D7B84" w:rsidRPr="000D7B84" w:rsidRDefault="000D7B84" w:rsidP="000D7B84">
            <w:pPr>
              <w:jc w:val="center"/>
              <w:rPr>
                <w:sz w:val="18"/>
                <w:szCs w:val="20"/>
              </w:rPr>
            </w:pPr>
            <w:r w:rsidRPr="000D7B84">
              <w:rPr>
                <w:sz w:val="18"/>
                <w:szCs w:val="20"/>
              </w:rPr>
              <w:t>0.1</w:t>
            </w:r>
          </w:p>
        </w:tc>
        <w:tc>
          <w:tcPr>
            <w:tcW w:w="0" w:type="auto"/>
            <w:tcBorders>
              <w:top w:val="single" w:sz="4" w:space="0" w:color="auto"/>
              <w:left w:val="single" w:sz="4" w:space="0" w:color="auto"/>
              <w:bottom w:val="single" w:sz="4" w:space="0" w:color="auto"/>
              <w:right w:val="single" w:sz="4" w:space="0" w:color="auto"/>
            </w:tcBorders>
            <w:noWrap/>
            <w:hideMark/>
          </w:tcPr>
          <w:p w14:paraId="2A10629F" w14:textId="77777777" w:rsidR="000D7B84" w:rsidRPr="000D7B84" w:rsidRDefault="000D7B84" w:rsidP="000D7B84">
            <w:pPr>
              <w:jc w:val="center"/>
              <w:rPr>
                <w:sz w:val="18"/>
                <w:szCs w:val="20"/>
              </w:rPr>
            </w:pPr>
            <w:r w:rsidRPr="000D7B84">
              <w:rPr>
                <w:sz w:val="18"/>
                <w:szCs w:val="20"/>
              </w:rPr>
              <w:t>-0.14</w:t>
            </w:r>
          </w:p>
        </w:tc>
        <w:tc>
          <w:tcPr>
            <w:tcW w:w="0" w:type="auto"/>
            <w:tcBorders>
              <w:top w:val="single" w:sz="4" w:space="0" w:color="auto"/>
              <w:left w:val="single" w:sz="4" w:space="0" w:color="auto"/>
              <w:bottom w:val="single" w:sz="4" w:space="0" w:color="auto"/>
              <w:right w:val="single" w:sz="4" w:space="0" w:color="auto"/>
            </w:tcBorders>
            <w:noWrap/>
            <w:hideMark/>
          </w:tcPr>
          <w:p w14:paraId="51A42C67" w14:textId="77777777" w:rsidR="000D7B84" w:rsidRPr="000D7B84" w:rsidRDefault="000D7B84" w:rsidP="000D7B84">
            <w:pPr>
              <w:jc w:val="center"/>
              <w:rPr>
                <w:sz w:val="18"/>
                <w:szCs w:val="20"/>
              </w:rPr>
            </w:pPr>
            <w:r w:rsidRPr="000D7B84">
              <w:rPr>
                <w:sz w:val="18"/>
                <w:szCs w:val="20"/>
              </w:rPr>
              <w:t>0.32*</w:t>
            </w:r>
          </w:p>
        </w:tc>
        <w:tc>
          <w:tcPr>
            <w:tcW w:w="0" w:type="auto"/>
            <w:tcBorders>
              <w:top w:val="single" w:sz="4" w:space="0" w:color="auto"/>
              <w:left w:val="single" w:sz="4" w:space="0" w:color="auto"/>
              <w:bottom w:val="single" w:sz="4" w:space="0" w:color="auto"/>
              <w:right w:val="single" w:sz="4" w:space="0" w:color="auto"/>
            </w:tcBorders>
            <w:noWrap/>
            <w:hideMark/>
          </w:tcPr>
          <w:p w14:paraId="22483F91" w14:textId="77777777" w:rsidR="000D7B84" w:rsidRPr="000D7B84" w:rsidRDefault="000D7B84" w:rsidP="000D7B84">
            <w:pPr>
              <w:jc w:val="center"/>
              <w:rPr>
                <w:sz w:val="18"/>
                <w:szCs w:val="20"/>
              </w:rPr>
            </w:pPr>
            <w:r w:rsidRPr="000D7B84">
              <w:rPr>
                <w:sz w:val="18"/>
                <w:szCs w:val="20"/>
              </w:rPr>
              <w:t>0.51*</w:t>
            </w:r>
          </w:p>
        </w:tc>
        <w:tc>
          <w:tcPr>
            <w:tcW w:w="0" w:type="auto"/>
            <w:tcBorders>
              <w:top w:val="single" w:sz="4" w:space="0" w:color="auto"/>
              <w:left w:val="single" w:sz="4" w:space="0" w:color="auto"/>
              <w:bottom w:val="single" w:sz="4" w:space="0" w:color="auto"/>
              <w:right w:val="single" w:sz="4" w:space="0" w:color="auto"/>
            </w:tcBorders>
            <w:noWrap/>
            <w:hideMark/>
          </w:tcPr>
          <w:p w14:paraId="48BB507A" w14:textId="77777777" w:rsidR="000D7B84" w:rsidRPr="000D7B84" w:rsidRDefault="000D7B84" w:rsidP="000D7B84">
            <w:pPr>
              <w:jc w:val="center"/>
              <w:rPr>
                <w:sz w:val="18"/>
                <w:szCs w:val="20"/>
              </w:rPr>
            </w:pPr>
            <w:r w:rsidRPr="000D7B84">
              <w:rPr>
                <w:sz w:val="18"/>
                <w:szCs w:val="20"/>
              </w:rPr>
              <w:t>0.26*</w:t>
            </w:r>
          </w:p>
        </w:tc>
        <w:tc>
          <w:tcPr>
            <w:tcW w:w="0" w:type="auto"/>
            <w:tcBorders>
              <w:top w:val="single" w:sz="4" w:space="0" w:color="auto"/>
              <w:left w:val="single" w:sz="4" w:space="0" w:color="auto"/>
              <w:bottom w:val="single" w:sz="4" w:space="0" w:color="auto"/>
              <w:right w:val="single" w:sz="4" w:space="0" w:color="auto"/>
            </w:tcBorders>
            <w:noWrap/>
            <w:hideMark/>
          </w:tcPr>
          <w:p w14:paraId="550B3801" w14:textId="77777777" w:rsidR="000D7B84" w:rsidRPr="000D7B84" w:rsidRDefault="000D7B84" w:rsidP="000D7B84">
            <w:pPr>
              <w:jc w:val="center"/>
              <w:rPr>
                <w:sz w:val="18"/>
                <w:szCs w:val="20"/>
              </w:rPr>
            </w:pPr>
            <w:r w:rsidRPr="000D7B84">
              <w:rPr>
                <w:sz w:val="18"/>
                <w:szCs w:val="20"/>
              </w:rPr>
              <w:t>0.21</w:t>
            </w:r>
          </w:p>
        </w:tc>
      </w:tr>
      <w:tr w:rsidR="000D7B84" w:rsidRPr="000D7B84" w14:paraId="2117AC63"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32B2778A" w14:textId="77777777" w:rsidR="000D7B84" w:rsidRPr="000D7B84" w:rsidRDefault="000D7B84" w:rsidP="000D7B84">
            <w:pPr>
              <w:rPr>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03A0AE39" w14:textId="77777777" w:rsidR="000D7B84" w:rsidRPr="000D7B84" w:rsidRDefault="000D7B84" w:rsidP="000D7B84">
            <w:pPr>
              <w:rPr>
                <w:b/>
                <w:bCs/>
                <w:sz w:val="18"/>
                <w:szCs w:val="20"/>
              </w:rPr>
            </w:pPr>
            <w:r w:rsidRPr="000D7B84">
              <w:rPr>
                <w:b/>
                <w:bCs/>
                <w:sz w:val="18"/>
                <w:szCs w:val="20"/>
              </w:rPr>
              <w:t>P</w:t>
            </w:r>
          </w:p>
        </w:tc>
        <w:tc>
          <w:tcPr>
            <w:tcW w:w="0" w:type="auto"/>
            <w:tcBorders>
              <w:top w:val="single" w:sz="4" w:space="0" w:color="auto"/>
              <w:left w:val="single" w:sz="4" w:space="0" w:color="auto"/>
              <w:bottom w:val="single" w:sz="4" w:space="0" w:color="auto"/>
              <w:right w:val="single" w:sz="4" w:space="0" w:color="auto"/>
            </w:tcBorders>
            <w:noWrap/>
            <w:hideMark/>
          </w:tcPr>
          <w:p w14:paraId="46485FF4"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6195E3AA"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4E4BCA4C"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4C9CA1C5"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FF6EC71"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ED977C7" w14:textId="77777777" w:rsidR="000D7B84" w:rsidRPr="000D7B84" w:rsidRDefault="000D7B84" w:rsidP="000D7B84">
            <w:pPr>
              <w:jc w:val="center"/>
              <w:rPr>
                <w:sz w:val="18"/>
                <w:szCs w:val="20"/>
              </w:rPr>
            </w:pPr>
            <w:r w:rsidRPr="000D7B84">
              <w:rPr>
                <w:sz w:val="18"/>
                <w:szCs w:val="20"/>
              </w:rPr>
              <w:t>0.97*</w:t>
            </w:r>
          </w:p>
        </w:tc>
        <w:tc>
          <w:tcPr>
            <w:tcW w:w="0" w:type="auto"/>
            <w:tcBorders>
              <w:top w:val="single" w:sz="4" w:space="0" w:color="auto"/>
              <w:left w:val="single" w:sz="4" w:space="0" w:color="auto"/>
              <w:bottom w:val="single" w:sz="4" w:space="0" w:color="auto"/>
              <w:right w:val="single" w:sz="4" w:space="0" w:color="auto"/>
            </w:tcBorders>
            <w:noWrap/>
            <w:hideMark/>
          </w:tcPr>
          <w:p w14:paraId="67D4E721" w14:textId="77777777" w:rsidR="000D7B84" w:rsidRPr="000D7B84" w:rsidRDefault="000D7B84" w:rsidP="000D7B84">
            <w:pPr>
              <w:jc w:val="center"/>
              <w:rPr>
                <w:sz w:val="18"/>
                <w:szCs w:val="20"/>
              </w:rPr>
            </w:pPr>
            <w:r w:rsidRPr="000D7B84">
              <w:rPr>
                <w:sz w:val="18"/>
                <w:szCs w:val="20"/>
              </w:rPr>
              <w:t>0.21</w:t>
            </w:r>
          </w:p>
        </w:tc>
        <w:tc>
          <w:tcPr>
            <w:tcW w:w="0" w:type="auto"/>
            <w:tcBorders>
              <w:top w:val="single" w:sz="4" w:space="0" w:color="auto"/>
              <w:left w:val="single" w:sz="4" w:space="0" w:color="auto"/>
              <w:bottom w:val="single" w:sz="4" w:space="0" w:color="auto"/>
              <w:right w:val="single" w:sz="4" w:space="0" w:color="auto"/>
            </w:tcBorders>
            <w:noWrap/>
            <w:hideMark/>
          </w:tcPr>
          <w:p w14:paraId="6DB3D505" w14:textId="77777777" w:rsidR="000D7B84" w:rsidRPr="000D7B84" w:rsidRDefault="000D7B84" w:rsidP="000D7B84">
            <w:pPr>
              <w:jc w:val="center"/>
              <w:rPr>
                <w:sz w:val="18"/>
                <w:szCs w:val="20"/>
              </w:rPr>
            </w:pPr>
            <w:r w:rsidRPr="000D7B84">
              <w:rPr>
                <w:sz w:val="18"/>
                <w:szCs w:val="20"/>
              </w:rPr>
              <w:t>0.63*</w:t>
            </w:r>
          </w:p>
        </w:tc>
        <w:tc>
          <w:tcPr>
            <w:tcW w:w="0" w:type="auto"/>
            <w:tcBorders>
              <w:top w:val="single" w:sz="4" w:space="0" w:color="auto"/>
              <w:left w:val="single" w:sz="4" w:space="0" w:color="auto"/>
              <w:bottom w:val="single" w:sz="4" w:space="0" w:color="auto"/>
              <w:right w:val="single" w:sz="4" w:space="0" w:color="auto"/>
            </w:tcBorders>
            <w:noWrap/>
            <w:hideMark/>
          </w:tcPr>
          <w:p w14:paraId="27002092" w14:textId="77777777" w:rsidR="000D7B84" w:rsidRPr="000D7B84" w:rsidRDefault="000D7B84" w:rsidP="000D7B84">
            <w:pPr>
              <w:jc w:val="center"/>
              <w:rPr>
                <w:sz w:val="18"/>
                <w:szCs w:val="20"/>
              </w:rPr>
            </w:pPr>
            <w:r w:rsidRPr="000D7B84">
              <w:rPr>
                <w:sz w:val="18"/>
                <w:szCs w:val="20"/>
              </w:rPr>
              <w:t>-0.08</w:t>
            </w:r>
          </w:p>
        </w:tc>
        <w:tc>
          <w:tcPr>
            <w:tcW w:w="0" w:type="auto"/>
            <w:tcBorders>
              <w:top w:val="single" w:sz="4" w:space="0" w:color="auto"/>
              <w:left w:val="single" w:sz="4" w:space="0" w:color="auto"/>
              <w:bottom w:val="single" w:sz="4" w:space="0" w:color="auto"/>
              <w:right w:val="single" w:sz="4" w:space="0" w:color="auto"/>
            </w:tcBorders>
            <w:noWrap/>
            <w:hideMark/>
          </w:tcPr>
          <w:p w14:paraId="4AEE4F57" w14:textId="77777777" w:rsidR="000D7B84" w:rsidRPr="000D7B84" w:rsidRDefault="000D7B84" w:rsidP="000D7B84">
            <w:pPr>
              <w:jc w:val="center"/>
              <w:rPr>
                <w:sz w:val="18"/>
                <w:szCs w:val="20"/>
              </w:rPr>
            </w:pPr>
            <w:r w:rsidRPr="000D7B84">
              <w:rPr>
                <w:sz w:val="18"/>
                <w:szCs w:val="20"/>
              </w:rPr>
              <w:t>0.1</w:t>
            </w:r>
          </w:p>
        </w:tc>
        <w:tc>
          <w:tcPr>
            <w:tcW w:w="0" w:type="auto"/>
            <w:tcBorders>
              <w:top w:val="single" w:sz="4" w:space="0" w:color="auto"/>
              <w:left w:val="single" w:sz="4" w:space="0" w:color="auto"/>
              <w:bottom w:val="single" w:sz="4" w:space="0" w:color="auto"/>
              <w:right w:val="single" w:sz="4" w:space="0" w:color="auto"/>
            </w:tcBorders>
            <w:noWrap/>
            <w:hideMark/>
          </w:tcPr>
          <w:p w14:paraId="33668F54" w14:textId="77777777" w:rsidR="000D7B84" w:rsidRPr="000D7B84" w:rsidRDefault="000D7B84" w:rsidP="000D7B84">
            <w:pPr>
              <w:jc w:val="center"/>
              <w:rPr>
                <w:sz w:val="18"/>
                <w:szCs w:val="20"/>
              </w:rPr>
            </w:pPr>
            <w:r w:rsidRPr="000D7B84">
              <w:rPr>
                <w:sz w:val="18"/>
                <w:szCs w:val="20"/>
              </w:rPr>
              <w:t>-0.13</w:t>
            </w:r>
          </w:p>
        </w:tc>
        <w:tc>
          <w:tcPr>
            <w:tcW w:w="0" w:type="auto"/>
            <w:tcBorders>
              <w:top w:val="single" w:sz="4" w:space="0" w:color="auto"/>
              <w:left w:val="single" w:sz="4" w:space="0" w:color="auto"/>
              <w:bottom w:val="single" w:sz="4" w:space="0" w:color="auto"/>
              <w:right w:val="single" w:sz="4" w:space="0" w:color="auto"/>
            </w:tcBorders>
            <w:noWrap/>
            <w:hideMark/>
          </w:tcPr>
          <w:p w14:paraId="00955160" w14:textId="77777777" w:rsidR="000D7B84" w:rsidRPr="000D7B84" w:rsidRDefault="000D7B84" w:rsidP="000D7B84">
            <w:pPr>
              <w:jc w:val="center"/>
              <w:rPr>
                <w:sz w:val="18"/>
                <w:szCs w:val="20"/>
              </w:rPr>
            </w:pPr>
            <w:r w:rsidRPr="000D7B84">
              <w:rPr>
                <w:sz w:val="18"/>
                <w:szCs w:val="20"/>
              </w:rPr>
              <w:t>0.30*</w:t>
            </w:r>
          </w:p>
        </w:tc>
        <w:tc>
          <w:tcPr>
            <w:tcW w:w="0" w:type="auto"/>
            <w:tcBorders>
              <w:top w:val="single" w:sz="4" w:space="0" w:color="auto"/>
              <w:left w:val="single" w:sz="4" w:space="0" w:color="auto"/>
              <w:bottom w:val="single" w:sz="4" w:space="0" w:color="auto"/>
              <w:right w:val="single" w:sz="4" w:space="0" w:color="auto"/>
            </w:tcBorders>
            <w:noWrap/>
            <w:hideMark/>
          </w:tcPr>
          <w:p w14:paraId="7B5F8AC4" w14:textId="77777777" w:rsidR="000D7B84" w:rsidRPr="000D7B84" w:rsidRDefault="000D7B84" w:rsidP="000D7B84">
            <w:pPr>
              <w:jc w:val="center"/>
              <w:rPr>
                <w:sz w:val="18"/>
                <w:szCs w:val="20"/>
              </w:rPr>
            </w:pPr>
            <w:r w:rsidRPr="000D7B84">
              <w:rPr>
                <w:sz w:val="18"/>
                <w:szCs w:val="20"/>
              </w:rPr>
              <w:t>0.49*</w:t>
            </w:r>
          </w:p>
        </w:tc>
        <w:tc>
          <w:tcPr>
            <w:tcW w:w="0" w:type="auto"/>
            <w:tcBorders>
              <w:top w:val="single" w:sz="4" w:space="0" w:color="auto"/>
              <w:left w:val="single" w:sz="4" w:space="0" w:color="auto"/>
              <w:bottom w:val="single" w:sz="4" w:space="0" w:color="auto"/>
              <w:right w:val="single" w:sz="4" w:space="0" w:color="auto"/>
            </w:tcBorders>
            <w:noWrap/>
            <w:hideMark/>
          </w:tcPr>
          <w:p w14:paraId="1B5B7891" w14:textId="77777777" w:rsidR="000D7B84" w:rsidRPr="000D7B84" w:rsidRDefault="000D7B84" w:rsidP="000D7B84">
            <w:pPr>
              <w:jc w:val="center"/>
              <w:rPr>
                <w:sz w:val="18"/>
                <w:szCs w:val="20"/>
              </w:rPr>
            </w:pPr>
            <w:r w:rsidRPr="000D7B84">
              <w:rPr>
                <w:sz w:val="18"/>
                <w:szCs w:val="20"/>
              </w:rPr>
              <w:t>0.25</w:t>
            </w:r>
          </w:p>
        </w:tc>
        <w:tc>
          <w:tcPr>
            <w:tcW w:w="0" w:type="auto"/>
            <w:tcBorders>
              <w:top w:val="single" w:sz="4" w:space="0" w:color="auto"/>
              <w:left w:val="single" w:sz="4" w:space="0" w:color="auto"/>
              <w:bottom w:val="single" w:sz="4" w:space="0" w:color="auto"/>
              <w:right w:val="single" w:sz="4" w:space="0" w:color="auto"/>
            </w:tcBorders>
            <w:noWrap/>
            <w:hideMark/>
          </w:tcPr>
          <w:p w14:paraId="1F2D1F54" w14:textId="77777777" w:rsidR="000D7B84" w:rsidRPr="000D7B84" w:rsidRDefault="000D7B84" w:rsidP="000D7B84">
            <w:pPr>
              <w:jc w:val="center"/>
              <w:rPr>
                <w:sz w:val="18"/>
                <w:szCs w:val="20"/>
              </w:rPr>
            </w:pPr>
            <w:r w:rsidRPr="000D7B84">
              <w:rPr>
                <w:sz w:val="18"/>
                <w:szCs w:val="20"/>
              </w:rPr>
              <w:t>0.17</w:t>
            </w:r>
          </w:p>
        </w:tc>
      </w:tr>
      <w:tr w:rsidR="000D7B84" w:rsidRPr="000D7B84" w14:paraId="0CFD80DB"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243D27C2" w14:textId="77777777" w:rsidR="000D7B84" w:rsidRPr="000D7B84" w:rsidRDefault="000D7B84" w:rsidP="000D7B84">
            <w:pPr>
              <w:rPr>
                <w:b/>
                <w:bCs/>
                <w:sz w:val="18"/>
                <w:szCs w:val="20"/>
              </w:rPr>
            </w:pPr>
            <w:r w:rsidRPr="000D7B84">
              <w:rPr>
                <w:b/>
                <w:bCs/>
                <w:sz w:val="18"/>
                <w:szCs w:val="20"/>
              </w:rPr>
              <w:t>CL</w:t>
            </w:r>
          </w:p>
        </w:tc>
        <w:tc>
          <w:tcPr>
            <w:tcW w:w="0" w:type="auto"/>
            <w:tcBorders>
              <w:top w:val="single" w:sz="4" w:space="0" w:color="auto"/>
              <w:left w:val="single" w:sz="4" w:space="0" w:color="auto"/>
              <w:bottom w:val="single" w:sz="4" w:space="0" w:color="auto"/>
              <w:right w:val="single" w:sz="4" w:space="0" w:color="auto"/>
            </w:tcBorders>
            <w:noWrap/>
            <w:hideMark/>
          </w:tcPr>
          <w:p w14:paraId="592B167D" w14:textId="77777777" w:rsidR="000D7B84" w:rsidRPr="000D7B84" w:rsidRDefault="000D7B84" w:rsidP="000D7B84">
            <w:pPr>
              <w:rPr>
                <w:b/>
                <w:bCs/>
                <w:sz w:val="18"/>
                <w:szCs w:val="20"/>
              </w:rPr>
            </w:pPr>
            <w:r w:rsidRPr="000D7B84">
              <w:rPr>
                <w:b/>
                <w:bCs/>
                <w:sz w:val="18"/>
                <w:szCs w:val="20"/>
              </w:rPr>
              <w:t>G</w:t>
            </w:r>
          </w:p>
        </w:tc>
        <w:tc>
          <w:tcPr>
            <w:tcW w:w="0" w:type="auto"/>
            <w:tcBorders>
              <w:top w:val="single" w:sz="4" w:space="0" w:color="auto"/>
              <w:left w:val="single" w:sz="4" w:space="0" w:color="auto"/>
              <w:bottom w:val="single" w:sz="4" w:space="0" w:color="auto"/>
              <w:right w:val="single" w:sz="4" w:space="0" w:color="auto"/>
            </w:tcBorders>
            <w:noWrap/>
            <w:hideMark/>
          </w:tcPr>
          <w:p w14:paraId="650AB185"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66491BAC"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1DB785F4"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49AADC5"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D092705"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432ADD75"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E7EA7E5" w14:textId="77777777" w:rsidR="000D7B84" w:rsidRPr="000D7B84" w:rsidRDefault="000D7B84" w:rsidP="000D7B84">
            <w:pPr>
              <w:jc w:val="center"/>
              <w:rPr>
                <w:sz w:val="18"/>
                <w:szCs w:val="20"/>
              </w:rPr>
            </w:pPr>
            <w:r w:rsidRPr="000D7B84">
              <w:rPr>
                <w:sz w:val="18"/>
                <w:szCs w:val="20"/>
              </w:rPr>
              <w:t>0.18</w:t>
            </w:r>
          </w:p>
        </w:tc>
        <w:tc>
          <w:tcPr>
            <w:tcW w:w="0" w:type="auto"/>
            <w:tcBorders>
              <w:top w:val="single" w:sz="4" w:space="0" w:color="auto"/>
              <w:left w:val="single" w:sz="4" w:space="0" w:color="auto"/>
              <w:bottom w:val="single" w:sz="4" w:space="0" w:color="auto"/>
              <w:right w:val="single" w:sz="4" w:space="0" w:color="auto"/>
            </w:tcBorders>
            <w:noWrap/>
            <w:hideMark/>
          </w:tcPr>
          <w:p w14:paraId="3BFBE697" w14:textId="77777777" w:rsidR="000D7B84" w:rsidRPr="000D7B84" w:rsidRDefault="000D7B84" w:rsidP="000D7B84">
            <w:pPr>
              <w:jc w:val="center"/>
              <w:rPr>
                <w:sz w:val="18"/>
                <w:szCs w:val="20"/>
              </w:rPr>
            </w:pPr>
            <w:r w:rsidRPr="000D7B84">
              <w:rPr>
                <w:sz w:val="18"/>
                <w:szCs w:val="20"/>
              </w:rPr>
              <w:t>0.58*</w:t>
            </w:r>
          </w:p>
        </w:tc>
        <w:tc>
          <w:tcPr>
            <w:tcW w:w="0" w:type="auto"/>
            <w:tcBorders>
              <w:top w:val="single" w:sz="4" w:space="0" w:color="auto"/>
              <w:left w:val="single" w:sz="4" w:space="0" w:color="auto"/>
              <w:bottom w:val="single" w:sz="4" w:space="0" w:color="auto"/>
              <w:right w:val="single" w:sz="4" w:space="0" w:color="auto"/>
            </w:tcBorders>
            <w:noWrap/>
            <w:hideMark/>
          </w:tcPr>
          <w:p w14:paraId="49CA05FF" w14:textId="77777777" w:rsidR="000D7B84" w:rsidRPr="000D7B84" w:rsidRDefault="000D7B84" w:rsidP="000D7B84">
            <w:pPr>
              <w:jc w:val="center"/>
              <w:rPr>
                <w:sz w:val="18"/>
                <w:szCs w:val="20"/>
              </w:rPr>
            </w:pPr>
            <w:r w:rsidRPr="000D7B84">
              <w:rPr>
                <w:sz w:val="18"/>
                <w:szCs w:val="20"/>
              </w:rPr>
              <w:t>-0.07</w:t>
            </w:r>
          </w:p>
        </w:tc>
        <w:tc>
          <w:tcPr>
            <w:tcW w:w="0" w:type="auto"/>
            <w:tcBorders>
              <w:top w:val="single" w:sz="4" w:space="0" w:color="auto"/>
              <w:left w:val="single" w:sz="4" w:space="0" w:color="auto"/>
              <w:bottom w:val="single" w:sz="4" w:space="0" w:color="auto"/>
              <w:right w:val="single" w:sz="4" w:space="0" w:color="auto"/>
            </w:tcBorders>
            <w:noWrap/>
            <w:hideMark/>
          </w:tcPr>
          <w:p w14:paraId="6654EAFD" w14:textId="77777777" w:rsidR="000D7B84" w:rsidRPr="000D7B84" w:rsidRDefault="000D7B84" w:rsidP="000D7B84">
            <w:pPr>
              <w:jc w:val="center"/>
              <w:rPr>
                <w:sz w:val="18"/>
                <w:szCs w:val="20"/>
              </w:rPr>
            </w:pPr>
            <w:r w:rsidRPr="000D7B84">
              <w:rPr>
                <w:sz w:val="18"/>
                <w:szCs w:val="20"/>
              </w:rPr>
              <w:t>0.04</w:t>
            </w:r>
          </w:p>
        </w:tc>
        <w:tc>
          <w:tcPr>
            <w:tcW w:w="0" w:type="auto"/>
            <w:tcBorders>
              <w:top w:val="single" w:sz="4" w:space="0" w:color="auto"/>
              <w:left w:val="single" w:sz="4" w:space="0" w:color="auto"/>
              <w:bottom w:val="single" w:sz="4" w:space="0" w:color="auto"/>
              <w:right w:val="single" w:sz="4" w:space="0" w:color="auto"/>
            </w:tcBorders>
            <w:noWrap/>
            <w:hideMark/>
          </w:tcPr>
          <w:p w14:paraId="62C7E691" w14:textId="77777777" w:rsidR="000D7B84" w:rsidRPr="000D7B84" w:rsidRDefault="000D7B84" w:rsidP="000D7B84">
            <w:pPr>
              <w:jc w:val="center"/>
              <w:rPr>
                <w:sz w:val="18"/>
                <w:szCs w:val="20"/>
              </w:rPr>
            </w:pPr>
            <w:r w:rsidRPr="000D7B84">
              <w:rPr>
                <w:sz w:val="18"/>
                <w:szCs w:val="20"/>
              </w:rPr>
              <w:t>-0.15</w:t>
            </w:r>
          </w:p>
        </w:tc>
        <w:tc>
          <w:tcPr>
            <w:tcW w:w="0" w:type="auto"/>
            <w:tcBorders>
              <w:top w:val="single" w:sz="4" w:space="0" w:color="auto"/>
              <w:left w:val="single" w:sz="4" w:space="0" w:color="auto"/>
              <w:bottom w:val="single" w:sz="4" w:space="0" w:color="auto"/>
              <w:right w:val="single" w:sz="4" w:space="0" w:color="auto"/>
            </w:tcBorders>
            <w:noWrap/>
            <w:hideMark/>
          </w:tcPr>
          <w:p w14:paraId="29E52FC7" w14:textId="77777777" w:rsidR="000D7B84" w:rsidRPr="000D7B84" w:rsidRDefault="000D7B84" w:rsidP="000D7B84">
            <w:pPr>
              <w:jc w:val="center"/>
              <w:rPr>
                <w:sz w:val="18"/>
                <w:szCs w:val="20"/>
              </w:rPr>
            </w:pPr>
            <w:r w:rsidRPr="000D7B84">
              <w:rPr>
                <w:sz w:val="18"/>
                <w:szCs w:val="20"/>
              </w:rPr>
              <w:t>0.31*</w:t>
            </w:r>
          </w:p>
        </w:tc>
        <w:tc>
          <w:tcPr>
            <w:tcW w:w="0" w:type="auto"/>
            <w:tcBorders>
              <w:top w:val="single" w:sz="4" w:space="0" w:color="auto"/>
              <w:left w:val="single" w:sz="4" w:space="0" w:color="auto"/>
              <w:bottom w:val="single" w:sz="4" w:space="0" w:color="auto"/>
              <w:right w:val="single" w:sz="4" w:space="0" w:color="auto"/>
            </w:tcBorders>
            <w:noWrap/>
            <w:hideMark/>
          </w:tcPr>
          <w:p w14:paraId="5866BCBC" w14:textId="77777777" w:rsidR="000D7B84" w:rsidRPr="000D7B84" w:rsidRDefault="000D7B84" w:rsidP="000D7B84">
            <w:pPr>
              <w:jc w:val="center"/>
              <w:rPr>
                <w:sz w:val="18"/>
                <w:szCs w:val="20"/>
              </w:rPr>
            </w:pPr>
            <w:r w:rsidRPr="000D7B84">
              <w:rPr>
                <w:sz w:val="18"/>
                <w:szCs w:val="20"/>
              </w:rPr>
              <w:t>0.46*</w:t>
            </w:r>
          </w:p>
        </w:tc>
        <w:tc>
          <w:tcPr>
            <w:tcW w:w="0" w:type="auto"/>
            <w:tcBorders>
              <w:top w:val="single" w:sz="4" w:space="0" w:color="auto"/>
              <w:left w:val="single" w:sz="4" w:space="0" w:color="auto"/>
              <w:bottom w:val="single" w:sz="4" w:space="0" w:color="auto"/>
              <w:right w:val="single" w:sz="4" w:space="0" w:color="auto"/>
            </w:tcBorders>
            <w:noWrap/>
            <w:hideMark/>
          </w:tcPr>
          <w:p w14:paraId="78635129" w14:textId="77777777" w:rsidR="000D7B84" w:rsidRPr="000D7B84" w:rsidRDefault="000D7B84" w:rsidP="000D7B84">
            <w:pPr>
              <w:jc w:val="center"/>
              <w:rPr>
                <w:sz w:val="18"/>
                <w:szCs w:val="20"/>
              </w:rPr>
            </w:pPr>
            <w:r w:rsidRPr="000D7B84">
              <w:rPr>
                <w:sz w:val="18"/>
                <w:szCs w:val="20"/>
              </w:rPr>
              <w:t>0.26*</w:t>
            </w:r>
          </w:p>
        </w:tc>
        <w:tc>
          <w:tcPr>
            <w:tcW w:w="0" w:type="auto"/>
            <w:tcBorders>
              <w:top w:val="single" w:sz="4" w:space="0" w:color="auto"/>
              <w:left w:val="single" w:sz="4" w:space="0" w:color="auto"/>
              <w:bottom w:val="single" w:sz="4" w:space="0" w:color="auto"/>
              <w:right w:val="single" w:sz="4" w:space="0" w:color="auto"/>
            </w:tcBorders>
            <w:noWrap/>
            <w:hideMark/>
          </w:tcPr>
          <w:p w14:paraId="152D7C12" w14:textId="77777777" w:rsidR="000D7B84" w:rsidRPr="000D7B84" w:rsidRDefault="000D7B84" w:rsidP="000D7B84">
            <w:pPr>
              <w:jc w:val="center"/>
              <w:rPr>
                <w:sz w:val="18"/>
                <w:szCs w:val="20"/>
              </w:rPr>
            </w:pPr>
            <w:r w:rsidRPr="000D7B84">
              <w:rPr>
                <w:sz w:val="18"/>
                <w:szCs w:val="20"/>
              </w:rPr>
              <w:t>0.11</w:t>
            </w:r>
          </w:p>
        </w:tc>
      </w:tr>
      <w:tr w:rsidR="000D7B84" w:rsidRPr="000D7B84" w14:paraId="57391B0B"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7444FB84" w14:textId="77777777" w:rsidR="000D7B84" w:rsidRPr="000D7B84" w:rsidRDefault="000D7B84" w:rsidP="000D7B84">
            <w:pPr>
              <w:rPr>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1571EC5E" w14:textId="77777777" w:rsidR="000D7B84" w:rsidRPr="000D7B84" w:rsidRDefault="000D7B84" w:rsidP="000D7B84">
            <w:pPr>
              <w:rPr>
                <w:b/>
                <w:bCs/>
                <w:sz w:val="18"/>
                <w:szCs w:val="20"/>
              </w:rPr>
            </w:pPr>
            <w:r w:rsidRPr="000D7B84">
              <w:rPr>
                <w:b/>
                <w:bCs/>
                <w:sz w:val="18"/>
                <w:szCs w:val="20"/>
              </w:rPr>
              <w:t>P</w:t>
            </w:r>
          </w:p>
        </w:tc>
        <w:tc>
          <w:tcPr>
            <w:tcW w:w="0" w:type="auto"/>
            <w:tcBorders>
              <w:top w:val="single" w:sz="4" w:space="0" w:color="auto"/>
              <w:left w:val="single" w:sz="4" w:space="0" w:color="auto"/>
              <w:bottom w:val="single" w:sz="4" w:space="0" w:color="auto"/>
              <w:right w:val="single" w:sz="4" w:space="0" w:color="auto"/>
            </w:tcBorders>
            <w:noWrap/>
            <w:hideMark/>
          </w:tcPr>
          <w:p w14:paraId="4E859DE6"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770772E4"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3CF9C12"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EA3597E"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BAD39D2"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1F9021A8"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767E0E0" w14:textId="77777777" w:rsidR="000D7B84" w:rsidRPr="000D7B84" w:rsidRDefault="000D7B84" w:rsidP="000D7B84">
            <w:pPr>
              <w:jc w:val="center"/>
              <w:rPr>
                <w:sz w:val="18"/>
                <w:szCs w:val="20"/>
              </w:rPr>
            </w:pPr>
            <w:r w:rsidRPr="000D7B84">
              <w:rPr>
                <w:sz w:val="18"/>
                <w:szCs w:val="20"/>
              </w:rPr>
              <w:t>0.15</w:t>
            </w:r>
          </w:p>
        </w:tc>
        <w:tc>
          <w:tcPr>
            <w:tcW w:w="0" w:type="auto"/>
            <w:tcBorders>
              <w:top w:val="single" w:sz="4" w:space="0" w:color="auto"/>
              <w:left w:val="single" w:sz="4" w:space="0" w:color="auto"/>
              <w:bottom w:val="single" w:sz="4" w:space="0" w:color="auto"/>
              <w:right w:val="single" w:sz="4" w:space="0" w:color="auto"/>
            </w:tcBorders>
            <w:noWrap/>
            <w:hideMark/>
          </w:tcPr>
          <w:p w14:paraId="672AF014" w14:textId="77777777" w:rsidR="000D7B84" w:rsidRPr="000D7B84" w:rsidRDefault="000D7B84" w:rsidP="000D7B84">
            <w:pPr>
              <w:jc w:val="center"/>
              <w:rPr>
                <w:sz w:val="18"/>
                <w:szCs w:val="20"/>
              </w:rPr>
            </w:pPr>
            <w:r w:rsidRPr="000D7B84">
              <w:rPr>
                <w:sz w:val="18"/>
                <w:szCs w:val="20"/>
              </w:rPr>
              <w:t>0.56*</w:t>
            </w:r>
          </w:p>
        </w:tc>
        <w:tc>
          <w:tcPr>
            <w:tcW w:w="0" w:type="auto"/>
            <w:tcBorders>
              <w:top w:val="single" w:sz="4" w:space="0" w:color="auto"/>
              <w:left w:val="single" w:sz="4" w:space="0" w:color="auto"/>
              <w:bottom w:val="single" w:sz="4" w:space="0" w:color="auto"/>
              <w:right w:val="single" w:sz="4" w:space="0" w:color="auto"/>
            </w:tcBorders>
            <w:noWrap/>
            <w:hideMark/>
          </w:tcPr>
          <w:p w14:paraId="75490F19" w14:textId="77777777" w:rsidR="000D7B84" w:rsidRPr="000D7B84" w:rsidRDefault="000D7B84" w:rsidP="000D7B84">
            <w:pPr>
              <w:jc w:val="center"/>
              <w:rPr>
                <w:sz w:val="18"/>
                <w:szCs w:val="20"/>
              </w:rPr>
            </w:pPr>
            <w:r w:rsidRPr="000D7B84">
              <w:rPr>
                <w:sz w:val="18"/>
                <w:szCs w:val="20"/>
              </w:rPr>
              <w:t>-0.06</w:t>
            </w:r>
          </w:p>
        </w:tc>
        <w:tc>
          <w:tcPr>
            <w:tcW w:w="0" w:type="auto"/>
            <w:tcBorders>
              <w:top w:val="single" w:sz="4" w:space="0" w:color="auto"/>
              <w:left w:val="single" w:sz="4" w:space="0" w:color="auto"/>
              <w:bottom w:val="single" w:sz="4" w:space="0" w:color="auto"/>
              <w:right w:val="single" w:sz="4" w:space="0" w:color="auto"/>
            </w:tcBorders>
            <w:noWrap/>
            <w:hideMark/>
          </w:tcPr>
          <w:p w14:paraId="0ED51823" w14:textId="77777777" w:rsidR="000D7B84" w:rsidRPr="000D7B84" w:rsidRDefault="000D7B84" w:rsidP="000D7B84">
            <w:pPr>
              <w:jc w:val="center"/>
              <w:rPr>
                <w:sz w:val="18"/>
                <w:szCs w:val="20"/>
              </w:rPr>
            </w:pPr>
            <w:r w:rsidRPr="000D7B84">
              <w:rPr>
                <w:sz w:val="18"/>
                <w:szCs w:val="20"/>
              </w:rPr>
              <w:t>0.05</w:t>
            </w:r>
          </w:p>
        </w:tc>
        <w:tc>
          <w:tcPr>
            <w:tcW w:w="0" w:type="auto"/>
            <w:tcBorders>
              <w:top w:val="single" w:sz="4" w:space="0" w:color="auto"/>
              <w:left w:val="single" w:sz="4" w:space="0" w:color="auto"/>
              <w:bottom w:val="single" w:sz="4" w:space="0" w:color="auto"/>
              <w:right w:val="single" w:sz="4" w:space="0" w:color="auto"/>
            </w:tcBorders>
            <w:noWrap/>
            <w:hideMark/>
          </w:tcPr>
          <w:p w14:paraId="200BB97A" w14:textId="77777777" w:rsidR="000D7B84" w:rsidRPr="000D7B84" w:rsidRDefault="000D7B84" w:rsidP="000D7B84">
            <w:pPr>
              <w:jc w:val="center"/>
              <w:rPr>
                <w:sz w:val="18"/>
                <w:szCs w:val="20"/>
              </w:rPr>
            </w:pPr>
            <w:r w:rsidRPr="000D7B84">
              <w:rPr>
                <w:sz w:val="18"/>
                <w:szCs w:val="20"/>
              </w:rPr>
              <w:t>-0.14</w:t>
            </w:r>
          </w:p>
        </w:tc>
        <w:tc>
          <w:tcPr>
            <w:tcW w:w="0" w:type="auto"/>
            <w:tcBorders>
              <w:top w:val="single" w:sz="4" w:space="0" w:color="auto"/>
              <w:left w:val="single" w:sz="4" w:space="0" w:color="auto"/>
              <w:bottom w:val="single" w:sz="4" w:space="0" w:color="auto"/>
              <w:right w:val="single" w:sz="4" w:space="0" w:color="auto"/>
            </w:tcBorders>
            <w:noWrap/>
            <w:hideMark/>
          </w:tcPr>
          <w:p w14:paraId="7CD75116" w14:textId="77777777" w:rsidR="000D7B84" w:rsidRPr="000D7B84" w:rsidRDefault="000D7B84" w:rsidP="000D7B84">
            <w:pPr>
              <w:jc w:val="center"/>
              <w:rPr>
                <w:sz w:val="18"/>
                <w:szCs w:val="20"/>
              </w:rPr>
            </w:pPr>
            <w:r w:rsidRPr="000D7B84">
              <w:rPr>
                <w:sz w:val="18"/>
                <w:szCs w:val="20"/>
              </w:rPr>
              <w:t>0.30*</w:t>
            </w:r>
          </w:p>
        </w:tc>
        <w:tc>
          <w:tcPr>
            <w:tcW w:w="0" w:type="auto"/>
            <w:tcBorders>
              <w:top w:val="single" w:sz="4" w:space="0" w:color="auto"/>
              <w:left w:val="single" w:sz="4" w:space="0" w:color="auto"/>
              <w:bottom w:val="single" w:sz="4" w:space="0" w:color="auto"/>
              <w:right w:val="single" w:sz="4" w:space="0" w:color="auto"/>
            </w:tcBorders>
            <w:noWrap/>
            <w:hideMark/>
          </w:tcPr>
          <w:p w14:paraId="6B4EBC0A" w14:textId="77777777" w:rsidR="000D7B84" w:rsidRPr="000D7B84" w:rsidRDefault="000D7B84" w:rsidP="000D7B84">
            <w:pPr>
              <w:jc w:val="center"/>
              <w:rPr>
                <w:sz w:val="18"/>
                <w:szCs w:val="20"/>
              </w:rPr>
            </w:pPr>
            <w:r w:rsidRPr="000D7B84">
              <w:rPr>
                <w:sz w:val="18"/>
                <w:szCs w:val="20"/>
              </w:rPr>
              <w:t>0.44*</w:t>
            </w:r>
          </w:p>
        </w:tc>
        <w:tc>
          <w:tcPr>
            <w:tcW w:w="0" w:type="auto"/>
            <w:tcBorders>
              <w:top w:val="single" w:sz="4" w:space="0" w:color="auto"/>
              <w:left w:val="single" w:sz="4" w:space="0" w:color="auto"/>
              <w:bottom w:val="single" w:sz="4" w:space="0" w:color="auto"/>
              <w:right w:val="single" w:sz="4" w:space="0" w:color="auto"/>
            </w:tcBorders>
            <w:noWrap/>
            <w:hideMark/>
          </w:tcPr>
          <w:p w14:paraId="4690BFFF" w14:textId="77777777" w:rsidR="000D7B84" w:rsidRPr="000D7B84" w:rsidRDefault="000D7B84" w:rsidP="000D7B84">
            <w:pPr>
              <w:jc w:val="center"/>
              <w:rPr>
                <w:sz w:val="18"/>
                <w:szCs w:val="20"/>
              </w:rPr>
            </w:pPr>
            <w:r w:rsidRPr="000D7B84">
              <w:rPr>
                <w:sz w:val="18"/>
                <w:szCs w:val="20"/>
              </w:rPr>
              <w:t>0.25</w:t>
            </w:r>
          </w:p>
        </w:tc>
        <w:tc>
          <w:tcPr>
            <w:tcW w:w="0" w:type="auto"/>
            <w:tcBorders>
              <w:top w:val="single" w:sz="4" w:space="0" w:color="auto"/>
              <w:left w:val="single" w:sz="4" w:space="0" w:color="auto"/>
              <w:bottom w:val="single" w:sz="4" w:space="0" w:color="auto"/>
              <w:right w:val="single" w:sz="4" w:space="0" w:color="auto"/>
            </w:tcBorders>
            <w:noWrap/>
            <w:hideMark/>
          </w:tcPr>
          <w:p w14:paraId="3A2276EC" w14:textId="77777777" w:rsidR="000D7B84" w:rsidRPr="000D7B84" w:rsidRDefault="000D7B84" w:rsidP="000D7B84">
            <w:pPr>
              <w:jc w:val="center"/>
              <w:rPr>
                <w:sz w:val="18"/>
                <w:szCs w:val="20"/>
              </w:rPr>
            </w:pPr>
            <w:r w:rsidRPr="000D7B84">
              <w:rPr>
                <w:sz w:val="18"/>
                <w:szCs w:val="20"/>
              </w:rPr>
              <w:t>0.09</w:t>
            </w:r>
          </w:p>
        </w:tc>
      </w:tr>
      <w:tr w:rsidR="000D7B84" w:rsidRPr="000D7B84" w14:paraId="6C5B1E3E"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44CF50A2" w14:textId="77777777" w:rsidR="000D7B84" w:rsidRPr="000D7B84" w:rsidRDefault="000D7B84" w:rsidP="000D7B84">
            <w:pPr>
              <w:rPr>
                <w:b/>
                <w:bCs/>
                <w:sz w:val="18"/>
                <w:szCs w:val="20"/>
              </w:rPr>
            </w:pPr>
            <w:r w:rsidRPr="000D7B84">
              <w:rPr>
                <w:b/>
                <w:bCs/>
                <w:sz w:val="18"/>
                <w:szCs w:val="20"/>
              </w:rPr>
              <w:t>CPB</w:t>
            </w:r>
          </w:p>
        </w:tc>
        <w:tc>
          <w:tcPr>
            <w:tcW w:w="0" w:type="auto"/>
            <w:tcBorders>
              <w:top w:val="single" w:sz="4" w:space="0" w:color="auto"/>
              <w:left w:val="single" w:sz="4" w:space="0" w:color="auto"/>
              <w:bottom w:val="single" w:sz="4" w:space="0" w:color="auto"/>
              <w:right w:val="single" w:sz="4" w:space="0" w:color="auto"/>
            </w:tcBorders>
            <w:noWrap/>
            <w:hideMark/>
          </w:tcPr>
          <w:p w14:paraId="6055364F" w14:textId="77777777" w:rsidR="000D7B84" w:rsidRPr="000D7B84" w:rsidRDefault="000D7B84" w:rsidP="000D7B84">
            <w:pPr>
              <w:rPr>
                <w:b/>
                <w:bCs/>
                <w:sz w:val="18"/>
                <w:szCs w:val="20"/>
              </w:rPr>
            </w:pPr>
            <w:r w:rsidRPr="000D7B84">
              <w:rPr>
                <w:b/>
                <w:bCs/>
                <w:sz w:val="18"/>
                <w:szCs w:val="20"/>
              </w:rPr>
              <w:t>G</w:t>
            </w:r>
          </w:p>
        </w:tc>
        <w:tc>
          <w:tcPr>
            <w:tcW w:w="0" w:type="auto"/>
            <w:tcBorders>
              <w:top w:val="single" w:sz="4" w:space="0" w:color="auto"/>
              <w:left w:val="single" w:sz="4" w:space="0" w:color="auto"/>
              <w:bottom w:val="single" w:sz="4" w:space="0" w:color="auto"/>
              <w:right w:val="single" w:sz="4" w:space="0" w:color="auto"/>
            </w:tcBorders>
            <w:noWrap/>
            <w:hideMark/>
          </w:tcPr>
          <w:p w14:paraId="40115E46"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755A7AA5"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B1FF644"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04375EF5"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B427EB8"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1044F02"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3D57C45D"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B14E5F2" w14:textId="77777777" w:rsidR="000D7B84" w:rsidRPr="000D7B84" w:rsidRDefault="000D7B84" w:rsidP="000D7B84">
            <w:pPr>
              <w:jc w:val="center"/>
              <w:rPr>
                <w:sz w:val="18"/>
                <w:szCs w:val="20"/>
              </w:rPr>
            </w:pPr>
            <w:r w:rsidRPr="000D7B84">
              <w:rPr>
                <w:sz w:val="18"/>
                <w:szCs w:val="20"/>
              </w:rPr>
              <w:t>0.33*</w:t>
            </w:r>
          </w:p>
        </w:tc>
        <w:tc>
          <w:tcPr>
            <w:tcW w:w="0" w:type="auto"/>
            <w:tcBorders>
              <w:top w:val="single" w:sz="4" w:space="0" w:color="auto"/>
              <w:left w:val="single" w:sz="4" w:space="0" w:color="auto"/>
              <w:bottom w:val="single" w:sz="4" w:space="0" w:color="auto"/>
              <w:right w:val="single" w:sz="4" w:space="0" w:color="auto"/>
            </w:tcBorders>
            <w:noWrap/>
            <w:hideMark/>
          </w:tcPr>
          <w:p w14:paraId="1BC65DAB" w14:textId="77777777" w:rsidR="000D7B84" w:rsidRPr="000D7B84" w:rsidRDefault="000D7B84" w:rsidP="000D7B84">
            <w:pPr>
              <w:jc w:val="center"/>
              <w:rPr>
                <w:sz w:val="18"/>
                <w:szCs w:val="20"/>
              </w:rPr>
            </w:pPr>
            <w:r w:rsidRPr="000D7B84">
              <w:rPr>
                <w:sz w:val="18"/>
                <w:szCs w:val="20"/>
              </w:rPr>
              <w:t>-0.33*</w:t>
            </w:r>
          </w:p>
        </w:tc>
        <w:tc>
          <w:tcPr>
            <w:tcW w:w="0" w:type="auto"/>
            <w:tcBorders>
              <w:top w:val="single" w:sz="4" w:space="0" w:color="auto"/>
              <w:left w:val="single" w:sz="4" w:space="0" w:color="auto"/>
              <w:bottom w:val="single" w:sz="4" w:space="0" w:color="auto"/>
              <w:right w:val="single" w:sz="4" w:space="0" w:color="auto"/>
            </w:tcBorders>
            <w:noWrap/>
            <w:hideMark/>
          </w:tcPr>
          <w:p w14:paraId="24041A33" w14:textId="77777777" w:rsidR="000D7B84" w:rsidRPr="000D7B84" w:rsidRDefault="000D7B84" w:rsidP="000D7B84">
            <w:pPr>
              <w:jc w:val="center"/>
              <w:rPr>
                <w:sz w:val="18"/>
                <w:szCs w:val="20"/>
              </w:rPr>
            </w:pPr>
            <w:r w:rsidRPr="000D7B84">
              <w:rPr>
                <w:sz w:val="18"/>
                <w:szCs w:val="20"/>
              </w:rPr>
              <w:t>0.02</w:t>
            </w:r>
          </w:p>
        </w:tc>
        <w:tc>
          <w:tcPr>
            <w:tcW w:w="0" w:type="auto"/>
            <w:tcBorders>
              <w:top w:val="single" w:sz="4" w:space="0" w:color="auto"/>
              <w:left w:val="single" w:sz="4" w:space="0" w:color="auto"/>
              <w:bottom w:val="single" w:sz="4" w:space="0" w:color="auto"/>
              <w:right w:val="single" w:sz="4" w:space="0" w:color="auto"/>
            </w:tcBorders>
            <w:noWrap/>
            <w:hideMark/>
          </w:tcPr>
          <w:p w14:paraId="4C6DEF64" w14:textId="77777777" w:rsidR="000D7B84" w:rsidRPr="000D7B84" w:rsidRDefault="000D7B84" w:rsidP="000D7B84">
            <w:pPr>
              <w:jc w:val="center"/>
              <w:rPr>
                <w:sz w:val="18"/>
                <w:szCs w:val="20"/>
              </w:rPr>
            </w:pPr>
            <w:r w:rsidRPr="000D7B84">
              <w:rPr>
                <w:sz w:val="18"/>
                <w:szCs w:val="20"/>
              </w:rPr>
              <w:t>0.04</w:t>
            </w:r>
          </w:p>
        </w:tc>
        <w:tc>
          <w:tcPr>
            <w:tcW w:w="0" w:type="auto"/>
            <w:tcBorders>
              <w:top w:val="single" w:sz="4" w:space="0" w:color="auto"/>
              <w:left w:val="single" w:sz="4" w:space="0" w:color="auto"/>
              <w:bottom w:val="single" w:sz="4" w:space="0" w:color="auto"/>
              <w:right w:val="single" w:sz="4" w:space="0" w:color="auto"/>
            </w:tcBorders>
            <w:noWrap/>
            <w:hideMark/>
          </w:tcPr>
          <w:p w14:paraId="3085B981" w14:textId="77777777" w:rsidR="000D7B84" w:rsidRPr="000D7B84" w:rsidRDefault="000D7B84" w:rsidP="000D7B84">
            <w:pPr>
              <w:jc w:val="center"/>
              <w:rPr>
                <w:sz w:val="18"/>
                <w:szCs w:val="20"/>
              </w:rPr>
            </w:pPr>
            <w:r w:rsidRPr="000D7B84">
              <w:rPr>
                <w:sz w:val="18"/>
                <w:szCs w:val="20"/>
              </w:rPr>
              <w:t>0.16</w:t>
            </w:r>
          </w:p>
        </w:tc>
        <w:tc>
          <w:tcPr>
            <w:tcW w:w="0" w:type="auto"/>
            <w:tcBorders>
              <w:top w:val="single" w:sz="4" w:space="0" w:color="auto"/>
              <w:left w:val="single" w:sz="4" w:space="0" w:color="auto"/>
              <w:bottom w:val="single" w:sz="4" w:space="0" w:color="auto"/>
              <w:right w:val="single" w:sz="4" w:space="0" w:color="auto"/>
            </w:tcBorders>
            <w:noWrap/>
            <w:hideMark/>
          </w:tcPr>
          <w:p w14:paraId="152A4C1A" w14:textId="77777777" w:rsidR="000D7B84" w:rsidRPr="000D7B84" w:rsidRDefault="000D7B84" w:rsidP="000D7B84">
            <w:pPr>
              <w:jc w:val="center"/>
              <w:rPr>
                <w:sz w:val="18"/>
                <w:szCs w:val="20"/>
              </w:rPr>
            </w:pPr>
            <w:r w:rsidRPr="000D7B84">
              <w:rPr>
                <w:sz w:val="18"/>
                <w:szCs w:val="20"/>
              </w:rPr>
              <w:t>0.42*</w:t>
            </w:r>
          </w:p>
        </w:tc>
        <w:tc>
          <w:tcPr>
            <w:tcW w:w="0" w:type="auto"/>
            <w:tcBorders>
              <w:top w:val="single" w:sz="4" w:space="0" w:color="auto"/>
              <w:left w:val="single" w:sz="4" w:space="0" w:color="auto"/>
              <w:bottom w:val="single" w:sz="4" w:space="0" w:color="auto"/>
              <w:right w:val="single" w:sz="4" w:space="0" w:color="auto"/>
            </w:tcBorders>
            <w:noWrap/>
            <w:hideMark/>
          </w:tcPr>
          <w:p w14:paraId="12B64ACE" w14:textId="77777777" w:rsidR="000D7B84" w:rsidRPr="000D7B84" w:rsidRDefault="000D7B84" w:rsidP="000D7B84">
            <w:pPr>
              <w:jc w:val="center"/>
              <w:rPr>
                <w:sz w:val="18"/>
                <w:szCs w:val="20"/>
              </w:rPr>
            </w:pPr>
            <w:r w:rsidRPr="000D7B84">
              <w:rPr>
                <w:sz w:val="18"/>
                <w:szCs w:val="20"/>
              </w:rPr>
              <w:t>-0.11</w:t>
            </w:r>
          </w:p>
        </w:tc>
        <w:tc>
          <w:tcPr>
            <w:tcW w:w="0" w:type="auto"/>
            <w:tcBorders>
              <w:top w:val="single" w:sz="4" w:space="0" w:color="auto"/>
              <w:left w:val="single" w:sz="4" w:space="0" w:color="auto"/>
              <w:bottom w:val="single" w:sz="4" w:space="0" w:color="auto"/>
              <w:right w:val="single" w:sz="4" w:space="0" w:color="auto"/>
            </w:tcBorders>
            <w:noWrap/>
            <w:hideMark/>
          </w:tcPr>
          <w:p w14:paraId="76606DA4" w14:textId="77777777" w:rsidR="000D7B84" w:rsidRPr="000D7B84" w:rsidRDefault="000D7B84" w:rsidP="000D7B84">
            <w:pPr>
              <w:jc w:val="center"/>
              <w:rPr>
                <w:sz w:val="18"/>
                <w:szCs w:val="20"/>
              </w:rPr>
            </w:pPr>
            <w:r w:rsidRPr="000D7B84">
              <w:rPr>
                <w:sz w:val="18"/>
                <w:szCs w:val="20"/>
              </w:rPr>
              <w:t>-0.1</w:t>
            </w:r>
          </w:p>
        </w:tc>
      </w:tr>
      <w:tr w:rsidR="000D7B84" w:rsidRPr="000D7B84" w14:paraId="0B0BED0C"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7EA41F7D" w14:textId="77777777" w:rsidR="000D7B84" w:rsidRPr="000D7B84" w:rsidRDefault="000D7B84" w:rsidP="000D7B84">
            <w:pPr>
              <w:rPr>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7958FF0F" w14:textId="77777777" w:rsidR="000D7B84" w:rsidRPr="000D7B84" w:rsidRDefault="000D7B84" w:rsidP="000D7B84">
            <w:pPr>
              <w:rPr>
                <w:b/>
                <w:bCs/>
                <w:sz w:val="18"/>
                <w:szCs w:val="20"/>
              </w:rPr>
            </w:pPr>
            <w:r w:rsidRPr="000D7B84">
              <w:rPr>
                <w:b/>
                <w:bCs/>
                <w:sz w:val="18"/>
                <w:szCs w:val="20"/>
              </w:rPr>
              <w:t>P</w:t>
            </w:r>
          </w:p>
        </w:tc>
        <w:tc>
          <w:tcPr>
            <w:tcW w:w="0" w:type="auto"/>
            <w:tcBorders>
              <w:top w:val="single" w:sz="4" w:space="0" w:color="auto"/>
              <w:left w:val="single" w:sz="4" w:space="0" w:color="auto"/>
              <w:bottom w:val="single" w:sz="4" w:space="0" w:color="auto"/>
              <w:right w:val="single" w:sz="4" w:space="0" w:color="auto"/>
            </w:tcBorders>
            <w:noWrap/>
            <w:hideMark/>
          </w:tcPr>
          <w:p w14:paraId="663DDE01"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6E7ABA6E"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54F07A4"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3E51E2E"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37C3B170"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97AF0B9"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C71DDA6"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750E71F" w14:textId="77777777" w:rsidR="000D7B84" w:rsidRPr="000D7B84" w:rsidRDefault="000D7B84" w:rsidP="000D7B84">
            <w:pPr>
              <w:jc w:val="center"/>
              <w:rPr>
                <w:sz w:val="18"/>
                <w:szCs w:val="20"/>
              </w:rPr>
            </w:pPr>
            <w:r w:rsidRPr="000D7B84">
              <w:rPr>
                <w:sz w:val="18"/>
                <w:szCs w:val="20"/>
              </w:rPr>
              <w:t>0.28*</w:t>
            </w:r>
          </w:p>
        </w:tc>
        <w:tc>
          <w:tcPr>
            <w:tcW w:w="0" w:type="auto"/>
            <w:tcBorders>
              <w:top w:val="single" w:sz="4" w:space="0" w:color="auto"/>
              <w:left w:val="single" w:sz="4" w:space="0" w:color="auto"/>
              <w:bottom w:val="single" w:sz="4" w:space="0" w:color="auto"/>
              <w:right w:val="single" w:sz="4" w:space="0" w:color="auto"/>
            </w:tcBorders>
            <w:noWrap/>
            <w:hideMark/>
          </w:tcPr>
          <w:p w14:paraId="65BF647B" w14:textId="77777777" w:rsidR="000D7B84" w:rsidRPr="000D7B84" w:rsidRDefault="000D7B84" w:rsidP="000D7B84">
            <w:pPr>
              <w:jc w:val="center"/>
              <w:rPr>
                <w:sz w:val="18"/>
                <w:szCs w:val="20"/>
              </w:rPr>
            </w:pPr>
            <w:r w:rsidRPr="000D7B84">
              <w:rPr>
                <w:sz w:val="18"/>
                <w:szCs w:val="20"/>
              </w:rPr>
              <w:t>-0.28*</w:t>
            </w:r>
          </w:p>
        </w:tc>
        <w:tc>
          <w:tcPr>
            <w:tcW w:w="0" w:type="auto"/>
            <w:tcBorders>
              <w:top w:val="single" w:sz="4" w:space="0" w:color="auto"/>
              <w:left w:val="single" w:sz="4" w:space="0" w:color="auto"/>
              <w:bottom w:val="single" w:sz="4" w:space="0" w:color="auto"/>
              <w:right w:val="single" w:sz="4" w:space="0" w:color="auto"/>
            </w:tcBorders>
            <w:noWrap/>
            <w:hideMark/>
          </w:tcPr>
          <w:p w14:paraId="7A7EA2D0" w14:textId="77777777" w:rsidR="000D7B84" w:rsidRPr="000D7B84" w:rsidRDefault="000D7B84" w:rsidP="000D7B84">
            <w:pPr>
              <w:jc w:val="center"/>
              <w:rPr>
                <w:sz w:val="18"/>
                <w:szCs w:val="20"/>
              </w:rPr>
            </w:pPr>
            <w:r w:rsidRPr="000D7B84">
              <w:rPr>
                <w:sz w:val="18"/>
                <w:szCs w:val="20"/>
              </w:rPr>
              <w:t>0.03</w:t>
            </w:r>
          </w:p>
        </w:tc>
        <w:tc>
          <w:tcPr>
            <w:tcW w:w="0" w:type="auto"/>
            <w:tcBorders>
              <w:top w:val="single" w:sz="4" w:space="0" w:color="auto"/>
              <w:left w:val="single" w:sz="4" w:space="0" w:color="auto"/>
              <w:bottom w:val="single" w:sz="4" w:space="0" w:color="auto"/>
              <w:right w:val="single" w:sz="4" w:space="0" w:color="auto"/>
            </w:tcBorders>
            <w:noWrap/>
            <w:hideMark/>
          </w:tcPr>
          <w:p w14:paraId="6739077C" w14:textId="77777777" w:rsidR="000D7B84" w:rsidRPr="000D7B84" w:rsidRDefault="000D7B84" w:rsidP="000D7B84">
            <w:pPr>
              <w:jc w:val="center"/>
              <w:rPr>
                <w:sz w:val="18"/>
                <w:szCs w:val="20"/>
              </w:rPr>
            </w:pPr>
            <w:r w:rsidRPr="000D7B84">
              <w:rPr>
                <w:sz w:val="18"/>
                <w:szCs w:val="20"/>
              </w:rPr>
              <w:t>0.04</w:t>
            </w:r>
          </w:p>
        </w:tc>
        <w:tc>
          <w:tcPr>
            <w:tcW w:w="0" w:type="auto"/>
            <w:tcBorders>
              <w:top w:val="single" w:sz="4" w:space="0" w:color="auto"/>
              <w:left w:val="single" w:sz="4" w:space="0" w:color="auto"/>
              <w:bottom w:val="single" w:sz="4" w:space="0" w:color="auto"/>
              <w:right w:val="single" w:sz="4" w:space="0" w:color="auto"/>
            </w:tcBorders>
            <w:noWrap/>
            <w:hideMark/>
          </w:tcPr>
          <w:p w14:paraId="11E11F0E" w14:textId="77777777" w:rsidR="000D7B84" w:rsidRPr="000D7B84" w:rsidRDefault="000D7B84" w:rsidP="000D7B84">
            <w:pPr>
              <w:jc w:val="center"/>
              <w:rPr>
                <w:sz w:val="18"/>
                <w:szCs w:val="20"/>
              </w:rPr>
            </w:pPr>
            <w:r w:rsidRPr="000D7B84">
              <w:rPr>
                <w:sz w:val="18"/>
                <w:szCs w:val="20"/>
              </w:rPr>
              <w:t>0.16</w:t>
            </w:r>
          </w:p>
        </w:tc>
        <w:tc>
          <w:tcPr>
            <w:tcW w:w="0" w:type="auto"/>
            <w:tcBorders>
              <w:top w:val="single" w:sz="4" w:space="0" w:color="auto"/>
              <w:left w:val="single" w:sz="4" w:space="0" w:color="auto"/>
              <w:bottom w:val="single" w:sz="4" w:space="0" w:color="auto"/>
              <w:right w:val="single" w:sz="4" w:space="0" w:color="auto"/>
            </w:tcBorders>
            <w:noWrap/>
            <w:hideMark/>
          </w:tcPr>
          <w:p w14:paraId="04710AFF" w14:textId="77777777" w:rsidR="000D7B84" w:rsidRPr="000D7B84" w:rsidRDefault="000D7B84" w:rsidP="000D7B84">
            <w:pPr>
              <w:jc w:val="center"/>
              <w:rPr>
                <w:sz w:val="18"/>
                <w:szCs w:val="20"/>
              </w:rPr>
            </w:pPr>
            <w:r w:rsidRPr="000D7B84">
              <w:rPr>
                <w:sz w:val="18"/>
                <w:szCs w:val="20"/>
              </w:rPr>
              <w:t>0.35*</w:t>
            </w:r>
          </w:p>
        </w:tc>
        <w:tc>
          <w:tcPr>
            <w:tcW w:w="0" w:type="auto"/>
            <w:tcBorders>
              <w:top w:val="single" w:sz="4" w:space="0" w:color="auto"/>
              <w:left w:val="single" w:sz="4" w:space="0" w:color="auto"/>
              <w:bottom w:val="single" w:sz="4" w:space="0" w:color="auto"/>
              <w:right w:val="single" w:sz="4" w:space="0" w:color="auto"/>
            </w:tcBorders>
            <w:noWrap/>
            <w:hideMark/>
          </w:tcPr>
          <w:p w14:paraId="7FBF80DF" w14:textId="77777777" w:rsidR="000D7B84" w:rsidRPr="000D7B84" w:rsidRDefault="000D7B84" w:rsidP="000D7B84">
            <w:pPr>
              <w:jc w:val="center"/>
              <w:rPr>
                <w:sz w:val="18"/>
                <w:szCs w:val="20"/>
              </w:rPr>
            </w:pPr>
            <w:r w:rsidRPr="000D7B84">
              <w:rPr>
                <w:sz w:val="18"/>
                <w:szCs w:val="20"/>
              </w:rPr>
              <w:t>-0.08</w:t>
            </w:r>
          </w:p>
        </w:tc>
        <w:tc>
          <w:tcPr>
            <w:tcW w:w="0" w:type="auto"/>
            <w:tcBorders>
              <w:top w:val="single" w:sz="4" w:space="0" w:color="auto"/>
              <w:left w:val="single" w:sz="4" w:space="0" w:color="auto"/>
              <w:bottom w:val="single" w:sz="4" w:space="0" w:color="auto"/>
              <w:right w:val="single" w:sz="4" w:space="0" w:color="auto"/>
            </w:tcBorders>
            <w:noWrap/>
            <w:hideMark/>
          </w:tcPr>
          <w:p w14:paraId="70BFD99A" w14:textId="77777777" w:rsidR="000D7B84" w:rsidRPr="000D7B84" w:rsidRDefault="000D7B84" w:rsidP="000D7B84">
            <w:pPr>
              <w:jc w:val="center"/>
              <w:rPr>
                <w:sz w:val="18"/>
                <w:szCs w:val="20"/>
              </w:rPr>
            </w:pPr>
            <w:r w:rsidRPr="000D7B84">
              <w:rPr>
                <w:sz w:val="18"/>
                <w:szCs w:val="20"/>
              </w:rPr>
              <w:t>-0.12</w:t>
            </w:r>
          </w:p>
        </w:tc>
      </w:tr>
      <w:tr w:rsidR="000D7B84" w:rsidRPr="000D7B84" w14:paraId="1553A287"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6391A1D3" w14:textId="77777777" w:rsidR="000D7B84" w:rsidRPr="000D7B84" w:rsidRDefault="000D7B84" w:rsidP="000D7B84">
            <w:pPr>
              <w:rPr>
                <w:b/>
                <w:bCs/>
                <w:sz w:val="18"/>
                <w:szCs w:val="20"/>
              </w:rPr>
            </w:pPr>
            <w:r w:rsidRPr="000D7B84">
              <w:rPr>
                <w:b/>
                <w:bCs/>
                <w:sz w:val="18"/>
                <w:szCs w:val="20"/>
              </w:rPr>
              <w:t>BED</w:t>
            </w:r>
          </w:p>
        </w:tc>
        <w:tc>
          <w:tcPr>
            <w:tcW w:w="0" w:type="auto"/>
            <w:tcBorders>
              <w:top w:val="single" w:sz="4" w:space="0" w:color="auto"/>
              <w:left w:val="single" w:sz="4" w:space="0" w:color="auto"/>
              <w:bottom w:val="single" w:sz="4" w:space="0" w:color="auto"/>
              <w:right w:val="single" w:sz="4" w:space="0" w:color="auto"/>
            </w:tcBorders>
            <w:noWrap/>
            <w:hideMark/>
          </w:tcPr>
          <w:p w14:paraId="64FA0BE5" w14:textId="77777777" w:rsidR="000D7B84" w:rsidRPr="000D7B84" w:rsidRDefault="000D7B84" w:rsidP="000D7B84">
            <w:pPr>
              <w:rPr>
                <w:b/>
                <w:bCs/>
                <w:sz w:val="18"/>
                <w:szCs w:val="20"/>
              </w:rPr>
            </w:pPr>
            <w:r w:rsidRPr="000D7B84">
              <w:rPr>
                <w:b/>
                <w:bCs/>
                <w:sz w:val="18"/>
                <w:szCs w:val="20"/>
              </w:rPr>
              <w:t>G</w:t>
            </w:r>
          </w:p>
        </w:tc>
        <w:tc>
          <w:tcPr>
            <w:tcW w:w="0" w:type="auto"/>
            <w:tcBorders>
              <w:top w:val="single" w:sz="4" w:space="0" w:color="auto"/>
              <w:left w:val="single" w:sz="4" w:space="0" w:color="auto"/>
              <w:bottom w:val="single" w:sz="4" w:space="0" w:color="auto"/>
              <w:right w:val="single" w:sz="4" w:space="0" w:color="auto"/>
            </w:tcBorders>
            <w:noWrap/>
            <w:hideMark/>
          </w:tcPr>
          <w:p w14:paraId="67A72DC6"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1394001D"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FD523B1"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1EC6F7E6"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220E7AE"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364CFBB"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D822AC0"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5AEDE37"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008FD55A" w14:textId="77777777" w:rsidR="000D7B84" w:rsidRPr="000D7B84" w:rsidRDefault="000D7B84" w:rsidP="000D7B84">
            <w:pPr>
              <w:jc w:val="center"/>
              <w:rPr>
                <w:sz w:val="18"/>
                <w:szCs w:val="20"/>
              </w:rPr>
            </w:pPr>
            <w:r w:rsidRPr="000D7B84">
              <w:rPr>
                <w:sz w:val="18"/>
                <w:szCs w:val="20"/>
              </w:rPr>
              <w:t>0.14</w:t>
            </w:r>
          </w:p>
        </w:tc>
        <w:tc>
          <w:tcPr>
            <w:tcW w:w="0" w:type="auto"/>
            <w:tcBorders>
              <w:top w:val="single" w:sz="4" w:space="0" w:color="auto"/>
              <w:left w:val="single" w:sz="4" w:space="0" w:color="auto"/>
              <w:bottom w:val="single" w:sz="4" w:space="0" w:color="auto"/>
              <w:right w:val="single" w:sz="4" w:space="0" w:color="auto"/>
            </w:tcBorders>
            <w:noWrap/>
            <w:hideMark/>
          </w:tcPr>
          <w:p w14:paraId="28F88A5B" w14:textId="77777777" w:rsidR="000D7B84" w:rsidRPr="000D7B84" w:rsidRDefault="000D7B84" w:rsidP="000D7B84">
            <w:pPr>
              <w:jc w:val="center"/>
              <w:rPr>
                <w:sz w:val="18"/>
                <w:szCs w:val="20"/>
              </w:rPr>
            </w:pPr>
            <w:r w:rsidRPr="000D7B84">
              <w:rPr>
                <w:sz w:val="18"/>
                <w:szCs w:val="20"/>
              </w:rPr>
              <w:t>0.31*</w:t>
            </w:r>
          </w:p>
        </w:tc>
        <w:tc>
          <w:tcPr>
            <w:tcW w:w="0" w:type="auto"/>
            <w:tcBorders>
              <w:top w:val="single" w:sz="4" w:space="0" w:color="auto"/>
              <w:left w:val="single" w:sz="4" w:space="0" w:color="auto"/>
              <w:bottom w:val="single" w:sz="4" w:space="0" w:color="auto"/>
              <w:right w:val="single" w:sz="4" w:space="0" w:color="auto"/>
            </w:tcBorders>
            <w:noWrap/>
            <w:hideMark/>
          </w:tcPr>
          <w:p w14:paraId="61E0826D" w14:textId="77777777" w:rsidR="000D7B84" w:rsidRPr="000D7B84" w:rsidRDefault="000D7B84" w:rsidP="000D7B84">
            <w:pPr>
              <w:jc w:val="center"/>
              <w:rPr>
                <w:sz w:val="18"/>
                <w:szCs w:val="20"/>
              </w:rPr>
            </w:pPr>
            <w:r w:rsidRPr="000D7B84">
              <w:rPr>
                <w:sz w:val="18"/>
                <w:szCs w:val="20"/>
              </w:rPr>
              <w:t>0.09</w:t>
            </w:r>
          </w:p>
        </w:tc>
        <w:tc>
          <w:tcPr>
            <w:tcW w:w="0" w:type="auto"/>
            <w:tcBorders>
              <w:top w:val="single" w:sz="4" w:space="0" w:color="auto"/>
              <w:left w:val="single" w:sz="4" w:space="0" w:color="auto"/>
              <w:bottom w:val="single" w:sz="4" w:space="0" w:color="auto"/>
              <w:right w:val="single" w:sz="4" w:space="0" w:color="auto"/>
            </w:tcBorders>
            <w:noWrap/>
            <w:hideMark/>
          </w:tcPr>
          <w:p w14:paraId="7CF86BDE" w14:textId="77777777" w:rsidR="000D7B84" w:rsidRPr="000D7B84" w:rsidRDefault="000D7B84" w:rsidP="000D7B84">
            <w:pPr>
              <w:jc w:val="center"/>
              <w:rPr>
                <w:sz w:val="18"/>
                <w:szCs w:val="20"/>
              </w:rPr>
            </w:pPr>
            <w:r w:rsidRPr="000D7B84">
              <w:rPr>
                <w:sz w:val="18"/>
                <w:szCs w:val="20"/>
              </w:rPr>
              <w:t>0.31*</w:t>
            </w:r>
          </w:p>
        </w:tc>
        <w:tc>
          <w:tcPr>
            <w:tcW w:w="0" w:type="auto"/>
            <w:tcBorders>
              <w:top w:val="single" w:sz="4" w:space="0" w:color="auto"/>
              <w:left w:val="single" w:sz="4" w:space="0" w:color="auto"/>
              <w:bottom w:val="single" w:sz="4" w:space="0" w:color="auto"/>
              <w:right w:val="single" w:sz="4" w:space="0" w:color="auto"/>
            </w:tcBorders>
            <w:noWrap/>
            <w:hideMark/>
          </w:tcPr>
          <w:p w14:paraId="614F2B1E" w14:textId="77777777" w:rsidR="000D7B84" w:rsidRPr="000D7B84" w:rsidRDefault="000D7B84" w:rsidP="000D7B84">
            <w:pPr>
              <w:jc w:val="center"/>
              <w:rPr>
                <w:sz w:val="18"/>
                <w:szCs w:val="20"/>
              </w:rPr>
            </w:pPr>
            <w:r w:rsidRPr="000D7B84">
              <w:rPr>
                <w:sz w:val="18"/>
                <w:szCs w:val="20"/>
              </w:rPr>
              <w:t>0.41*</w:t>
            </w:r>
          </w:p>
        </w:tc>
        <w:tc>
          <w:tcPr>
            <w:tcW w:w="0" w:type="auto"/>
            <w:tcBorders>
              <w:top w:val="single" w:sz="4" w:space="0" w:color="auto"/>
              <w:left w:val="single" w:sz="4" w:space="0" w:color="auto"/>
              <w:bottom w:val="single" w:sz="4" w:space="0" w:color="auto"/>
              <w:right w:val="single" w:sz="4" w:space="0" w:color="auto"/>
            </w:tcBorders>
            <w:noWrap/>
            <w:hideMark/>
          </w:tcPr>
          <w:p w14:paraId="35360753" w14:textId="77777777" w:rsidR="000D7B84" w:rsidRPr="000D7B84" w:rsidRDefault="000D7B84" w:rsidP="000D7B84">
            <w:pPr>
              <w:jc w:val="center"/>
              <w:rPr>
                <w:sz w:val="18"/>
                <w:szCs w:val="20"/>
              </w:rPr>
            </w:pPr>
            <w:r w:rsidRPr="000D7B84">
              <w:rPr>
                <w:sz w:val="18"/>
                <w:szCs w:val="20"/>
              </w:rPr>
              <w:t>0.39*</w:t>
            </w:r>
          </w:p>
        </w:tc>
        <w:tc>
          <w:tcPr>
            <w:tcW w:w="0" w:type="auto"/>
            <w:tcBorders>
              <w:top w:val="single" w:sz="4" w:space="0" w:color="auto"/>
              <w:left w:val="single" w:sz="4" w:space="0" w:color="auto"/>
              <w:bottom w:val="single" w:sz="4" w:space="0" w:color="auto"/>
              <w:right w:val="single" w:sz="4" w:space="0" w:color="auto"/>
            </w:tcBorders>
            <w:noWrap/>
            <w:hideMark/>
          </w:tcPr>
          <w:p w14:paraId="74C3C46E" w14:textId="77777777" w:rsidR="000D7B84" w:rsidRPr="000D7B84" w:rsidRDefault="000D7B84" w:rsidP="000D7B84">
            <w:pPr>
              <w:jc w:val="center"/>
              <w:rPr>
                <w:sz w:val="18"/>
                <w:szCs w:val="20"/>
              </w:rPr>
            </w:pPr>
            <w:r w:rsidRPr="000D7B84">
              <w:rPr>
                <w:sz w:val="18"/>
                <w:szCs w:val="20"/>
              </w:rPr>
              <w:t>0.59*</w:t>
            </w:r>
          </w:p>
        </w:tc>
      </w:tr>
      <w:tr w:rsidR="000D7B84" w:rsidRPr="000D7B84" w14:paraId="641B2BCE"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448EE48B" w14:textId="77777777" w:rsidR="000D7B84" w:rsidRPr="000D7B84" w:rsidRDefault="000D7B84" w:rsidP="000D7B84">
            <w:pPr>
              <w:rPr>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38E2779F" w14:textId="77777777" w:rsidR="000D7B84" w:rsidRPr="000D7B84" w:rsidRDefault="000D7B84" w:rsidP="000D7B84">
            <w:pPr>
              <w:rPr>
                <w:b/>
                <w:bCs/>
                <w:sz w:val="18"/>
                <w:szCs w:val="20"/>
              </w:rPr>
            </w:pPr>
            <w:r w:rsidRPr="000D7B84">
              <w:rPr>
                <w:b/>
                <w:bCs/>
                <w:sz w:val="18"/>
                <w:szCs w:val="20"/>
              </w:rPr>
              <w:t>P</w:t>
            </w:r>
          </w:p>
        </w:tc>
        <w:tc>
          <w:tcPr>
            <w:tcW w:w="0" w:type="auto"/>
            <w:tcBorders>
              <w:top w:val="single" w:sz="4" w:space="0" w:color="auto"/>
              <w:left w:val="single" w:sz="4" w:space="0" w:color="auto"/>
              <w:bottom w:val="single" w:sz="4" w:space="0" w:color="auto"/>
              <w:right w:val="single" w:sz="4" w:space="0" w:color="auto"/>
            </w:tcBorders>
            <w:noWrap/>
            <w:hideMark/>
          </w:tcPr>
          <w:p w14:paraId="6313E168"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0CBB3A09"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05AE2A4A"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05990325"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A1A6700"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41EE4C8F"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DFBD074"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078EF6B"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A85D0AF" w14:textId="77777777" w:rsidR="000D7B84" w:rsidRPr="000D7B84" w:rsidRDefault="000D7B84" w:rsidP="000D7B84">
            <w:pPr>
              <w:jc w:val="center"/>
              <w:rPr>
                <w:sz w:val="18"/>
                <w:szCs w:val="20"/>
              </w:rPr>
            </w:pPr>
            <w:r w:rsidRPr="000D7B84">
              <w:rPr>
                <w:sz w:val="18"/>
                <w:szCs w:val="20"/>
              </w:rPr>
              <w:t>0.12</w:t>
            </w:r>
          </w:p>
        </w:tc>
        <w:tc>
          <w:tcPr>
            <w:tcW w:w="0" w:type="auto"/>
            <w:tcBorders>
              <w:top w:val="single" w:sz="4" w:space="0" w:color="auto"/>
              <w:left w:val="single" w:sz="4" w:space="0" w:color="auto"/>
              <w:bottom w:val="single" w:sz="4" w:space="0" w:color="auto"/>
              <w:right w:val="single" w:sz="4" w:space="0" w:color="auto"/>
            </w:tcBorders>
            <w:noWrap/>
            <w:hideMark/>
          </w:tcPr>
          <w:p w14:paraId="2AA3AA4F" w14:textId="77777777" w:rsidR="000D7B84" w:rsidRPr="000D7B84" w:rsidRDefault="000D7B84" w:rsidP="000D7B84">
            <w:pPr>
              <w:jc w:val="center"/>
              <w:rPr>
                <w:sz w:val="18"/>
                <w:szCs w:val="20"/>
              </w:rPr>
            </w:pPr>
            <w:r w:rsidRPr="000D7B84">
              <w:rPr>
                <w:sz w:val="18"/>
                <w:szCs w:val="20"/>
              </w:rPr>
              <w:t>0.28*</w:t>
            </w:r>
          </w:p>
        </w:tc>
        <w:tc>
          <w:tcPr>
            <w:tcW w:w="0" w:type="auto"/>
            <w:tcBorders>
              <w:top w:val="single" w:sz="4" w:space="0" w:color="auto"/>
              <w:left w:val="single" w:sz="4" w:space="0" w:color="auto"/>
              <w:bottom w:val="single" w:sz="4" w:space="0" w:color="auto"/>
              <w:right w:val="single" w:sz="4" w:space="0" w:color="auto"/>
            </w:tcBorders>
            <w:noWrap/>
            <w:hideMark/>
          </w:tcPr>
          <w:p w14:paraId="63C95F48" w14:textId="77777777" w:rsidR="000D7B84" w:rsidRPr="000D7B84" w:rsidRDefault="000D7B84" w:rsidP="000D7B84">
            <w:pPr>
              <w:jc w:val="center"/>
              <w:rPr>
                <w:sz w:val="18"/>
                <w:szCs w:val="20"/>
              </w:rPr>
            </w:pPr>
            <w:r w:rsidRPr="000D7B84">
              <w:rPr>
                <w:sz w:val="18"/>
                <w:szCs w:val="20"/>
              </w:rPr>
              <w:t>0.08</w:t>
            </w:r>
          </w:p>
        </w:tc>
        <w:tc>
          <w:tcPr>
            <w:tcW w:w="0" w:type="auto"/>
            <w:tcBorders>
              <w:top w:val="single" w:sz="4" w:space="0" w:color="auto"/>
              <w:left w:val="single" w:sz="4" w:space="0" w:color="auto"/>
              <w:bottom w:val="single" w:sz="4" w:space="0" w:color="auto"/>
              <w:right w:val="single" w:sz="4" w:space="0" w:color="auto"/>
            </w:tcBorders>
            <w:noWrap/>
            <w:hideMark/>
          </w:tcPr>
          <w:p w14:paraId="3F592B0B" w14:textId="77777777" w:rsidR="000D7B84" w:rsidRPr="000D7B84" w:rsidRDefault="000D7B84" w:rsidP="000D7B84">
            <w:pPr>
              <w:jc w:val="center"/>
              <w:rPr>
                <w:sz w:val="18"/>
                <w:szCs w:val="20"/>
              </w:rPr>
            </w:pPr>
            <w:r w:rsidRPr="000D7B84">
              <w:rPr>
                <w:sz w:val="18"/>
                <w:szCs w:val="20"/>
              </w:rPr>
              <w:t>0.29*</w:t>
            </w:r>
          </w:p>
        </w:tc>
        <w:tc>
          <w:tcPr>
            <w:tcW w:w="0" w:type="auto"/>
            <w:tcBorders>
              <w:top w:val="single" w:sz="4" w:space="0" w:color="auto"/>
              <w:left w:val="single" w:sz="4" w:space="0" w:color="auto"/>
              <w:bottom w:val="single" w:sz="4" w:space="0" w:color="auto"/>
              <w:right w:val="single" w:sz="4" w:space="0" w:color="auto"/>
            </w:tcBorders>
            <w:noWrap/>
            <w:hideMark/>
          </w:tcPr>
          <w:p w14:paraId="5AD50F53" w14:textId="77777777" w:rsidR="000D7B84" w:rsidRPr="000D7B84" w:rsidRDefault="000D7B84" w:rsidP="000D7B84">
            <w:pPr>
              <w:jc w:val="center"/>
              <w:rPr>
                <w:sz w:val="18"/>
                <w:szCs w:val="20"/>
              </w:rPr>
            </w:pPr>
            <w:r w:rsidRPr="000D7B84">
              <w:rPr>
                <w:sz w:val="18"/>
                <w:szCs w:val="20"/>
              </w:rPr>
              <w:t>0.39*</w:t>
            </w:r>
          </w:p>
        </w:tc>
        <w:tc>
          <w:tcPr>
            <w:tcW w:w="0" w:type="auto"/>
            <w:tcBorders>
              <w:top w:val="single" w:sz="4" w:space="0" w:color="auto"/>
              <w:left w:val="single" w:sz="4" w:space="0" w:color="auto"/>
              <w:bottom w:val="single" w:sz="4" w:space="0" w:color="auto"/>
              <w:right w:val="single" w:sz="4" w:space="0" w:color="auto"/>
            </w:tcBorders>
            <w:noWrap/>
            <w:hideMark/>
          </w:tcPr>
          <w:p w14:paraId="3AB9C42F" w14:textId="77777777" w:rsidR="000D7B84" w:rsidRPr="000D7B84" w:rsidRDefault="000D7B84" w:rsidP="000D7B84">
            <w:pPr>
              <w:jc w:val="center"/>
              <w:rPr>
                <w:sz w:val="18"/>
                <w:szCs w:val="20"/>
              </w:rPr>
            </w:pPr>
            <w:r w:rsidRPr="000D7B84">
              <w:rPr>
                <w:sz w:val="18"/>
                <w:szCs w:val="20"/>
              </w:rPr>
              <w:t>0.36*</w:t>
            </w:r>
          </w:p>
        </w:tc>
        <w:tc>
          <w:tcPr>
            <w:tcW w:w="0" w:type="auto"/>
            <w:tcBorders>
              <w:top w:val="single" w:sz="4" w:space="0" w:color="auto"/>
              <w:left w:val="single" w:sz="4" w:space="0" w:color="auto"/>
              <w:bottom w:val="single" w:sz="4" w:space="0" w:color="auto"/>
              <w:right w:val="single" w:sz="4" w:space="0" w:color="auto"/>
            </w:tcBorders>
            <w:noWrap/>
            <w:hideMark/>
          </w:tcPr>
          <w:p w14:paraId="03A82189" w14:textId="77777777" w:rsidR="000D7B84" w:rsidRPr="000D7B84" w:rsidRDefault="000D7B84" w:rsidP="000D7B84">
            <w:pPr>
              <w:jc w:val="center"/>
              <w:rPr>
                <w:sz w:val="18"/>
                <w:szCs w:val="20"/>
              </w:rPr>
            </w:pPr>
            <w:r w:rsidRPr="000D7B84">
              <w:rPr>
                <w:sz w:val="18"/>
                <w:szCs w:val="20"/>
              </w:rPr>
              <w:t>0.44*</w:t>
            </w:r>
          </w:p>
        </w:tc>
      </w:tr>
      <w:tr w:rsidR="000D7B84" w:rsidRPr="000D7B84" w14:paraId="43A75C39"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016C7008" w14:textId="77777777" w:rsidR="000D7B84" w:rsidRPr="000D7B84" w:rsidRDefault="000D7B84" w:rsidP="000D7B84">
            <w:pPr>
              <w:rPr>
                <w:b/>
                <w:bCs/>
                <w:sz w:val="18"/>
                <w:szCs w:val="20"/>
              </w:rPr>
            </w:pPr>
            <w:r w:rsidRPr="000D7B84">
              <w:rPr>
                <w:b/>
                <w:bCs/>
                <w:sz w:val="18"/>
                <w:szCs w:val="20"/>
              </w:rPr>
              <w:t>BPD</w:t>
            </w:r>
          </w:p>
        </w:tc>
        <w:tc>
          <w:tcPr>
            <w:tcW w:w="0" w:type="auto"/>
            <w:tcBorders>
              <w:top w:val="single" w:sz="4" w:space="0" w:color="auto"/>
              <w:left w:val="single" w:sz="4" w:space="0" w:color="auto"/>
              <w:bottom w:val="single" w:sz="4" w:space="0" w:color="auto"/>
              <w:right w:val="single" w:sz="4" w:space="0" w:color="auto"/>
            </w:tcBorders>
            <w:noWrap/>
            <w:hideMark/>
          </w:tcPr>
          <w:p w14:paraId="38128F7D" w14:textId="77777777" w:rsidR="000D7B84" w:rsidRPr="000D7B84" w:rsidRDefault="000D7B84" w:rsidP="000D7B84">
            <w:pPr>
              <w:rPr>
                <w:b/>
                <w:bCs/>
                <w:sz w:val="18"/>
                <w:szCs w:val="20"/>
              </w:rPr>
            </w:pPr>
            <w:r w:rsidRPr="000D7B84">
              <w:rPr>
                <w:b/>
                <w:bCs/>
                <w:sz w:val="18"/>
                <w:szCs w:val="20"/>
              </w:rPr>
              <w:t>G</w:t>
            </w:r>
          </w:p>
        </w:tc>
        <w:tc>
          <w:tcPr>
            <w:tcW w:w="0" w:type="auto"/>
            <w:tcBorders>
              <w:top w:val="single" w:sz="4" w:space="0" w:color="auto"/>
              <w:left w:val="single" w:sz="4" w:space="0" w:color="auto"/>
              <w:bottom w:val="single" w:sz="4" w:space="0" w:color="auto"/>
              <w:right w:val="single" w:sz="4" w:space="0" w:color="auto"/>
            </w:tcBorders>
            <w:noWrap/>
            <w:hideMark/>
          </w:tcPr>
          <w:p w14:paraId="3B178B2C"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1142F758"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117B512"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158A6608"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979095C"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33690110"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E5A995A"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4BA0A07"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001FA3CF"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8DBF9F0" w14:textId="77777777" w:rsidR="000D7B84" w:rsidRPr="000D7B84" w:rsidRDefault="000D7B84" w:rsidP="000D7B84">
            <w:pPr>
              <w:jc w:val="center"/>
              <w:rPr>
                <w:sz w:val="18"/>
                <w:szCs w:val="20"/>
              </w:rPr>
            </w:pPr>
            <w:r w:rsidRPr="000D7B84">
              <w:rPr>
                <w:sz w:val="18"/>
                <w:szCs w:val="20"/>
              </w:rPr>
              <w:t>0.49*</w:t>
            </w:r>
          </w:p>
        </w:tc>
        <w:tc>
          <w:tcPr>
            <w:tcW w:w="0" w:type="auto"/>
            <w:tcBorders>
              <w:top w:val="single" w:sz="4" w:space="0" w:color="auto"/>
              <w:left w:val="single" w:sz="4" w:space="0" w:color="auto"/>
              <w:bottom w:val="single" w:sz="4" w:space="0" w:color="auto"/>
              <w:right w:val="single" w:sz="4" w:space="0" w:color="auto"/>
            </w:tcBorders>
            <w:noWrap/>
            <w:hideMark/>
          </w:tcPr>
          <w:p w14:paraId="0A105FCF" w14:textId="77777777" w:rsidR="000D7B84" w:rsidRPr="000D7B84" w:rsidRDefault="000D7B84" w:rsidP="000D7B84">
            <w:pPr>
              <w:jc w:val="center"/>
              <w:rPr>
                <w:sz w:val="18"/>
                <w:szCs w:val="20"/>
              </w:rPr>
            </w:pPr>
            <w:r w:rsidRPr="000D7B84">
              <w:rPr>
                <w:sz w:val="18"/>
                <w:szCs w:val="20"/>
              </w:rPr>
              <w:t>0.28*</w:t>
            </w:r>
          </w:p>
        </w:tc>
        <w:tc>
          <w:tcPr>
            <w:tcW w:w="0" w:type="auto"/>
            <w:tcBorders>
              <w:top w:val="single" w:sz="4" w:space="0" w:color="auto"/>
              <w:left w:val="single" w:sz="4" w:space="0" w:color="auto"/>
              <w:bottom w:val="single" w:sz="4" w:space="0" w:color="auto"/>
              <w:right w:val="single" w:sz="4" w:space="0" w:color="auto"/>
            </w:tcBorders>
            <w:noWrap/>
            <w:hideMark/>
          </w:tcPr>
          <w:p w14:paraId="31382E1D" w14:textId="77777777" w:rsidR="000D7B84" w:rsidRPr="000D7B84" w:rsidRDefault="000D7B84" w:rsidP="000D7B84">
            <w:pPr>
              <w:jc w:val="center"/>
              <w:rPr>
                <w:sz w:val="18"/>
                <w:szCs w:val="20"/>
              </w:rPr>
            </w:pPr>
            <w:r w:rsidRPr="000D7B84">
              <w:rPr>
                <w:sz w:val="18"/>
                <w:szCs w:val="20"/>
              </w:rPr>
              <w:t>0.33*</w:t>
            </w:r>
          </w:p>
        </w:tc>
        <w:tc>
          <w:tcPr>
            <w:tcW w:w="0" w:type="auto"/>
            <w:tcBorders>
              <w:top w:val="single" w:sz="4" w:space="0" w:color="auto"/>
              <w:left w:val="single" w:sz="4" w:space="0" w:color="auto"/>
              <w:bottom w:val="single" w:sz="4" w:space="0" w:color="auto"/>
              <w:right w:val="single" w:sz="4" w:space="0" w:color="auto"/>
            </w:tcBorders>
            <w:noWrap/>
            <w:hideMark/>
          </w:tcPr>
          <w:p w14:paraId="534DE4ED" w14:textId="77777777" w:rsidR="000D7B84" w:rsidRPr="000D7B84" w:rsidRDefault="000D7B84" w:rsidP="000D7B84">
            <w:pPr>
              <w:jc w:val="center"/>
              <w:rPr>
                <w:sz w:val="18"/>
                <w:szCs w:val="20"/>
              </w:rPr>
            </w:pPr>
            <w:r w:rsidRPr="000D7B84">
              <w:rPr>
                <w:sz w:val="18"/>
                <w:szCs w:val="20"/>
              </w:rPr>
              <w:t>-0.17</w:t>
            </w:r>
          </w:p>
        </w:tc>
        <w:tc>
          <w:tcPr>
            <w:tcW w:w="0" w:type="auto"/>
            <w:tcBorders>
              <w:top w:val="single" w:sz="4" w:space="0" w:color="auto"/>
              <w:left w:val="single" w:sz="4" w:space="0" w:color="auto"/>
              <w:bottom w:val="single" w:sz="4" w:space="0" w:color="auto"/>
              <w:right w:val="single" w:sz="4" w:space="0" w:color="auto"/>
            </w:tcBorders>
            <w:noWrap/>
            <w:hideMark/>
          </w:tcPr>
          <w:p w14:paraId="6E54427E" w14:textId="77777777" w:rsidR="000D7B84" w:rsidRPr="000D7B84" w:rsidRDefault="000D7B84" w:rsidP="000D7B84">
            <w:pPr>
              <w:jc w:val="center"/>
              <w:rPr>
                <w:sz w:val="18"/>
                <w:szCs w:val="20"/>
              </w:rPr>
            </w:pPr>
            <w:r w:rsidRPr="000D7B84">
              <w:rPr>
                <w:sz w:val="18"/>
                <w:szCs w:val="20"/>
              </w:rPr>
              <w:t>0.83*</w:t>
            </w:r>
          </w:p>
        </w:tc>
        <w:tc>
          <w:tcPr>
            <w:tcW w:w="0" w:type="auto"/>
            <w:tcBorders>
              <w:top w:val="single" w:sz="4" w:space="0" w:color="auto"/>
              <w:left w:val="single" w:sz="4" w:space="0" w:color="auto"/>
              <w:bottom w:val="single" w:sz="4" w:space="0" w:color="auto"/>
              <w:right w:val="single" w:sz="4" w:space="0" w:color="auto"/>
            </w:tcBorders>
            <w:noWrap/>
            <w:hideMark/>
          </w:tcPr>
          <w:p w14:paraId="3187D948" w14:textId="77777777" w:rsidR="000D7B84" w:rsidRPr="000D7B84" w:rsidRDefault="000D7B84" w:rsidP="000D7B84">
            <w:pPr>
              <w:jc w:val="center"/>
              <w:rPr>
                <w:sz w:val="18"/>
                <w:szCs w:val="20"/>
              </w:rPr>
            </w:pPr>
            <w:r w:rsidRPr="000D7B84">
              <w:rPr>
                <w:sz w:val="18"/>
                <w:szCs w:val="20"/>
              </w:rPr>
              <w:t>0.24</w:t>
            </w:r>
          </w:p>
        </w:tc>
      </w:tr>
      <w:tr w:rsidR="000D7B84" w:rsidRPr="000D7B84" w14:paraId="1FA676F9"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0689D1F9" w14:textId="77777777" w:rsidR="000D7B84" w:rsidRPr="000D7B84" w:rsidRDefault="000D7B84" w:rsidP="000D7B84">
            <w:pPr>
              <w:rPr>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7048FA12" w14:textId="77777777" w:rsidR="000D7B84" w:rsidRPr="000D7B84" w:rsidRDefault="000D7B84" w:rsidP="000D7B84">
            <w:pPr>
              <w:rPr>
                <w:b/>
                <w:bCs/>
                <w:sz w:val="18"/>
                <w:szCs w:val="20"/>
              </w:rPr>
            </w:pPr>
            <w:r w:rsidRPr="000D7B84">
              <w:rPr>
                <w:b/>
                <w:bCs/>
                <w:sz w:val="18"/>
                <w:szCs w:val="20"/>
              </w:rPr>
              <w:t>P</w:t>
            </w:r>
          </w:p>
        </w:tc>
        <w:tc>
          <w:tcPr>
            <w:tcW w:w="0" w:type="auto"/>
            <w:tcBorders>
              <w:top w:val="single" w:sz="4" w:space="0" w:color="auto"/>
              <w:left w:val="single" w:sz="4" w:space="0" w:color="auto"/>
              <w:bottom w:val="single" w:sz="4" w:space="0" w:color="auto"/>
              <w:right w:val="single" w:sz="4" w:space="0" w:color="auto"/>
            </w:tcBorders>
            <w:noWrap/>
            <w:hideMark/>
          </w:tcPr>
          <w:p w14:paraId="3AAE82B8"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53D9A230"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F2FE101"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4AD7CDD6"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40068DA"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EC3526E"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163E1AA2"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7907611"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C0E5360"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3CA1649D" w14:textId="77777777" w:rsidR="000D7B84" w:rsidRPr="000D7B84" w:rsidRDefault="000D7B84" w:rsidP="000D7B84">
            <w:pPr>
              <w:jc w:val="center"/>
              <w:rPr>
                <w:sz w:val="18"/>
                <w:szCs w:val="20"/>
              </w:rPr>
            </w:pPr>
            <w:r w:rsidRPr="000D7B84">
              <w:rPr>
                <w:sz w:val="18"/>
                <w:szCs w:val="20"/>
              </w:rPr>
              <w:t>0.45*</w:t>
            </w:r>
          </w:p>
        </w:tc>
        <w:tc>
          <w:tcPr>
            <w:tcW w:w="0" w:type="auto"/>
            <w:tcBorders>
              <w:top w:val="single" w:sz="4" w:space="0" w:color="auto"/>
              <w:left w:val="single" w:sz="4" w:space="0" w:color="auto"/>
              <w:bottom w:val="single" w:sz="4" w:space="0" w:color="auto"/>
              <w:right w:val="single" w:sz="4" w:space="0" w:color="auto"/>
            </w:tcBorders>
            <w:noWrap/>
            <w:hideMark/>
          </w:tcPr>
          <w:p w14:paraId="169DB39A" w14:textId="77777777" w:rsidR="000D7B84" w:rsidRPr="000D7B84" w:rsidRDefault="000D7B84" w:rsidP="000D7B84">
            <w:pPr>
              <w:jc w:val="center"/>
              <w:rPr>
                <w:sz w:val="18"/>
                <w:szCs w:val="20"/>
              </w:rPr>
            </w:pPr>
            <w:r w:rsidRPr="000D7B84">
              <w:rPr>
                <w:sz w:val="18"/>
                <w:szCs w:val="20"/>
              </w:rPr>
              <w:t>0.26*</w:t>
            </w:r>
          </w:p>
        </w:tc>
        <w:tc>
          <w:tcPr>
            <w:tcW w:w="0" w:type="auto"/>
            <w:tcBorders>
              <w:top w:val="single" w:sz="4" w:space="0" w:color="auto"/>
              <w:left w:val="single" w:sz="4" w:space="0" w:color="auto"/>
              <w:bottom w:val="single" w:sz="4" w:space="0" w:color="auto"/>
              <w:right w:val="single" w:sz="4" w:space="0" w:color="auto"/>
            </w:tcBorders>
            <w:noWrap/>
            <w:hideMark/>
          </w:tcPr>
          <w:p w14:paraId="3AFFE93F" w14:textId="77777777" w:rsidR="000D7B84" w:rsidRPr="000D7B84" w:rsidRDefault="000D7B84" w:rsidP="000D7B84">
            <w:pPr>
              <w:jc w:val="center"/>
              <w:rPr>
                <w:sz w:val="18"/>
                <w:szCs w:val="20"/>
              </w:rPr>
            </w:pPr>
            <w:r w:rsidRPr="000D7B84">
              <w:rPr>
                <w:sz w:val="18"/>
                <w:szCs w:val="20"/>
              </w:rPr>
              <w:t>0.30*</w:t>
            </w:r>
          </w:p>
        </w:tc>
        <w:tc>
          <w:tcPr>
            <w:tcW w:w="0" w:type="auto"/>
            <w:tcBorders>
              <w:top w:val="single" w:sz="4" w:space="0" w:color="auto"/>
              <w:left w:val="single" w:sz="4" w:space="0" w:color="auto"/>
              <w:bottom w:val="single" w:sz="4" w:space="0" w:color="auto"/>
              <w:right w:val="single" w:sz="4" w:space="0" w:color="auto"/>
            </w:tcBorders>
            <w:noWrap/>
            <w:hideMark/>
          </w:tcPr>
          <w:p w14:paraId="06A3E89D" w14:textId="77777777" w:rsidR="000D7B84" w:rsidRPr="000D7B84" w:rsidRDefault="000D7B84" w:rsidP="000D7B84">
            <w:pPr>
              <w:jc w:val="center"/>
              <w:rPr>
                <w:sz w:val="18"/>
                <w:szCs w:val="20"/>
              </w:rPr>
            </w:pPr>
            <w:r w:rsidRPr="000D7B84">
              <w:rPr>
                <w:sz w:val="18"/>
                <w:szCs w:val="20"/>
              </w:rPr>
              <w:t>-0.17</w:t>
            </w:r>
          </w:p>
        </w:tc>
        <w:tc>
          <w:tcPr>
            <w:tcW w:w="0" w:type="auto"/>
            <w:tcBorders>
              <w:top w:val="single" w:sz="4" w:space="0" w:color="auto"/>
              <w:left w:val="single" w:sz="4" w:space="0" w:color="auto"/>
              <w:bottom w:val="single" w:sz="4" w:space="0" w:color="auto"/>
              <w:right w:val="single" w:sz="4" w:space="0" w:color="auto"/>
            </w:tcBorders>
            <w:noWrap/>
            <w:hideMark/>
          </w:tcPr>
          <w:p w14:paraId="591F7087" w14:textId="77777777" w:rsidR="000D7B84" w:rsidRPr="000D7B84" w:rsidRDefault="000D7B84" w:rsidP="000D7B84">
            <w:pPr>
              <w:jc w:val="center"/>
              <w:rPr>
                <w:sz w:val="18"/>
                <w:szCs w:val="20"/>
              </w:rPr>
            </w:pPr>
            <w:r w:rsidRPr="000D7B84">
              <w:rPr>
                <w:sz w:val="18"/>
                <w:szCs w:val="20"/>
              </w:rPr>
              <w:t>0.79*</w:t>
            </w:r>
          </w:p>
        </w:tc>
        <w:tc>
          <w:tcPr>
            <w:tcW w:w="0" w:type="auto"/>
            <w:tcBorders>
              <w:top w:val="single" w:sz="4" w:space="0" w:color="auto"/>
              <w:left w:val="single" w:sz="4" w:space="0" w:color="auto"/>
              <w:bottom w:val="single" w:sz="4" w:space="0" w:color="auto"/>
              <w:right w:val="single" w:sz="4" w:space="0" w:color="auto"/>
            </w:tcBorders>
            <w:noWrap/>
            <w:hideMark/>
          </w:tcPr>
          <w:p w14:paraId="262CCC4D" w14:textId="77777777" w:rsidR="000D7B84" w:rsidRPr="000D7B84" w:rsidRDefault="000D7B84" w:rsidP="000D7B84">
            <w:pPr>
              <w:jc w:val="center"/>
              <w:rPr>
                <w:sz w:val="18"/>
                <w:szCs w:val="20"/>
              </w:rPr>
            </w:pPr>
            <w:r w:rsidRPr="000D7B84">
              <w:rPr>
                <w:sz w:val="18"/>
                <w:szCs w:val="20"/>
              </w:rPr>
              <w:t>0.15</w:t>
            </w:r>
          </w:p>
        </w:tc>
      </w:tr>
      <w:tr w:rsidR="000D7B84" w:rsidRPr="000D7B84" w14:paraId="1DB2E1ED"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502EEF7E" w14:textId="77777777" w:rsidR="000D7B84" w:rsidRPr="000D7B84" w:rsidRDefault="000D7B84" w:rsidP="000D7B84">
            <w:pPr>
              <w:rPr>
                <w:b/>
                <w:bCs/>
                <w:sz w:val="18"/>
                <w:szCs w:val="20"/>
              </w:rPr>
            </w:pPr>
            <w:r w:rsidRPr="000D7B84">
              <w:rPr>
                <w:b/>
                <w:bCs/>
                <w:sz w:val="18"/>
                <w:szCs w:val="20"/>
              </w:rPr>
              <w:t>NT</w:t>
            </w:r>
          </w:p>
        </w:tc>
        <w:tc>
          <w:tcPr>
            <w:tcW w:w="0" w:type="auto"/>
            <w:tcBorders>
              <w:top w:val="single" w:sz="4" w:space="0" w:color="auto"/>
              <w:left w:val="single" w:sz="4" w:space="0" w:color="auto"/>
              <w:bottom w:val="single" w:sz="4" w:space="0" w:color="auto"/>
              <w:right w:val="single" w:sz="4" w:space="0" w:color="auto"/>
            </w:tcBorders>
            <w:noWrap/>
            <w:hideMark/>
          </w:tcPr>
          <w:p w14:paraId="33A6A817" w14:textId="77777777" w:rsidR="000D7B84" w:rsidRPr="000D7B84" w:rsidRDefault="000D7B84" w:rsidP="000D7B84">
            <w:pPr>
              <w:rPr>
                <w:b/>
                <w:bCs/>
                <w:sz w:val="18"/>
                <w:szCs w:val="20"/>
              </w:rPr>
            </w:pPr>
            <w:r w:rsidRPr="000D7B84">
              <w:rPr>
                <w:b/>
                <w:bCs/>
                <w:sz w:val="18"/>
                <w:szCs w:val="20"/>
              </w:rPr>
              <w:t>G</w:t>
            </w:r>
          </w:p>
        </w:tc>
        <w:tc>
          <w:tcPr>
            <w:tcW w:w="0" w:type="auto"/>
            <w:tcBorders>
              <w:top w:val="single" w:sz="4" w:space="0" w:color="auto"/>
              <w:left w:val="single" w:sz="4" w:space="0" w:color="auto"/>
              <w:bottom w:val="single" w:sz="4" w:space="0" w:color="auto"/>
              <w:right w:val="single" w:sz="4" w:space="0" w:color="auto"/>
            </w:tcBorders>
            <w:noWrap/>
            <w:hideMark/>
          </w:tcPr>
          <w:p w14:paraId="1B8B42BD"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488C11F8"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409A319B"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66DF154"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2D0248A"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3616BA3E"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0F3BCF5"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41A4D414"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B68CB45"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E4B0543"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0F15A419" w14:textId="77777777" w:rsidR="000D7B84" w:rsidRPr="000D7B84" w:rsidRDefault="000D7B84" w:rsidP="000D7B84">
            <w:pPr>
              <w:jc w:val="center"/>
              <w:rPr>
                <w:sz w:val="18"/>
                <w:szCs w:val="20"/>
              </w:rPr>
            </w:pPr>
            <w:r w:rsidRPr="000D7B84">
              <w:rPr>
                <w:sz w:val="18"/>
                <w:szCs w:val="20"/>
              </w:rPr>
              <w:t>0.16</w:t>
            </w:r>
          </w:p>
        </w:tc>
        <w:tc>
          <w:tcPr>
            <w:tcW w:w="0" w:type="auto"/>
            <w:tcBorders>
              <w:top w:val="single" w:sz="4" w:space="0" w:color="auto"/>
              <w:left w:val="single" w:sz="4" w:space="0" w:color="auto"/>
              <w:bottom w:val="single" w:sz="4" w:space="0" w:color="auto"/>
              <w:right w:val="single" w:sz="4" w:space="0" w:color="auto"/>
            </w:tcBorders>
            <w:noWrap/>
            <w:hideMark/>
          </w:tcPr>
          <w:p w14:paraId="4C4514DE" w14:textId="77777777" w:rsidR="000D7B84" w:rsidRPr="000D7B84" w:rsidRDefault="000D7B84" w:rsidP="000D7B84">
            <w:pPr>
              <w:jc w:val="center"/>
              <w:rPr>
                <w:sz w:val="18"/>
                <w:szCs w:val="20"/>
              </w:rPr>
            </w:pPr>
            <w:r w:rsidRPr="000D7B84">
              <w:rPr>
                <w:sz w:val="18"/>
                <w:szCs w:val="20"/>
              </w:rPr>
              <w:t>0.51*</w:t>
            </w:r>
          </w:p>
        </w:tc>
        <w:tc>
          <w:tcPr>
            <w:tcW w:w="0" w:type="auto"/>
            <w:tcBorders>
              <w:top w:val="single" w:sz="4" w:space="0" w:color="auto"/>
              <w:left w:val="single" w:sz="4" w:space="0" w:color="auto"/>
              <w:bottom w:val="single" w:sz="4" w:space="0" w:color="auto"/>
              <w:right w:val="single" w:sz="4" w:space="0" w:color="auto"/>
            </w:tcBorders>
            <w:noWrap/>
            <w:hideMark/>
          </w:tcPr>
          <w:p w14:paraId="113E74EC" w14:textId="77777777" w:rsidR="000D7B84" w:rsidRPr="000D7B84" w:rsidRDefault="000D7B84" w:rsidP="000D7B84">
            <w:pPr>
              <w:jc w:val="center"/>
              <w:rPr>
                <w:sz w:val="18"/>
                <w:szCs w:val="20"/>
              </w:rPr>
            </w:pPr>
            <w:r w:rsidRPr="000D7B84">
              <w:rPr>
                <w:sz w:val="18"/>
                <w:szCs w:val="20"/>
              </w:rPr>
              <w:t>0.48*</w:t>
            </w:r>
          </w:p>
        </w:tc>
        <w:tc>
          <w:tcPr>
            <w:tcW w:w="0" w:type="auto"/>
            <w:tcBorders>
              <w:top w:val="single" w:sz="4" w:space="0" w:color="auto"/>
              <w:left w:val="single" w:sz="4" w:space="0" w:color="auto"/>
              <w:bottom w:val="single" w:sz="4" w:space="0" w:color="auto"/>
              <w:right w:val="single" w:sz="4" w:space="0" w:color="auto"/>
            </w:tcBorders>
            <w:noWrap/>
            <w:hideMark/>
          </w:tcPr>
          <w:p w14:paraId="24184745" w14:textId="77777777" w:rsidR="000D7B84" w:rsidRPr="000D7B84" w:rsidRDefault="000D7B84" w:rsidP="000D7B84">
            <w:pPr>
              <w:jc w:val="center"/>
              <w:rPr>
                <w:sz w:val="18"/>
                <w:szCs w:val="20"/>
              </w:rPr>
            </w:pPr>
            <w:r w:rsidRPr="000D7B84">
              <w:rPr>
                <w:sz w:val="18"/>
                <w:szCs w:val="20"/>
              </w:rPr>
              <w:t>0.72*</w:t>
            </w:r>
          </w:p>
        </w:tc>
        <w:tc>
          <w:tcPr>
            <w:tcW w:w="0" w:type="auto"/>
            <w:tcBorders>
              <w:top w:val="single" w:sz="4" w:space="0" w:color="auto"/>
              <w:left w:val="single" w:sz="4" w:space="0" w:color="auto"/>
              <w:bottom w:val="single" w:sz="4" w:space="0" w:color="auto"/>
              <w:right w:val="single" w:sz="4" w:space="0" w:color="auto"/>
            </w:tcBorders>
            <w:noWrap/>
            <w:hideMark/>
          </w:tcPr>
          <w:p w14:paraId="5272EB1F" w14:textId="77777777" w:rsidR="000D7B84" w:rsidRPr="000D7B84" w:rsidRDefault="000D7B84" w:rsidP="000D7B84">
            <w:pPr>
              <w:jc w:val="center"/>
              <w:rPr>
                <w:sz w:val="18"/>
                <w:szCs w:val="20"/>
              </w:rPr>
            </w:pPr>
            <w:r w:rsidRPr="000D7B84">
              <w:rPr>
                <w:sz w:val="18"/>
                <w:szCs w:val="20"/>
              </w:rPr>
              <w:t>0.24</w:t>
            </w:r>
          </w:p>
        </w:tc>
      </w:tr>
      <w:tr w:rsidR="000D7B84" w:rsidRPr="000D7B84" w14:paraId="427CE2A1"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7291F685" w14:textId="77777777" w:rsidR="000D7B84" w:rsidRPr="000D7B84" w:rsidRDefault="000D7B84" w:rsidP="000D7B84">
            <w:pPr>
              <w:rPr>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64AB39B6" w14:textId="77777777" w:rsidR="000D7B84" w:rsidRPr="000D7B84" w:rsidRDefault="000D7B84" w:rsidP="000D7B84">
            <w:pPr>
              <w:rPr>
                <w:b/>
                <w:bCs/>
                <w:sz w:val="18"/>
                <w:szCs w:val="20"/>
              </w:rPr>
            </w:pPr>
            <w:r w:rsidRPr="000D7B84">
              <w:rPr>
                <w:b/>
                <w:bCs/>
                <w:sz w:val="18"/>
                <w:szCs w:val="20"/>
              </w:rPr>
              <w:t>P</w:t>
            </w:r>
          </w:p>
        </w:tc>
        <w:tc>
          <w:tcPr>
            <w:tcW w:w="0" w:type="auto"/>
            <w:tcBorders>
              <w:top w:val="single" w:sz="4" w:space="0" w:color="auto"/>
              <w:left w:val="single" w:sz="4" w:space="0" w:color="auto"/>
              <w:bottom w:val="single" w:sz="4" w:space="0" w:color="auto"/>
              <w:right w:val="single" w:sz="4" w:space="0" w:color="auto"/>
            </w:tcBorders>
            <w:noWrap/>
            <w:hideMark/>
          </w:tcPr>
          <w:p w14:paraId="17D1DC74"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6902FFBE"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3319FF4E"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076420AA"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745DE9E"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3E7A2A77"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FBBF39D"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187DCCD1"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D272E4A"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327A7D8"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335EF6F1" w14:textId="77777777" w:rsidR="000D7B84" w:rsidRPr="000D7B84" w:rsidRDefault="000D7B84" w:rsidP="000D7B84">
            <w:pPr>
              <w:jc w:val="center"/>
              <w:rPr>
                <w:sz w:val="18"/>
                <w:szCs w:val="20"/>
              </w:rPr>
            </w:pPr>
            <w:r w:rsidRPr="000D7B84">
              <w:rPr>
                <w:sz w:val="18"/>
                <w:szCs w:val="20"/>
              </w:rPr>
              <w:t>0.16</w:t>
            </w:r>
          </w:p>
        </w:tc>
        <w:tc>
          <w:tcPr>
            <w:tcW w:w="0" w:type="auto"/>
            <w:tcBorders>
              <w:top w:val="single" w:sz="4" w:space="0" w:color="auto"/>
              <w:left w:val="single" w:sz="4" w:space="0" w:color="auto"/>
              <w:bottom w:val="single" w:sz="4" w:space="0" w:color="auto"/>
              <w:right w:val="single" w:sz="4" w:space="0" w:color="auto"/>
            </w:tcBorders>
            <w:noWrap/>
            <w:hideMark/>
          </w:tcPr>
          <w:p w14:paraId="5D343D7C" w14:textId="77777777" w:rsidR="000D7B84" w:rsidRPr="000D7B84" w:rsidRDefault="000D7B84" w:rsidP="000D7B84">
            <w:pPr>
              <w:jc w:val="center"/>
              <w:rPr>
                <w:sz w:val="18"/>
                <w:szCs w:val="20"/>
              </w:rPr>
            </w:pPr>
            <w:r w:rsidRPr="000D7B84">
              <w:rPr>
                <w:sz w:val="18"/>
                <w:szCs w:val="20"/>
              </w:rPr>
              <w:t>0.49*</w:t>
            </w:r>
          </w:p>
        </w:tc>
        <w:tc>
          <w:tcPr>
            <w:tcW w:w="0" w:type="auto"/>
            <w:tcBorders>
              <w:top w:val="single" w:sz="4" w:space="0" w:color="auto"/>
              <w:left w:val="single" w:sz="4" w:space="0" w:color="auto"/>
              <w:bottom w:val="single" w:sz="4" w:space="0" w:color="auto"/>
              <w:right w:val="single" w:sz="4" w:space="0" w:color="auto"/>
            </w:tcBorders>
            <w:noWrap/>
            <w:hideMark/>
          </w:tcPr>
          <w:p w14:paraId="3827B841" w14:textId="77777777" w:rsidR="000D7B84" w:rsidRPr="000D7B84" w:rsidRDefault="000D7B84" w:rsidP="000D7B84">
            <w:pPr>
              <w:jc w:val="center"/>
              <w:rPr>
                <w:sz w:val="18"/>
                <w:szCs w:val="20"/>
              </w:rPr>
            </w:pPr>
            <w:r w:rsidRPr="000D7B84">
              <w:rPr>
                <w:sz w:val="18"/>
                <w:szCs w:val="20"/>
              </w:rPr>
              <w:t>0.46*</w:t>
            </w:r>
          </w:p>
        </w:tc>
        <w:tc>
          <w:tcPr>
            <w:tcW w:w="0" w:type="auto"/>
            <w:tcBorders>
              <w:top w:val="single" w:sz="4" w:space="0" w:color="auto"/>
              <w:left w:val="single" w:sz="4" w:space="0" w:color="auto"/>
              <w:bottom w:val="single" w:sz="4" w:space="0" w:color="auto"/>
              <w:right w:val="single" w:sz="4" w:space="0" w:color="auto"/>
            </w:tcBorders>
            <w:noWrap/>
            <w:hideMark/>
          </w:tcPr>
          <w:p w14:paraId="66D47944" w14:textId="77777777" w:rsidR="000D7B84" w:rsidRPr="000D7B84" w:rsidRDefault="000D7B84" w:rsidP="000D7B84">
            <w:pPr>
              <w:jc w:val="center"/>
              <w:rPr>
                <w:sz w:val="18"/>
                <w:szCs w:val="20"/>
              </w:rPr>
            </w:pPr>
            <w:r w:rsidRPr="000D7B84">
              <w:rPr>
                <w:sz w:val="18"/>
                <w:szCs w:val="20"/>
              </w:rPr>
              <w:t>0.68*</w:t>
            </w:r>
          </w:p>
        </w:tc>
        <w:tc>
          <w:tcPr>
            <w:tcW w:w="0" w:type="auto"/>
            <w:tcBorders>
              <w:top w:val="single" w:sz="4" w:space="0" w:color="auto"/>
              <w:left w:val="single" w:sz="4" w:space="0" w:color="auto"/>
              <w:bottom w:val="single" w:sz="4" w:space="0" w:color="auto"/>
              <w:right w:val="single" w:sz="4" w:space="0" w:color="auto"/>
            </w:tcBorders>
            <w:noWrap/>
            <w:hideMark/>
          </w:tcPr>
          <w:p w14:paraId="003D15E0" w14:textId="77777777" w:rsidR="000D7B84" w:rsidRPr="000D7B84" w:rsidRDefault="000D7B84" w:rsidP="000D7B84">
            <w:pPr>
              <w:jc w:val="center"/>
              <w:rPr>
                <w:sz w:val="18"/>
                <w:szCs w:val="20"/>
              </w:rPr>
            </w:pPr>
            <w:r w:rsidRPr="000D7B84">
              <w:rPr>
                <w:sz w:val="18"/>
                <w:szCs w:val="20"/>
              </w:rPr>
              <w:t>0.15</w:t>
            </w:r>
          </w:p>
        </w:tc>
      </w:tr>
      <w:tr w:rsidR="000D7B84" w:rsidRPr="000D7B84" w14:paraId="16EED57D"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4C0F136E" w14:textId="77777777" w:rsidR="000D7B84" w:rsidRPr="000D7B84" w:rsidRDefault="000D7B84" w:rsidP="000D7B84">
            <w:pPr>
              <w:rPr>
                <w:b/>
                <w:bCs/>
                <w:sz w:val="18"/>
                <w:szCs w:val="20"/>
              </w:rPr>
            </w:pPr>
            <w:r w:rsidRPr="000D7B84">
              <w:rPr>
                <w:b/>
                <w:bCs/>
                <w:sz w:val="18"/>
                <w:szCs w:val="20"/>
              </w:rPr>
              <w:t>LW</w:t>
            </w:r>
          </w:p>
        </w:tc>
        <w:tc>
          <w:tcPr>
            <w:tcW w:w="0" w:type="auto"/>
            <w:tcBorders>
              <w:top w:val="single" w:sz="4" w:space="0" w:color="auto"/>
              <w:left w:val="single" w:sz="4" w:space="0" w:color="auto"/>
              <w:bottom w:val="single" w:sz="4" w:space="0" w:color="auto"/>
              <w:right w:val="single" w:sz="4" w:space="0" w:color="auto"/>
            </w:tcBorders>
            <w:noWrap/>
            <w:hideMark/>
          </w:tcPr>
          <w:p w14:paraId="79693C1F" w14:textId="77777777" w:rsidR="000D7B84" w:rsidRPr="000D7B84" w:rsidRDefault="000D7B84" w:rsidP="000D7B84">
            <w:pPr>
              <w:rPr>
                <w:b/>
                <w:bCs/>
                <w:sz w:val="18"/>
                <w:szCs w:val="20"/>
              </w:rPr>
            </w:pPr>
            <w:r w:rsidRPr="000D7B84">
              <w:rPr>
                <w:b/>
                <w:bCs/>
                <w:sz w:val="18"/>
                <w:szCs w:val="20"/>
              </w:rPr>
              <w:t>G</w:t>
            </w:r>
          </w:p>
        </w:tc>
        <w:tc>
          <w:tcPr>
            <w:tcW w:w="0" w:type="auto"/>
            <w:tcBorders>
              <w:top w:val="single" w:sz="4" w:space="0" w:color="auto"/>
              <w:left w:val="single" w:sz="4" w:space="0" w:color="auto"/>
              <w:bottom w:val="single" w:sz="4" w:space="0" w:color="auto"/>
              <w:right w:val="single" w:sz="4" w:space="0" w:color="auto"/>
            </w:tcBorders>
            <w:noWrap/>
            <w:hideMark/>
          </w:tcPr>
          <w:p w14:paraId="5534774F"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58D1E9E3"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0806A1A7"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017444A3"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479C0D5"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DE79E3F"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9AEA749"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C54718A"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3E9482B1"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26685AF"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12236C0F"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3F53AFC" w14:textId="77777777" w:rsidR="000D7B84" w:rsidRPr="000D7B84" w:rsidRDefault="000D7B84" w:rsidP="000D7B84">
            <w:pPr>
              <w:jc w:val="center"/>
              <w:rPr>
                <w:sz w:val="18"/>
                <w:szCs w:val="20"/>
              </w:rPr>
            </w:pPr>
            <w:r w:rsidRPr="000D7B84">
              <w:rPr>
                <w:sz w:val="18"/>
                <w:szCs w:val="20"/>
              </w:rPr>
              <w:t>-0.08</w:t>
            </w:r>
          </w:p>
        </w:tc>
        <w:tc>
          <w:tcPr>
            <w:tcW w:w="0" w:type="auto"/>
            <w:tcBorders>
              <w:top w:val="single" w:sz="4" w:space="0" w:color="auto"/>
              <w:left w:val="single" w:sz="4" w:space="0" w:color="auto"/>
              <w:bottom w:val="single" w:sz="4" w:space="0" w:color="auto"/>
              <w:right w:val="single" w:sz="4" w:space="0" w:color="auto"/>
            </w:tcBorders>
            <w:noWrap/>
            <w:hideMark/>
          </w:tcPr>
          <w:p w14:paraId="21E4D6F3" w14:textId="77777777" w:rsidR="000D7B84" w:rsidRPr="000D7B84" w:rsidRDefault="000D7B84" w:rsidP="000D7B84">
            <w:pPr>
              <w:jc w:val="center"/>
              <w:rPr>
                <w:sz w:val="18"/>
                <w:szCs w:val="20"/>
              </w:rPr>
            </w:pPr>
            <w:r w:rsidRPr="000D7B84">
              <w:rPr>
                <w:sz w:val="18"/>
                <w:szCs w:val="20"/>
              </w:rPr>
              <w:t>-0.15</w:t>
            </w:r>
          </w:p>
        </w:tc>
        <w:tc>
          <w:tcPr>
            <w:tcW w:w="0" w:type="auto"/>
            <w:tcBorders>
              <w:top w:val="single" w:sz="4" w:space="0" w:color="auto"/>
              <w:left w:val="single" w:sz="4" w:space="0" w:color="auto"/>
              <w:bottom w:val="single" w:sz="4" w:space="0" w:color="auto"/>
              <w:right w:val="single" w:sz="4" w:space="0" w:color="auto"/>
            </w:tcBorders>
            <w:noWrap/>
            <w:hideMark/>
          </w:tcPr>
          <w:p w14:paraId="6316F66D" w14:textId="77777777" w:rsidR="000D7B84" w:rsidRPr="000D7B84" w:rsidRDefault="000D7B84" w:rsidP="000D7B84">
            <w:pPr>
              <w:jc w:val="center"/>
              <w:rPr>
                <w:sz w:val="18"/>
                <w:szCs w:val="20"/>
              </w:rPr>
            </w:pPr>
            <w:r w:rsidRPr="000D7B84">
              <w:rPr>
                <w:sz w:val="18"/>
                <w:szCs w:val="20"/>
              </w:rPr>
              <w:t>0.24</w:t>
            </w:r>
          </w:p>
        </w:tc>
        <w:tc>
          <w:tcPr>
            <w:tcW w:w="0" w:type="auto"/>
            <w:tcBorders>
              <w:top w:val="single" w:sz="4" w:space="0" w:color="auto"/>
              <w:left w:val="single" w:sz="4" w:space="0" w:color="auto"/>
              <w:bottom w:val="single" w:sz="4" w:space="0" w:color="auto"/>
              <w:right w:val="single" w:sz="4" w:space="0" w:color="auto"/>
            </w:tcBorders>
            <w:noWrap/>
            <w:hideMark/>
          </w:tcPr>
          <w:p w14:paraId="02F89EC0" w14:textId="77777777" w:rsidR="000D7B84" w:rsidRPr="000D7B84" w:rsidRDefault="000D7B84" w:rsidP="000D7B84">
            <w:pPr>
              <w:jc w:val="center"/>
              <w:rPr>
                <w:sz w:val="18"/>
                <w:szCs w:val="20"/>
              </w:rPr>
            </w:pPr>
            <w:r w:rsidRPr="000D7B84">
              <w:rPr>
                <w:sz w:val="18"/>
                <w:szCs w:val="20"/>
              </w:rPr>
              <w:t>-0.06</w:t>
            </w:r>
          </w:p>
        </w:tc>
      </w:tr>
      <w:tr w:rsidR="000D7B84" w:rsidRPr="000D7B84" w14:paraId="08B020F4"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6380D68E" w14:textId="77777777" w:rsidR="000D7B84" w:rsidRPr="000D7B84" w:rsidRDefault="000D7B84" w:rsidP="000D7B84">
            <w:pPr>
              <w:rPr>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60B3F4A1" w14:textId="77777777" w:rsidR="000D7B84" w:rsidRPr="000D7B84" w:rsidRDefault="000D7B84" w:rsidP="000D7B84">
            <w:pPr>
              <w:rPr>
                <w:b/>
                <w:bCs/>
                <w:sz w:val="18"/>
                <w:szCs w:val="20"/>
              </w:rPr>
            </w:pPr>
            <w:r w:rsidRPr="000D7B84">
              <w:rPr>
                <w:b/>
                <w:bCs/>
                <w:sz w:val="18"/>
                <w:szCs w:val="20"/>
              </w:rPr>
              <w:t>P</w:t>
            </w:r>
          </w:p>
        </w:tc>
        <w:tc>
          <w:tcPr>
            <w:tcW w:w="0" w:type="auto"/>
            <w:tcBorders>
              <w:top w:val="single" w:sz="4" w:space="0" w:color="auto"/>
              <w:left w:val="single" w:sz="4" w:space="0" w:color="auto"/>
              <w:bottom w:val="single" w:sz="4" w:space="0" w:color="auto"/>
              <w:right w:val="single" w:sz="4" w:space="0" w:color="auto"/>
            </w:tcBorders>
            <w:noWrap/>
            <w:hideMark/>
          </w:tcPr>
          <w:p w14:paraId="72BCA5AB"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4A2C8183"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8716A1D"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200A71D"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0E17CF71"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427DD59A"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0784D95"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24548C3"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47052F97"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CFF8A06"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25EDDAC"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C6AF2FD" w14:textId="77777777" w:rsidR="000D7B84" w:rsidRPr="000D7B84" w:rsidRDefault="000D7B84" w:rsidP="000D7B84">
            <w:pPr>
              <w:jc w:val="center"/>
              <w:rPr>
                <w:sz w:val="18"/>
                <w:szCs w:val="20"/>
              </w:rPr>
            </w:pPr>
            <w:r w:rsidRPr="000D7B84">
              <w:rPr>
                <w:sz w:val="18"/>
                <w:szCs w:val="20"/>
              </w:rPr>
              <w:t>-0.08</w:t>
            </w:r>
          </w:p>
        </w:tc>
        <w:tc>
          <w:tcPr>
            <w:tcW w:w="0" w:type="auto"/>
            <w:tcBorders>
              <w:top w:val="single" w:sz="4" w:space="0" w:color="auto"/>
              <w:left w:val="single" w:sz="4" w:space="0" w:color="auto"/>
              <w:bottom w:val="single" w:sz="4" w:space="0" w:color="auto"/>
              <w:right w:val="single" w:sz="4" w:space="0" w:color="auto"/>
            </w:tcBorders>
            <w:noWrap/>
            <w:hideMark/>
          </w:tcPr>
          <w:p w14:paraId="5DF8B624" w14:textId="77777777" w:rsidR="000D7B84" w:rsidRPr="000D7B84" w:rsidRDefault="000D7B84" w:rsidP="000D7B84">
            <w:pPr>
              <w:jc w:val="center"/>
              <w:rPr>
                <w:sz w:val="18"/>
                <w:szCs w:val="20"/>
              </w:rPr>
            </w:pPr>
            <w:r w:rsidRPr="000D7B84">
              <w:rPr>
                <w:sz w:val="18"/>
                <w:szCs w:val="20"/>
              </w:rPr>
              <w:t>-0.15</w:t>
            </w:r>
          </w:p>
        </w:tc>
        <w:tc>
          <w:tcPr>
            <w:tcW w:w="0" w:type="auto"/>
            <w:tcBorders>
              <w:top w:val="single" w:sz="4" w:space="0" w:color="auto"/>
              <w:left w:val="single" w:sz="4" w:space="0" w:color="auto"/>
              <w:bottom w:val="single" w:sz="4" w:space="0" w:color="auto"/>
              <w:right w:val="single" w:sz="4" w:space="0" w:color="auto"/>
            </w:tcBorders>
            <w:noWrap/>
            <w:hideMark/>
          </w:tcPr>
          <w:p w14:paraId="29706204" w14:textId="77777777" w:rsidR="000D7B84" w:rsidRPr="000D7B84" w:rsidRDefault="000D7B84" w:rsidP="000D7B84">
            <w:pPr>
              <w:jc w:val="center"/>
              <w:rPr>
                <w:sz w:val="18"/>
                <w:szCs w:val="20"/>
              </w:rPr>
            </w:pPr>
            <w:r w:rsidRPr="000D7B84">
              <w:rPr>
                <w:sz w:val="18"/>
                <w:szCs w:val="20"/>
              </w:rPr>
              <w:t>0.24</w:t>
            </w:r>
          </w:p>
        </w:tc>
        <w:tc>
          <w:tcPr>
            <w:tcW w:w="0" w:type="auto"/>
            <w:tcBorders>
              <w:top w:val="single" w:sz="4" w:space="0" w:color="auto"/>
              <w:left w:val="single" w:sz="4" w:space="0" w:color="auto"/>
              <w:bottom w:val="single" w:sz="4" w:space="0" w:color="auto"/>
              <w:right w:val="single" w:sz="4" w:space="0" w:color="auto"/>
            </w:tcBorders>
            <w:noWrap/>
            <w:hideMark/>
          </w:tcPr>
          <w:p w14:paraId="576CEC3F" w14:textId="77777777" w:rsidR="000D7B84" w:rsidRPr="000D7B84" w:rsidRDefault="000D7B84" w:rsidP="000D7B84">
            <w:pPr>
              <w:jc w:val="center"/>
              <w:rPr>
                <w:sz w:val="18"/>
                <w:szCs w:val="20"/>
              </w:rPr>
            </w:pPr>
            <w:r w:rsidRPr="000D7B84">
              <w:rPr>
                <w:sz w:val="18"/>
                <w:szCs w:val="20"/>
              </w:rPr>
              <w:t>-0.06</w:t>
            </w:r>
          </w:p>
        </w:tc>
      </w:tr>
      <w:tr w:rsidR="000D7B84" w:rsidRPr="000D7B84" w14:paraId="3C261CD2"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67ECF1FA" w14:textId="77777777" w:rsidR="000D7B84" w:rsidRPr="000D7B84" w:rsidRDefault="000D7B84" w:rsidP="000D7B84">
            <w:pPr>
              <w:rPr>
                <w:b/>
                <w:bCs/>
                <w:sz w:val="18"/>
                <w:szCs w:val="20"/>
              </w:rPr>
            </w:pPr>
            <w:r w:rsidRPr="000D7B84">
              <w:rPr>
                <w:b/>
                <w:bCs/>
                <w:sz w:val="18"/>
                <w:szCs w:val="20"/>
              </w:rPr>
              <w:t>LL</w:t>
            </w:r>
          </w:p>
        </w:tc>
        <w:tc>
          <w:tcPr>
            <w:tcW w:w="0" w:type="auto"/>
            <w:tcBorders>
              <w:top w:val="single" w:sz="4" w:space="0" w:color="auto"/>
              <w:left w:val="single" w:sz="4" w:space="0" w:color="auto"/>
              <w:bottom w:val="single" w:sz="4" w:space="0" w:color="auto"/>
              <w:right w:val="single" w:sz="4" w:space="0" w:color="auto"/>
            </w:tcBorders>
            <w:noWrap/>
            <w:hideMark/>
          </w:tcPr>
          <w:p w14:paraId="080BECA6" w14:textId="77777777" w:rsidR="000D7B84" w:rsidRPr="000D7B84" w:rsidRDefault="000D7B84" w:rsidP="000D7B84">
            <w:pPr>
              <w:rPr>
                <w:b/>
                <w:bCs/>
                <w:sz w:val="18"/>
                <w:szCs w:val="20"/>
              </w:rPr>
            </w:pPr>
            <w:r w:rsidRPr="000D7B84">
              <w:rPr>
                <w:b/>
                <w:bCs/>
                <w:sz w:val="18"/>
                <w:szCs w:val="20"/>
              </w:rPr>
              <w:t>G</w:t>
            </w:r>
          </w:p>
        </w:tc>
        <w:tc>
          <w:tcPr>
            <w:tcW w:w="0" w:type="auto"/>
            <w:tcBorders>
              <w:top w:val="single" w:sz="4" w:space="0" w:color="auto"/>
              <w:left w:val="single" w:sz="4" w:space="0" w:color="auto"/>
              <w:bottom w:val="single" w:sz="4" w:space="0" w:color="auto"/>
              <w:right w:val="single" w:sz="4" w:space="0" w:color="auto"/>
            </w:tcBorders>
            <w:noWrap/>
            <w:hideMark/>
          </w:tcPr>
          <w:p w14:paraId="4C825433"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3EE515B3"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57E4074"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077B8679"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8E28BD4"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161AFC84"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45605C8"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13289B7B"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17E17EA6"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40C46C4A"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4A7B1F62"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06FDDE5"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0EA09E98" w14:textId="77777777" w:rsidR="000D7B84" w:rsidRPr="000D7B84" w:rsidRDefault="000D7B84" w:rsidP="000D7B84">
            <w:pPr>
              <w:jc w:val="center"/>
              <w:rPr>
                <w:sz w:val="18"/>
                <w:szCs w:val="20"/>
              </w:rPr>
            </w:pPr>
            <w:r w:rsidRPr="000D7B84">
              <w:rPr>
                <w:sz w:val="18"/>
                <w:szCs w:val="20"/>
              </w:rPr>
              <w:t>0.26*</w:t>
            </w:r>
          </w:p>
        </w:tc>
        <w:tc>
          <w:tcPr>
            <w:tcW w:w="0" w:type="auto"/>
            <w:tcBorders>
              <w:top w:val="single" w:sz="4" w:space="0" w:color="auto"/>
              <w:left w:val="single" w:sz="4" w:space="0" w:color="auto"/>
              <w:bottom w:val="single" w:sz="4" w:space="0" w:color="auto"/>
              <w:right w:val="single" w:sz="4" w:space="0" w:color="auto"/>
            </w:tcBorders>
            <w:noWrap/>
            <w:hideMark/>
          </w:tcPr>
          <w:p w14:paraId="42F0DF32" w14:textId="77777777" w:rsidR="000D7B84" w:rsidRPr="000D7B84" w:rsidRDefault="000D7B84" w:rsidP="000D7B84">
            <w:pPr>
              <w:jc w:val="center"/>
              <w:rPr>
                <w:sz w:val="18"/>
                <w:szCs w:val="20"/>
              </w:rPr>
            </w:pPr>
            <w:r w:rsidRPr="000D7B84">
              <w:rPr>
                <w:sz w:val="18"/>
                <w:szCs w:val="20"/>
              </w:rPr>
              <w:t>0.67*</w:t>
            </w:r>
          </w:p>
        </w:tc>
        <w:tc>
          <w:tcPr>
            <w:tcW w:w="0" w:type="auto"/>
            <w:tcBorders>
              <w:top w:val="single" w:sz="4" w:space="0" w:color="auto"/>
              <w:left w:val="single" w:sz="4" w:space="0" w:color="auto"/>
              <w:bottom w:val="single" w:sz="4" w:space="0" w:color="auto"/>
              <w:right w:val="single" w:sz="4" w:space="0" w:color="auto"/>
            </w:tcBorders>
            <w:noWrap/>
            <w:hideMark/>
          </w:tcPr>
          <w:p w14:paraId="2DAF60ED" w14:textId="77777777" w:rsidR="000D7B84" w:rsidRPr="000D7B84" w:rsidRDefault="000D7B84" w:rsidP="000D7B84">
            <w:pPr>
              <w:jc w:val="center"/>
              <w:rPr>
                <w:sz w:val="18"/>
                <w:szCs w:val="20"/>
              </w:rPr>
            </w:pPr>
            <w:r w:rsidRPr="000D7B84">
              <w:rPr>
                <w:sz w:val="18"/>
                <w:szCs w:val="20"/>
              </w:rPr>
              <w:t>0.22</w:t>
            </w:r>
          </w:p>
        </w:tc>
      </w:tr>
      <w:tr w:rsidR="000D7B84" w:rsidRPr="000D7B84" w14:paraId="6687DF9E"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1D2C6B06" w14:textId="77777777" w:rsidR="000D7B84" w:rsidRPr="000D7B84" w:rsidRDefault="000D7B84" w:rsidP="000D7B84">
            <w:pPr>
              <w:rPr>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4C128AA3" w14:textId="77777777" w:rsidR="000D7B84" w:rsidRPr="000D7B84" w:rsidRDefault="000D7B84" w:rsidP="000D7B84">
            <w:pPr>
              <w:rPr>
                <w:b/>
                <w:bCs/>
                <w:sz w:val="18"/>
                <w:szCs w:val="20"/>
              </w:rPr>
            </w:pPr>
            <w:r w:rsidRPr="000D7B84">
              <w:rPr>
                <w:b/>
                <w:bCs/>
                <w:sz w:val="18"/>
                <w:szCs w:val="20"/>
              </w:rPr>
              <w:t>P</w:t>
            </w:r>
          </w:p>
        </w:tc>
        <w:tc>
          <w:tcPr>
            <w:tcW w:w="0" w:type="auto"/>
            <w:tcBorders>
              <w:top w:val="single" w:sz="4" w:space="0" w:color="auto"/>
              <w:left w:val="single" w:sz="4" w:space="0" w:color="auto"/>
              <w:bottom w:val="single" w:sz="4" w:space="0" w:color="auto"/>
              <w:right w:val="single" w:sz="4" w:space="0" w:color="auto"/>
            </w:tcBorders>
            <w:noWrap/>
            <w:hideMark/>
          </w:tcPr>
          <w:p w14:paraId="7E5D77A9"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62C4968A"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AD0079F"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09C1304A"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3662BF9"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11B1C5ED"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C02E019"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455C1877"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92370F5"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FB15E23"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32755DBA"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B996975"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76F92E2" w14:textId="77777777" w:rsidR="000D7B84" w:rsidRPr="000D7B84" w:rsidRDefault="000D7B84" w:rsidP="000D7B84">
            <w:pPr>
              <w:jc w:val="center"/>
              <w:rPr>
                <w:sz w:val="18"/>
                <w:szCs w:val="20"/>
              </w:rPr>
            </w:pPr>
            <w:r w:rsidRPr="000D7B84">
              <w:rPr>
                <w:sz w:val="18"/>
                <w:szCs w:val="20"/>
              </w:rPr>
              <w:t>0.26*</w:t>
            </w:r>
          </w:p>
        </w:tc>
        <w:tc>
          <w:tcPr>
            <w:tcW w:w="0" w:type="auto"/>
            <w:tcBorders>
              <w:top w:val="single" w:sz="4" w:space="0" w:color="auto"/>
              <w:left w:val="single" w:sz="4" w:space="0" w:color="auto"/>
              <w:bottom w:val="single" w:sz="4" w:space="0" w:color="auto"/>
              <w:right w:val="single" w:sz="4" w:space="0" w:color="auto"/>
            </w:tcBorders>
            <w:noWrap/>
            <w:hideMark/>
          </w:tcPr>
          <w:p w14:paraId="7E62B8B9" w14:textId="77777777" w:rsidR="000D7B84" w:rsidRPr="000D7B84" w:rsidRDefault="000D7B84" w:rsidP="000D7B84">
            <w:pPr>
              <w:jc w:val="center"/>
              <w:rPr>
                <w:sz w:val="18"/>
                <w:szCs w:val="20"/>
              </w:rPr>
            </w:pPr>
            <w:r w:rsidRPr="000D7B84">
              <w:rPr>
                <w:sz w:val="18"/>
                <w:szCs w:val="20"/>
              </w:rPr>
              <w:t>0.63*</w:t>
            </w:r>
          </w:p>
        </w:tc>
        <w:tc>
          <w:tcPr>
            <w:tcW w:w="0" w:type="auto"/>
            <w:tcBorders>
              <w:top w:val="single" w:sz="4" w:space="0" w:color="auto"/>
              <w:left w:val="single" w:sz="4" w:space="0" w:color="auto"/>
              <w:bottom w:val="single" w:sz="4" w:space="0" w:color="auto"/>
              <w:right w:val="single" w:sz="4" w:space="0" w:color="auto"/>
            </w:tcBorders>
            <w:noWrap/>
            <w:hideMark/>
          </w:tcPr>
          <w:p w14:paraId="2C557C22" w14:textId="77777777" w:rsidR="000D7B84" w:rsidRPr="000D7B84" w:rsidRDefault="000D7B84" w:rsidP="000D7B84">
            <w:pPr>
              <w:jc w:val="center"/>
              <w:rPr>
                <w:sz w:val="18"/>
                <w:szCs w:val="20"/>
              </w:rPr>
            </w:pPr>
            <w:r w:rsidRPr="000D7B84">
              <w:rPr>
                <w:sz w:val="18"/>
                <w:szCs w:val="20"/>
              </w:rPr>
              <w:t>0.15</w:t>
            </w:r>
          </w:p>
        </w:tc>
      </w:tr>
      <w:tr w:rsidR="000D7B84" w:rsidRPr="000D7B84" w14:paraId="14227646"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059AA43E" w14:textId="77777777" w:rsidR="000D7B84" w:rsidRPr="000D7B84" w:rsidRDefault="000D7B84" w:rsidP="000D7B84">
            <w:pPr>
              <w:rPr>
                <w:b/>
                <w:bCs/>
                <w:sz w:val="18"/>
                <w:szCs w:val="20"/>
              </w:rPr>
            </w:pPr>
            <w:r w:rsidRPr="000D7B84">
              <w:rPr>
                <w:b/>
                <w:bCs/>
                <w:sz w:val="18"/>
                <w:szCs w:val="20"/>
              </w:rPr>
              <w:t>LPP</w:t>
            </w:r>
          </w:p>
        </w:tc>
        <w:tc>
          <w:tcPr>
            <w:tcW w:w="0" w:type="auto"/>
            <w:tcBorders>
              <w:top w:val="single" w:sz="4" w:space="0" w:color="auto"/>
              <w:left w:val="single" w:sz="4" w:space="0" w:color="auto"/>
              <w:bottom w:val="single" w:sz="4" w:space="0" w:color="auto"/>
              <w:right w:val="single" w:sz="4" w:space="0" w:color="auto"/>
            </w:tcBorders>
            <w:noWrap/>
            <w:hideMark/>
          </w:tcPr>
          <w:p w14:paraId="189B8AF5" w14:textId="77777777" w:rsidR="000D7B84" w:rsidRPr="000D7B84" w:rsidRDefault="000D7B84" w:rsidP="000D7B84">
            <w:pPr>
              <w:rPr>
                <w:b/>
                <w:bCs/>
                <w:sz w:val="18"/>
                <w:szCs w:val="20"/>
              </w:rPr>
            </w:pPr>
            <w:r w:rsidRPr="000D7B84">
              <w:rPr>
                <w:b/>
                <w:bCs/>
                <w:sz w:val="18"/>
                <w:szCs w:val="20"/>
              </w:rPr>
              <w:t>G</w:t>
            </w:r>
          </w:p>
        </w:tc>
        <w:tc>
          <w:tcPr>
            <w:tcW w:w="0" w:type="auto"/>
            <w:tcBorders>
              <w:top w:val="single" w:sz="4" w:space="0" w:color="auto"/>
              <w:left w:val="single" w:sz="4" w:space="0" w:color="auto"/>
              <w:bottom w:val="single" w:sz="4" w:space="0" w:color="auto"/>
              <w:right w:val="single" w:sz="4" w:space="0" w:color="auto"/>
            </w:tcBorders>
            <w:noWrap/>
            <w:hideMark/>
          </w:tcPr>
          <w:p w14:paraId="222EA7D5"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72E94D26"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B41A289"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0056C2A"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0B134D9E"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E956F60"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45DEB2EE"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0B833473"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437FC70A"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1803AB5E"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FD1FBBB"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15B312D2"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11E5CC9F"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37E7AA6E" w14:textId="77777777" w:rsidR="000D7B84" w:rsidRPr="000D7B84" w:rsidRDefault="000D7B84" w:rsidP="000D7B84">
            <w:pPr>
              <w:jc w:val="center"/>
              <w:rPr>
                <w:sz w:val="18"/>
                <w:szCs w:val="20"/>
              </w:rPr>
            </w:pPr>
            <w:r w:rsidRPr="000D7B84">
              <w:rPr>
                <w:sz w:val="18"/>
                <w:szCs w:val="20"/>
              </w:rPr>
              <w:t>0.18</w:t>
            </w:r>
          </w:p>
        </w:tc>
        <w:tc>
          <w:tcPr>
            <w:tcW w:w="0" w:type="auto"/>
            <w:tcBorders>
              <w:top w:val="single" w:sz="4" w:space="0" w:color="auto"/>
              <w:left w:val="single" w:sz="4" w:space="0" w:color="auto"/>
              <w:bottom w:val="single" w:sz="4" w:space="0" w:color="auto"/>
              <w:right w:val="single" w:sz="4" w:space="0" w:color="auto"/>
            </w:tcBorders>
            <w:noWrap/>
            <w:hideMark/>
          </w:tcPr>
          <w:p w14:paraId="4D82206B" w14:textId="77777777" w:rsidR="000D7B84" w:rsidRPr="000D7B84" w:rsidRDefault="000D7B84" w:rsidP="000D7B84">
            <w:pPr>
              <w:jc w:val="center"/>
              <w:rPr>
                <w:sz w:val="18"/>
                <w:szCs w:val="20"/>
              </w:rPr>
            </w:pPr>
            <w:r w:rsidRPr="000D7B84">
              <w:rPr>
                <w:sz w:val="18"/>
                <w:szCs w:val="20"/>
              </w:rPr>
              <w:t>0.03</w:t>
            </w:r>
          </w:p>
        </w:tc>
      </w:tr>
      <w:tr w:rsidR="000D7B84" w:rsidRPr="000D7B84" w14:paraId="7BEFD113"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09202743" w14:textId="77777777" w:rsidR="000D7B84" w:rsidRPr="000D7B84" w:rsidRDefault="000D7B84" w:rsidP="000D7B84">
            <w:pPr>
              <w:rPr>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318EE1EC" w14:textId="77777777" w:rsidR="000D7B84" w:rsidRPr="000D7B84" w:rsidRDefault="000D7B84" w:rsidP="000D7B84">
            <w:pPr>
              <w:rPr>
                <w:b/>
                <w:bCs/>
                <w:sz w:val="18"/>
                <w:szCs w:val="20"/>
              </w:rPr>
            </w:pPr>
            <w:r w:rsidRPr="000D7B84">
              <w:rPr>
                <w:b/>
                <w:bCs/>
                <w:sz w:val="18"/>
                <w:szCs w:val="20"/>
              </w:rPr>
              <w:t>P</w:t>
            </w:r>
          </w:p>
        </w:tc>
        <w:tc>
          <w:tcPr>
            <w:tcW w:w="0" w:type="auto"/>
            <w:tcBorders>
              <w:top w:val="single" w:sz="4" w:space="0" w:color="auto"/>
              <w:left w:val="single" w:sz="4" w:space="0" w:color="auto"/>
              <w:bottom w:val="single" w:sz="4" w:space="0" w:color="auto"/>
              <w:right w:val="single" w:sz="4" w:space="0" w:color="auto"/>
            </w:tcBorders>
            <w:noWrap/>
            <w:hideMark/>
          </w:tcPr>
          <w:p w14:paraId="517DF77F"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688C9807"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4B13D06"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4E7F1261"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BF0EF2C"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5146650"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AA60AAA"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EF40269"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20D4A23"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32E2124F"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5E52243"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2603BB4"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0DF60A7"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348BAE9A" w14:textId="77777777" w:rsidR="000D7B84" w:rsidRPr="000D7B84" w:rsidRDefault="000D7B84" w:rsidP="000D7B84">
            <w:pPr>
              <w:jc w:val="center"/>
              <w:rPr>
                <w:sz w:val="18"/>
                <w:szCs w:val="20"/>
              </w:rPr>
            </w:pPr>
            <w:r w:rsidRPr="000D7B84">
              <w:rPr>
                <w:sz w:val="18"/>
                <w:szCs w:val="20"/>
              </w:rPr>
              <w:t>0.16</w:t>
            </w:r>
          </w:p>
        </w:tc>
        <w:tc>
          <w:tcPr>
            <w:tcW w:w="0" w:type="auto"/>
            <w:tcBorders>
              <w:top w:val="single" w:sz="4" w:space="0" w:color="auto"/>
              <w:left w:val="single" w:sz="4" w:space="0" w:color="auto"/>
              <w:bottom w:val="single" w:sz="4" w:space="0" w:color="auto"/>
              <w:right w:val="single" w:sz="4" w:space="0" w:color="auto"/>
            </w:tcBorders>
            <w:noWrap/>
            <w:hideMark/>
          </w:tcPr>
          <w:p w14:paraId="6DB60BCE" w14:textId="77777777" w:rsidR="000D7B84" w:rsidRPr="000D7B84" w:rsidRDefault="000D7B84" w:rsidP="000D7B84">
            <w:pPr>
              <w:jc w:val="center"/>
              <w:rPr>
                <w:sz w:val="18"/>
                <w:szCs w:val="20"/>
              </w:rPr>
            </w:pPr>
            <w:r w:rsidRPr="000D7B84">
              <w:rPr>
                <w:sz w:val="18"/>
                <w:szCs w:val="20"/>
              </w:rPr>
              <w:t>0.06</w:t>
            </w:r>
          </w:p>
        </w:tc>
      </w:tr>
      <w:tr w:rsidR="000D7B84" w:rsidRPr="000D7B84" w14:paraId="6987BF34"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3A34ADD4" w14:textId="77777777" w:rsidR="000D7B84" w:rsidRPr="000D7B84" w:rsidRDefault="000D7B84" w:rsidP="000D7B84">
            <w:pPr>
              <w:rPr>
                <w:b/>
                <w:bCs/>
                <w:sz w:val="18"/>
                <w:szCs w:val="20"/>
              </w:rPr>
            </w:pPr>
            <w:r w:rsidRPr="000D7B84">
              <w:rPr>
                <w:b/>
                <w:bCs/>
                <w:sz w:val="18"/>
                <w:szCs w:val="20"/>
              </w:rPr>
              <w:t>PH</w:t>
            </w:r>
          </w:p>
        </w:tc>
        <w:tc>
          <w:tcPr>
            <w:tcW w:w="0" w:type="auto"/>
            <w:tcBorders>
              <w:top w:val="single" w:sz="4" w:space="0" w:color="auto"/>
              <w:left w:val="single" w:sz="4" w:space="0" w:color="auto"/>
              <w:bottom w:val="single" w:sz="4" w:space="0" w:color="auto"/>
              <w:right w:val="single" w:sz="4" w:space="0" w:color="auto"/>
            </w:tcBorders>
            <w:noWrap/>
            <w:hideMark/>
          </w:tcPr>
          <w:p w14:paraId="11FD7576" w14:textId="77777777" w:rsidR="000D7B84" w:rsidRPr="000D7B84" w:rsidRDefault="000D7B84" w:rsidP="000D7B84">
            <w:pPr>
              <w:rPr>
                <w:b/>
                <w:bCs/>
                <w:sz w:val="18"/>
                <w:szCs w:val="20"/>
              </w:rPr>
            </w:pPr>
            <w:r w:rsidRPr="000D7B84">
              <w:rPr>
                <w:b/>
                <w:bCs/>
                <w:sz w:val="18"/>
                <w:szCs w:val="20"/>
              </w:rPr>
              <w:t>G</w:t>
            </w:r>
          </w:p>
        </w:tc>
        <w:tc>
          <w:tcPr>
            <w:tcW w:w="0" w:type="auto"/>
            <w:tcBorders>
              <w:top w:val="single" w:sz="4" w:space="0" w:color="auto"/>
              <w:left w:val="single" w:sz="4" w:space="0" w:color="auto"/>
              <w:bottom w:val="single" w:sz="4" w:space="0" w:color="auto"/>
              <w:right w:val="single" w:sz="4" w:space="0" w:color="auto"/>
            </w:tcBorders>
            <w:noWrap/>
            <w:hideMark/>
          </w:tcPr>
          <w:p w14:paraId="438FE25E"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01EC1A53"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9BAA463"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84159AF"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E1A78C0"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48971FFD"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8B2F643"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349E61E0"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3B1D99AE"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99D70BD"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7FAFC45"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2ACB569"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16B86EE3"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3C82C9F7"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008AD7DC" w14:textId="77777777" w:rsidR="000D7B84" w:rsidRPr="000D7B84" w:rsidRDefault="000D7B84" w:rsidP="000D7B84">
            <w:pPr>
              <w:jc w:val="center"/>
              <w:rPr>
                <w:sz w:val="18"/>
                <w:szCs w:val="20"/>
              </w:rPr>
            </w:pPr>
            <w:r w:rsidRPr="000D7B84">
              <w:rPr>
                <w:sz w:val="18"/>
                <w:szCs w:val="20"/>
              </w:rPr>
              <w:t>0.40*</w:t>
            </w:r>
          </w:p>
        </w:tc>
      </w:tr>
      <w:tr w:rsidR="000D7B84" w:rsidRPr="000D7B84" w14:paraId="0C0D1CA7"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17BF1525" w14:textId="77777777" w:rsidR="000D7B84" w:rsidRPr="000D7B84" w:rsidRDefault="000D7B84" w:rsidP="000D7B84">
            <w:pPr>
              <w:rPr>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189AF6EC" w14:textId="77777777" w:rsidR="000D7B84" w:rsidRPr="000D7B84" w:rsidRDefault="000D7B84" w:rsidP="000D7B84">
            <w:pPr>
              <w:rPr>
                <w:b/>
                <w:bCs/>
                <w:sz w:val="18"/>
                <w:szCs w:val="20"/>
              </w:rPr>
            </w:pPr>
            <w:r w:rsidRPr="000D7B84">
              <w:rPr>
                <w:b/>
                <w:bCs/>
                <w:sz w:val="18"/>
                <w:szCs w:val="20"/>
              </w:rPr>
              <w:t>P</w:t>
            </w:r>
          </w:p>
        </w:tc>
        <w:tc>
          <w:tcPr>
            <w:tcW w:w="0" w:type="auto"/>
            <w:tcBorders>
              <w:top w:val="single" w:sz="4" w:space="0" w:color="auto"/>
              <w:left w:val="single" w:sz="4" w:space="0" w:color="auto"/>
              <w:bottom w:val="single" w:sz="4" w:space="0" w:color="auto"/>
              <w:right w:val="single" w:sz="4" w:space="0" w:color="auto"/>
            </w:tcBorders>
            <w:noWrap/>
            <w:hideMark/>
          </w:tcPr>
          <w:p w14:paraId="0BFF8458"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6484D7D1"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7586170"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49EF0D5"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108A11D8"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1BDB45B1"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460D4FF2"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07C0DD0C"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0CECB894"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071C77A"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7FE789F"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8665BC7"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9DBD056"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30D4546D"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CB7A3A0" w14:textId="77777777" w:rsidR="000D7B84" w:rsidRPr="000D7B84" w:rsidRDefault="000D7B84" w:rsidP="000D7B84">
            <w:pPr>
              <w:jc w:val="center"/>
              <w:rPr>
                <w:sz w:val="18"/>
                <w:szCs w:val="20"/>
              </w:rPr>
            </w:pPr>
            <w:r w:rsidRPr="000D7B84">
              <w:rPr>
                <w:sz w:val="18"/>
                <w:szCs w:val="20"/>
              </w:rPr>
              <w:t>0.25</w:t>
            </w:r>
          </w:p>
        </w:tc>
      </w:tr>
      <w:tr w:rsidR="000D7B84" w:rsidRPr="000D7B84" w14:paraId="175D2202" w14:textId="77777777" w:rsidTr="007E0EB5">
        <w:trPr>
          <w:trHeight w:val="226"/>
        </w:trPr>
        <w:tc>
          <w:tcPr>
            <w:tcW w:w="0" w:type="auto"/>
            <w:gridSpan w:val="17"/>
            <w:tcBorders>
              <w:top w:val="single" w:sz="4" w:space="0" w:color="auto"/>
              <w:left w:val="single" w:sz="4" w:space="0" w:color="auto"/>
              <w:bottom w:val="single" w:sz="4" w:space="0" w:color="auto"/>
              <w:right w:val="single" w:sz="4" w:space="0" w:color="auto"/>
            </w:tcBorders>
            <w:noWrap/>
            <w:hideMark/>
          </w:tcPr>
          <w:p w14:paraId="6E10D8E1" w14:textId="77777777" w:rsidR="000D7B84" w:rsidRPr="000D7B84" w:rsidRDefault="000D7B84" w:rsidP="000D7B84">
            <w:pPr>
              <w:jc w:val="center"/>
              <w:rPr>
                <w:b/>
                <w:bCs/>
                <w:sz w:val="18"/>
                <w:szCs w:val="20"/>
              </w:rPr>
            </w:pPr>
            <w:r w:rsidRPr="000D7B84">
              <w:rPr>
                <w:b/>
                <w:bCs/>
                <w:sz w:val="18"/>
                <w:szCs w:val="20"/>
              </w:rPr>
              <w:t>*Significance at 5% level of significance</w:t>
            </w:r>
          </w:p>
        </w:tc>
      </w:tr>
    </w:tbl>
    <w:bookmarkEnd w:id="33"/>
    <w:p w14:paraId="6AEE5A5A" w14:textId="77777777" w:rsidR="000D7B84" w:rsidRPr="000D7B84" w:rsidRDefault="000D7B84" w:rsidP="000D7B84">
      <w:pPr>
        <w:jc w:val="both"/>
        <w:rPr>
          <w:sz w:val="20"/>
          <w:szCs w:val="20"/>
        </w:rPr>
      </w:pPr>
      <w:r w:rsidRPr="000D7B84">
        <w:rPr>
          <w:sz w:val="20"/>
          <w:szCs w:val="20"/>
        </w:rPr>
        <w:t>DTM: Days to Maturity, PH: Plant Height, LPP: No of leaves per Plant, LL: Leaf Length, LW: Leaf Width, NT: Neck Thickness, BPD: Bulb Polar Diameter, BED: Bulb Equatorial Diameter, CPB: No of Cloves per Bulb, CL: Clove Length, CB: Clove Breadth, CW: Clove Weight, BPK: No of Bulbs per kg, TSS: Total Soluble Solids, DM: Dry Matter (%) and BW: Bulb Weight.</w:t>
      </w:r>
    </w:p>
    <w:p w14:paraId="550D0E4E" w14:textId="77777777" w:rsidR="0038452A" w:rsidRPr="00D56845" w:rsidRDefault="0038452A" w:rsidP="000D7B84">
      <w:pPr>
        <w:spacing w:line="276" w:lineRule="auto"/>
        <w:ind w:left="284" w:hanging="284"/>
        <w:jc w:val="both"/>
        <w:rPr>
          <w:sz w:val="24"/>
          <w:szCs w:val="24"/>
        </w:rPr>
      </w:pPr>
    </w:p>
    <w:p w14:paraId="70EA977B" w14:textId="77777777" w:rsidR="000D7B84" w:rsidRPr="000D7B84" w:rsidRDefault="000D7B84" w:rsidP="000D7B84">
      <w:pPr>
        <w:jc w:val="both"/>
        <w:rPr>
          <w:b/>
          <w:bCs/>
          <w:sz w:val="24"/>
          <w:szCs w:val="24"/>
        </w:rPr>
      </w:pPr>
      <w:r w:rsidRPr="000D7B84">
        <w:rPr>
          <w:b/>
          <w:bCs/>
          <w:sz w:val="24"/>
          <w:szCs w:val="24"/>
        </w:rPr>
        <w:lastRenderedPageBreak/>
        <w:t xml:space="preserve">Table </w:t>
      </w:r>
      <w:r w:rsidR="00477CA0">
        <w:rPr>
          <w:b/>
          <w:bCs/>
          <w:sz w:val="24"/>
          <w:szCs w:val="24"/>
        </w:rPr>
        <w:t>3</w:t>
      </w:r>
      <w:r w:rsidRPr="000D7B84">
        <w:rPr>
          <w:b/>
          <w:bCs/>
          <w:sz w:val="24"/>
          <w:szCs w:val="24"/>
        </w:rPr>
        <w:t>: Estimates of direct and indirect effects of different characters on bulb yield of garlic.</w:t>
      </w:r>
    </w:p>
    <w:tbl>
      <w:tblPr>
        <w:tblW w:w="13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823"/>
        <w:gridCol w:w="823"/>
        <w:gridCol w:w="823"/>
        <w:gridCol w:w="822"/>
        <w:gridCol w:w="822"/>
        <w:gridCol w:w="822"/>
        <w:gridCol w:w="822"/>
        <w:gridCol w:w="822"/>
        <w:gridCol w:w="822"/>
        <w:gridCol w:w="822"/>
        <w:gridCol w:w="822"/>
        <w:gridCol w:w="822"/>
        <w:gridCol w:w="822"/>
        <w:gridCol w:w="822"/>
        <w:gridCol w:w="822"/>
        <w:gridCol w:w="707"/>
      </w:tblGrid>
      <w:tr w:rsidR="000D7B84" w:rsidRPr="000D7B84" w14:paraId="0408D070" w14:textId="77777777" w:rsidTr="00AB0857">
        <w:trPr>
          <w:trHeight w:val="289"/>
          <w:jc w:val="center"/>
        </w:trPr>
        <w:tc>
          <w:tcPr>
            <w:tcW w:w="0" w:type="auto"/>
            <w:tcBorders>
              <w:top w:val="single" w:sz="4" w:space="0" w:color="auto"/>
              <w:left w:val="single" w:sz="4" w:space="0" w:color="auto"/>
              <w:bottom w:val="single" w:sz="4" w:space="0" w:color="auto"/>
              <w:right w:val="single" w:sz="4" w:space="0" w:color="auto"/>
            </w:tcBorders>
            <w:noWrap/>
            <w:hideMark/>
          </w:tcPr>
          <w:p w14:paraId="72C23F05" w14:textId="77777777" w:rsidR="000D7B84" w:rsidRPr="000D7B84" w:rsidRDefault="000D7B84" w:rsidP="00AB0857">
            <w:pPr>
              <w:rPr>
                <w:b/>
                <w:bCs/>
                <w:sz w:val="24"/>
                <w:szCs w:val="24"/>
              </w:rPr>
            </w:pPr>
            <w:bookmarkStart w:id="34" w:name="_Hlk83838516"/>
          </w:p>
        </w:tc>
        <w:tc>
          <w:tcPr>
            <w:tcW w:w="0" w:type="auto"/>
            <w:tcBorders>
              <w:top w:val="single" w:sz="4" w:space="0" w:color="auto"/>
              <w:left w:val="single" w:sz="4" w:space="0" w:color="auto"/>
              <w:bottom w:val="single" w:sz="4" w:space="0" w:color="auto"/>
              <w:right w:val="single" w:sz="4" w:space="0" w:color="auto"/>
            </w:tcBorders>
            <w:noWrap/>
            <w:hideMark/>
          </w:tcPr>
          <w:p w14:paraId="20F88E0B" w14:textId="77777777" w:rsidR="000D7B84" w:rsidRPr="000D7B84" w:rsidRDefault="000D7B84" w:rsidP="00AB0857">
            <w:pPr>
              <w:rPr>
                <w:b/>
                <w:bCs/>
              </w:rPr>
            </w:pPr>
            <w:r w:rsidRPr="000D7B84">
              <w:rPr>
                <w:b/>
                <w:bCs/>
              </w:rPr>
              <w:t>DTM</w:t>
            </w:r>
          </w:p>
        </w:tc>
        <w:tc>
          <w:tcPr>
            <w:tcW w:w="0" w:type="auto"/>
            <w:tcBorders>
              <w:top w:val="single" w:sz="4" w:space="0" w:color="auto"/>
              <w:left w:val="single" w:sz="4" w:space="0" w:color="auto"/>
              <w:bottom w:val="single" w:sz="4" w:space="0" w:color="auto"/>
              <w:right w:val="single" w:sz="4" w:space="0" w:color="auto"/>
            </w:tcBorders>
            <w:noWrap/>
            <w:hideMark/>
          </w:tcPr>
          <w:p w14:paraId="7A6DECC5" w14:textId="77777777" w:rsidR="000D7B84" w:rsidRPr="000D7B84" w:rsidRDefault="000D7B84" w:rsidP="00AB0857">
            <w:pPr>
              <w:rPr>
                <w:b/>
                <w:bCs/>
              </w:rPr>
            </w:pPr>
            <w:r w:rsidRPr="000D7B84">
              <w:rPr>
                <w:b/>
                <w:bCs/>
              </w:rPr>
              <w:t>PH</w:t>
            </w:r>
          </w:p>
        </w:tc>
        <w:tc>
          <w:tcPr>
            <w:tcW w:w="0" w:type="auto"/>
            <w:tcBorders>
              <w:top w:val="single" w:sz="4" w:space="0" w:color="auto"/>
              <w:left w:val="single" w:sz="4" w:space="0" w:color="auto"/>
              <w:bottom w:val="single" w:sz="4" w:space="0" w:color="auto"/>
              <w:right w:val="single" w:sz="4" w:space="0" w:color="auto"/>
            </w:tcBorders>
            <w:noWrap/>
            <w:hideMark/>
          </w:tcPr>
          <w:p w14:paraId="66214B48" w14:textId="77777777" w:rsidR="000D7B84" w:rsidRPr="000D7B84" w:rsidRDefault="000D7B84" w:rsidP="00AB0857">
            <w:pPr>
              <w:rPr>
                <w:b/>
                <w:bCs/>
              </w:rPr>
            </w:pPr>
            <w:r w:rsidRPr="000D7B84">
              <w:rPr>
                <w:b/>
                <w:bCs/>
              </w:rPr>
              <w:t>LPP</w:t>
            </w:r>
          </w:p>
        </w:tc>
        <w:tc>
          <w:tcPr>
            <w:tcW w:w="0" w:type="auto"/>
            <w:tcBorders>
              <w:top w:val="single" w:sz="4" w:space="0" w:color="auto"/>
              <w:left w:val="single" w:sz="4" w:space="0" w:color="auto"/>
              <w:bottom w:val="single" w:sz="4" w:space="0" w:color="auto"/>
              <w:right w:val="single" w:sz="4" w:space="0" w:color="auto"/>
            </w:tcBorders>
            <w:noWrap/>
            <w:hideMark/>
          </w:tcPr>
          <w:p w14:paraId="265203F7" w14:textId="77777777" w:rsidR="000D7B84" w:rsidRPr="000D7B84" w:rsidRDefault="000D7B84" w:rsidP="00AB0857">
            <w:pPr>
              <w:rPr>
                <w:b/>
                <w:bCs/>
              </w:rPr>
            </w:pPr>
            <w:r w:rsidRPr="000D7B84">
              <w:rPr>
                <w:b/>
                <w:bCs/>
              </w:rPr>
              <w:t>LL</w:t>
            </w:r>
          </w:p>
        </w:tc>
        <w:tc>
          <w:tcPr>
            <w:tcW w:w="0" w:type="auto"/>
            <w:tcBorders>
              <w:top w:val="single" w:sz="4" w:space="0" w:color="auto"/>
              <w:left w:val="single" w:sz="4" w:space="0" w:color="auto"/>
              <w:bottom w:val="single" w:sz="4" w:space="0" w:color="auto"/>
              <w:right w:val="single" w:sz="4" w:space="0" w:color="auto"/>
            </w:tcBorders>
            <w:noWrap/>
            <w:hideMark/>
          </w:tcPr>
          <w:p w14:paraId="336EE968" w14:textId="77777777" w:rsidR="000D7B84" w:rsidRPr="000D7B84" w:rsidRDefault="000D7B84" w:rsidP="00AB0857">
            <w:pPr>
              <w:rPr>
                <w:b/>
                <w:bCs/>
              </w:rPr>
            </w:pPr>
            <w:r w:rsidRPr="000D7B84">
              <w:rPr>
                <w:b/>
                <w:bCs/>
              </w:rPr>
              <w:t>LW</w:t>
            </w:r>
          </w:p>
        </w:tc>
        <w:tc>
          <w:tcPr>
            <w:tcW w:w="0" w:type="auto"/>
            <w:tcBorders>
              <w:top w:val="single" w:sz="4" w:space="0" w:color="auto"/>
              <w:left w:val="single" w:sz="4" w:space="0" w:color="auto"/>
              <w:bottom w:val="single" w:sz="4" w:space="0" w:color="auto"/>
              <w:right w:val="single" w:sz="4" w:space="0" w:color="auto"/>
            </w:tcBorders>
            <w:noWrap/>
            <w:hideMark/>
          </w:tcPr>
          <w:p w14:paraId="40FD09FB" w14:textId="77777777" w:rsidR="000D7B84" w:rsidRPr="000D7B84" w:rsidRDefault="000D7B84" w:rsidP="00AB0857">
            <w:pPr>
              <w:rPr>
                <w:b/>
                <w:bCs/>
              </w:rPr>
            </w:pPr>
            <w:r w:rsidRPr="000D7B84">
              <w:rPr>
                <w:b/>
                <w:bCs/>
              </w:rPr>
              <w:t>NT</w:t>
            </w:r>
          </w:p>
        </w:tc>
        <w:tc>
          <w:tcPr>
            <w:tcW w:w="0" w:type="auto"/>
            <w:tcBorders>
              <w:top w:val="single" w:sz="4" w:space="0" w:color="auto"/>
              <w:left w:val="single" w:sz="4" w:space="0" w:color="auto"/>
              <w:bottom w:val="single" w:sz="4" w:space="0" w:color="auto"/>
              <w:right w:val="single" w:sz="4" w:space="0" w:color="auto"/>
            </w:tcBorders>
            <w:noWrap/>
            <w:hideMark/>
          </w:tcPr>
          <w:p w14:paraId="4674BBCC" w14:textId="77777777" w:rsidR="000D7B84" w:rsidRPr="000D7B84" w:rsidRDefault="000D7B84" w:rsidP="00AB0857">
            <w:pPr>
              <w:rPr>
                <w:b/>
                <w:bCs/>
              </w:rPr>
            </w:pPr>
            <w:r w:rsidRPr="000D7B84">
              <w:rPr>
                <w:b/>
                <w:bCs/>
              </w:rPr>
              <w:t>BPD</w:t>
            </w:r>
          </w:p>
        </w:tc>
        <w:tc>
          <w:tcPr>
            <w:tcW w:w="0" w:type="auto"/>
            <w:tcBorders>
              <w:top w:val="single" w:sz="4" w:space="0" w:color="auto"/>
              <w:left w:val="single" w:sz="4" w:space="0" w:color="auto"/>
              <w:bottom w:val="single" w:sz="4" w:space="0" w:color="auto"/>
              <w:right w:val="single" w:sz="4" w:space="0" w:color="auto"/>
            </w:tcBorders>
            <w:noWrap/>
            <w:hideMark/>
          </w:tcPr>
          <w:p w14:paraId="0755643E" w14:textId="77777777" w:rsidR="000D7B84" w:rsidRPr="000D7B84" w:rsidRDefault="000D7B84" w:rsidP="00AB0857">
            <w:pPr>
              <w:rPr>
                <w:b/>
                <w:bCs/>
              </w:rPr>
            </w:pPr>
            <w:r w:rsidRPr="000D7B84">
              <w:rPr>
                <w:b/>
                <w:bCs/>
              </w:rPr>
              <w:t>BED</w:t>
            </w:r>
          </w:p>
        </w:tc>
        <w:tc>
          <w:tcPr>
            <w:tcW w:w="0" w:type="auto"/>
            <w:tcBorders>
              <w:top w:val="single" w:sz="4" w:space="0" w:color="auto"/>
              <w:left w:val="single" w:sz="4" w:space="0" w:color="auto"/>
              <w:bottom w:val="single" w:sz="4" w:space="0" w:color="auto"/>
              <w:right w:val="single" w:sz="4" w:space="0" w:color="auto"/>
            </w:tcBorders>
            <w:noWrap/>
            <w:hideMark/>
          </w:tcPr>
          <w:p w14:paraId="71F35DE9" w14:textId="77777777" w:rsidR="000D7B84" w:rsidRPr="000D7B84" w:rsidRDefault="000D7B84" w:rsidP="00AB0857">
            <w:pPr>
              <w:rPr>
                <w:b/>
                <w:bCs/>
              </w:rPr>
            </w:pPr>
            <w:r w:rsidRPr="000D7B84">
              <w:rPr>
                <w:b/>
                <w:bCs/>
              </w:rPr>
              <w:t>CPB</w:t>
            </w:r>
          </w:p>
        </w:tc>
        <w:tc>
          <w:tcPr>
            <w:tcW w:w="0" w:type="auto"/>
            <w:tcBorders>
              <w:top w:val="single" w:sz="4" w:space="0" w:color="auto"/>
              <w:left w:val="single" w:sz="4" w:space="0" w:color="auto"/>
              <w:bottom w:val="single" w:sz="4" w:space="0" w:color="auto"/>
              <w:right w:val="single" w:sz="4" w:space="0" w:color="auto"/>
            </w:tcBorders>
            <w:noWrap/>
            <w:hideMark/>
          </w:tcPr>
          <w:p w14:paraId="2066A71C" w14:textId="77777777" w:rsidR="000D7B84" w:rsidRPr="000D7B84" w:rsidRDefault="000D7B84" w:rsidP="00AB0857">
            <w:pPr>
              <w:rPr>
                <w:b/>
                <w:bCs/>
              </w:rPr>
            </w:pPr>
            <w:r w:rsidRPr="000D7B84">
              <w:rPr>
                <w:b/>
                <w:bCs/>
              </w:rPr>
              <w:t>CL</w:t>
            </w:r>
          </w:p>
        </w:tc>
        <w:tc>
          <w:tcPr>
            <w:tcW w:w="0" w:type="auto"/>
            <w:tcBorders>
              <w:top w:val="single" w:sz="4" w:space="0" w:color="auto"/>
              <w:left w:val="single" w:sz="4" w:space="0" w:color="auto"/>
              <w:bottom w:val="single" w:sz="4" w:space="0" w:color="auto"/>
              <w:right w:val="single" w:sz="4" w:space="0" w:color="auto"/>
            </w:tcBorders>
            <w:noWrap/>
            <w:hideMark/>
          </w:tcPr>
          <w:p w14:paraId="1D25B391" w14:textId="77777777" w:rsidR="000D7B84" w:rsidRPr="000D7B84" w:rsidRDefault="000D7B84" w:rsidP="00AB0857">
            <w:pPr>
              <w:rPr>
                <w:b/>
                <w:bCs/>
              </w:rPr>
            </w:pPr>
            <w:r w:rsidRPr="000D7B84">
              <w:rPr>
                <w:b/>
                <w:bCs/>
              </w:rPr>
              <w:t>CB</w:t>
            </w:r>
          </w:p>
        </w:tc>
        <w:tc>
          <w:tcPr>
            <w:tcW w:w="0" w:type="auto"/>
            <w:tcBorders>
              <w:top w:val="single" w:sz="4" w:space="0" w:color="auto"/>
              <w:left w:val="single" w:sz="4" w:space="0" w:color="auto"/>
              <w:bottom w:val="single" w:sz="4" w:space="0" w:color="auto"/>
              <w:right w:val="single" w:sz="4" w:space="0" w:color="auto"/>
            </w:tcBorders>
            <w:noWrap/>
            <w:hideMark/>
          </w:tcPr>
          <w:p w14:paraId="4A6685B6" w14:textId="77777777" w:rsidR="000D7B84" w:rsidRPr="000D7B84" w:rsidRDefault="000D7B84" w:rsidP="00AB0857">
            <w:pPr>
              <w:rPr>
                <w:b/>
                <w:bCs/>
              </w:rPr>
            </w:pPr>
            <w:r w:rsidRPr="000D7B84">
              <w:rPr>
                <w:b/>
                <w:bCs/>
              </w:rPr>
              <w:t>CW</w:t>
            </w:r>
          </w:p>
        </w:tc>
        <w:tc>
          <w:tcPr>
            <w:tcW w:w="0" w:type="auto"/>
            <w:tcBorders>
              <w:top w:val="single" w:sz="4" w:space="0" w:color="auto"/>
              <w:left w:val="single" w:sz="4" w:space="0" w:color="auto"/>
              <w:bottom w:val="single" w:sz="4" w:space="0" w:color="auto"/>
              <w:right w:val="single" w:sz="4" w:space="0" w:color="auto"/>
            </w:tcBorders>
            <w:noWrap/>
            <w:hideMark/>
          </w:tcPr>
          <w:p w14:paraId="5A246E42" w14:textId="77777777" w:rsidR="000D7B84" w:rsidRPr="000D7B84" w:rsidRDefault="000D7B84" w:rsidP="00AB0857">
            <w:pPr>
              <w:rPr>
                <w:b/>
                <w:bCs/>
              </w:rPr>
            </w:pPr>
            <w:r w:rsidRPr="000D7B84">
              <w:rPr>
                <w:b/>
                <w:bCs/>
              </w:rPr>
              <w:t>BPK</w:t>
            </w:r>
          </w:p>
        </w:tc>
        <w:tc>
          <w:tcPr>
            <w:tcW w:w="0" w:type="auto"/>
            <w:tcBorders>
              <w:top w:val="single" w:sz="4" w:space="0" w:color="auto"/>
              <w:left w:val="single" w:sz="4" w:space="0" w:color="auto"/>
              <w:bottom w:val="single" w:sz="4" w:space="0" w:color="auto"/>
              <w:right w:val="single" w:sz="4" w:space="0" w:color="auto"/>
            </w:tcBorders>
            <w:noWrap/>
            <w:hideMark/>
          </w:tcPr>
          <w:p w14:paraId="42A6BD55" w14:textId="77777777" w:rsidR="000D7B84" w:rsidRPr="000D7B84" w:rsidRDefault="000D7B84" w:rsidP="00AB0857">
            <w:pPr>
              <w:rPr>
                <w:b/>
                <w:bCs/>
              </w:rPr>
            </w:pPr>
            <w:r w:rsidRPr="000D7B84">
              <w:rPr>
                <w:b/>
                <w:bCs/>
              </w:rPr>
              <w:t>TSS</w:t>
            </w:r>
          </w:p>
        </w:tc>
        <w:tc>
          <w:tcPr>
            <w:tcW w:w="0" w:type="auto"/>
            <w:tcBorders>
              <w:top w:val="single" w:sz="4" w:space="0" w:color="auto"/>
              <w:left w:val="single" w:sz="4" w:space="0" w:color="auto"/>
              <w:bottom w:val="single" w:sz="4" w:space="0" w:color="auto"/>
              <w:right w:val="single" w:sz="4" w:space="0" w:color="auto"/>
            </w:tcBorders>
            <w:noWrap/>
            <w:hideMark/>
          </w:tcPr>
          <w:p w14:paraId="11BA3A2D" w14:textId="77777777" w:rsidR="000D7B84" w:rsidRPr="000D7B84" w:rsidRDefault="000D7B84" w:rsidP="00AB0857">
            <w:pPr>
              <w:rPr>
                <w:b/>
                <w:bCs/>
              </w:rPr>
            </w:pPr>
            <w:r w:rsidRPr="000D7B84">
              <w:rPr>
                <w:b/>
                <w:bCs/>
              </w:rPr>
              <w:t>DM</w:t>
            </w:r>
          </w:p>
        </w:tc>
        <w:tc>
          <w:tcPr>
            <w:tcW w:w="0" w:type="auto"/>
            <w:tcBorders>
              <w:top w:val="single" w:sz="4" w:space="0" w:color="auto"/>
              <w:left w:val="single" w:sz="4" w:space="0" w:color="auto"/>
              <w:bottom w:val="single" w:sz="4" w:space="0" w:color="auto"/>
              <w:right w:val="single" w:sz="4" w:space="0" w:color="auto"/>
            </w:tcBorders>
            <w:noWrap/>
            <w:hideMark/>
          </w:tcPr>
          <w:p w14:paraId="30569116" w14:textId="77777777" w:rsidR="000D7B84" w:rsidRPr="000D7B84" w:rsidRDefault="000D7B84" w:rsidP="00AB0857">
            <w:pPr>
              <w:rPr>
                <w:b/>
                <w:bCs/>
              </w:rPr>
            </w:pPr>
            <w:r w:rsidRPr="000D7B84">
              <w:rPr>
                <w:b/>
                <w:bCs/>
              </w:rPr>
              <w:t>BW</w:t>
            </w:r>
          </w:p>
        </w:tc>
      </w:tr>
      <w:tr w:rsidR="00477CA0" w:rsidRPr="000D7B84" w14:paraId="52DBDAB2" w14:textId="77777777" w:rsidTr="00AB0857">
        <w:trPr>
          <w:trHeight w:val="289"/>
          <w:jc w:val="center"/>
        </w:trPr>
        <w:tc>
          <w:tcPr>
            <w:tcW w:w="0" w:type="auto"/>
            <w:tcBorders>
              <w:top w:val="single" w:sz="4" w:space="0" w:color="auto"/>
              <w:left w:val="single" w:sz="4" w:space="0" w:color="auto"/>
              <w:bottom w:val="single" w:sz="4" w:space="0" w:color="auto"/>
              <w:right w:val="single" w:sz="4" w:space="0" w:color="auto"/>
            </w:tcBorders>
            <w:noWrap/>
            <w:hideMark/>
          </w:tcPr>
          <w:p w14:paraId="61310B30" w14:textId="77777777" w:rsidR="00477CA0" w:rsidRPr="000D7B84" w:rsidRDefault="00477CA0" w:rsidP="00AB0857">
            <w:pPr>
              <w:rPr>
                <w:b/>
                <w:bCs/>
              </w:rPr>
            </w:pPr>
            <w:r w:rsidRPr="000D7B84">
              <w:rPr>
                <w:b/>
                <w:bCs/>
              </w:rPr>
              <w:t>DTM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1871A9D" w14:textId="77777777" w:rsidR="00477CA0" w:rsidRPr="000D7B84" w:rsidRDefault="00477CA0" w:rsidP="00AB0857">
            <w:pPr>
              <w:jc w:val="center"/>
              <w:rPr>
                <w:b/>
                <w:bCs/>
              </w:rPr>
            </w:pPr>
            <w:r>
              <w:rPr>
                <w:b/>
                <w:bCs/>
                <w:color w:val="000000"/>
              </w:rPr>
              <w:t>0.060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714BB46"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16135C8"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9593330" w14:textId="77777777" w:rsidR="00477CA0" w:rsidRPr="000D7B84" w:rsidRDefault="00477CA0" w:rsidP="00AB0857">
            <w:pPr>
              <w:jc w:val="center"/>
            </w:pPr>
            <w:r>
              <w:rPr>
                <w:color w:val="000000"/>
              </w:rPr>
              <w:t>0.040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E0DAA1B"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D439658"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4EB5AD9"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4092F78" w14:textId="77777777" w:rsidR="00477CA0" w:rsidRPr="000D7B84" w:rsidRDefault="00477CA0" w:rsidP="00AB0857">
            <w:pPr>
              <w:jc w:val="center"/>
            </w:pPr>
            <w:r>
              <w:rPr>
                <w:color w:val="000000"/>
              </w:rPr>
              <w:t>0.430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F6ED327"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9A760BA" w14:textId="77777777" w:rsidR="00477CA0" w:rsidRPr="000D7B84" w:rsidRDefault="00477CA0" w:rsidP="00AB0857">
            <w:pPr>
              <w:jc w:val="center"/>
            </w:pPr>
            <w:r>
              <w:rPr>
                <w:color w:val="000000"/>
              </w:rPr>
              <w:t>0.030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536863A" w14:textId="77777777" w:rsidR="00477CA0" w:rsidRPr="000D7B84" w:rsidRDefault="00477CA0" w:rsidP="00AB0857">
            <w:pPr>
              <w:jc w:val="center"/>
            </w:pPr>
            <w:r>
              <w:rPr>
                <w:color w:val="000000"/>
              </w:rPr>
              <w:t>-0.090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7C843EC"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8E2A174" w14:textId="77777777" w:rsidR="00477CA0" w:rsidRPr="000D7B84" w:rsidRDefault="00477CA0" w:rsidP="00AB0857">
            <w:pPr>
              <w:jc w:val="center"/>
            </w:pPr>
            <w:r>
              <w:rPr>
                <w:color w:val="000000"/>
              </w:rPr>
              <w:t>0.090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958CE7C" w14:textId="77777777" w:rsidR="00477CA0" w:rsidRPr="000D7B84" w:rsidRDefault="00477CA0" w:rsidP="00AB0857">
            <w:pPr>
              <w:jc w:val="center"/>
            </w:pPr>
            <w:r>
              <w:rPr>
                <w:color w:val="000000"/>
              </w:rPr>
              <w:t>-0.040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EF641BD" w14:textId="77777777" w:rsidR="00477CA0" w:rsidRPr="000D7B84" w:rsidRDefault="00477CA0" w:rsidP="00AB0857">
            <w:pPr>
              <w:jc w:val="center"/>
            </w:pPr>
            <w:r>
              <w:rPr>
                <w:color w:val="000000"/>
              </w:rPr>
              <w:t>0.050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844CF92" w14:textId="77777777" w:rsidR="00477CA0" w:rsidRPr="000D7B84" w:rsidRDefault="00477CA0" w:rsidP="00AB0857">
            <w:pPr>
              <w:jc w:val="center"/>
              <w:rPr>
                <w:b/>
                <w:bCs/>
              </w:rPr>
            </w:pPr>
            <w:r>
              <w:rPr>
                <w:b/>
                <w:bCs/>
                <w:color w:val="000000"/>
              </w:rPr>
              <w:t>0.55</w:t>
            </w:r>
          </w:p>
        </w:tc>
      </w:tr>
      <w:tr w:rsidR="00477CA0" w:rsidRPr="000D7B84" w14:paraId="29CD18D7" w14:textId="77777777" w:rsidTr="00AB0857">
        <w:trPr>
          <w:trHeight w:val="289"/>
          <w:jc w:val="center"/>
        </w:trPr>
        <w:tc>
          <w:tcPr>
            <w:tcW w:w="0" w:type="auto"/>
            <w:tcBorders>
              <w:top w:val="single" w:sz="4" w:space="0" w:color="auto"/>
              <w:left w:val="single" w:sz="4" w:space="0" w:color="auto"/>
              <w:bottom w:val="single" w:sz="4" w:space="0" w:color="auto"/>
              <w:right w:val="single" w:sz="4" w:space="0" w:color="auto"/>
            </w:tcBorders>
            <w:noWrap/>
            <w:hideMark/>
          </w:tcPr>
          <w:p w14:paraId="5761C384" w14:textId="77777777" w:rsidR="00477CA0" w:rsidRPr="000D7B84" w:rsidRDefault="00477CA0" w:rsidP="00AB0857">
            <w:pPr>
              <w:rPr>
                <w:b/>
                <w:bCs/>
              </w:rPr>
            </w:pPr>
            <w:r w:rsidRPr="000D7B84">
              <w:rPr>
                <w:b/>
                <w:bCs/>
              </w:rPr>
              <w:t>PH</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C968B86" w14:textId="77777777" w:rsidR="00477CA0" w:rsidRPr="000D7B84" w:rsidRDefault="00477CA0" w:rsidP="00AB0857">
            <w:pPr>
              <w:jc w:val="center"/>
            </w:pPr>
            <w:r>
              <w:rPr>
                <w:color w:val="000000"/>
              </w:rPr>
              <w:t>0.030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6737517" w14:textId="77777777" w:rsidR="00477CA0" w:rsidRPr="000D7B84" w:rsidRDefault="00477CA0" w:rsidP="00AB0857">
            <w:pPr>
              <w:jc w:val="center"/>
              <w:rPr>
                <w:b/>
                <w:bCs/>
              </w:rPr>
            </w:pPr>
            <w:r>
              <w:rPr>
                <w:b/>
                <w:bCs/>
                <w:color w:val="000000"/>
              </w:rPr>
              <w:t>0.030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65FABED" w14:textId="77777777" w:rsidR="00477CA0" w:rsidRPr="000D7B84" w:rsidRDefault="00477CA0" w:rsidP="00AB0857">
            <w:pPr>
              <w:jc w:val="center"/>
            </w:pPr>
            <w:r>
              <w:rPr>
                <w:color w:val="000000"/>
              </w:rPr>
              <w:t>0.050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F538241" w14:textId="77777777" w:rsidR="00477CA0" w:rsidRPr="000D7B84" w:rsidRDefault="00477CA0" w:rsidP="00AB0857">
            <w:pPr>
              <w:jc w:val="center"/>
            </w:pPr>
            <w:r>
              <w:rPr>
                <w:color w:val="000000"/>
              </w:rPr>
              <w:t>0.130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1B8EBAD"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E36339F" w14:textId="77777777" w:rsidR="00477CA0" w:rsidRPr="000D7B84" w:rsidRDefault="00477CA0" w:rsidP="00AB0857">
            <w:pPr>
              <w:jc w:val="center"/>
            </w:pPr>
            <w:r>
              <w:rPr>
                <w:color w:val="000000"/>
              </w:rPr>
              <w:t>-0.060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0674A8E" w14:textId="77777777" w:rsidR="00477CA0" w:rsidRPr="000D7B84" w:rsidRDefault="00477CA0" w:rsidP="00AB0857">
            <w:pPr>
              <w:jc w:val="center"/>
            </w:pPr>
            <w:r>
              <w:rPr>
                <w:color w:val="000000"/>
              </w:rPr>
              <w:t>0.030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5A403BB" w14:textId="77777777" w:rsidR="00477CA0" w:rsidRPr="000D7B84" w:rsidRDefault="00477CA0" w:rsidP="00AB0857">
            <w:pPr>
              <w:jc w:val="center"/>
            </w:pPr>
            <w:r>
              <w:rPr>
                <w:color w:val="000000"/>
              </w:rPr>
              <w:t>0.280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02FBDC2"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28F5E05" w14:textId="77777777" w:rsidR="00477CA0" w:rsidRPr="000D7B84" w:rsidRDefault="00477CA0" w:rsidP="00AB0857">
            <w:pPr>
              <w:jc w:val="center"/>
            </w:pPr>
            <w:r>
              <w:rPr>
                <w:color w:val="000000"/>
              </w:rPr>
              <w:t>0.080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116B58B" w14:textId="77777777" w:rsidR="00477CA0" w:rsidRPr="000D7B84" w:rsidRDefault="00477CA0" w:rsidP="00AB0857">
            <w:pPr>
              <w:jc w:val="center"/>
            </w:pPr>
            <w:r>
              <w:rPr>
                <w:color w:val="000000"/>
              </w:rPr>
              <w:t>-0.050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F3F618D"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D8E1FB6" w14:textId="77777777" w:rsidR="00477CA0" w:rsidRPr="000D7B84" w:rsidRDefault="00477CA0" w:rsidP="00AB0857">
            <w:pPr>
              <w:jc w:val="center"/>
            </w:pPr>
            <w:r>
              <w:rPr>
                <w:color w:val="000000"/>
              </w:rPr>
              <w:t>0.070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0635984" w14:textId="77777777" w:rsidR="00477CA0" w:rsidRPr="000D7B84" w:rsidRDefault="00477CA0" w:rsidP="00AB0857">
            <w:pPr>
              <w:jc w:val="center"/>
            </w:pPr>
            <w:r>
              <w:rPr>
                <w:color w:val="000000"/>
              </w:rPr>
              <w:t>-0.090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E6DF2F9" w14:textId="77777777" w:rsidR="00477CA0" w:rsidRPr="000D7B84" w:rsidRDefault="00477CA0" w:rsidP="00AB0857">
            <w:pPr>
              <w:jc w:val="center"/>
            </w:pPr>
            <w:r>
              <w:rPr>
                <w:color w:val="000000"/>
              </w:rPr>
              <w:t>0.040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B0F0204" w14:textId="77777777" w:rsidR="00477CA0" w:rsidRPr="000D7B84" w:rsidRDefault="00477CA0" w:rsidP="00AB0857">
            <w:pPr>
              <w:jc w:val="center"/>
              <w:rPr>
                <w:b/>
                <w:bCs/>
              </w:rPr>
            </w:pPr>
            <w:r>
              <w:rPr>
                <w:b/>
                <w:bCs/>
                <w:color w:val="000000"/>
              </w:rPr>
              <w:t>0.52</w:t>
            </w:r>
          </w:p>
        </w:tc>
      </w:tr>
      <w:tr w:rsidR="00477CA0" w:rsidRPr="000D7B84" w14:paraId="79DAED46" w14:textId="77777777" w:rsidTr="00AB0857">
        <w:trPr>
          <w:trHeight w:val="289"/>
          <w:jc w:val="center"/>
        </w:trPr>
        <w:tc>
          <w:tcPr>
            <w:tcW w:w="0" w:type="auto"/>
            <w:tcBorders>
              <w:top w:val="single" w:sz="4" w:space="0" w:color="auto"/>
              <w:left w:val="single" w:sz="4" w:space="0" w:color="auto"/>
              <w:bottom w:val="single" w:sz="4" w:space="0" w:color="auto"/>
              <w:right w:val="single" w:sz="4" w:space="0" w:color="auto"/>
            </w:tcBorders>
            <w:noWrap/>
            <w:hideMark/>
          </w:tcPr>
          <w:p w14:paraId="3C3EAB39" w14:textId="77777777" w:rsidR="00477CA0" w:rsidRPr="000D7B84" w:rsidRDefault="00477CA0" w:rsidP="00AB0857">
            <w:pPr>
              <w:rPr>
                <w:b/>
                <w:bCs/>
              </w:rPr>
            </w:pPr>
            <w:r w:rsidRPr="000D7B84">
              <w:rPr>
                <w:b/>
                <w:bCs/>
              </w:rPr>
              <w:t>LPP</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B3B8F9C"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7012EB6"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369CA32" w14:textId="77777777" w:rsidR="00477CA0" w:rsidRPr="000D7B84" w:rsidRDefault="00477CA0" w:rsidP="00AB0857">
            <w:pPr>
              <w:jc w:val="center"/>
              <w:rPr>
                <w:b/>
                <w:bCs/>
              </w:rPr>
            </w:pPr>
            <w:r>
              <w:rPr>
                <w:b/>
                <w:bCs/>
                <w:color w:val="000000"/>
              </w:rPr>
              <w:t>0.290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C7E9DFA" w14:textId="77777777" w:rsidR="00477CA0" w:rsidRPr="000D7B84" w:rsidRDefault="00477CA0" w:rsidP="00AB0857">
            <w:pPr>
              <w:jc w:val="center"/>
            </w:pPr>
            <w:r>
              <w:rPr>
                <w:color w:val="000000"/>
              </w:rPr>
              <w:t>0.050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07F7A68"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587A18D" w14:textId="77777777" w:rsidR="00477CA0" w:rsidRPr="000D7B84" w:rsidRDefault="00477CA0" w:rsidP="00AB0857">
            <w:pPr>
              <w:jc w:val="center"/>
            </w:pPr>
            <w:r>
              <w:rPr>
                <w:color w:val="000000"/>
              </w:rPr>
              <w:t>-0.040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F4D79CA"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A45F7F9" w14:textId="77777777" w:rsidR="00477CA0" w:rsidRPr="000D7B84" w:rsidRDefault="00477CA0" w:rsidP="00AB0857">
            <w:pPr>
              <w:jc w:val="center"/>
            </w:pPr>
            <w:r>
              <w:rPr>
                <w:color w:val="000000"/>
              </w:rPr>
              <w:t>0.300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946F122" w14:textId="77777777" w:rsidR="00477CA0" w:rsidRPr="000D7B84" w:rsidRDefault="00477CA0" w:rsidP="00AB0857">
            <w:pPr>
              <w:jc w:val="center"/>
            </w:pPr>
            <w:r>
              <w:rPr>
                <w:color w:val="000000"/>
              </w:rPr>
              <w:t>0.030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19D91D9" w14:textId="77777777" w:rsidR="00477CA0" w:rsidRPr="000D7B84" w:rsidRDefault="00477CA0" w:rsidP="00AB0857">
            <w:pPr>
              <w:jc w:val="center"/>
            </w:pPr>
            <w:r>
              <w:rPr>
                <w:color w:val="000000"/>
              </w:rPr>
              <w:t>0.150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4F10C46" w14:textId="77777777" w:rsidR="00477CA0" w:rsidRPr="000D7B84" w:rsidRDefault="00477CA0" w:rsidP="00AB0857">
            <w:pPr>
              <w:jc w:val="center"/>
            </w:pPr>
            <w:r>
              <w:rPr>
                <w:color w:val="000000"/>
              </w:rPr>
              <w:t>-0.230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E70961F"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03C020C" w14:textId="77777777" w:rsidR="00477CA0" w:rsidRPr="000D7B84" w:rsidRDefault="00477CA0" w:rsidP="00AB0857">
            <w:pPr>
              <w:jc w:val="center"/>
            </w:pPr>
            <w:r>
              <w:rPr>
                <w:color w:val="000000"/>
              </w:rPr>
              <w:t>0.100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9275796" w14:textId="77777777" w:rsidR="00477CA0" w:rsidRPr="000D7B84" w:rsidRDefault="00477CA0" w:rsidP="00AB0857">
            <w:pPr>
              <w:jc w:val="center"/>
            </w:pPr>
            <w:r>
              <w:rPr>
                <w:color w:val="000000"/>
              </w:rPr>
              <w:t>-0.090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557C512"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3302A7D" w14:textId="77777777" w:rsidR="00477CA0" w:rsidRPr="000D7B84" w:rsidRDefault="00477CA0" w:rsidP="00AB0857">
            <w:pPr>
              <w:jc w:val="center"/>
              <w:rPr>
                <w:b/>
                <w:bCs/>
              </w:rPr>
            </w:pPr>
            <w:r>
              <w:rPr>
                <w:b/>
                <w:bCs/>
                <w:color w:val="000000"/>
              </w:rPr>
              <w:t>0.55</w:t>
            </w:r>
          </w:p>
        </w:tc>
      </w:tr>
      <w:tr w:rsidR="00477CA0" w:rsidRPr="000D7B84" w14:paraId="0C81311D" w14:textId="77777777" w:rsidTr="00AB0857">
        <w:trPr>
          <w:trHeight w:val="289"/>
          <w:jc w:val="center"/>
        </w:trPr>
        <w:tc>
          <w:tcPr>
            <w:tcW w:w="0" w:type="auto"/>
            <w:tcBorders>
              <w:top w:val="single" w:sz="4" w:space="0" w:color="auto"/>
              <w:left w:val="single" w:sz="4" w:space="0" w:color="auto"/>
              <w:bottom w:val="single" w:sz="4" w:space="0" w:color="auto"/>
              <w:right w:val="single" w:sz="4" w:space="0" w:color="auto"/>
            </w:tcBorders>
            <w:noWrap/>
            <w:hideMark/>
          </w:tcPr>
          <w:p w14:paraId="5ECD9DE6" w14:textId="77777777" w:rsidR="00477CA0" w:rsidRPr="000D7B84" w:rsidRDefault="00477CA0" w:rsidP="00AB0857">
            <w:pPr>
              <w:rPr>
                <w:b/>
                <w:bCs/>
              </w:rPr>
            </w:pPr>
            <w:r w:rsidRPr="000D7B84">
              <w:rPr>
                <w:b/>
                <w:bCs/>
              </w:rPr>
              <w:t>LL</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12F69FB"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3018B76"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D50206F" w14:textId="77777777" w:rsidR="00477CA0" w:rsidRPr="000D7B84" w:rsidRDefault="00477CA0" w:rsidP="00AB0857">
            <w:pPr>
              <w:jc w:val="center"/>
            </w:pPr>
            <w:r>
              <w:rPr>
                <w:color w:val="000000"/>
              </w:rPr>
              <w:t>0.070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5F911C0" w14:textId="77777777" w:rsidR="00477CA0" w:rsidRPr="000D7B84" w:rsidRDefault="00477CA0" w:rsidP="00AB0857">
            <w:pPr>
              <w:jc w:val="center"/>
              <w:rPr>
                <w:b/>
                <w:bCs/>
              </w:rPr>
            </w:pPr>
            <w:r>
              <w:rPr>
                <w:b/>
                <w:bCs/>
                <w:color w:val="000000"/>
              </w:rPr>
              <w:t>0.190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F2ABAE9"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5512D0C" w14:textId="77777777" w:rsidR="00477CA0" w:rsidRPr="000D7B84" w:rsidRDefault="00477CA0" w:rsidP="00AB0857">
            <w:pPr>
              <w:jc w:val="center"/>
            </w:pPr>
            <w:r>
              <w:rPr>
                <w:color w:val="000000"/>
              </w:rPr>
              <w:t>-0.050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63A0C3C"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BF442C6" w14:textId="77777777" w:rsidR="00477CA0" w:rsidRPr="000D7B84" w:rsidRDefault="00477CA0" w:rsidP="00AB0857">
            <w:pPr>
              <w:jc w:val="center"/>
            </w:pPr>
            <w:r>
              <w:rPr>
                <w:color w:val="000000"/>
              </w:rPr>
              <w:t>0.220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4B26BC4"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BDCFCC4" w14:textId="77777777" w:rsidR="00477CA0" w:rsidRPr="000D7B84" w:rsidRDefault="00477CA0" w:rsidP="00AB0857">
            <w:pPr>
              <w:jc w:val="center"/>
            </w:pPr>
            <w:r>
              <w:rPr>
                <w:color w:val="000000"/>
              </w:rPr>
              <w:t>0.100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7D9DEBF" w14:textId="77777777" w:rsidR="00477CA0" w:rsidRPr="000D7B84" w:rsidRDefault="00477CA0" w:rsidP="00AB0857">
            <w:pPr>
              <w:jc w:val="center"/>
            </w:pPr>
            <w:r>
              <w:rPr>
                <w:color w:val="000000"/>
              </w:rPr>
              <w:t>-0.130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C42FC76"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0DC01C0" w14:textId="77777777" w:rsidR="00477CA0" w:rsidRPr="000D7B84" w:rsidRDefault="00477CA0" w:rsidP="00AB0857">
            <w:pPr>
              <w:jc w:val="center"/>
            </w:pPr>
            <w:r>
              <w:rPr>
                <w:color w:val="000000"/>
              </w:rPr>
              <w:t>0.040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33BF626"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E5EC9A6"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56AC7D6" w14:textId="77777777" w:rsidR="00477CA0" w:rsidRPr="000D7B84" w:rsidRDefault="00477CA0" w:rsidP="00AB0857">
            <w:pPr>
              <w:jc w:val="center"/>
              <w:rPr>
                <w:b/>
                <w:bCs/>
              </w:rPr>
            </w:pPr>
            <w:r>
              <w:rPr>
                <w:b/>
                <w:bCs/>
                <w:color w:val="000000"/>
              </w:rPr>
              <w:t>0.47</w:t>
            </w:r>
          </w:p>
        </w:tc>
      </w:tr>
      <w:tr w:rsidR="00477CA0" w:rsidRPr="000D7B84" w14:paraId="36FAC4DA" w14:textId="77777777" w:rsidTr="00AB0857">
        <w:trPr>
          <w:trHeight w:val="289"/>
          <w:jc w:val="center"/>
        </w:trPr>
        <w:tc>
          <w:tcPr>
            <w:tcW w:w="0" w:type="auto"/>
            <w:tcBorders>
              <w:top w:val="single" w:sz="4" w:space="0" w:color="auto"/>
              <w:left w:val="single" w:sz="4" w:space="0" w:color="auto"/>
              <w:bottom w:val="single" w:sz="4" w:space="0" w:color="auto"/>
              <w:right w:val="single" w:sz="4" w:space="0" w:color="auto"/>
            </w:tcBorders>
            <w:noWrap/>
            <w:hideMark/>
          </w:tcPr>
          <w:p w14:paraId="5345ED3E" w14:textId="77777777" w:rsidR="00477CA0" w:rsidRPr="000D7B84" w:rsidRDefault="00477CA0" w:rsidP="00AB0857">
            <w:pPr>
              <w:rPr>
                <w:b/>
                <w:bCs/>
              </w:rPr>
            </w:pPr>
            <w:r w:rsidRPr="000D7B84">
              <w:rPr>
                <w:b/>
                <w:bCs/>
              </w:rPr>
              <w:t>LW</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CAB36D8"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F63D5B6"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40A6769" w14:textId="77777777" w:rsidR="00477CA0" w:rsidRPr="000D7B84" w:rsidRDefault="00477CA0" w:rsidP="00AB0857">
            <w:pPr>
              <w:jc w:val="center"/>
            </w:pPr>
            <w:r>
              <w:rPr>
                <w:color w:val="000000"/>
              </w:rPr>
              <w:t>-0.040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E2DD4C7"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F48A185" w14:textId="77777777" w:rsidR="00477CA0" w:rsidRPr="000D7B84" w:rsidRDefault="00477CA0" w:rsidP="00AB0857">
            <w:pPr>
              <w:jc w:val="center"/>
              <w:rPr>
                <w:b/>
                <w:bCs/>
              </w:rPr>
            </w:pPr>
            <w:r>
              <w:rPr>
                <w:b/>
                <w:bCs/>
                <w:color w:val="000000"/>
              </w:rPr>
              <w:t>0.040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069533F"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3AB48E3"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D1824BA" w14:textId="77777777" w:rsidR="00477CA0" w:rsidRPr="000D7B84" w:rsidRDefault="00477CA0" w:rsidP="00AB0857">
            <w:pPr>
              <w:jc w:val="center"/>
            </w:pPr>
            <w:r>
              <w:rPr>
                <w:color w:val="000000"/>
              </w:rPr>
              <w:t>0.070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245C9E3"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A5EECE5" w14:textId="77777777" w:rsidR="00477CA0" w:rsidRPr="000D7B84" w:rsidRDefault="00477CA0" w:rsidP="00AB0857">
            <w:pPr>
              <w:jc w:val="center"/>
            </w:pPr>
            <w:r>
              <w:rPr>
                <w:color w:val="000000"/>
              </w:rPr>
              <w:t>-0.050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6B2E875" w14:textId="77777777" w:rsidR="00477CA0" w:rsidRPr="000D7B84" w:rsidRDefault="00477CA0" w:rsidP="00AB0857">
            <w:pPr>
              <w:jc w:val="center"/>
            </w:pPr>
            <w:r>
              <w:rPr>
                <w:color w:val="000000"/>
              </w:rPr>
              <w:t>0.050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88C8D1E"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30EB613" w14:textId="77777777" w:rsidR="00477CA0" w:rsidRPr="000D7B84" w:rsidRDefault="00477CA0" w:rsidP="00AB0857">
            <w:pPr>
              <w:jc w:val="center"/>
            </w:pPr>
            <w:r>
              <w:rPr>
                <w:color w:val="000000"/>
              </w:rPr>
              <w:t>0.040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66BF29D" w14:textId="77777777" w:rsidR="00477CA0" w:rsidRPr="000D7B84" w:rsidRDefault="00477CA0" w:rsidP="00AB0857">
            <w:pPr>
              <w:jc w:val="center"/>
            </w:pPr>
            <w:r>
              <w:rPr>
                <w:color w:val="000000"/>
              </w:rPr>
              <w:t>-0.030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6472051" w14:textId="77777777" w:rsidR="00477CA0" w:rsidRPr="000D7B84" w:rsidRDefault="00477CA0" w:rsidP="00AB0857">
            <w:pPr>
              <w:jc w:val="center"/>
            </w:pPr>
            <w:r>
              <w:rPr>
                <w:color w:val="000000"/>
              </w:rPr>
              <w:t>0.070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1AF8E81" w14:textId="77777777" w:rsidR="00477CA0" w:rsidRPr="000D7B84" w:rsidRDefault="00477CA0" w:rsidP="00AB0857">
            <w:pPr>
              <w:jc w:val="center"/>
              <w:rPr>
                <w:b/>
                <w:bCs/>
              </w:rPr>
            </w:pPr>
            <w:r>
              <w:rPr>
                <w:b/>
                <w:bCs/>
                <w:color w:val="000000"/>
              </w:rPr>
              <w:t>0.14</w:t>
            </w:r>
          </w:p>
        </w:tc>
      </w:tr>
      <w:tr w:rsidR="00477CA0" w:rsidRPr="000D7B84" w14:paraId="4546D23C" w14:textId="77777777" w:rsidTr="00AB0857">
        <w:trPr>
          <w:trHeight w:val="289"/>
          <w:jc w:val="center"/>
        </w:trPr>
        <w:tc>
          <w:tcPr>
            <w:tcW w:w="0" w:type="auto"/>
            <w:tcBorders>
              <w:top w:val="single" w:sz="4" w:space="0" w:color="auto"/>
              <w:left w:val="single" w:sz="4" w:space="0" w:color="auto"/>
              <w:bottom w:val="single" w:sz="4" w:space="0" w:color="auto"/>
              <w:right w:val="single" w:sz="4" w:space="0" w:color="auto"/>
            </w:tcBorders>
            <w:noWrap/>
            <w:hideMark/>
          </w:tcPr>
          <w:p w14:paraId="4D5EBECE" w14:textId="77777777" w:rsidR="00477CA0" w:rsidRPr="000D7B84" w:rsidRDefault="00477CA0" w:rsidP="00AB0857">
            <w:pPr>
              <w:rPr>
                <w:b/>
                <w:bCs/>
              </w:rPr>
            </w:pPr>
            <w:r w:rsidRPr="000D7B84">
              <w:rPr>
                <w:b/>
                <w:bCs/>
              </w:rPr>
              <w:t>NT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6CAB5FC"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9B45385"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5F50064" w14:textId="77777777" w:rsidR="00477CA0" w:rsidRPr="000D7B84" w:rsidRDefault="00477CA0" w:rsidP="00AB0857">
            <w:pPr>
              <w:jc w:val="center"/>
            </w:pPr>
            <w:r>
              <w:rPr>
                <w:color w:val="000000"/>
              </w:rPr>
              <w:t>0.140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31CC575" w14:textId="77777777" w:rsidR="00477CA0" w:rsidRPr="000D7B84" w:rsidRDefault="00477CA0" w:rsidP="00AB0857">
            <w:pPr>
              <w:jc w:val="center"/>
            </w:pPr>
            <w:r>
              <w:rPr>
                <w:color w:val="000000"/>
              </w:rPr>
              <w:t>0.100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1CFFE22"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3553606" w14:textId="77777777" w:rsidR="00477CA0" w:rsidRPr="000D7B84" w:rsidRDefault="00477CA0" w:rsidP="00AB0857">
            <w:pPr>
              <w:jc w:val="center"/>
              <w:rPr>
                <w:b/>
                <w:bCs/>
              </w:rPr>
            </w:pPr>
            <w:r>
              <w:rPr>
                <w:b/>
                <w:bCs/>
                <w:color w:val="000000"/>
              </w:rPr>
              <w:t>-0.090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7062538"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1CED985" w14:textId="77777777" w:rsidR="00477CA0" w:rsidRPr="000D7B84" w:rsidRDefault="00477CA0" w:rsidP="00AB0857">
            <w:pPr>
              <w:jc w:val="center"/>
            </w:pPr>
            <w:r>
              <w:rPr>
                <w:color w:val="000000"/>
              </w:rPr>
              <w:t>0.220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77B9DC1"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C5FD82C"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3F4C868" w14:textId="77777777" w:rsidR="00477CA0" w:rsidRPr="000D7B84" w:rsidRDefault="00477CA0" w:rsidP="00AB0857">
            <w:pPr>
              <w:jc w:val="center"/>
            </w:pPr>
            <w:r>
              <w:rPr>
                <w:color w:val="000000"/>
              </w:rPr>
              <w:t>-0.050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0B90F02"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6816F4E" w14:textId="77777777" w:rsidR="00477CA0" w:rsidRPr="000D7B84" w:rsidRDefault="00477CA0" w:rsidP="00AB0857">
            <w:pPr>
              <w:jc w:val="center"/>
            </w:pPr>
            <w:r>
              <w:rPr>
                <w:color w:val="000000"/>
              </w:rPr>
              <w:t>0.080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E97EA4A" w14:textId="77777777" w:rsidR="00477CA0" w:rsidRPr="000D7B84" w:rsidRDefault="00477CA0" w:rsidP="00AB0857">
            <w:pPr>
              <w:jc w:val="center"/>
            </w:pPr>
            <w:r>
              <w:rPr>
                <w:color w:val="000000"/>
              </w:rPr>
              <w:t>-0.050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503EDD9"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2C89D49" w14:textId="77777777" w:rsidR="00477CA0" w:rsidRPr="000D7B84" w:rsidRDefault="00477CA0" w:rsidP="00AB0857">
            <w:pPr>
              <w:jc w:val="center"/>
              <w:rPr>
                <w:b/>
                <w:bCs/>
              </w:rPr>
            </w:pPr>
            <w:r>
              <w:rPr>
                <w:b/>
                <w:bCs/>
                <w:color w:val="000000"/>
              </w:rPr>
              <w:t>0.44</w:t>
            </w:r>
          </w:p>
        </w:tc>
      </w:tr>
      <w:tr w:rsidR="00477CA0" w:rsidRPr="000D7B84" w14:paraId="171A53C8" w14:textId="77777777" w:rsidTr="00AB0857">
        <w:trPr>
          <w:trHeight w:val="289"/>
          <w:jc w:val="center"/>
        </w:trPr>
        <w:tc>
          <w:tcPr>
            <w:tcW w:w="0" w:type="auto"/>
            <w:tcBorders>
              <w:top w:val="single" w:sz="4" w:space="0" w:color="auto"/>
              <w:left w:val="single" w:sz="4" w:space="0" w:color="auto"/>
              <w:bottom w:val="single" w:sz="4" w:space="0" w:color="auto"/>
              <w:right w:val="single" w:sz="4" w:space="0" w:color="auto"/>
            </w:tcBorders>
            <w:noWrap/>
            <w:hideMark/>
          </w:tcPr>
          <w:p w14:paraId="48FC2409" w14:textId="77777777" w:rsidR="00477CA0" w:rsidRPr="000D7B84" w:rsidRDefault="00477CA0" w:rsidP="00AB0857">
            <w:pPr>
              <w:rPr>
                <w:b/>
                <w:bCs/>
              </w:rPr>
            </w:pPr>
            <w:r w:rsidRPr="000D7B84">
              <w:rPr>
                <w:b/>
                <w:bCs/>
              </w:rPr>
              <w:t>BPD</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BFF37C0"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90A895B"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4444247" w14:textId="77777777" w:rsidR="00477CA0" w:rsidRPr="000D7B84" w:rsidRDefault="00477CA0" w:rsidP="00AB0857">
            <w:pPr>
              <w:jc w:val="center"/>
            </w:pPr>
            <w:r>
              <w:rPr>
                <w:color w:val="000000"/>
              </w:rPr>
              <w:t>-0.050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9AF4594" w14:textId="77777777" w:rsidR="00477CA0" w:rsidRPr="000D7B84" w:rsidRDefault="00477CA0" w:rsidP="00AB0857">
            <w:pPr>
              <w:jc w:val="center"/>
            </w:pPr>
            <w:r>
              <w:rPr>
                <w:color w:val="000000"/>
              </w:rPr>
              <w:t>0.060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40D29E9"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80DC61B" w14:textId="77777777" w:rsidR="00477CA0" w:rsidRPr="000D7B84" w:rsidRDefault="00477CA0" w:rsidP="00AB0857">
            <w:pPr>
              <w:jc w:val="center"/>
            </w:pPr>
            <w:r>
              <w:rPr>
                <w:color w:val="000000"/>
              </w:rPr>
              <w:t>-0.040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375DA50" w14:textId="77777777" w:rsidR="00477CA0" w:rsidRPr="000D7B84" w:rsidRDefault="00477CA0" w:rsidP="00AB0857">
            <w:pPr>
              <w:jc w:val="center"/>
              <w:rPr>
                <w:b/>
                <w:bCs/>
              </w:rPr>
            </w:pPr>
            <w:r>
              <w:rPr>
                <w:b/>
                <w:bCs/>
                <w:color w:val="000000"/>
              </w:rPr>
              <w:t>0.040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B452D78" w14:textId="77777777" w:rsidR="00477CA0" w:rsidRPr="000D7B84" w:rsidRDefault="00477CA0" w:rsidP="00AB0857">
            <w:pPr>
              <w:jc w:val="center"/>
            </w:pPr>
            <w:r>
              <w:rPr>
                <w:color w:val="000000"/>
              </w:rPr>
              <w:t>0.100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7EE188D" w14:textId="77777777" w:rsidR="00477CA0" w:rsidRPr="000D7B84" w:rsidRDefault="00477CA0" w:rsidP="00AB0857">
            <w:pPr>
              <w:jc w:val="center"/>
            </w:pPr>
            <w:r>
              <w:rPr>
                <w:color w:val="000000"/>
              </w:rPr>
              <w:t>-0.030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430CFC3"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F9F2D1A" w14:textId="77777777" w:rsidR="00477CA0" w:rsidRPr="000D7B84" w:rsidRDefault="00477CA0" w:rsidP="00AB0857">
            <w:pPr>
              <w:jc w:val="center"/>
            </w:pPr>
            <w:r>
              <w:rPr>
                <w:color w:val="000000"/>
              </w:rPr>
              <w:t>0.040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892204C"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8EE0C5B" w14:textId="77777777" w:rsidR="00477CA0" w:rsidRPr="000D7B84" w:rsidRDefault="00477CA0" w:rsidP="00AB0857">
            <w:pPr>
              <w:jc w:val="center"/>
            </w:pPr>
            <w:r>
              <w:rPr>
                <w:color w:val="000000"/>
              </w:rPr>
              <w:t>0.030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F5CC590"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5142298" w14:textId="77777777" w:rsidR="00477CA0" w:rsidRPr="000D7B84" w:rsidRDefault="00477CA0" w:rsidP="00AB0857">
            <w:pPr>
              <w:jc w:val="center"/>
            </w:pPr>
            <w:r>
              <w:rPr>
                <w:color w:val="000000"/>
              </w:rPr>
              <w:t>0.040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07FEFAC" w14:textId="77777777" w:rsidR="00477CA0" w:rsidRPr="000D7B84" w:rsidRDefault="00477CA0" w:rsidP="00AB0857">
            <w:pPr>
              <w:jc w:val="center"/>
              <w:rPr>
                <w:b/>
                <w:bCs/>
              </w:rPr>
            </w:pPr>
            <w:r>
              <w:rPr>
                <w:b/>
                <w:bCs/>
                <w:color w:val="000000"/>
              </w:rPr>
              <w:t>0.21</w:t>
            </w:r>
          </w:p>
        </w:tc>
      </w:tr>
      <w:tr w:rsidR="00477CA0" w:rsidRPr="000D7B84" w14:paraId="7F8F4641" w14:textId="77777777" w:rsidTr="00AB0857">
        <w:trPr>
          <w:trHeight w:val="289"/>
          <w:jc w:val="center"/>
        </w:trPr>
        <w:tc>
          <w:tcPr>
            <w:tcW w:w="0" w:type="auto"/>
            <w:tcBorders>
              <w:top w:val="single" w:sz="4" w:space="0" w:color="auto"/>
              <w:left w:val="single" w:sz="4" w:space="0" w:color="auto"/>
              <w:bottom w:val="single" w:sz="4" w:space="0" w:color="auto"/>
              <w:right w:val="single" w:sz="4" w:space="0" w:color="auto"/>
            </w:tcBorders>
            <w:noWrap/>
            <w:hideMark/>
          </w:tcPr>
          <w:p w14:paraId="680CDF45" w14:textId="77777777" w:rsidR="00477CA0" w:rsidRPr="000D7B84" w:rsidRDefault="00477CA0" w:rsidP="00AB0857">
            <w:pPr>
              <w:rPr>
                <w:b/>
                <w:bCs/>
              </w:rPr>
            </w:pPr>
            <w:r w:rsidRPr="000D7B84">
              <w:rPr>
                <w:b/>
                <w:bCs/>
              </w:rPr>
              <w:t>BED</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0DE3C12" w14:textId="77777777" w:rsidR="00477CA0" w:rsidRPr="000D7B84" w:rsidRDefault="00477CA0" w:rsidP="00AB0857">
            <w:pPr>
              <w:jc w:val="center"/>
            </w:pPr>
            <w:r>
              <w:rPr>
                <w:color w:val="000000"/>
              </w:rPr>
              <w:t>0.040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8B36EDA"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6B0AC1D" w14:textId="77777777" w:rsidR="00477CA0" w:rsidRPr="000D7B84" w:rsidRDefault="00477CA0" w:rsidP="00AB0857">
            <w:pPr>
              <w:jc w:val="center"/>
            </w:pPr>
            <w:r>
              <w:rPr>
                <w:color w:val="000000"/>
              </w:rPr>
              <w:t>0.120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2C7A563" w14:textId="77777777" w:rsidR="00477CA0" w:rsidRPr="000D7B84" w:rsidRDefault="00477CA0" w:rsidP="00AB0857">
            <w:pPr>
              <w:jc w:val="center"/>
            </w:pPr>
            <w:r>
              <w:rPr>
                <w:color w:val="000000"/>
              </w:rPr>
              <w:t>0.060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0207A12"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8F7B35E" w14:textId="77777777" w:rsidR="00477CA0" w:rsidRPr="000D7B84" w:rsidRDefault="00477CA0" w:rsidP="00AB0857">
            <w:pPr>
              <w:jc w:val="center"/>
            </w:pPr>
            <w:r>
              <w:rPr>
                <w:color w:val="000000"/>
              </w:rPr>
              <w:t>-0.030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1A90B24"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D1D56CB" w14:textId="77777777" w:rsidR="00477CA0" w:rsidRPr="000D7B84" w:rsidRDefault="00477CA0" w:rsidP="00AB0857">
            <w:pPr>
              <w:jc w:val="center"/>
              <w:rPr>
                <w:b/>
                <w:bCs/>
              </w:rPr>
            </w:pPr>
            <w:r>
              <w:rPr>
                <w:b/>
                <w:bCs/>
                <w:color w:val="000000"/>
              </w:rPr>
              <w:t>0.720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997871B" w14:textId="77777777" w:rsidR="00477CA0" w:rsidRPr="000D7B84" w:rsidRDefault="00477CA0" w:rsidP="00AB0857">
            <w:pPr>
              <w:jc w:val="center"/>
            </w:pPr>
            <w:r>
              <w:rPr>
                <w:color w:val="000000"/>
              </w:rPr>
              <w:t>0.030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526FD16" w14:textId="77777777" w:rsidR="00477CA0" w:rsidRPr="000D7B84" w:rsidRDefault="00477CA0" w:rsidP="00AB0857">
            <w:pPr>
              <w:jc w:val="center"/>
            </w:pPr>
            <w:r>
              <w:rPr>
                <w:color w:val="000000"/>
              </w:rPr>
              <w:t>0.180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3C80C82" w14:textId="77777777" w:rsidR="00477CA0" w:rsidRPr="000D7B84" w:rsidRDefault="00477CA0" w:rsidP="00AB0857">
            <w:pPr>
              <w:jc w:val="center"/>
            </w:pPr>
            <w:r>
              <w:rPr>
                <w:color w:val="000000"/>
              </w:rPr>
              <w:t>-0.300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C94B710"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03FA080" w14:textId="77777777" w:rsidR="00477CA0" w:rsidRPr="000D7B84" w:rsidRDefault="00477CA0" w:rsidP="00AB0857">
            <w:pPr>
              <w:jc w:val="center"/>
            </w:pPr>
            <w:r>
              <w:rPr>
                <w:color w:val="000000"/>
              </w:rPr>
              <w:t>0.150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3FD3779" w14:textId="77777777" w:rsidR="00477CA0" w:rsidRPr="000D7B84" w:rsidRDefault="00477CA0" w:rsidP="00AB0857">
            <w:pPr>
              <w:jc w:val="center"/>
            </w:pPr>
            <w:r>
              <w:rPr>
                <w:color w:val="000000"/>
              </w:rPr>
              <w:t>-0.080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4460928" w14:textId="77777777" w:rsidR="00477CA0" w:rsidRPr="000D7B84" w:rsidRDefault="00477CA0" w:rsidP="00AB0857">
            <w:pPr>
              <w:jc w:val="center"/>
            </w:pPr>
            <w:r>
              <w:rPr>
                <w:color w:val="000000"/>
              </w:rPr>
              <w:t>0.040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DDA021A" w14:textId="77777777" w:rsidR="00477CA0" w:rsidRPr="000D7B84" w:rsidRDefault="00477CA0" w:rsidP="00AB0857">
            <w:pPr>
              <w:jc w:val="center"/>
              <w:rPr>
                <w:b/>
                <w:bCs/>
              </w:rPr>
            </w:pPr>
            <w:r>
              <w:rPr>
                <w:b/>
                <w:bCs/>
                <w:color w:val="000000"/>
              </w:rPr>
              <w:t>0.93</w:t>
            </w:r>
          </w:p>
        </w:tc>
      </w:tr>
      <w:tr w:rsidR="00477CA0" w:rsidRPr="000D7B84" w14:paraId="3CF22A50" w14:textId="77777777" w:rsidTr="00AB0857">
        <w:trPr>
          <w:trHeight w:val="289"/>
          <w:jc w:val="center"/>
        </w:trPr>
        <w:tc>
          <w:tcPr>
            <w:tcW w:w="0" w:type="auto"/>
            <w:tcBorders>
              <w:top w:val="single" w:sz="4" w:space="0" w:color="auto"/>
              <w:left w:val="single" w:sz="4" w:space="0" w:color="auto"/>
              <w:bottom w:val="single" w:sz="4" w:space="0" w:color="auto"/>
              <w:right w:val="single" w:sz="4" w:space="0" w:color="auto"/>
            </w:tcBorders>
            <w:noWrap/>
            <w:hideMark/>
          </w:tcPr>
          <w:p w14:paraId="36872F43" w14:textId="77777777" w:rsidR="00477CA0" w:rsidRPr="000D7B84" w:rsidRDefault="00477CA0" w:rsidP="00AB0857">
            <w:pPr>
              <w:rPr>
                <w:b/>
                <w:bCs/>
              </w:rPr>
            </w:pPr>
            <w:r w:rsidRPr="000D7B84">
              <w:rPr>
                <w:b/>
                <w:bCs/>
              </w:rPr>
              <w:t>CPB</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B2CFCB8"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7E827D1"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04C31E6" w14:textId="77777777" w:rsidR="00477CA0" w:rsidRPr="000D7B84" w:rsidRDefault="00477CA0" w:rsidP="00AB0857">
            <w:pPr>
              <w:jc w:val="center"/>
            </w:pPr>
            <w:r>
              <w:rPr>
                <w:color w:val="000000"/>
              </w:rPr>
              <w:t>0.120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6232E81" w14:textId="77777777" w:rsidR="00477CA0" w:rsidRPr="000D7B84" w:rsidRDefault="00477CA0" w:rsidP="00AB0857">
            <w:pPr>
              <w:jc w:val="center"/>
            </w:pPr>
            <w:r>
              <w:rPr>
                <w:color w:val="000000"/>
              </w:rPr>
              <w:t>0.030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EBBDEB4"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85BA96A"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F7EEB19"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30E02A4" w14:textId="77777777" w:rsidR="00477CA0" w:rsidRPr="000D7B84" w:rsidRDefault="00477CA0" w:rsidP="00AB0857">
            <w:pPr>
              <w:jc w:val="center"/>
            </w:pPr>
            <w:r>
              <w:rPr>
                <w:color w:val="000000"/>
              </w:rPr>
              <w:t>0.240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B87F7EA" w14:textId="77777777" w:rsidR="00477CA0" w:rsidRPr="000D7B84" w:rsidRDefault="00477CA0" w:rsidP="00AB0857">
            <w:pPr>
              <w:jc w:val="center"/>
              <w:rPr>
                <w:b/>
                <w:bCs/>
              </w:rPr>
            </w:pPr>
            <w:r>
              <w:rPr>
                <w:b/>
                <w:bCs/>
                <w:color w:val="000000"/>
              </w:rPr>
              <w:t>0.080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A3E978A" w14:textId="77777777" w:rsidR="00477CA0" w:rsidRPr="000D7B84" w:rsidRDefault="00477CA0" w:rsidP="00AB0857">
            <w:pPr>
              <w:jc w:val="center"/>
            </w:pPr>
            <w:r>
              <w:rPr>
                <w:color w:val="000000"/>
              </w:rPr>
              <w:t>0.060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E485736" w14:textId="77777777" w:rsidR="00477CA0" w:rsidRPr="000D7B84" w:rsidRDefault="00477CA0" w:rsidP="00AB0857">
            <w:pPr>
              <w:jc w:val="center"/>
            </w:pPr>
            <w:r>
              <w:rPr>
                <w:color w:val="000000"/>
              </w:rPr>
              <w:t>-0.110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8467070"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154268C" w14:textId="77777777" w:rsidR="00477CA0" w:rsidRPr="000D7B84" w:rsidRDefault="00477CA0" w:rsidP="00AB0857">
            <w:pPr>
              <w:jc w:val="center"/>
            </w:pPr>
            <w:r>
              <w:rPr>
                <w:color w:val="000000"/>
              </w:rPr>
              <w:t>0.050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45782A1" w14:textId="77777777" w:rsidR="00477CA0" w:rsidRPr="000D7B84" w:rsidRDefault="00477CA0" w:rsidP="00AB0857">
            <w:pPr>
              <w:jc w:val="center"/>
            </w:pPr>
            <w:r>
              <w:rPr>
                <w:color w:val="000000"/>
              </w:rPr>
              <w:t>-0.030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C3B360E"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6956936" w14:textId="77777777" w:rsidR="00477CA0" w:rsidRPr="000D7B84" w:rsidRDefault="00477CA0" w:rsidP="00AB0857">
            <w:pPr>
              <w:jc w:val="center"/>
              <w:rPr>
                <w:b/>
                <w:bCs/>
              </w:rPr>
            </w:pPr>
            <w:r>
              <w:rPr>
                <w:b/>
                <w:bCs/>
                <w:color w:val="000000"/>
              </w:rPr>
              <w:t>0.42</w:t>
            </w:r>
          </w:p>
        </w:tc>
      </w:tr>
      <w:tr w:rsidR="00477CA0" w:rsidRPr="000D7B84" w14:paraId="57C893D7" w14:textId="77777777" w:rsidTr="00AB0857">
        <w:trPr>
          <w:trHeight w:val="289"/>
          <w:jc w:val="center"/>
        </w:trPr>
        <w:tc>
          <w:tcPr>
            <w:tcW w:w="0" w:type="auto"/>
            <w:tcBorders>
              <w:top w:val="single" w:sz="4" w:space="0" w:color="auto"/>
              <w:left w:val="single" w:sz="4" w:space="0" w:color="auto"/>
              <w:bottom w:val="single" w:sz="4" w:space="0" w:color="auto"/>
              <w:right w:val="single" w:sz="4" w:space="0" w:color="auto"/>
            </w:tcBorders>
            <w:noWrap/>
            <w:hideMark/>
          </w:tcPr>
          <w:p w14:paraId="314E15E8" w14:textId="77777777" w:rsidR="00477CA0" w:rsidRPr="000D7B84" w:rsidRDefault="00477CA0" w:rsidP="00AB0857">
            <w:pPr>
              <w:rPr>
                <w:b/>
                <w:bCs/>
              </w:rPr>
            </w:pPr>
            <w:r w:rsidRPr="000D7B84">
              <w:rPr>
                <w:b/>
                <w:bCs/>
              </w:rPr>
              <w:t>CL</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BAB2CC4"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0E1199F"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6A0A801" w14:textId="77777777" w:rsidR="00477CA0" w:rsidRPr="000D7B84" w:rsidRDefault="00477CA0" w:rsidP="00AB0857">
            <w:pPr>
              <w:jc w:val="center"/>
            </w:pPr>
            <w:r>
              <w:rPr>
                <w:color w:val="000000"/>
              </w:rPr>
              <w:t>0.130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C59ED86" w14:textId="77777777" w:rsidR="00477CA0" w:rsidRPr="000D7B84" w:rsidRDefault="00477CA0" w:rsidP="00AB0857">
            <w:pPr>
              <w:jc w:val="center"/>
            </w:pPr>
            <w:r>
              <w:rPr>
                <w:color w:val="000000"/>
              </w:rPr>
              <w:t>0.060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0FA329B"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97420C7"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71A3C2C"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4834193" w14:textId="77777777" w:rsidR="00477CA0" w:rsidRPr="000D7B84" w:rsidRDefault="00477CA0" w:rsidP="00AB0857">
            <w:pPr>
              <w:jc w:val="center"/>
            </w:pPr>
            <w:r>
              <w:rPr>
                <w:color w:val="000000"/>
              </w:rPr>
              <w:t>0.420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A7752DC"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EB28D14" w14:textId="77777777" w:rsidR="00477CA0" w:rsidRPr="000D7B84" w:rsidRDefault="00477CA0" w:rsidP="00AB0857">
            <w:pPr>
              <w:jc w:val="center"/>
              <w:rPr>
                <w:b/>
                <w:bCs/>
              </w:rPr>
            </w:pPr>
            <w:r>
              <w:rPr>
                <w:b/>
                <w:bCs/>
                <w:color w:val="000000"/>
              </w:rPr>
              <w:t>0.320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2DAF2DB" w14:textId="77777777" w:rsidR="00477CA0" w:rsidRPr="000D7B84" w:rsidRDefault="00477CA0" w:rsidP="00AB0857">
            <w:pPr>
              <w:jc w:val="center"/>
            </w:pPr>
            <w:r>
              <w:rPr>
                <w:color w:val="000000"/>
              </w:rPr>
              <w:t>-0.440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4A3BD69"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8A636BE" w14:textId="77777777" w:rsidR="00477CA0" w:rsidRPr="000D7B84" w:rsidRDefault="00477CA0" w:rsidP="00AB0857">
            <w:pPr>
              <w:jc w:val="center"/>
            </w:pPr>
            <w:r>
              <w:rPr>
                <w:color w:val="000000"/>
              </w:rPr>
              <w:t>0.090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B8EE973" w14:textId="77777777" w:rsidR="00477CA0" w:rsidRPr="000D7B84" w:rsidRDefault="00477CA0" w:rsidP="00AB0857">
            <w:pPr>
              <w:jc w:val="center"/>
            </w:pPr>
            <w:r>
              <w:rPr>
                <w:color w:val="000000"/>
              </w:rPr>
              <w:t>-0.060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49E8CC4"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18AE038" w14:textId="77777777" w:rsidR="00477CA0" w:rsidRPr="000D7B84" w:rsidRDefault="00477CA0" w:rsidP="00AB0857">
            <w:pPr>
              <w:jc w:val="center"/>
              <w:rPr>
                <w:b/>
                <w:bCs/>
              </w:rPr>
            </w:pPr>
            <w:r>
              <w:rPr>
                <w:b/>
                <w:bCs/>
                <w:color w:val="000000"/>
              </w:rPr>
              <w:t>0.53</w:t>
            </w:r>
          </w:p>
        </w:tc>
      </w:tr>
      <w:tr w:rsidR="00477CA0" w:rsidRPr="000D7B84" w14:paraId="14B76E1C" w14:textId="77777777" w:rsidTr="00AB0857">
        <w:trPr>
          <w:trHeight w:val="289"/>
          <w:jc w:val="center"/>
        </w:trPr>
        <w:tc>
          <w:tcPr>
            <w:tcW w:w="0" w:type="auto"/>
            <w:tcBorders>
              <w:top w:val="single" w:sz="4" w:space="0" w:color="auto"/>
              <w:left w:val="single" w:sz="4" w:space="0" w:color="auto"/>
              <w:bottom w:val="single" w:sz="4" w:space="0" w:color="auto"/>
              <w:right w:val="single" w:sz="4" w:space="0" w:color="auto"/>
            </w:tcBorders>
            <w:noWrap/>
            <w:hideMark/>
          </w:tcPr>
          <w:p w14:paraId="44DC9498" w14:textId="77777777" w:rsidR="00477CA0" w:rsidRPr="000D7B84" w:rsidRDefault="00477CA0" w:rsidP="00AB0857">
            <w:pPr>
              <w:rPr>
                <w:b/>
                <w:bCs/>
              </w:rPr>
            </w:pPr>
            <w:r w:rsidRPr="000D7B84">
              <w:rPr>
                <w:b/>
                <w:bCs/>
              </w:rPr>
              <w:t>CB</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D3D5DDD"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646CE8A"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56E4326" w14:textId="77777777" w:rsidR="00477CA0" w:rsidRPr="000D7B84" w:rsidRDefault="00477CA0" w:rsidP="00AB0857">
            <w:pPr>
              <w:jc w:val="center"/>
            </w:pPr>
            <w:r>
              <w:rPr>
                <w:color w:val="000000"/>
              </w:rPr>
              <w:t>0.150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212D96D" w14:textId="77777777" w:rsidR="00477CA0" w:rsidRPr="000D7B84" w:rsidRDefault="00477CA0" w:rsidP="00AB0857">
            <w:pPr>
              <w:jc w:val="center"/>
            </w:pPr>
            <w:r>
              <w:rPr>
                <w:color w:val="000000"/>
              </w:rPr>
              <w:t>0.060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82C1586"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E4270E0"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5F107E1"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AC84005" w14:textId="77777777" w:rsidR="00477CA0" w:rsidRPr="000D7B84" w:rsidRDefault="00477CA0" w:rsidP="00AB0857">
            <w:pPr>
              <w:jc w:val="center"/>
            </w:pPr>
            <w:r>
              <w:rPr>
                <w:color w:val="000000"/>
              </w:rPr>
              <w:t>0.480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F4CCE45"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091E75D" w14:textId="77777777" w:rsidR="00477CA0" w:rsidRPr="000D7B84" w:rsidRDefault="00477CA0" w:rsidP="00AB0857">
            <w:pPr>
              <w:jc w:val="center"/>
            </w:pPr>
            <w:r>
              <w:rPr>
                <w:color w:val="000000"/>
              </w:rPr>
              <w:t>0.310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8659A66" w14:textId="77777777" w:rsidR="00477CA0" w:rsidRPr="000D7B84" w:rsidRDefault="00477CA0" w:rsidP="00AB0857">
            <w:pPr>
              <w:jc w:val="center"/>
              <w:rPr>
                <w:b/>
                <w:bCs/>
              </w:rPr>
            </w:pPr>
            <w:r>
              <w:rPr>
                <w:b/>
                <w:bCs/>
                <w:color w:val="000000"/>
              </w:rPr>
              <w:t>-0.450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CE11D10"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324B8C5" w14:textId="77777777" w:rsidR="00477CA0" w:rsidRPr="000D7B84" w:rsidRDefault="00477CA0" w:rsidP="00AB0857">
            <w:pPr>
              <w:jc w:val="center"/>
            </w:pPr>
            <w:r>
              <w:rPr>
                <w:color w:val="000000"/>
              </w:rPr>
              <w:t>0.100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2D11BC2" w14:textId="77777777" w:rsidR="00477CA0" w:rsidRPr="000D7B84" w:rsidRDefault="00477CA0" w:rsidP="00AB0857">
            <w:pPr>
              <w:jc w:val="center"/>
            </w:pPr>
            <w:r>
              <w:rPr>
                <w:color w:val="000000"/>
              </w:rPr>
              <w:t>-0.070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B22B22E"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D1A4AE1" w14:textId="77777777" w:rsidR="00477CA0" w:rsidRPr="000D7B84" w:rsidRDefault="00477CA0" w:rsidP="00AB0857">
            <w:pPr>
              <w:jc w:val="center"/>
              <w:rPr>
                <w:b/>
                <w:bCs/>
              </w:rPr>
            </w:pPr>
            <w:r>
              <w:rPr>
                <w:b/>
                <w:bCs/>
                <w:color w:val="000000"/>
              </w:rPr>
              <w:t>0.59</w:t>
            </w:r>
          </w:p>
        </w:tc>
      </w:tr>
      <w:tr w:rsidR="00477CA0" w:rsidRPr="000D7B84" w14:paraId="7A7BA009" w14:textId="77777777" w:rsidTr="00AB0857">
        <w:trPr>
          <w:trHeight w:val="289"/>
          <w:jc w:val="center"/>
        </w:trPr>
        <w:tc>
          <w:tcPr>
            <w:tcW w:w="0" w:type="auto"/>
            <w:tcBorders>
              <w:top w:val="single" w:sz="4" w:space="0" w:color="auto"/>
              <w:left w:val="single" w:sz="4" w:space="0" w:color="auto"/>
              <w:bottom w:val="single" w:sz="4" w:space="0" w:color="auto"/>
              <w:right w:val="single" w:sz="4" w:space="0" w:color="auto"/>
            </w:tcBorders>
            <w:noWrap/>
            <w:hideMark/>
          </w:tcPr>
          <w:p w14:paraId="5C07EFE0" w14:textId="77777777" w:rsidR="00477CA0" w:rsidRPr="000D7B84" w:rsidRDefault="00477CA0" w:rsidP="00AB0857">
            <w:pPr>
              <w:rPr>
                <w:b/>
                <w:bCs/>
              </w:rPr>
            </w:pPr>
            <w:r w:rsidRPr="000D7B84">
              <w:rPr>
                <w:b/>
                <w:bCs/>
              </w:rPr>
              <w:t>CW</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78A5E0F" w14:textId="77777777" w:rsidR="00477CA0" w:rsidRPr="000D7B84" w:rsidRDefault="00477CA0" w:rsidP="00AB0857">
            <w:pPr>
              <w:jc w:val="center"/>
            </w:pPr>
            <w:r>
              <w:rPr>
                <w:color w:val="000000"/>
              </w:rPr>
              <w:t>0.040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2473EB0"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23CCC98"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18190DA" w14:textId="77777777" w:rsidR="00477CA0" w:rsidRPr="000D7B84" w:rsidRDefault="00477CA0" w:rsidP="00AB0857">
            <w:pPr>
              <w:jc w:val="center"/>
            </w:pPr>
            <w:r>
              <w:rPr>
                <w:color w:val="000000"/>
              </w:rPr>
              <w:t>0.070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29EC66D"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02F0529" w14:textId="77777777" w:rsidR="00477CA0" w:rsidRPr="000D7B84" w:rsidRDefault="00477CA0" w:rsidP="00AB0857">
            <w:pPr>
              <w:jc w:val="center"/>
            </w:pPr>
            <w:r>
              <w:rPr>
                <w:color w:val="000000"/>
              </w:rPr>
              <w:t>-0.030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6E5CD42" w14:textId="77777777" w:rsidR="00477CA0" w:rsidRPr="000D7B84" w:rsidRDefault="00477CA0" w:rsidP="00AB0857">
            <w:pPr>
              <w:jc w:val="center"/>
            </w:pPr>
            <w:r>
              <w:rPr>
                <w:color w:val="000000"/>
              </w:rPr>
              <w:t>0.030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900553D" w14:textId="77777777" w:rsidR="00477CA0" w:rsidRPr="000D7B84" w:rsidRDefault="00477CA0" w:rsidP="00AB0857">
            <w:pPr>
              <w:jc w:val="center"/>
            </w:pPr>
            <w:r>
              <w:rPr>
                <w:color w:val="000000"/>
              </w:rPr>
              <w:t>0.480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CD2CD18"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E12D394" w14:textId="77777777" w:rsidR="00477CA0" w:rsidRPr="000D7B84" w:rsidRDefault="00477CA0" w:rsidP="00AB0857">
            <w:pPr>
              <w:jc w:val="center"/>
            </w:pPr>
            <w:r>
              <w:rPr>
                <w:color w:val="000000"/>
              </w:rPr>
              <w:t>0.050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34BC802" w14:textId="77777777" w:rsidR="00477CA0" w:rsidRPr="000D7B84" w:rsidRDefault="00477CA0" w:rsidP="00AB0857">
            <w:pPr>
              <w:jc w:val="center"/>
            </w:pPr>
            <w:r>
              <w:rPr>
                <w:color w:val="000000"/>
              </w:rPr>
              <w:t>-0.100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D44B649" w14:textId="77777777" w:rsidR="00477CA0" w:rsidRPr="000D7B84" w:rsidRDefault="00477CA0" w:rsidP="00AB0857">
            <w:pPr>
              <w:jc w:val="center"/>
              <w:rPr>
                <w:b/>
                <w:bCs/>
              </w:rPr>
            </w:pPr>
            <w:r>
              <w:rPr>
                <w:b/>
                <w:bCs/>
                <w:color w:val="000000"/>
              </w:rPr>
              <w:t>-0.030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0120C40" w14:textId="77777777" w:rsidR="00477CA0" w:rsidRPr="000D7B84" w:rsidRDefault="00477CA0" w:rsidP="00AB0857">
            <w:pPr>
              <w:jc w:val="center"/>
            </w:pPr>
            <w:r>
              <w:rPr>
                <w:color w:val="000000"/>
              </w:rPr>
              <w:t>0.090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F6CC54B" w14:textId="77777777" w:rsidR="00477CA0" w:rsidRPr="000D7B84" w:rsidRDefault="00477CA0" w:rsidP="00AB0857">
            <w:pPr>
              <w:jc w:val="center"/>
            </w:pPr>
            <w:r>
              <w:rPr>
                <w:color w:val="000000"/>
              </w:rPr>
              <w:t>-0.030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AD9CA7A" w14:textId="77777777" w:rsidR="00477CA0" w:rsidRPr="000D7B84" w:rsidRDefault="00477CA0" w:rsidP="00AB0857">
            <w:pPr>
              <w:jc w:val="center"/>
            </w:pPr>
            <w:r>
              <w:rPr>
                <w:color w:val="000000"/>
              </w:rPr>
              <w:t>0.070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0398A4E" w14:textId="77777777" w:rsidR="00477CA0" w:rsidRPr="000D7B84" w:rsidRDefault="00477CA0" w:rsidP="00AB0857">
            <w:pPr>
              <w:jc w:val="center"/>
              <w:rPr>
                <w:b/>
                <w:bCs/>
              </w:rPr>
            </w:pPr>
            <w:r>
              <w:rPr>
                <w:b/>
                <w:bCs/>
                <w:color w:val="000000"/>
              </w:rPr>
              <w:t>0.65</w:t>
            </w:r>
          </w:p>
        </w:tc>
      </w:tr>
      <w:tr w:rsidR="00477CA0" w:rsidRPr="000D7B84" w14:paraId="32E0ACF6" w14:textId="77777777" w:rsidTr="00AB0857">
        <w:trPr>
          <w:trHeight w:val="289"/>
          <w:jc w:val="center"/>
        </w:trPr>
        <w:tc>
          <w:tcPr>
            <w:tcW w:w="0" w:type="auto"/>
            <w:tcBorders>
              <w:top w:val="single" w:sz="4" w:space="0" w:color="auto"/>
              <w:left w:val="single" w:sz="4" w:space="0" w:color="auto"/>
              <w:bottom w:val="single" w:sz="4" w:space="0" w:color="auto"/>
              <w:right w:val="single" w:sz="4" w:space="0" w:color="auto"/>
            </w:tcBorders>
            <w:noWrap/>
            <w:hideMark/>
          </w:tcPr>
          <w:p w14:paraId="73B760F8" w14:textId="77777777" w:rsidR="00477CA0" w:rsidRPr="000D7B84" w:rsidRDefault="00477CA0" w:rsidP="00AB0857">
            <w:pPr>
              <w:rPr>
                <w:b/>
                <w:bCs/>
              </w:rPr>
            </w:pPr>
            <w:r w:rsidRPr="000D7B84">
              <w:rPr>
                <w:b/>
                <w:bCs/>
              </w:rPr>
              <w:t>BPK</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D0FF2EB" w14:textId="77777777" w:rsidR="00477CA0" w:rsidRPr="000D7B84" w:rsidRDefault="00477CA0" w:rsidP="00AB0857">
            <w:pPr>
              <w:jc w:val="center"/>
            </w:pPr>
            <w:r>
              <w:rPr>
                <w:color w:val="000000"/>
              </w:rPr>
              <w:t>-0.040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7E6FFB5"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3EC9089" w14:textId="77777777" w:rsidR="00477CA0" w:rsidRPr="000D7B84" w:rsidRDefault="00477CA0" w:rsidP="00AB0857">
            <w:pPr>
              <w:jc w:val="center"/>
            </w:pPr>
            <w:r>
              <w:rPr>
                <w:color w:val="000000"/>
              </w:rPr>
              <w:t>-0.170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57179B7" w14:textId="77777777" w:rsidR="00477CA0" w:rsidRPr="000D7B84" w:rsidRDefault="00477CA0" w:rsidP="00AB0857">
            <w:pPr>
              <w:jc w:val="center"/>
            </w:pPr>
            <w:r>
              <w:rPr>
                <w:color w:val="000000"/>
              </w:rPr>
              <w:t>-0.050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D571FD3"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26C99EC" w14:textId="77777777" w:rsidR="00477CA0" w:rsidRPr="000D7B84" w:rsidRDefault="00477CA0" w:rsidP="00AB0857">
            <w:pPr>
              <w:jc w:val="center"/>
            </w:pPr>
            <w:r>
              <w:rPr>
                <w:color w:val="000000"/>
              </w:rPr>
              <w:t>0.040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B59DC61"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16879C9" w14:textId="77777777" w:rsidR="00477CA0" w:rsidRPr="000D7B84" w:rsidRDefault="00477CA0" w:rsidP="00AB0857">
            <w:pPr>
              <w:jc w:val="center"/>
            </w:pPr>
            <w:r>
              <w:rPr>
                <w:color w:val="000000"/>
              </w:rPr>
              <w:t>-0.630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014FA4C"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FD30D21" w14:textId="77777777" w:rsidR="00477CA0" w:rsidRPr="000D7B84" w:rsidRDefault="00477CA0" w:rsidP="00AB0857">
            <w:pPr>
              <w:jc w:val="center"/>
            </w:pPr>
            <w:r>
              <w:rPr>
                <w:color w:val="000000"/>
              </w:rPr>
              <w:t>-0.160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EAB6474" w14:textId="77777777" w:rsidR="00477CA0" w:rsidRPr="000D7B84" w:rsidRDefault="00477CA0" w:rsidP="00AB0857">
            <w:pPr>
              <w:jc w:val="center"/>
            </w:pPr>
            <w:r>
              <w:rPr>
                <w:color w:val="000000"/>
              </w:rPr>
              <w:t>0.270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039C28F"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2E9AAB7" w14:textId="77777777" w:rsidR="00477CA0" w:rsidRPr="000D7B84" w:rsidRDefault="00477CA0" w:rsidP="00AB0857">
            <w:pPr>
              <w:jc w:val="center"/>
              <w:rPr>
                <w:b/>
                <w:bCs/>
              </w:rPr>
            </w:pPr>
            <w:r>
              <w:rPr>
                <w:b/>
                <w:bCs/>
                <w:color w:val="000000"/>
              </w:rPr>
              <w:t>-0.170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946DBE4" w14:textId="77777777" w:rsidR="00477CA0" w:rsidRPr="000D7B84" w:rsidRDefault="00477CA0" w:rsidP="00AB0857">
            <w:pPr>
              <w:jc w:val="center"/>
            </w:pPr>
            <w:r>
              <w:rPr>
                <w:color w:val="000000"/>
              </w:rPr>
              <w:t>0.090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E6E7027" w14:textId="77777777" w:rsidR="00477CA0" w:rsidRPr="000D7B84" w:rsidRDefault="00477CA0" w:rsidP="00AB0857">
            <w:pPr>
              <w:jc w:val="center"/>
            </w:pPr>
            <w:r>
              <w:rPr>
                <w:color w:val="000000"/>
              </w:rPr>
              <w:t>-0.060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DD15619" w14:textId="77777777" w:rsidR="00477CA0" w:rsidRPr="000D7B84" w:rsidRDefault="00477CA0" w:rsidP="00AB0857">
            <w:pPr>
              <w:jc w:val="center"/>
              <w:rPr>
                <w:b/>
                <w:bCs/>
              </w:rPr>
            </w:pPr>
            <w:r>
              <w:rPr>
                <w:b/>
                <w:bCs/>
                <w:color w:val="000000"/>
              </w:rPr>
              <w:t>-0.91</w:t>
            </w:r>
          </w:p>
        </w:tc>
      </w:tr>
      <w:tr w:rsidR="00477CA0" w:rsidRPr="000D7B84" w14:paraId="4F20B6D0" w14:textId="77777777" w:rsidTr="00AB0857">
        <w:trPr>
          <w:trHeight w:val="289"/>
          <w:jc w:val="center"/>
        </w:trPr>
        <w:tc>
          <w:tcPr>
            <w:tcW w:w="0" w:type="auto"/>
            <w:tcBorders>
              <w:top w:val="single" w:sz="4" w:space="0" w:color="auto"/>
              <w:left w:val="single" w:sz="4" w:space="0" w:color="auto"/>
              <w:bottom w:val="single" w:sz="4" w:space="0" w:color="auto"/>
              <w:right w:val="single" w:sz="4" w:space="0" w:color="auto"/>
            </w:tcBorders>
            <w:noWrap/>
            <w:hideMark/>
          </w:tcPr>
          <w:p w14:paraId="705835D3" w14:textId="77777777" w:rsidR="00477CA0" w:rsidRPr="000D7B84" w:rsidRDefault="00477CA0" w:rsidP="00AB0857">
            <w:pPr>
              <w:rPr>
                <w:b/>
                <w:bCs/>
              </w:rPr>
            </w:pPr>
            <w:r w:rsidRPr="000D7B84">
              <w:rPr>
                <w:b/>
                <w:bCs/>
              </w:rPr>
              <w:t>TSS</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315E567"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A0E5CBB"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4087A9C" w14:textId="77777777" w:rsidR="00477CA0" w:rsidRPr="000D7B84" w:rsidRDefault="00477CA0" w:rsidP="00AB0857">
            <w:pPr>
              <w:jc w:val="center"/>
            </w:pPr>
            <w:r>
              <w:rPr>
                <w:color w:val="000000"/>
              </w:rPr>
              <w:t>0.230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45462DA"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461172A"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BC29B86" w14:textId="77777777" w:rsidR="00477CA0" w:rsidRPr="000D7B84" w:rsidRDefault="00477CA0" w:rsidP="00AB0857">
            <w:pPr>
              <w:jc w:val="center"/>
            </w:pPr>
            <w:r>
              <w:rPr>
                <w:color w:val="000000"/>
              </w:rPr>
              <w:t>-0.040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3D5216B"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26FF97D" w14:textId="77777777" w:rsidR="00477CA0" w:rsidRPr="000D7B84" w:rsidRDefault="00477CA0" w:rsidP="00AB0857">
            <w:pPr>
              <w:jc w:val="center"/>
            </w:pPr>
            <w:r>
              <w:rPr>
                <w:color w:val="000000"/>
              </w:rPr>
              <w:t>0.500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CC2EE4E"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D3CDB29" w14:textId="77777777" w:rsidR="00477CA0" w:rsidRPr="000D7B84" w:rsidRDefault="00477CA0" w:rsidP="00AB0857">
            <w:pPr>
              <w:jc w:val="center"/>
            </w:pPr>
            <w:r>
              <w:rPr>
                <w:color w:val="000000"/>
              </w:rPr>
              <w:t>0.160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2B0A6E9" w14:textId="77777777" w:rsidR="00477CA0" w:rsidRPr="000D7B84" w:rsidRDefault="00477CA0" w:rsidP="00AB0857">
            <w:pPr>
              <w:jc w:val="center"/>
            </w:pPr>
            <w:r>
              <w:rPr>
                <w:color w:val="000000"/>
              </w:rPr>
              <w:t>-0.260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E000B96"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2C97C9F" w14:textId="77777777" w:rsidR="00477CA0" w:rsidRPr="000D7B84" w:rsidRDefault="00477CA0" w:rsidP="00AB0857">
            <w:pPr>
              <w:jc w:val="center"/>
            </w:pPr>
            <w:r>
              <w:rPr>
                <w:color w:val="000000"/>
              </w:rPr>
              <w:t>0.140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6BE8E71" w14:textId="77777777" w:rsidR="00477CA0" w:rsidRPr="000D7B84" w:rsidRDefault="00477CA0" w:rsidP="00AB0857">
            <w:pPr>
              <w:jc w:val="center"/>
              <w:rPr>
                <w:b/>
                <w:bCs/>
              </w:rPr>
            </w:pPr>
            <w:r>
              <w:rPr>
                <w:b/>
                <w:bCs/>
                <w:color w:val="000000"/>
              </w:rPr>
              <w:t>-0.110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76B651B" w14:textId="77777777" w:rsidR="00477CA0" w:rsidRPr="000D7B84" w:rsidRDefault="00477CA0" w:rsidP="00AB0857">
            <w:pPr>
              <w:jc w:val="center"/>
            </w:pPr>
            <w:r>
              <w:rPr>
                <w:color w:val="000000"/>
              </w:rPr>
              <w:t>0.050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E12B7C5" w14:textId="77777777" w:rsidR="00477CA0" w:rsidRPr="000D7B84" w:rsidRDefault="00477CA0" w:rsidP="00AB0857">
            <w:pPr>
              <w:jc w:val="center"/>
              <w:rPr>
                <w:b/>
                <w:bCs/>
              </w:rPr>
            </w:pPr>
            <w:r>
              <w:rPr>
                <w:b/>
                <w:bCs/>
                <w:color w:val="000000"/>
              </w:rPr>
              <w:t>0.74</w:t>
            </w:r>
          </w:p>
        </w:tc>
      </w:tr>
      <w:tr w:rsidR="00477CA0" w:rsidRPr="000D7B84" w14:paraId="1B5EFBBB" w14:textId="77777777" w:rsidTr="00AB0857">
        <w:trPr>
          <w:trHeight w:val="289"/>
          <w:jc w:val="center"/>
        </w:trPr>
        <w:tc>
          <w:tcPr>
            <w:tcW w:w="0" w:type="auto"/>
            <w:tcBorders>
              <w:top w:val="single" w:sz="4" w:space="0" w:color="auto"/>
              <w:left w:val="single" w:sz="4" w:space="0" w:color="auto"/>
              <w:bottom w:val="single" w:sz="4" w:space="0" w:color="auto"/>
              <w:right w:val="single" w:sz="4" w:space="0" w:color="auto"/>
            </w:tcBorders>
            <w:noWrap/>
            <w:hideMark/>
          </w:tcPr>
          <w:p w14:paraId="351236E2" w14:textId="77777777" w:rsidR="00477CA0" w:rsidRPr="000D7B84" w:rsidRDefault="00477CA0" w:rsidP="00AB0857">
            <w:pPr>
              <w:rPr>
                <w:b/>
                <w:bCs/>
              </w:rPr>
            </w:pPr>
            <w:r w:rsidRPr="000D7B84">
              <w:rPr>
                <w:b/>
                <w:bCs/>
              </w:rPr>
              <w:t>DM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6D05678" w14:textId="77777777" w:rsidR="00477CA0" w:rsidRPr="000D7B84" w:rsidRDefault="00477CA0" w:rsidP="00AB0857">
            <w:pPr>
              <w:jc w:val="center"/>
            </w:pPr>
            <w:r>
              <w:rPr>
                <w:color w:val="000000"/>
              </w:rPr>
              <w:t>0.030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191EF51"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696D954"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41C62BA"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004530A"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0F25577"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BC57DDD"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27A53A4" w14:textId="77777777" w:rsidR="00477CA0" w:rsidRPr="000D7B84" w:rsidRDefault="00477CA0" w:rsidP="00AB0857">
            <w:pPr>
              <w:jc w:val="center"/>
            </w:pPr>
            <w:r>
              <w:rPr>
                <w:color w:val="000000"/>
              </w:rPr>
              <w:t>0.300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9E77193"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EFCFAAE"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A29BCBA"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E3A0B68"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3D45478" w14:textId="77777777" w:rsidR="00477CA0" w:rsidRPr="000D7B84" w:rsidRDefault="00477CA0" w:rsidP="00AB0857">
            <w:pPr>
              <w:jc w:val="center"/>
            </w:pPr>
            <w:r>
              <w:rPr>
                <w:color w:val="000000"/>
              </w:rPr>
              <w:t>0.080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3B96891" w14:textId="77777777" w:rsidR="00477CA0" w:rsidRPr="000D7B84" w:rsidRDefault="00477CA0" w:rsidP="00AB0857">
            <w:pPr>
              <w:jc w:val="center"/>
            </w:pPr>
            <w:r>
              <w:rPr>
                <w:color w:val="000000"/>
              </w:rPr>
              <w:t>-0.050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AED6EDF" w14:textId="77777777" w:rsidR="00477CA0" w:rsidRPr="000D7B84" w:rsidRDefault="00477CA0" w:rsidP="00AB0857">
            <w:pPr>
              <w:jc w:val="center"/>
              <w:rPr>
                <w:b/>
                <w:bCs/>
              </w:rPr>
            </w:pPr>
            <w:r>
              <w:rPr>
                <w:b/>
                <w:bCs/>
                <w:color w:val="000000"/>
              </w:rPr>
              <w:t>0.110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1C345F0" w14:textId="77777777" w:rsidR="00477CA0" w:rsidRPr="000D7B84" w:rsidRDefault="00477CA0" w:rsidP="00AB0857">
            <w:pPr>
              <w:jc w:val="center"/>
              <w:rPr>
                <w:b/>
                <w:bCs/>
              </w:rPr>
            </w:pPr>
            <w:r>
              <w:rPr>
                <w:b/>
                <w:bCs/>
                <w:color w:val="000000"/>
              </w:rPr>
              <w:t>0.48</w:t>
            </w:r>
          </w:p>
        </w:tc>
      </w:tr>
      <w:tr w:rsidR="000D7B84" w:rsidRPr="000D7B84" w14:paraId="66C40FDE" w14:textId="77777777" w:rsidTr="00AB0857">
        <w:trPr>
          <w:trHeight w:val="289"/>
          <w:jc w:val="center"/>
        </w:trPr>
        <w:tc>
          <w:tcPr>
            <w:tcW w:w="0" w:type="auto"/>
            <w:gridSpan w:val="17"/>
            <w:tcBorders>
              <w:top w:val="single" w:sz="4" w:space="0" w:color="auto"/>
              <w:left w:val="single" w:sz="4" w:space="0" w:color="auto"/>
              <w:bottom w:val="single" w:sz="4" w:space="0" w:color="auto"/>
              <w:right w:val="single" w:sz="4" w:space="0" w:color="auto"/>
            </w:tcBorders>
            <w:noWrap/>
            <w:hideMark/>
          </w:tcPr>
          <w:p w14:paraId="25EBEBDC" w14:textId="77777777" w:rsidR="000D7B84" w:rsidRPr="000D7B84" w:rsidRDefault="000D7B84" w:rsidP="00AB0857">
            <w:pPr>
              <w:jc w:val="center"/>
              <w:rPr>
                <w:b/>
                <w:bCs/>
              </w:rPr>
            </w:pPr>
            <w:r w:rsidRPr="000D7B84">
              <w:rPr>
                <w:b/>
                <w:bCs/>
              </w:rPr>
              <w:t xml:space="preserve">Residual = </w:t>
            </w:r>
            <w:bookmarkStart w:id="35" w:name="_Hlk83819867"/>
            <w:r w:rsidRPr="000D7B84">
              <w:rPr>
                <w:b/>
                <w:bCs/>
              </w:rPr>
              <w:t>0.0</w:t>
            </w:r>
            <w:bookmarkEnd w:id="35"/>
            <w:r w:rsidR="00F82C2E">
              <w:rPr>
                <w:b/>
                <w:bCs/>
              </w:rPr>
              <w:t xml:space="preserve">19    </w:t>
            </w:r>
          </w:p>
        </w:tc>
      </w:tr>
      <w:bookmarkEnd w:id="34"/>
    </w:tbl>
    <w:p w14:paraId="0AA1934A" w14:textId="77777777" w:rsidR="000D7B84" w:rsidRPr="000D7B84" w:rsidRDefault="000D7B84" w:rsidP="000D7B84">
      <w:pPr>
        <w:jc w:val="both"/>
        <w:rPr>
          <w:sz w:val="20"/>
          <w:szCs w:val="20"/>
        </w:rPr>
      </w:pPr>
    </w:p>
    <w:p w14:paraId="739C36FA" w14:textId="77777777" w:rsidR="0038452A" w:rsidRPr="00D56845" w:rsidRDefault="000D7B84" w:rsidP="00477CA0">
      <w:pPr>
        <w:spacing w:before="240"/>
        <w:jc w:val="both"/>
        <w:rPr>
          <w:sz w:val="24"/>
          <w:szCs w:val="24"/>
        </w:rPr>
      </w:pPr>
      <w:r w:rsidRPr="000D7B84">
        <w:rPr>
          <w:sz w:val="20"/>
          <w:szCs w:val="20"/>
        </w:rPr>
        <w:t>DTM: Days to Maturity, PH: Plant Height, LPP: No of leaves per Plant, LL: Leaf Length, LW: Leaf Width, NT: Neck Thickness, BPD: Bulb Polar Diameter, BED: Bulb Equatorial Diameter, CPB: No of Cloves per Bulb, CL: Clove Length, CB: Clove Breadth, CW: Clove Weight, BPK: No of Bulbs per kg, TSS: Total Soluble Solids, DM: Dry Matter (%) and BW: Bulb Weight.</w:t>
      </w:r>
    </w:p>
    <w:sectPr w:rsidR="0038452A" w:rsidRPr="00D56845" w:rsidSect="000D7B84">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4065B" w14:textId="77777777" w:rsidR="0090108B" w:rsidRDefault="0090108B" w:rsidP="00BB15C1">
      <w:r>
        <w:separator/>
      </w:r>
    </w:p>
  </w:endnote>
  <w:endnote w:type="continuationSeparator" w:id="0">
    <w:p w14:paraId="32F8A9EB" w14:textId="77777777" w:rsidR="0090108B" w:rsidRDefault="0090108B" w:rsidP="00BB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51C7C" w14:textId="77777777" w:rsidR="00000508" w:rsidRDefault="000005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903614"/>
      <w:docPartObj>
        <w:docPartGallery w:val="Page Numbers (Bottom of Page)"/>
        <w:docPartUnique/>
      </w:docPartObj>
    </w:sdtPr>
    <w:sdtEndPr>
      <w:rPr>
        <w:noProof/>
      </w:rPr>
    </w:sdtEndPr>
    <w:sdtContent>
      <w:p w14:paraId="3195D6D5" w14:textId="77777777" w:rsidR="00000508" w:rsidRDefault="00000508">
        <w:pPr>
          <w:pStyle w:val="Footer"/>
          <w:jc w:val="center"/>
        </w:pPr>
        <w:r>
          <w:fldChar w:fldCharType="begin"/>
        </w:r>
        <w:r>
          <w:instrText xml:space="preserve"> PAGE   \* MERGEFORMAT </w:instrText>
        </w:r>
        <w:r>
          <w:fldChar w:fldCharType="separate"/>
        </w:r>
        <w:r w:rsidR="00B16571">
          <w:rPr>
            <w:noProof/>
          </w:rPr>
          <w:t>1</w:t>
        </w:r>
        <w:r>
          <w:rPr>
            <w:noProof/>
          </w:rPr>
          <w:fldChar w:fldCharType="end"/>
        </w:r>
      </w:p>
    </w:sdtContent>
  </w:sdt>
  <w:p w14:paraId="5C5F68EB" w14:textId="77777777" w:rsidR="00000508" w:rsidRDefault="000005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DBCE5" w14:textId="77777777" w:rsidR="00000508" w:rsidRDefault="00000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3C792" w14:textId="77777777" w:rsidR="0090108B" w:rsidRDefault="0090108B" w:rsidP="00BB15C1">
      <w:r>
        <w:separator/>
      </w:r>
    </w:p>
  </w:footnote>
  <w:footnote w:type="continuationSeparator" w:id="0">
    <w:p w14:paraId="661483F6" w14:textId="77777777" w:rsidR="0090108B" w:rsidRDefault="0090108B" w:rsidP="00BB1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BC98F" w14:textId="53C9AA71" w:rsidR="00000508" w:rsidRDefault="00000508">
    <w:pPr>
      <w:pStyle w:val="Header"/>
    </w:pPr>
    <w:r>
      <w:rPr>
        <w:noProof/>
      </w:rPr>
      <w:pict w14:anchorId="4A1647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4634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0BB46" w14:textId="3E3FD0FA" w:rsidR="00000508" w:rsidRDefault="00000508">
    <w:pPr>
      <w:pStyle w:val="Header"/>
    </w:pPr>
    <w:r>
      <w:rPr>
        <w:noProof/>
      </w:rPr>
      <w:pict w14:anchorId="680260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4634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81C1C" w14:textId="6D2A99F7" w:rsidR="00000508" w:rsidRDefault="00000508">
    <w:pPr>
      <w:pStyle w:val="Header"/>
    </w:pPr>
    <w:r>
      <w:rPr>
        <w:noProof/>
      </w:rPr>
      <w:pict w14:anchorId="212D97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4634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161F"/>
    <w:multiLevelType w:val="multilevel"/>
    <w:tmpl w:val="745A3B48"/>
    <w:lvl w:ilvl="0">
      <w:start w:val="4"/>
      <w:numFmt w:val="decimal"/>
      <w:lvlText w:val="%1"/>
      <w:lvlJc w:val="left"/>
      <w:pPr>
        <w:ind w:left="940" w:hanging="720"/>
      </w:pPr>
      <w:rPr>
        <w:rFonts w:hint="default"/>
        <w:lang w:val="en-US" w:eastAsia="en-US" w:bidi="ar-SA"/>
      </w:rPr>
    </w:lvl>
    <w:lvl w:ilvl="1">
      <w:start w:val="1"/>
      <w:numFmt w:val="decimal"/>
      <w:lvlText w:val="%1.%2"/>
      <w:lvlJc w:val="left"/>
      <w:pPr>
        <w:ind w:left="940" w:hanging="720"/>
        <w:jc w:val="righ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940" w:hanging="720"/>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940" w:hanging="720"/>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3708" w:hanging="720"/>
      </w:pPr>
      <w:rPr>
        <w:rFonts w:hint="default"/>
        <w:lang w:val="en-US" w:eastAsia="en-US" w:bidi="ar-SA"/>
      </w:rPr>
    </w:lvl>
    <w:lvl w:ilvl="5">
      <w:numFmt w:val="bullet"/>
      <w:lvlText w:val="•"/>
      <w:lvlJc w:val="left"/>
      <w:pPr>
        <w:ind w:left="4631" w:hanging="720"/>
      </w:pPr>
      <w:rPr>
        <w:rFonts w:hint="default"/>
        <w:lang w:val="en-US" w:eastAsia="en-US" w:bidi="ar-SA"/>
      </w:rPr>
    </w:lvl>
    <w:lvl w:ilvl="6">
      <w:numFmt w:val="bullet"/>
      <w:lvlText w:val="•"/>
      <w:lvlJc w:val="left"/>
      <w:pPr>
        <w:ind w:left="5554" w:hanging="720"/>
      </w:pPr>
      <w:rPr>
        <w:rFonts w:hint="default"/>
        <w:lang w:val="en-US" w:eastAsia="en-US" w:bidi="ar-SA"/>
      </w:rPr>
    </w:lvl>
    <w:lvl w:ilvl="7">
      <w:numFmt w:val="bullet"/>
      <w:lvlText w:val="•"/>
      <w:lvlJc w:val="left"/>
      <w:pPr>
        <w:ind w:left="6477" w:hanging="720"/>
      </w:pPr>
      <w:rPr>
        <w:rFonts w:hint="default"/>
        <w:lang w:val="en-US" w:eastAsia="en-US" w:bidi="ar-SA"/>
      </w:rPr>
    </w:lvl>
    <w:lvl w:ilvl="8">
      <w:numFmt w:val="bullet"/>
      <w:lvlText w:val="•"/>
      <w:lvlJc w:val="left"/>
      <w:pPr>
        <w:ind w:left="7400" w:hanging="720"/>
      </w:pPr>
      <w:rPr>
        <w:rFonts w:hint="default"/>
        <w:lang w:val="en-US" w:eastAsia="en-US" w:bidi="ar-SA"/>
      </w:rPr>
    </w:lvl>
  </w:abstractNum>
  <w:abstractNum w:abstractNumId="1">
    <w:nsid w:val="11E64AD7"/>
    <w:multiLevelType w:val="hybridMultilevel"/>
    <w:tmpl w:val="0EE00B52"/>
    <w:lvl w:ilvl="0" w:tplc="40090001">
      <w:start w:val="1"/>
      <w:numFmt w:val="bullet"/>
      <w:lvlText w:val=""/>
      <w:lvlJc w:val="left"/>
      <w:pPr>
        <w:ind w:left="1660" w:hanging="360"/>
      </w:pPr>
      <w:rPr>
        <w:rFonts w:ascii="Symbol" w:hAnsi="Symbol" w:hint="default"/>
      </w:rPr>
    </w:lvl>
    <w:lvl w:ilvl="1" w:tplc="40090003">
      <w:start w:val="1"/>
      <w:numFmt w:val="bullet"/>
      <w:lvlText w:val="o"/>
      <w:lvlJc w:val="left"/>
      <w:pPr>
        <w:ind w:left="2380" w:hanging="360"/>
      </w:pPr>
      <w:rPr>
        <w:rFonts w:ascii="Courier New" w:hAnsi="Courier New" w:cs="Courier New" w:hint="default"/>
      </w:rPr>
    </w:lvl>
    <w:lvl w:ilvl="2" w:tplc="40090005">
      <w:start w:val="1"/>
      <w:numFmt w:val="bullet"/>
      <w:lvlText w:val=""/>
      <w:lvlJc w:val="left"/>
      <w:pPr>
        <w:ind w:left="3100" w:hanging="360"/>
      </w:pPr>
      <w:rPr>
        <w:rFonts w:ascii="Wingdings" w:hAnsi="Wingdings" w:hint="default"/>
      </w:rPr>
    </w:lvl>
    <w:lvl w:ilvl="3" w:tplc="40090001">
      <w:start w:val="1"/>
      <w:numFmt w:val="bullet"/>
      <w:lvlText w:val=""/>
      <w:lvlJc w:val="left"/>
      <w:pPr>
        <w:ind w:left="3820" w:hanging="360"/>
      </w:pPr>
      <w:rPr>
        <w:rFonts w:ascii="Symbol" w:hAnsi="Symbol" w:hint="default"/>
      </w:rPr>
    </w:lvl>
    <w:lvl w:ilvl="4" w:tplc="40090003">
      <w:start w:val="1"/>
      <w:numFmt w:val="bullet"/>
      <w:lvlText w:val="o"/>
      <w:lvlJc w:val="left"/>
      <w:pPr>
        <w:ind w:left="4540" w:hanging="360"/>
      </w:pPr>
      <w:rPr>
        <w:rFonts w:ascii="Courier New" w:hAnsi="Courier New" w:cs="Courier New" w:hint="default"/>
      </w:rPr>
    </w:lvl>
    <w:lvl w:ilvl="5" w:tplc="40090005">
      <w:start w:val="1"/>
      <w:numFmt w:val="bullet"/>
      <w:lvlText w:val=""/>
      <w:lvlJc w:val="left"/>
      <w:pPr>
        <w:ind w:left="5260" w:hanging="360"/>
      </w:pPr>
      <w:rPr>
        <w:rFonts w:ascii="Wingdings" w:hAnsi="Wingdings" w:hint="default"/>
      </w:rPr>
    </w:lvl>
    <w:lvl w:ilvl="6" w:tplc="40090001">
      <w:start w:val="1"/>
      <w:numFmt w:val="bullet"/>
      <w:lvlText w:val=""/>
      <w:lvlJc w:val="left"/>
      <w:pPr>
        <w:ind w:left="5980" w:hanging="360"/>
      </w:pPr>
      <w:rPr>
        <w:rFonts w:ascii="Symbol" w:hAnsi="Symbol" w:hint="default"/>
      </w:rPr>
    </w:lvl>
    <w:lvl w:ilvl="7" w:tplc="40090003">
      <w:start w:val="1"/>
      <w:numFmt w:val="bullet"/>
      <w:lvlText w:val="o"/>
      <w:lvlJc w:val="left"/>
      <w:pPr>
        <w:ind w:left="6700" w:hanging="360"/>
      </w:pPr>
      <w:rPr>
        <w:rFonts w:ascii="Courier New" w:hAnsi="Courier New" w:cs="Courier New" w:hint="default"/>
      </w:rPr>
    </w:lvl>
    <w:lvl w:ilvl="8" w:tplc="40090005">
      <w:start w:val="1"/>
      <w:numFmt w:val="bullet"/>
      <w:lvlText w:val=""/>
      <w:lvlJc w:val="left"/>
      <w:pPr>
        <w:ind w:left="7420" w:hanging="360"/>
      </w:pPr>
      <w:rPr>
        <w:rFonts w:ascii="Wingdings" w:hAnsi="Wingdings" w:hint="default"/>
      </w:rPr>
    </w:lvl>
  </w:abstractNum>
  <w:abstractNum w:abstractNumId="2">
    <w:nsid w:val="3004406F"/>
    <w:multiLevelType w:val="multilevel"/>
    <w:tmpl w:val="5ADC4662"/>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3E9D57C7"/>
    <w:multiLevelType w:val="hybridMultilevel"/>
    <w:tmpl w:val="21DC410A"/>
    <w:lvl w:ilvl="0" w:tplc="33A24CCA">
      <w:start w:val="1"/>
      <w:numFmt w:val="decimal"/>
      <w:lvlText w:val="%1."/>
      <w:lvlJc w:val="left"/>
      <w:pPr>
        <w:ind w:left="1080" w:hanging="360"/>
      </w:pPr>
      <w:rPr>
        <w:b/>
        <w:bCs/>
      </w:rPr>
    </w:lvl>
    <w:lvl w:ilvl="1" w:tplc="4ED01B0A">
      <w:start w:val="5"/>
      <w:numFmt w:val="decimal"/>
      <w:lvlText w:val="%2.2"/>
      <w:lvlJc w:val="left"/>
      <w:pPr>
        <w:ind w:left="1800" w:hanging="360"/>
      </w:pPr>
      <w:rPr>
        <w:rFonts w:hint="default"/>
      </w:r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5C1E3BF3"/>
    <w:multiLevelType w:val="multilevel"/>
    <w:tmpl w:val="73F8799E"/>
    <w:lvl w:ilvl="0">
      <w:start w:val="4"/>
      <w:numFmt w:val="decimal"/>
      <w:lvlText w:val="%1"/>
      <w:lvlJc w:val="left"/>
      <w:pPr>
        <w:ind w:left="940" w:hanging="720"/>
      </w:pPr>
      <w:rPr>
        <w:rFonts w:hint="default"/>
      </w:rPr>
    </w:lvl>
    <w:lvl w:ilvl="1">
      <w:start w:val="1"/>
      <w:numFmt w:val="decimal"/>
      <w:lvlText w:val="%1.%2"/>
      <w:lvlJc w:val="left"/>
      <w:pPr>
        <w:ind w:left="940" w:hanging="720"/>
      </w:pPr>
      <w:rPr>
        <w:rFonts w:ascii="Times New Roman" w:eastAsia="Times New Roman" w:hAnsi="Times New Roman" w:cs="Times New Roman" w:hint="default"/>
        <w:b/>
        <w:bCs/>
        <w:w w:val="100"/>
        <w:sz w:val="24"/>
        <w:szCs w:val="24"/>
      </w:rPr>
    </w:lvl>
    <w:lvl w:ilvl="2">
      <w:start w:val="2"/>
      <w:numFmt w:val="decimal"/>
      <w:lvlText w:val="%1.%2.%3"/>
      <w:lvlJc w:val="left"/>
      <w:pPr>
        <w:ind w:left="940" w:hanging="720"/>
      </w:pPr>
      <w:rPr>
        <w:rFonts w:ascii="Times New Roman" w:eastAsia="Times New Roman" w:hAnsi="Times New Roman" w:cs="Times New Roman" w:hint="default"/>
        <w:b/>
        <w:bCs/>
        <w:w w:val="100"/>
        <w:sz w:val="24"/>
        <w:szCs w:val="24"/>
      </w:rPr>
    </w:lvl>
    <w:lvl w:ilvl="3">
      <w:start w:val="2"/>
      <w:numFmt w:val="decimal"/>
      <w:lvlText w:val="%1.%2.%3.%4"/>
      <w:lvlJc w:val="left"/>
      <w:pPr>
        <w:ind w:left="940" w:hanging="720"/>
      </w:pPr>
      <w:rPr>
        <w:rFonts w:ascii="Times New Roman" w:eastAsia="Times New Roman" w:hAnsi="Times New Roman" w:cs="Times New Roman" w:hint="default"/>
        <w:b/>
        <w:bCs/>
        <w:w w:val="100"/>
        <w:sz w:val="24"/>
        <w:szCs w:val="24"/>
      </w:rPr>
    </w:lvl>
    <w:lvl w:ilvl="4">
      <w:numFmt w:val="bullet"/>
      <w:lvlText w:val="•"/>
      <w:lvlJc w:val="left"/>
      <w:pPr>
        <w:ind w:left="3708" w:hanging="720"/>
      </w:pPr>
      <w:rPr>
        <w:rFonts w:hint="default"/>
      </w:rPr>
    </w:lvl>
    <w:lvl w:ilvl="5">
      <w:numFmt w:val="bullet"/>
      <w:lvlText w:val="•"/>
      <w:lvlJc w:val="left"/>
      <w:pPr>
        <w:ind w:left="4631" w:hanging="720"/>
      </w:pPr>
      <w:rPr>
        <w:rFonts w:hint="default"/>
      </w:rPr>
    </w:lvl>
    <w:lvl w:ilvl="6">
      <w:numFmt w:val="bullet"/>
      <w:lvlText w:val="•"/>
      <w:lvlJc w:val="left"/>
      <w:pPr>
        <w:ind w:left="5554" w:hanging="720"/>
      </w:pPr>
      <w:rPr>
        <w:rFonts w:hint="default"/>
      </w:rPr>
    </w:lvl>
    <w:lvl w:ilvl="7">
      <w:numFmt w:val="bullet"/>
      <w:lvlText w:val="•"/>
      <w:lvlJc w:val="left"/>
      <w:pPr>
        <w:ind w:left="6477" w:hanging="720"/>
      </w:pPr>
      <w:rPr>
        <w:rFonts w:hint="default"/>
      </w:rPr>
    </w:lvl>
    <w:lvl w:ilvl="8">
      <w:numFmt w:val="bullet"/>
      <w:lvlText w:val="•"/>
      <w:lvlJc w:val="left"/>
      <w:pPr>
        <w:ind w:left="7400" w:hanging="720"/>
      </w:pPr>
      <w:rPr>
        <w:rFont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
  <w:rsids>
    <w:rsidRoot w:val="00ED25C0"/>
    <w:rsid w:val="00000508"/>
    <w:rsid w:val="00013D6C"/>
    <w:rsid w:val="00020C85"/>
    <w:rsid w:val="00023F33"/>
    <w:rsid w:val="00025EBB"/>
    <w:rsid w:val="0002731A"/>
    <w:rsid w:val="00044D51"/>
    <w:rsid w:val="000454D6"/>
    <w:rsid w:val="00051C71"/>
    <w:rsid w:val="000B4756"/>
    <w:rsid w:val="000C6E1C"/>
    <w:rsid w:val="000D7B84"/>
    <w:rsid w:val="000F062B"/>
    <w:rsid w:val="000F748A"/>
    <w:rsid w:val="00122427"/>
    <w:rsid w:val="001258D2"/>
    <w:rsid w:val="00131840"/>
    <w:rsid w:val="001411B0"/>
    <w:rsid w:val="00141352"/>
    <w:rsid w:val="00146639"/>
    <w:rsid w:val="00170156"/>
    <w:rsid w:val="0017717D"/>
    <w:rsid w:val="001A722F"/>
    <w:rsid w:val="001B2D75"/>
    <w:rsid w:val="001C0FD5"/>
    <w:rsid w:val="001C2ABE"/>
    <w:rsid w:val="001D01B8"/>
    <w:rsid w:val="001E4326"/>
    <w:rsid w:val="001F73B8"/>
    <w:rsid w:val="00201216"/>
    <w:rsid w:val="002069C0"/>
    <w:rsid w:val="00230C25"/>
    <w:rsid w:val="00237E5B"/>
    <w:rsid w:val="00270155"/>
    <w:rsid w:val="00286368"/>
    <w:rsid w:val="00296E3C"/>
    <w:rsid w:val="0029714C"/>
    <w:rsid w:val="002A4900"/>
    <w:rsid w:val="002C29DA"/>
    <w:rsid w:val="002C5914"/>
    <w:rsid w:val="002D60D8"/>
    <w:rsid w:val="002E63D0"/>
    <w:rsid w:val="002E64A9"/>
    <w:rsid w:val="002E70C9"/>
    <w:rsid w:val="00307A07"/>
    <w:rsid w:val="00314397"/>
    <w:rsid w:val="003210ED"/>
    <w:rsid w:val="00334A20"/>
    <w:rsid w:val="00335CD7"/>
    <w:rsid w:val="00351C14"/>
    <w:rsid w:val="003551BC"/>
    <w:rsid w:val="003604F8"/>
    <w:rsid w:val="0036692B"/>
    <w:rsid w:val="00371801"/>
    <w:rsid w:val="0038452A"/>
    <w:rsid w:val="003A1858"/>
    <w:rsid w:val="003A72F6"/>
    <w:rsid w:val="003C2C3A"/>
    <w:rsid w:val="003D02C6"/>
    <w:rsid w:val="003E7C1E"/>
    <w:rsid w:val="0041381B"/>
    <w:rsid w:val="00434B22"/>
    <w:rsid w:val="0043715A"/>
    <w:rsid w:val="00437B39"/>
    <w:rsid w:val="00446E75"/>
    <w:rsid w:val="004678D8"/>
    <w:rsid w:val="00477CA0"/>
    <w:rsid w:val="00490314"/>
    <w:rsid w:val="00493AB8"/>
    <w:rsid w:val="00494E3D"/>
    <w:rsid w:val="004A5AB5"/>
    <w:rsid w:val="004C24BE"/>
    <w:rsid w:val="004C3DAA"/>
    <w:rsid w:val="004E568A"/>
    <w:rsid w:val="004F5430"/>
    <w:rsid w:val="00511536"/>
    <w:rsid w:val="00553E0D"/>
    <w:rsid w:val="00556BB8"/>
    <w:rsid w:val="00566A6C"/>
    <w:rsid w:val="005846B0"/>
    <w:rsid w:val="00591E5E"/>
    <w:rsid w:val="00596DFB"/>
    <w:rsid w:val="005A7A9E"/>
    <w:rsid w:val="005B1753"/>
    <w:rsid w:val="005B6C1A"/>
    <w:rsid w:val="005D43A7"/>
    <w:rsid w:val="005E1B79"/>
    <w:rsid w:val="005E62E9"/>
    <w:rsid w:val="006058D1"/>
    <w:rsid w:val="0060634A"/>
    <w:rsid w:val="00614F6C"/>
    <w:rsid w:val="006167D1"/>
    <w:rsid w:val="0064056E"/>
    <w:rsid w:val="00645E0A"/>
    <w:rsid w:val="00661EA4"/>
    <w:rsid w:val="00663C28"/>
    <w:rsid w:val="00694C3D"/>
    <w:rsid w:val="006A58B5"/>
    <w:rsid w:val="006C34F5"/>
    <w:rsid w:val="006E4547"/>
    <w:rsid w:val="006F5157"/>
    <w:rsid w:val="006F7A52"/>
    <w:rsid w:val="00707EDA"/>
    <w:rsid w:val="00737037"/>
    <w:rsid w:val="0074355B"/>
    <w:rsid w:val="00744BF7"/>
    <w:rsid w:val="007557AE"/>
    <w:rsid w:val="007765CD"/>
    <w:rsid w:val="007A1FAE"/>
    <w:rsid w:val="007A365B"/>
    <w:rsid w:val="007B344A"/>
    <w:rsid w:val="007E0EB5"/>
    <w:rsid w:val="00831407"/>
    <w:rsid w:val="00834514"/>
    <w:rsid w:val="00840794"/>
    <w:rsid w:val="0084388E"/>
    <w:rsid w:val="00863F55"/>
    <w:rsid w:val="008708C5"/>
    <w:rsid w:val="00875977"/>
    <w:rsid w:val="008838E2"/>
    <w:rsid w:val="008933A3"/>
    <w:rsid w:val="008935BF"/>
    <w:rsid w:val="008A37B4"/>
    <w:rsid w:val="008B321F"/>
    <w:rsid w:val="008C0F07"/>
    <w:rsid w:val="008C7D45"/>
    <w:rsid w:val="008F0363"/>
    <w:rsid w:val="008F12AF"/>
    <w:rsid w:val="008F30C8"/>
    <w:rsid w:val="008F486E"/>
    <w:rsid w:val="00900DFB"/>
    <w:rsid w:val="0090108B"/>
    <w:rsid w:val="0093079C"/>
    <w:rsid w:val="00940D4C"/>
    <w:rsid w:val="00955A55"/>
    <w:rsid w:val="00961A95"/>
    <w:rsid w:val="0096281C"/>
    <w:rsid w:val="00963CFB"/>
    <w:rsid w:val="00996488"/>
    <w:rsid w:val="0099761A"/>
    <w:rsid w:val="009C36CA"/>
    <w:rsid w:val="009E1AD1"/>
    <w:rsid w:val="009F18BB"/>
    <w:rsid w:val="00A0699E"/>
    <w:rsid w:val="00A13F24"/>
    <w:rsid w:val="00A165A7"/>
    <w:rsid w:val="00A244D2"/>
    <w:rsid w:val="00A308C6"/>
    <w:rsid w:val="00A45902"/>
    <w:rsid w:val="00A4625B"/>
    <w:rsid w:val="00A75E3F"/>
    <w:rsid w:val="00A80AB1"/>
    <w:rsid w:val="00A8682D"/>
    <w:rsid w:val="00A9064A"/>
    <w:rsid w:val="00A959DD"/>
    <w:rsid w:val="00AA3BB3"/>
    <w:rsid w:val="00AB0857"/>
    <w:rsid w:val="00AB0ACD"/>
    <w:rsid w:val="00AB3599"/>
    <w:rsid w:val="00AD2610"/>
    <w:rsid w:val="00AE6471"/>
    <w:rsid w:val="00AF5F12"/>
    <w:rsid w:val="00B16571"/>
    <w:rsid w:val="00B210B9"/>
    <w:rsid w:val="00B34208"/>
    <w:rsid w:val="00B43D93"/>
    <w:rsid w:val="00B56CF9"/>
    <w:rsid w:val="00B61A14"/>
    <w:rsid w:val="00B71513"/>
    <w:rsid w:val="00B75097"/>
    <w:rsid w:val="00B86CF0"/>
    <w:rsid w:val="00B92949"/>
    <w:rsid w:val="00BA1559"/>
    <w:rsid w:val="00BB0CD8"/>
    <w:rsid w:val="00BB15C1"/>
    <w:rsid w:val="00BC224E"/>
    <w:rsid w:val="00BC5998"/>
    <w:rsid w:val="00BE4C4A"/>
    <w:rsid w:val="00BE630C"/>
    <w:rsid w:val="00BF3AAE"/>
    <w:rsid w:val="00C0013E"/>
    <w:rsid w:val="00C058C4"/>
    <w:rsid w:val="00C10E93"/>
    <w:rsid w:val="00C1137A"/>
    <w:rsid w:val="00C34E43"/>
    <w:rsid w:val="00C420BE"/>
    <w:rsid w:val="00C56176"/>
    <w:rsid w:val="00C569AD"/>
    <w:rsid w:val="00C87E93"/>
    <w:rsid w:val="00CF0BD1"/>
    <w:rsid w:val="00CF138D"/>
    <w:rsid w:val="00CF1695"/>
    <w:rsid w:val="00CF235D"/>
    <w:rsid w:val="00CF26F9"/>
    <w:rsid w:val="00CF7EBC"/>
    <w:rsid w:val="00D02CF4"/>
    <w:rsid w:val="00D04386"/>
    <w:rsid w:val="00D10394"/>
    <w:rsid w:val="00D1373C"/>
    <w:rsid w:val="00D21CF1"/>
    <w:rsid w:val="00D26B63"/>
    <w:rsid w:val="00D316E3"/>
    <w:rsid w:val="00D47A2A"/>
    <w:rsid w:val="00D56845"/>
    <w:rsid w:val="00D633D5"/>
    <w:rsid w:val="00D67DE5"/>
    <w:rsid w:val="00D91F5A"/>
    <w:rsid w:val="00DC15C7"/>
    <w:rsid w:val="00DD1A7A"/>
    <w:rsid w:val="00DE0B78"/>
    <w:rsid w:val="00E17A8C"/>
    <w:rsid w:val="00E21A17"/>
    <w:rsid w:val="00E24EB7"/>
    <w:rsid w:val="00E27110"/>
    <w:rsid w:val="00E3345F"/>
    <w:rsid w:val="00E45B8D"/>
    <w:rsid w:val="00E52EA5"/>
    <w:rsid w:val="00E6564D"/>
    <w:rsid w:val="00E71972"/>
    <w:rsid w:val="00E72DF1"/>
    <w:rsid w:val="00E742B5"/>
    <w:rsid w:val="00E7605F"/>
    <w:rsid w:val="00EA1AB9"/>
    <w:rsid w:val="00EA5D92"/>
    <w:rsid w:val="00EC26C0"/>
    <w:rsid w:val="00EC69C9"/>
    <w:rsid w:val="00ED25C0"/>
    <w:rsid w:val="00EE27E3"/>
    <w:rsid w:val="00EF4539"/>
    <w:rsid w:val="00EF5374"/>
    <w:rsid w:val="00F02CCB"/>
    <w:rsid w:val="00F3277C"/>
    <w:rsid w:val="00F37E90"/>
    <w:rsid w:val="00F5284A"/>
    <w:rsid w:val="00F5339D"/>
    <w:rsid w:val="00F57372"/>
    <w:rsid w:val="00F82C2E"/>
    <w:rsid w:val="00F8785A"/>
    <w:rsid w:val="00FB4EBA"/>
    <w:rsid w:val="00FC0EB4"/>
    <w:rsid w:val="00FC278B"/>
    <w:rsid w:val="00FC2D44"/>
    <w:rsid w:val="00FD1CF3"/>
    <w:rsid w:val="00FE2E29"/>
    <w:rsid w:val="00FE7121"/>
    <w:rsid w:val="00FF19F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92A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8"/>
        <w:lang w:val="en-IN"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5C0"/>
    <w:pPr>
      <w:widowControl w:val="0"/>
      <w:autoSpaceDE w:val="0"/>
      <w:autoSpaceDN w:val="0"/>
      <w:spacing w:after="0" w:line="240" w:lineRule="auto"/>
    </w:pPr>
    <w:rPr>
      <w:rFonts w:ascii="Times New Roman" w:eastAsia="Times New Roman" w:hAnsi="Times New Roman" w:cs="Times New Roman"/>
      <w:kern w:val="0"/>
      <w:szCs w:val="22"/>
      <w:lang w:val="en-US" w:bidi="ar-SA"/>
    </w:rPr>
  </w:style>
  <w:style w:type="paragraph" w:styleId="Heading3">
    <w:name w:val="heading 3"/>
    <w:basedOn w:val="Normal"/>
    <w:link w:val="Heading3Char"/>
    <w:uiPriority w:val="9"/>
    <w:unhideWhenUsed/>
    <w:qFormat/>
    <w:rsid w:val="000B4756"/>
    <w:pPr>
      <w:ind w:left="940" w:hanging="720"/>
      <w:outlineLvl w:val="2"/>
    </w:pPr>
    <w:rPr>
      <w:b/>
      <w:bCs/>
      <w:sz w:val="24"/>
      <w:szCs w:val="24"/>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34B22"/>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4678D8"/>
    <w:rPr>
      <w:rFonts w:ascii="TimesNewRomanPS-ItalicMT" w:hAnsi="TimesNewRomanPS-ItalicMT" w:hint="default"/>
      <w:b w:val="0"/>
      <w:bCs w:val="0"/>
      <w:i/>
      <w:iCs/>
      <w:color w:val="222222"/>
      <w:sz w:val="24"/>
      <w:szCs w:val="24"/>
    </w:rPr>
  </w:style>
  <w:style w:type="paragraph" w:styleId="BodyText">
    <w:name w:val="Body Text"/>
    <w:basedOn w:val="Normal"/>
    <w:link w:val="BodyTextChar"/>
    <w:uiPriority w:val="1"/>
    <w:unhideWhenUsed/>
    <w:qFormat/>
    <w:rsid w:val="00F5284A"/>
    <w:rPr>
      <w:sz w:val="24"/>
      <w:szCs w:val="24"/>
    </w:rPr>
  </w:style>
  <w:style w:type="character" w:customStyle="1" w:styleId="BodyTextChar">
    <w:name w:val="Body Text Char"/>
    <w:basedOn w:val="DefaultParagraphFont"/>
    <w:link w:val="BodyText"/>
    <w:uiPriority w:val="1"/>
    <w:rsid w:val="00F5284A"/>
    <w:rPr>
      <w:rFonts w:ascii="Times New Roman" w:eastAsia="Times New Roman" w:hAnsi="Times New Roman" w:cs="Times New Roman"/>
      <w:kern w:val="0"/>
      <w:sz w:val="24"/>
      <w:szCs w:val="24"/>
      <w:lang w:val="en-US" w:bidi="ar-SA"/>
    </w:rPr>
  </w:style>
  <w:style w:type="character" w:styleId="Hyperlink">
    <w:name w:val="Hyperlink"/>
    <w:basedOn w:val="DefaultParagraphFont"/>
    <w:uiPriority w:val="99"/>
    <w:unhideWhenUsed/>
    <w:rsid w:val="00D56845"/>
    <w:rPr>
      <w:color w:val="0563C1" w:themeColor="hyperlink"/>
      <w:u w:val="single"/>
    </w:rPr>
  </w:style>
  <w:style w:type="paragraph" w:styleId="ListParagraph">
    <w:name w:val="List Paragraph"/>
    <w:basedOn w:val="Normal"/>
    <w:uiPriority w:val="34"/>
    <w:qFormat/>
    <w:rsid w:val="00D56845"/>
    <w:pPr>
      <w:ind w:left="720"/>
      <w:contextualSpacing/>
    </w:pPr>
  </w:style>
  <w:style w:type="character" w:customStyle="1" w:styleId="Heading3Char">
    <w:name w:val="Heading 3 Char"/>
    <w:basedOn w:val="DefaultParagraphFont"/>
    <w:link w:val="Heading3"/>
    <w:uiPriority w:val="9"/>
    <w:rsid w:val="000B4756"/>
    <w:rPr>
      <w:rFonts w:ascii="Times New Roman" w:eastAsia="Times New Roman" w:hAnsi="Times New Roman" w:cs="Times New Roman"/>
      <w:b/>
      <w:bCs/>
      <w:kern w:val="0"/>
      <w:sz w:val="24"/>
      <w:szCs w:val="24"/>
      <w:lang w:bidi="ar-SA"/>
    </w:rPr>
  </w:style>
  <w:style w:type="paragraph" w:styleId="Header">
    <w:name w:val="header"/>
    <w:basedOn w:val="Normal"/>
    <w:link w:val="HeaderChar"/>
    <w:uiPriority w:val="99"/>
    <w:unhideWhenUsed/>
    <w:rsid w:val="00BB15C1"/>
    <w:pPr>
      <w:tabs>
        <w:tab w:val="center" w:pos="4513"/>
        <w:tab w:val="right" w:pos="9026"/>
      </w:tabs>
    </w:pPr>
  </w:style>
  <w:style w:type="character" w:customStyle="1" w:styleId="HeaderChar">
    <w:name w:val="Header Char"/>
    <w:basedOn w:val="DefaultParagraphFont"/>
    <w:link w:val="Header"/>
    <w:uiPriority w:val="99"/>
    <w:rsid w:val="00BB15C1"/>
    <w:rPr>
      <w:rFonts w:ascii="Times New Roman" w:eastAsia="Times New Roman" w:hAnsi="Times New Roman" w:cs="Times New Roman"/>
      <w:kern w:val="0"/>
      <w:szCs w:val="22"/>
      <w:lang w:val="en-US" w:bidi="ar-SA"/>
    </w:rPr>
  </w:style>
  <w:style w:type="paragraph" w:styleId="Footer">
    <w:name w:val="footer"/>
    <w:basedOn w:val="Normal"/>
    <w:link w:val="FooterChar"/>
    <w:uiPriority w:val="99"/>
    <w:unhideWhenUsed/>
    <w:rsid w:val="00BB15C1"/>
    <w:pPr>
      <w:tabs>
        <w:tab w:val="center" w:pos="4513"/>
        <w:tab w:val="right" w:pos="9026"/>
      </w:tabs>
    </w:pPr>
  </w:style>
  <w:style w:type="character" w:customStyle="1" w:styleId="FooterChar">
    <w:name w:val="Footer Char"/>
    <w:basedOn w:val="DefaultParagraphFont"/>
    <w:link w:val="Footer"/>
    <w:uiPriority w:val="99"/>
    <w:rsid w:val="00BB15C1"/>
    <w:rPr>
      <w:rFonts w:ascii="Times New Roman" w:eastAsia="Times New Roman" w:hAnsi="Times New Roman" w:cs="Times New Roman"/>
      <w:kern w:val="0"/>
      <w:szCs w:val="22"/>
      <w:lang w:val="en-US" w:bidi="ar-SA"/>
    </w:rPr>
  </w:style>
  <w:style w:type="character" w:styleId="CommentReference">
    <w:name w:val="annotation reference"/>
    <w:basedOn w:val="DefaultParagraphFont"/>
    <w:uiPriority w:val="99"/>
    <w:semiHidden/>
    <w:unhideWhenUsed/>
    <w:rsid w:val="00B75097"/>
    <w:rPr>
      <w:sz w:val="16"/>
      <w:szCs w:val="16"/>
    </w:rPr>
  </w:style>
  <w:style w:type="paragraph" w:styleId="CommentText">
    <w:name w:val="annotation text"/>
    <w:basedOn w:val="Normal"/>
    <w:link w:val="CommentTextChar"/>
    <w:uiPriority w:val="99"/>
    <w:semiHidden/>
    <w:unhideWhenUsed/>
    <w:rsid w:val="00B75097"/>
    <w:rPr>
      <w:sz w:val="20"/>
      <w:szCs w:val="20"/>
    </w:rPr>
  </w:style>
  <w:style w:type="character" w:customStyle="1" w:styleId="CommentTextChar">
    <w:name w:val="Comment Text Char"/>
    <w:basedOn w:val="DefaultParagraphFont"/>
    <w:link w:val="CommentText"/>
    <w:uiPriority w:val="99"/>
    <w:semiHidden/>
    <w:rsid w:val="00B75097"/>
    <w:rPr>
      <w:rFonts w:ascii="Times New Roman" w:eastAsia="Times New Roman" w:hAnsi="Times New Roman" w:cs="Times New Roman"/>
      <w:kern w:val="0"/>
      <w:sz w:val="20"/>
      <w:szCs w:val="20"/>
      <w:lang w:val="en-US" w:bidi="ar-SA"/>
    </w:rPr>
  </w:style>
  <w:style w:type="paragraph" w:styleId="CommentSubject">
    <w:name w:val="annotation subject"/>
    <w:basedOn w:val="CommentText"/>
    <w:next w:val="CommentText"/>
    <w:link w:val="CommentSubjectChar"/>
    <w:uiPriority w:val="99"/>
    <w:semiHidden/>
    <w:unhideWhenUsed/>
    <w:rsid w:val="00B75097"/>
    <w:rPr>
      <w:b/>
      <w:bCs/>
    </w:rPr>
  </w:style>
  <w:style w:type="character" w:customStyle="1" w:styleId="CommentSubjectChar">
    <w:name w:val="Comment Subject Char"/>
    <w:basedOn w:val="CommentTextChar"/>
    <w:link w:val="CommentSubject"/>
    <w:uiPriority w:val="99"/>
    <w:semiHidden/>
    <w:rsid w:val="00B75097"/>
    <w:rPr>
      <w:rFonts w:ascii="Times New Roman" w:eastAsia="Times New Roman" w:hAnsi="Times New Roman" w:cs="Times New Roman"/>
      <w:b/>
      <w:bCs/>
      <w:kern w:val="0"/>
      <w:sz w:val="20"/>
      <w:szCs w:val="20"/>
      <w:lang w:val="en-US" w:bidi="ar-SA"/>
    </w:rPr>
  </w:style>
  <w:style w:type="paragraph" w:styleId="BalloonText">
    <w:name w:val="Balloon Text"/>
    <w:basedOn w:val="Normal"/>
    <w:link w:val="BalloonTextChar"/>
    <w:uiPriority w:val="99"/>
    <w:semiHidden/>
    <w:unhideWhenUsed/>
    <w:rsid w:val="00B75097"/>
    <w:rPr>
      <w:rFonts w:ascii="Tahoma" w:hAnsi="Tahoma" w:cs="Tahoma"/>
      <w:sz w:val="16"/>
      <w:szCs w:val="16"/>
    </w:rPr>
  </w:style>
  <w:style w:type="character" w:customStyle="1" w:styleId="BalloonTextChar">
    <w:name w:val="Balloon Text Char"/>
    <w:basedOn w:val="DefaultParagraphFont"/>
    <w:link w:val="BalloonText"/>
    <w:uiPriority w:val="99"/>
    <w:semiHidden/>
    <w:rsid w:val="00B75097"/>
    <w:rPr>
      <w:rFonts w:ascii="Tahoma" w:eastAsia="Times New Roman" w:hAnsi="Tahoma" w:cs="Tahoma"/>
      <w:kern w:val="0"/>
      <w:sz w:val="16"/>
      <w:szCs w:val="16"/>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355860">
      <w:bodyDiv w:val="1"/>
      <w:marLeft w:val="0"/>
      <w:marRight w:val="0"/>
      <w:marTop w:val="0"/>
      <w:marBottom w:val="0"/>
      <w:divBdr>
        <w:top w:val="none" w:sz="0" w:space="0" w:color="auto"/>
        <w:left w:val="none" w:sz="0" w:space="0" w:color="auto"/>
        <w:bottom w:val="none" w:sz="0" w:space="0" w:color="auto"/>
        <w:right w:val="none" w:sz="0" w:space="0" w:color="auto"/>
      </w:divBdr>
    </w:div>
    <w:div w:id="739013949">
      <w:bodyDiv w:val="1"/>
      <w:marLeft w:val="0"/>
      <w:marRight w:val="0"/>
      <w:marTop w:val="0"/>
      <w:marBottom w:val="0"/>
      <w:divBdr>
        <w:top w:val="none" w:sz="0" w:space="0" w:color="auto"/>
        <w:left w:val="none" w:sz="0" w:space="0" w:color="auto"/>
        <w:bottom w:val="none" w:sz="0" w:space="0" w:color="auto"/>
        <w:right w:val="none" w:sz="0" w:space="0" w:color="auto"/>
      </w:divBdr>
      <w:divsChild>
        <w:div w:id="639112457">
          <w:marLeft w:val="0"/>
          <w:marRight w:val="0"/>
          <w:marTop w:val="15"/>
          <w:marBottom w:val="0"/>
          <w:divBdr>
            <w:top w:val="single" w:sz="48" w:space="0" w:color="auto"/>
            <w:left w:val="single" w:sz="48" w:space="0" w:color="auto"/>
            <w:bottom w:val="single" w:sz="48" w:space="0" w:color="auto"/>
            <w:right w:val="single" w:sz="48" w:space="0" w:color="auto"/>
          </w:divBdr>
          <w:divsChild>
            <w:div w:id="13766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2366">
      <w:bodyDiv w:val="1"/>
      <w:marLeft w:val="0"/>
      <w:marRight w:val="0"/>
      <w:marTop w:val="0"/>
      <w:marBottom w:val="0"/>
      <w:divBdr>
        <w:top w:val="none" w:sz="0" w:space="0" w:color="auto"/>
        <w:left w:val="none" w:sz="0" w:space="0" w:color="auto"/>
        <w:bottom w:val="none" w:sz="0" w:space="0" w:color="auto"/>
        <w:right w:val="none" w:sz="0" w:space="0" w:color="auto"/>
      </w:divBdr>
    </w:div>
    <w:div w:id="1353264701">
      <w:bodyDiv w:val="1"/>
      <w:marLeft w:val="0"/>
      <w:marRight w:val="0"/>
      <w:marTop w:val="0"/>
      <w:marBottom w:val="0"/>
      <w:divBdr>
        <w:top w:val="none" w:sz="0" w:space="0" w:color="auto"/>
        <w:left w:val="none" w:sz="0" w:space="0" w:color="auto"/>
        <w:bottom w:val="none" w:sz="0" w:space="0" w:color="auto"/>
        <w:right w:val="none" w:sz="0" w:space="0" w:color="auto"/>
      </w:divBdr>
    </w:div>
    <w:div w:id="1724863120">
      <w:bodyDiv w:val="1"/>
      <w:marLeft w:val="0"/>
      <w:marRight w:val="0"/>
      <w:marTop w:val="0"/>
      <w:marBottom w:val="0"/>
      <w:divBdr>
        <w:top w:val="none" w:sz="0" w:space="0" w:color="auto"/>
        <w:left w:val="none" w:sz="0" w:space="0" w:color="auto"/>
        <w:bottom w:val="none" w:sz="0" w:space="0" w:color="auto"/>
        <w:right w:val="none" w:sz="0" w:space="0" w:color="auto"/>
      </w:divBdr>
      <w:divsChild>
        <w:div w:id="1423792788">
          <w:marLeft w:val="0"/>
          <w:marRight w:val="0"/>
          <w:marTop w:val="15"/>
          <w:marBottom w:val="0"/>
          <w:divBdr>
            <w:top w:val="single" w:sz="48" w:space="0" w:color="auto"/>
            <w:left w:val="single" w:sz="48" w:space="0" w:color="auto"/>
            <w:bottom w:val="single" w:sz="48" w:space="0" w:color="auto"/>
            <w:right w:val="single" w:sz="48" w:space="0" w:color="auto"/>
          </w:divBdr>
          <w:divsChild>
            <w:div w:id="9598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5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Pages>
  <Words>3840</Words>
  <Characters>21891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brij bihari pandey</dc:creator>
  <cp:lastModifiedBy>user dell</cp:lastModifiedBy>
  <cp:revision>28</cp:revision>
  <dcterms:created xsi:type="dcterms:W3CDTF">2025-05-21T05:53:00Z</dcterms:created>
  <dcterms:modified xsi:type="dcterms:W3CDTF">2025-06-02T05:26:00Z</dcterms:modified>
</cp:coreProperties>
</file>