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FB6FB" w14:textId="77777777" w:rsidR="00CB76CD" w:rsidRDefault="004D1B2F" w:rsidP="003E2F75">
      <w:pPr>
        <w:spacing w:line="480" w:lineRule="auto"/>
        <w:jc w:val="right"/>
        <w:rPr>
          <w:rFonts w:ascii="Arial" w:eastAsia="SimSun" w:hAnsi="Arial" w:cs="Arial"/>
          <w:b/>
          <w:bCs/>
          <w:sz w:val="36"/>
          <w:szCs w:val="36"/>
        </w:rPr>
      </w:pPr>
      <w:bookmarkStart w:id="0" w:name="_GoBack"/>
      <w:bookmarkEnd w:id="0"/>
      <w:r>
        <w:rPr>
          <w:rFonts w:ascii="Arial" w:eastAsia="SimSun" w:hAnsi="Arial" w:cs="Arial"/>
          <w:b/>
          <w:bCs/>
          <w:sz w:val="36"/>
          <w:szCs w:val="36"/>
        </w:rPr>
        <w:t>A study on awareness of pig farming regulations</w:t>
      </w:r>
      <w:r w:rsidR="003E2F75">
        <w:rPr>
          <w:rFonts w:ascii="Arial" w:eastAsia="SimSun" w:hAnsi="Arial" w:cs="Arial"/>
          <w:b/>
          <w:bCs/>
          <w:sz w:val="36"/>
          <w:szCs w:val="36"/>
        </w:rPr>
        <w:t xml:space="preserve"> among entrepreneurs in Kerala </w:t>
      </w:r>
    </w:p>
    <w:p w14:paraId="444BAC8D" w14:textId="77777777" w:rsidR="004D1B2F" w:rsidRDefault="004D1B2F">
      <w:pPr>
        <w:spacing w:line="480" w:lineRule="auto"/>
        <w:rPr>
          <w:rFonts w:ascii="Arial" w:hAnsi="Arial"/>
          <w:b/>
          <w:color w:val="000000"/>
          <w:sz w:val="22"/>
          <w:lang w:val="en-IN"/>
          <w:rPrChange w:id="1" w:author="LENOVO" w:date="2025-05-24T15:39:00Z">
            <w:rPr>
              <w:rFonts w:ascii="Arial" w:hAnsi="Arial"/>
              <w:b/>
              <w:sz w:val="36"/>
            </w:rPr>
          </w:rPrChange>
        </w:rPr>
        <w:pPrChange w:id="2" w:author="LENOVO" w:date="2025-05-24T15:39:00Z">
          <w:pPr>
            <w:spacing w:line="480" w:lineRule="auto"/>
            <w:jc w:val="right"/>
          </w:pPr>
        </w:pPrChange>
      </w:pPr>
    </w:p>
    <w:p w14:paraId="5FC00092" w14:textId="77777777" w:rsidR="00000000" w:rsidRDefault="00E4790A">
      <w:pPr>
        <w:spacing w:line="480" w:lineRule="auto"/>
        <w:rPr>
          <w:del w:id="3" w:author="LENOVO" w:date="2025-05-24T15:39:00Z"/>
          <w:rFonts w:ascii="Arial" w:eastAsia="SimSun" w:hAnsi="Arial" w:cs="Arial"/>
          <w:b/>
          <w:color w:val="000000"/>
          <w:sz w:val="22"/>
          <w:szCs w:val="22"/>
          <w:lang w:val="en-IN" w:bidi="ar"/>
        </w:rPr>
      </w:pPr>
    </w:p>
    <w:p w14:paraId="2627703F" w14:textId="77777777" w:rsidR="004D1B2F" w:rsidRDefault="004D1B2F">
      <w:pPr>
        <w:spacing w:line="480" w:lineRule="auto"/>
        <w:jc w:val="both"/>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ABSTRACT</w:t>
      </w:r>
    </w:p>
    <w:p w14:paraId="63E2D686" w14:textId="77777777" w:rsidR="00000000" w:rsidRDefault="004D1B2F">
      <w:pPr>
        <w:spacing w:line="480" w:lineRule="auto"/>
        <w:ind w:firstLine="720"/>
        <w:jc w:val="both"/>
        <w:rPr>
          <w:del w:id="4" w:author="LENOVO" w:date="2025-05-24T15:39:00Z"/>
          <w:rFonts w:ascii="Arial" w:eastAsia="SimSun" w:hAnsi="Arial" w:cs="Arial"/>
          <w:b/>
          <w:color w:val="000000"/>
          <w:lang w:val="en-IN" w:bidi="ar"/>
        </w:rPr>
      </w:pPr>
      <w:r>
        <w:rPr>
          <w:rFonts w:ascii="Arial" w:eastAsia="SimSun" w:hAnsi="Arial" w:cs="Arial"/>
          <w:color w:val="000000"/>
          <w:lang w:val="en-IN" w:bidi="ar"/>
        </w:rPr>
        <w:t>The present study was conceptualised to analyse the</w:t>
      </w:r>
      <w:r>
        <w:rPr>
          <w:rFonts w:ascii="Arial" w:eastAsia="SimSun" w:hAnsi="Arial" w:cs="Arial"/>
          <w:color w:val="000000"/>
          <w:lang w:bidi="ar"/>
        </w:rPr>
        <w:t xml:space="preserve"> awareness of pig farming entrepreneurs about rules and regulations for the establishment of their entrepreneurial ventures and constraints faced by them during management of their enterprises </w:t>
      </w:r>
      <w:r w:rsidR="003E2F75">
        <w:rPr>
          <w:rFonts w:ascii="Arial" w:eastAsia="SimSun" w:hAnsi="Arial" w:cs="Arial"/>
          <w:color w:val="000000"/>
          <w:lang w:val="en-IN" w:bidi="ar"/>
        </w:rPr>
        <w:t xml:space="preserve">in </w:t>
      </w:r>
    </w:p>
    <w:p w14:paraId="104CCBB1" w14:textId="77777777" w:rsidR="00000000" w:rsidRDefault="00E4790A">
      <w:pPr>
        <w:spacing w:line="480" w:lineRule="auto"/>
        <w:rPr>
          <w:del w:id="5" w:author="LENOVO" w:date="2025-05-24T15:39:00Z"/>
          <w:rFonts w:ascii="Arial" w:eastAsia="SimSun" w:hAnsi="Arial" w:cs="Arial"/>
          <w:b/>
          <w:color w:val="000000"/>
          <w:sz w:val="22"/>
          <w:szCs w:val="22"/>
          <w:lang w:val="en-IN" w:bidi="ar"/>
        </w:rPr>
      </w:pPr>
    </w:p>
    <w:p w14:paraId="6D2F0630" w14:textId="77777777" w:rsidR="00000000" w:rsidRDefault="00E4790A">
      <w:pPr>
        <w:spacing w:line="480" w:lineRule="auto"/>
        <w:jc w:val="both"/>
        <w:rPr>
          <w:del w:id="6" w:author="LENOVO" w:date="2025-05-24T15:39:00Z"/>
          <w:rFonts w:ascii="Arial" w:eastAsia="SimSun" w:hAnsi="Arial" w:cs="Arial"/>
          <w:b/>
          <w:bCs/>
          <w:color w:val="000000"/>
          <w:sz w:val="22"/>
          <w:szCs w:val="22"/>
          <w:lang w:val="en-IN" w:bidi="ar"/>
        </w:rPr>
      </w:pPr>
    </w:p>
    <w:p w14:paraId="5209DE41" w14:textId="77777777" w:rsidR="004D1B2F" w:rsidRDefault="004D1B2F" w:rsidP="003E2F75">
      <w:pPr>
        <w:spacing w:line="480" w:lineRule="auto"/>
        <w:ind w:firstLine="720"/>
        <w:jc w:val="both"/>
        <w:rPr>
          <w:rFonts w:ascii="Arial" w:eastAsia="Segoe UI" w:hAnsi="Arial" w:cs="Arial"/>
        </w:rPr>
        <w:pPrChange w:id="7" w:author="LENOVO" w:date="2025-05-24T15:39:00Z">
          <w:pPr>
            <w:spacing w:line="480" w:lineRule="auto"/>
            <w:jc w:val="both"/>
          </w:pPr>
        </w:pPrChange>
      </w:pPr>
      <w:r>
        <w:rPr>
          <w:rFonts w:ascii="Arial" w:eastAsia="SimSun" w:hAnsi="Arial" w:cs="Arial"/>
          <w:color w:val="000000"/>
          <w:lang w:val="en-IN" w:bidi="ar"/>
        </w:rPr>
        <w:t xml:space="preserve">Kerala state. The study was </w:t>
      </w:r>
      <w:r>
        <w:rPr>
          <w:rFonts w:ascii="Arial" w:eastAsia="SimSun" w:hAnsi="Arial" w:cs="Arial"/>
          <w:color w:val="000000"/>
          <w:lang w:bidi="ar"/>
        </w:rPr>
        <w:t>conducted among twenty five</w:t>
      </w:r>
      <w:r>
        <w:rPr>
          <w:rFonts w:ascii="Arial" w:eastAsia="SimSun" w:hAnsi="Arial" w:cs="Arial"/>
          <w:color w:val="000000"/>
          <w:lang w:val="en-IN" w:bidi="ar"/>
        </w:rPr>
        <w:t xml:space="preserve"> </w:t>
      </w:r>
      <w:r>
        <w:rPr>
          <w:rFonts w:ascii="Arial" w:eastAsia="SimSun" w:hAnsi="Arial" w:cs="Arial"/>
          <w:color w:val="000000"/>
          <w:lang w:bidi="ar"/>
        </w:rPr>
        <w:t>pig farming entrepreneurs who selected through key informant technique from three</w:t>
      </w:r>
      <w:r>
        <w:rPr>
          <w:rFonts w:ascii="Arial" w:eastAsia="SimSun" w:hAnsi="Arial" w:cs="Arial"/>
          <w:color w:val="000000"/>
          <w:lang w:val="en-IN" w:bidi="ar"/>
        </w:rPr>
        <w:t xml:space="preserve"> districts (</w:t>
      </w:r>
      <w:r>
        <w:rPr>
          <w:rFonts w:ascii="Arial" w:eastAsia="SimSun" w:hAnsi="Arial" w:cs="Arial"/>
          <w:color w:val="000000"/>
          <w:lang w:bidi="ar"/>
        </w:rPr>
        <w:t xml:space="preserve">Thiruvananthapuram, </w:t>
      </w:r>
      <w:r>
        <w:rPr>
          <w:rFonts w:ascii="Arial" w:eastAsia="SimSun" w:hAnsi="Arial" w:cs="Arial"/>
          <w:color w:val="000000"/>
          <w:lang w:val="en-IN" w:bidi="ar"/>
        </w:rPr>
        <w:t>T</w:t>
      </w:r>
      <w:r>
        <w:rPr>
          <w:rFonts w:ascii="Arial" w:eastAsia="SimSun" w:hAnsi="Arial" w:cs="Arial"/>
          <w:color w:val="000000"/>
          <w:lang w:bidi="ar"/>
        </w:rPr>
        <w:t>h</w:t>
      </w:r>
      <w:r>
        <w:rPr>
          <w:rFonts w:ascii="Arial" w:eastAsia="SimSun" w:hAnsi="Arial" w:cs="Arial"/>
          <w:color w:val="000000"/>
          <w:lang w:val="en-IN" w:bidi="ar"/>
        </w:rPr>
        <w:t>rissur</w:t>
      </w:r>
      <w:r>
        <w:rPr>
          <w:rFonts w:ascii="Arial" w:eastAsia="SimSun" w:hAnsi="Arial" w:cs="Arial"/>
          <w:color w:val="000000"/>
          <w:lang w:bidi="ar"/>
        </w:rPr>
        <w:t>,</w:t>
      </w:r>
      <w:r>
        <w:rPr>
          <w:rFonts w:ascii="Arial" w:eastAsia="SimSun" w:hAnsi="Arial" w:cs="Arial"/>
          <w:color w:val="000000"/>
          <w:lang w:val="en-IN" w:bidi="ar"/>
        </w:rPr>
        <w:t xml:space="preserve"> Malappuram) of Kerala state. </w:t>
      </w:r>
      <w:r>
        <w:rPr>
          <w:rFonts w:ascii="Arial" w:eastAsia="Helvetica-Bold" w:hAnsi="Arial" w:cs="Arial"/>
          <w:color w:val="000000"/>
        </w:rPr>
        <w:t>Findings revealed that majority of the pig farming entrepreneurs were male within the middle aged group (</w:t>
      </w:r>
      <w:r>
        <w:rPr>
          <w:rFonts w:ascii="Arial" w:eastAsia="SimSun" w:hAnsi="Arial" w:cs="Arial"/>
          <w:bCs/>
          <w:color w:val="000000"/>
          <w:lang w:bidi="ar"/>
        </w:rPr>
        <w:t>25 to 36</w:t>
      </w:r>
      <w:r>
        <w:rPr>
          <w:rFonts w:ascii="Arial" w:eastAsia="Helvetica-Bold" w:hAnsi="Arial" w:cs="Arial"/>
          <w:color w:val="000000"/>
        </w:rPr>
        <w:t xml:space="preserve"> years) and were literate with high school education. Majority of respondents were having low herd size with medium experience in pig farming enterprise, low land holding and annual income. Results</w:t>
      </w:r>
      <w:r>
        <w:rPr>
          <w:rFonts w:ascii="Arial" w:eastAsia="SimSun" w:hAnsi="Arial" w:cs="Arial"/>
          <w:color w:val="000000"/>
          <w:lang w:val="en-IN" w:bidi="ar"/>
        </w:rPr>
        <w:t xml:space="preserve"> revealed that </w:t>
      </w:r>
      <w:r>
        <w:rPr>
          <w:rFonts w:ascii="Arial" w:eastAsia="SimSun" w:hAnsi="Arial" w:cs="Arial"/>
          <w:color w:val="000000"/>
          <w:lang w:bidi="ar"/>
        </w:rPr>
        <w:t>44 per cent of the pig farming entrepreneurs had low level</w:t>
      </w:r>
      <w:r>
        <w:rPr>
          <w:rFonts w:ascii="Arial" w:eastAsia="TimesNewRomanPSMT" w:hAnsi="Arial" w:cs="Arial"/>
          <w:bCs/>
          <w:color w:val="000000"/>
          <w:lang w:bidi="ar"/>
        </w:rPr>
        <w:t xml:space="preserve"> </w:t>
      </w:r>
      <w:r>
        <w:rPr>
          <w:rFonts w:ascii="Arial" w:eastAsia="SimSun" w:hAnsi="Arial" w:cs="Arial"/>
          <w:color w:val="000000"/>
          <w:lang w:bidi="ar"/>
        </w:rPr>
        <w:t>of awareness regarding rules and regulations for the establishing their enterprises,</w:t>
      </w:r>
      <w:r>
        <w:rPr>
          <w:rFonts w:ascii="Arial" w:eastAsia="SimSun" w:hAnsi="Arial" w:cs="Arial"/>
          <w:bCs/>
          <w:color w:val="000000"/>
          <w:lang w:bidi="ar"/>
        </w:rPr>
        <w:t xml:space="preserve"> followed by medium (36%) and high (20%) level of awareness.</w:t>
      </w:r>
      <w:r>
        <w:rPr>
          <w:rFonts w:ascii="Arial" w:eastAsia="SimSun" w:hAnsi="Arial" w:cs="Arial"/>
          <w:color w:val="000000"/>
          <w:lang w:val="en-IN" w:bidi="ar"/>
        </w:rPr>
        <w:t xml:space="preserve"> </w:t>
      </w:r>
      <w:r>
        <w:rPr>
          <w:rFonts w:ascii="Arial" w:eastAsia="Segoe UI" w:hAnsi="Arial" w:cs="Arial"/>
          <w:color w:val="000000"/>
        </w:rPr>
        <w:t>This study revealed significant gaps in entrepreneurs’ awareness regarding regulatory and operational requirements for pig farming, including pig farm categorisation, licensing, inspection protocols, spatial regulations, and waste management. L</w:t>
      </w:r>
      <w:r>
        <w:rPr>
          <w:rFonts w:ascii="Arial" w:eastAsia="SimSun" w:hAnsi="Arial" w:cs="Arial"/>
          <w:color w:val="000000"/>
          <w:lang w:bidi="ar"/>
        </w:rPr>
        <w:t>ack of financial support and subsidies, stringent regulatory requirements for establishing enterprise, less availability of quality animals, high cost of crossbred / improved animals, hostility from neighbours, lack of awareness about government entrepreneurship development schemes, incidence of diseases in animals, lack of access to market linkages and information, n</w:t>
      </w:r>
      <w:r>
        <w:rPr>
          <w:rFonts w:ascii="Arial" w:eastAsia="Times New Roman" w:hAnsi="Arial" w:cs="Arial"/>
          <w:color w:val="000000"/>
          <w:lang w:bidi="ar"/>
        </w:rPr>
        <w:t xml:space="preserve">on-availability of sufficient land, </w:t>
      </w:r>
      <w:r>
        <w:rPr>
          <w:rFonts w:ascii="Arial" w:eastAsia="SimSun" w:hAnsi="Arial" w:cs="Arial"/>
          <w:color w:val="000000"/>
          <w:lang w:bidi="ar"/>
        </w:rPr>
        <w:t xml:space="preserve">lack of scientific infrastructure for production, processing and marketing and </w:t>
      </w:r>
      <w:r>
        <w:rPr>
          <w:rFonts w:ascii="Arial" w:eastAsia="Times New Roman" w:hAnsi="Arial" w:cs="Arial"/>
          <w:color w:val="000000"/>
          <w:lang w:bidi="ar"/>
        </w:rPr>
        <w:t xml:space="preserve"> </w:t>
      </w:r>
      <w:r>
        <w:rPr>
          <w:rFonts w:ascii="Arial" w:eastAsia="SimSun" w:hAnsi="Arial" w:cs="Arial"/>
          <w:color w:val="000000"/>
          <w:lang w:bidi="ar"/>
        </w:rPr>
        <w:t>high</w:t>
      </w:r>
      <w:r>
        <w:rPr>
          <w:rFonts w:ascii="Arial" w:eastAsia="Times New Roman" w:hAnsi="Arial" w:cs="Arial"/>
          <w:color w:val="000000"/>
          <w:lang w:bidi="ar"/>
        </w:rPr>
        <w:t xml:space="preserve"> rate of interest charge by money lenders were observed as the major constraints perceived by them.</w:t>
      </w:r>
      <w:r>
        <w:rPr>
          <w:rFonts w:ascii="Arial" w:eastAsia="TimesNewRomanPSMT" w:hAnsi="Arial" w:cs="Arial"/>
          <w:color w:val="000000"/>
        </w:rPr>
        <w:t xml:space="preserve"> </w:t>
      </w:r>
      <w:r>
        <w:rPr>
          <w:rFonts w:ascii="Arial" w:eastAsia="SimSun" w:hAnsi="Arial" w:cs="Arial"/>
          <w:color w:val="000000"/>
          <w:lang w:bidi="ar"/>
        </w:rPr>
        <w:t xml:space="preserve">The </w:t>
      </w:r>
      <w:r>
        <w:rPr>
          <w:rFonts w:ascii="Arial" w:hAnsi="Arial" w:cs="Arial"/>
          <w:color w:val="000000"/>
          <w:lang w:val="en-IN"/>
        </w:rPr>
        <w:t xml:space="preserve">study </w:t>
      </w:r>
      <w:r>
        <w:rPr>
          <w:rFonts w:ascii="Arial" w:hAnsi="Arial" w:cs="Arial"/>
          <w:color w:val="000000"/>
        </w:rPr>
        <w:t>suggested</w:t>
      </w:r>
      <w:r>
        <w:rPr>
          <w:rFonts w:ascii="Arial" w:hAnsi="Arial" w:cs="Arial"/>
          <w:color w:val="000000"/>
          <w:lang w:val="en-IN"/>
        </w:rPr>
        <w:t xml:space="preserve"> that there was need</w:t>
      </w:r>
      <w:r>
        <w:rPr>
          <w:rFonts w:ascii="Arial" w:hAnsi="Arial" w:cs="Arial"/>
          <w:color w:val="000000"/>
        </w:rPr>
        <w:t xml:space="preserve"> for </w:t>
      </w:r>
      <w:r>
        <w:rPr>
          <w:rFonts w:ascii="Arial" w:eastAsia="Segoe UI" w:hAnsi="Arial" w:cs="Arial"/>
          <w:color w:val="000000"/>
        </w:rPr>
        <w:t>targeted training and information dissemination among pig farming entrepreneurs. Raising awareness about farm classification, licensing, spatial and environmental regulations, and regular compliance procedures is essential for promoting sustainable and legally compliant pig farming.</w:t>
      </w:r>
    </w:p>
    <w:p w14:paraId="5FA03462" w14:textId="77777777" w:rsidR="004D1B2F" w:rsidRDefault="004D1B2F">
      <w:pPr>
        <w:spacing w:line="480" w:lineRule="auto"/>
        <w:jc w:val="both"/>
        <w:rPr>
          <w:rFonts w:ascii="Arial" w:eastAsia="SimSun" w:hAnsi="Arial" w:cs="Arial"/>
          <w:b/>
          <w:bCs/>
          <w:color w:val="000000"/>
          <w:lang w:val="en-IN" w:bidi="ar"/>
        </w:rPr>
      </w:pPr>
    </w:p>
    <w:p w14:paraId="20068C77" w14:textId="77777777" w:rsidR="004D1B2F" w:rsidRDefault="004D1B2F">
      <w:pPr>
        <w:spacing w:line="480" w:lineRule="auto"/>
        <w:jc w:val="both"/>
        <w:rPr>
          <w:rFonts w:ascii="Arial" w:eastAsia="SimSun" w:hAnsi="Arial" w:cs="Arial"/>
          <w:color w:val="000000"/>
          <w:lang w:bidi="ar"/>
        </w:rPr>
      </w:pPr>
      <w:r>
        <w:rPr>
          <w:rFonts w:ascii="Arial" w:eastAsia="SimSun" w:hAnsi="Arial" w:cs="Arial"/>
          <w:color w:val="000000"/>
          <w:lang w:val="en-IN" w:bidi="ar"/>
        </w:rPr>
        <w:t>Keywords</w:t>
      </w:r>
      <w:r>
        <w:rPr>
          <w:rFonts w:ascii="Arial" w:eastAsia="SimSun" w:hAnsi="Arial" w:cs="Arial"/>
          <w:b/>
          <w:bCs/>
          <w:color w:val="000000"/>
          <w:lang w:val="en-IN" w:bidi="ar"/>
        </w:rPr>
        <w:t xml:space="preserve">: </w:t>
      </w:r>
      <w:r>
        <w:rPr>
          <w:rFonts w:ascii="Arial" w:eastAsia="SimSun" w:hAnsi="Arial" w:cs="Arial"/>
          <w:color w:val="000000"/>
          <w:lang w:bidi="ar"/>
        </w:rPr>
        <w:t>Awareness, Constraints, Government regulations, Pig farming</w:t>
      </w:r>
    </w:p>
    <w:p w14:paraId="3647642F" w14:textId="77777777" w:rsidR="004D1B2F" w:rsidRDefault="004D1B2F">
      <w:pPr>
        <w:spacing w:line="480" w:lineRule="auto"/>
        <w:jc w:val="both"/>
        <w:rPr>
          <w:rFonts w:ascii="Arial" w:eastAsia="SimSun" w:hAnsi="Arial" w:cs="Arial"/>
          <w:b/>
          <w:bCs/>
          <w:color w:val="000000"/>
          <w:sz w:val="22"/>
          <w:szCs w:val="22"/>
          <w:lang w:val="en-IN" w:bidi="ar"/>
        </w:rPr>
      </w:pPr>
    </w:p>
    <w:p w14:paraId="6BDB2654" w14:textId="77777777" w:rsidR="004D1B2F" w:rsidRDefault="004D1B2F">
      <w:pPr>
        <w:spacing w:line="480" w:lineRule="auto"/>
        <w:jc w:val="both"/>
        <w:rPr>
          <w:rFonts w:ascii="Arial" w:eastAsia="SimSun" w:hAnsi="Arial" w:cs="Arial"/>
          <w:b/>
          <w:bCs/>
          <w:color w:val="000000"/>
          <w:sz w:val="22"/>
          <w:szCs w:val="22"/>
          <w:lang w:val="en-IN" w:bidi="ar"/>
        </w:rPr>
      </w:pPr>
      <w:r>
        <w:rPr>
          <w:rFonts w:ascii="Arial" w:eastAsia="SimSun" w:hAnsi="Arial" w:cs="Arial"/>
          <w:b/>
          <w:bCs/>
          <w:color w:val="000000"/>
          <w:sz w:val="22"/>
          <w:szCs w:val="22"/>
          <w:lang w:val="en-IN" w:bidi="ar"/>
        </w:rPr>
        <w:t>INTRODUCTION</w:t>
      </w:r>
    </w:p>
    <w:p w14:paraId="515A5AC0" w14:textId="77777777" w:rsidR="004D1B2F" w:rsidRDefault="004D1B2F">
      <w:pPr>
        <w:spacing w:line="480" w:lineRule="auto"/>
        <w:ind w:firstLine="720"/>
        <w:jc w:val="both"/>
        <w:rPr>
          <w:rFonts w:ascii="Arial" w:hAnsi="Arial" w:cs="Arial"/>
          <w:bCs/>
          <w:iCs/>
        </w:rPr>
      </w:pPr>
      <w:r>
        <w:rPr>
          <w:rFonts w:ascii="Arial" w:eastAsia="Times New Roman" w:hAnsi="Arial" w:cs="Arial"/>
        </w:rPr>
        <w:t>Agriculture and allied sectors make up the backbone of India's rural economy. Livestock farming greatly improves household income, food security, and job opportunities. Pig farming has become important farming among livestock species because it doesn't cost much to start, pigs reproduce quickly, and they convert feed into energy more efficiently.  People know that pork is a cheap, high-quality source of dietary protein. Asian countries also use pigskin and bristles to make lightweight leather and brushes. They can sell pork for money, turn processed meat into sausage, use pig manure as fertilizer, and use biogas from pig waste to make cooking gas and help microorganisms and plants grow, which feed freshwater fish and ducks (Kumar and Mazhar, 2020). Pig farming gives rural farmers who work seasonally a chance to make more money and improve their quality of life (Ramesh et al,</w:t>
      </w:r>
      <w:r>
        <w:rPr>
          <w:rFonts w:ascii="Arial" w:eastAsia="Times New Roman" w:hAnsi="Arial" w:cs="Arial"/>
          <w:i/>
          <w:iCs/>
        </w:rPr>
        <w:t>.</w:t>
      </w:r>
      <w:r>
        <w:rPr>
          <w:rFonts w:ascii="Arial" w:eastAsia="Times New Roman" w:hAnsi="Arial" w:cs="Arial"/>
        </w:rPr>
        <w:t xml:space="preserve"> 2014). According to the 20</w:t>
      </w:r>
      <w:r>
        <w:rPr>
          <w:rFonts w:ascii="Arial" w:eastAsia="Times New Roman" w:hAnsi="Arial" w:cs="Arial"/>
          <w:vertAlign w:val="superscript"/>
        </w:rPr>
        <w:t>th</w:t>
      </w:r>
      <w:r>
        <w:rPr>
          <w:rFonts w:ascii="Arial" w:eastAsia="Times New Roman" w:hAnsi="Arial" w:cs="Arial"/>
        </w:rPr>
        <w:t xml:space="preserve"> Livestock Census (2019), India has 9.06 million pigs, most of which are raised by smallholder and tribal farmers in poor areas. </w:t>
      </w:r>
      <w:r>
        <w:rPr>
          <w:rFonts w:ascii="Arial" w:hAnsi="Arial" w:cs="Arial"/>
          <w:bCs/>
          <w:iCs/>
        </w:rPr>
        <w:t>The agricultural and dietary transformations observed in the 21</w:t>
      </w:r>
      <w:r>
        <w:rPr>
          <w:rFonts w:ascii="Arial" w:hAnsi="Arial" w:cs="Arial"/>
          <w:bCs/>
          <w:iCs/>
          <w:vertAlign w:val="superscript"/>
        </w:rPr>
        <w:t>st</w:t>
      </w:r>
      <w:r>
        <w:rPr>
          <w:rFonts w:ascii="Arial" w:hAnsi="Arial" w:cs="Arial"/>
          <w:bCs/>
          <w:iCs/>
        </w:rPr>
        <w:t xml:space="preserve"> century mark significant deviations from traditional small holder production system, with clear evidence of industry consolidation is clearly visible in the last two decades (Anuj</w:t>
      </w:r>
      <w:r>
        <w:rPr>
          <w:rFonts w:ascii="Arial" w:hAnsi="Arial" w:cs="Arial"/>
          <w:bCs/>
          <w:i/>
        </w:rPr>
        <w:t xml:space="preserve"> </w:t>
      </w:r>
      <w:r>
        <w:rPr>
          <w:rFonts w:ascii="Arial" w:hAnsi="Arial" w:cs="Arial"/>
          <w:bCs/>
          <w:iCs/>
        </w:rPr>
        <w:t>et al. 2016, Thomas</w:t>
      </w:r>
      <w:r>
        <w:rPr>
          <w:rFonts w:ascii="Arial" w:hAnsi="Arial" w:cs="Arial"/>
          <w:bCs/>
          <w:i/>
        </w:rPr>
        <w:t xml:space="preserve"> </w:t>
      </w:r>
      <w:r>
        <w:rPr>
          <w:rFonts w:ascii="Arial" w:hAnsi="Arial" w:cs="Arial"/>
          <w:bCs/>
          <w:iCs/>
        </w:rPr>
        <w:t>et al.</w:t>
      </w:r>
      <w:r>
        <w:rPr>
          <w:rFonts w:ascii="Arial" w:hAnsi="Arial" w:cs="Arial"/>
          <w:bCs/>
          <w:i/>
        </w:rPr>
        <w:t xml:space="preserve"> </w:t>
      </w:r>
      <w:r>
        <w:rPr>
          <w:rFonts w:ascii="Arial" w:hAnsi="Arial" w:cs="Arial"/>
          <w:bCs/>
          <w:iCs/>
        </w:rPr>
        <w:t xml:space="preserve">2021). It should be noted that the industrialisation of pig production is a comparatively recent phenomenon on a global scale. In Kerala, too, the speed and scale of change has been phenomenal, conditioned by policies, investments and the transforming economic system. The pig population in Kerala has increased by 86.19 per cent over the last seven years, from 55,782 in 2012 to 1,03,863 in 2019. Pigs constitute 3.57 per cent of the total livestock population in Kerala (Bhosale, 2024). </w:t>
      </w:r>
    </w:p>
    <w:p w14:paraId="125869DE" w14:textId="77777777" w:rsidR="004D1B2F" w:rsidRDefault="004D1B2F">
      <w:pPr>
        <w:spacing w:line="480" w:lineRule="auto"/>
        <w:jc w:val="both"/>
        <w:rPr>
          <w:rFonts w:ascii="Arial" w:eastAsia="SimSun" w:hAnsi="Arial" w:cs="Arial"/>
          <w:b/>
          <w:bCs/>
          <w:color w:val="000000"/>
          <w:lang w:bidi="ar"/>
        </w:rPr>
      </w:pPr>
      <w:r>
        <w:rPr>
          <w:rFonts w:ascii="Arial" w:eastAsia="Roboto" w:hAnsi="Arial" w:cs="Arial"/>
          <w:color w:val="000000"/>
        </w:rPr>
        <w:t xml:space="preserve">Regarding the licensing of pig farms in the Kerala, only 10 per cent of the approximately 12,000 pig farms have received approvals from the local self-government institutions and the Pollution Control Board (Mohan, 2024). </w:t>
      </w:r>
      <w:r>
        <w:rPr>
          <w:rFonts w:ascii="Arial" w:eastAsia="Times New Roman" w:hAnsi="Arial" w:cs="Arial"/>
        </w:rPr>
        <w:t xml:space="preserve">Despite a rising in pig population and growing demand for pork and value added pork products in Kerala, the sector continues to received limited attention in terms of institutional support, research focus, and policy consideration. </w:t>
      </w:r>
      <w:r>
        <w:rPr>
          <w:rFonts w:ascii="Arial" w:eastAsia="Calibri" w:hAnsi="Arial" w:cs="Arial"/>
          <w:color w:val="000000"/>
          <w:lang w:val="en-IN" w:eastAsia="en-IN" w:bidi="te-IN"/>
        </w:rPr>
        <w:t xml:space="preserve">Against this backdrop, a study was undertaken to assess </w:t>
      </w:r>
      <w:r>
        <w:rPr>
          <w:rFonts w:ascii="Arial" w:eastAsia="Calibri" w:hAnsi="Arial" w:cs="Arial"/>
          <w:color w:val="000000"/>
          <w:lang w:eastAsia="en-IN" w:bidi="te-IN"/>
        </w:rPr>
        <w:t>the</w:t>
      </w:r>
      <w:r>
        <w:rPr>
          <w:rFonts w:ascii="Arial" w:eastAsia="Calibri" w:hAnsi="Arial" w:cs="Arial"/>
          <w:color w:val="000000"/>
          <w:lang w:val="en-IN" w:eastAsia="en-IN" w:bidi="te-IN"/>
        </w:rPr>
        <w:t xml:space="preserve"> awareness of regulatory frameworks for</w:t>
      </w:r>
      <w:r>
        <w:rPr>
          <w:rFonts w:ascii="Arial" w:eastAsia="Calibri" w:hAnsi="Arial" w:cs="Arial"/>
          <w:color w:val="000000"/>
          <w:lang w:eastAsia="en-IN" w:bidi="te-IN"/>
        </w:rPr>
        <w:t xml:space="preserve"> pig</w:t>
      </w:r>
      <w:r>
        <w:rPr>
          <w:rFonts w:ascii="Arial" w:eastAsia="Calibri" w:hAnsi="Arial" w:cs="Arial"/>
          <w:color w:val="000000"/>
          <w:lang w:val="en-IN" w:eastAsia="en-IN" w:bidi="te-IN"/>
        </w:rPr>
        <w:t xml:space="preserve"> </w:t>
      </w:r>
      <w:r>
        <w:rPr>
          <w:rFonts w:ascii="Arial" w:eastAsia="Calibri" w:hAnsi="Arial" w:cs="Arial"/>
          <w:color w:val="000000"/>
          <w:lang w:eastAsia="en-IN" w:bidi="te-IN"/>
        </w:rPr>
        <w:t xml:space="preserve">farming enterprise </w:t>
      </w:r>
      <w:r>
        <w:rPr>
          <w:rFonts w:ascii="Arial" w:eastAsia="Calibri" w:hAnsi="Arial" w:cs="Arial"/>
          <w:color w:val="000000"/>
          <w:lang w:val="en-IN" w:eastAsia="en-IN" w:bidi="te-IN"/>
        </w:rPr>
        <w:t>establishment</w:t>
      </w:r>
      <w:r>
        <w:rPr>
          <w:rFonts w:ascii="Arial" w:eastAsia="Calibri" w:hAnsi="Arial" w:cs="Arial"/>
          <w:color w:val="000000"/>
          <w:lang w:eastAsia="en-IN" w:bidi="te-IN"/>
        </w:rPr>
        <w:t xml:space="preserve"> among pig entrepreneurs</w:t>
      </w:r>
      <w:r>
        <w:rPr>
          <w:rFonts w:ascii="Arial" w:eastAsia="Calibri" w:hAnsi="Arial" w:cs="Arial"/>
          <w:color w:val="000000"/>
          <w:lang w:val="en-IN" w:eastAsia="en-IN" w:bidi="te-IN"/>
        </w:rPr>
        <w:t xml:space="preserve"> and identify the key constraints they face in their entrepreneurial endeavours.</w:t>
      </w:r>
    </w:p>
    <w:p w14:paraId="64E235A0" w14:textId="77777777" w:rsidR="004D1B2F" w:rsidRDefault="004D1B2F">
      <w:pPr>
        <w:spacing w:line="480" w:lineRule="auto"/>
        <w:jc w:val="both"/>
        <w:rPr>
          <w:rFonts w:ascii="Arial" w:eastAsia="SimSun" w:hAnsi="Arial" w:cs="Arial"/>
          <w:b/>
          <w:bCs/>
          <w:color w:val="000000"/>
          <w:sz w:val="22"/>
          <w:szCs w:val="22"/>
          <w:lang w:bidi="ar"/>
        </w:rPr>
      </w:pPr>
      <w:r>
        <w:rPr>
          <w:rFonts w:ascii="Arial" w:eastAsia="SimSun" w:hAnsi="Arial" w:cs="Arial"/>
          <w:b/>
          <w:bCs/>
          <w:color w:val="000000"/>
          <w:sz w:val="22"/>
          <w:szCs w:val="22"/>
          <w:lang w:bidi="ar"/>
        </w:rPr>
        <w:t>MATERIALS AND METHODS</w:t>
      </w:r>
    </w:p>
    <w:p w14:paraId="55301C02" w14:textId="400D44D1" w:rsidR="004D1B2F" w:rsidRDefault="004D1B2F">
      <w:pPr>
        <w:spacing w:line="480" w:lineRule="auto"/>
        <w:ind w:firstLine="720"/>
        <w:jc w:val="both"/>
        <w:rPr>
          <w:rFonts w:ascii="Arial" w:eastAsia="Times New Roman" w:hAnsi="Arial" w:cs="Arial"/>
          <w:color w:val="000000"/>
        </w:rPr>
      </w:pPr>
      <w:r>
        <w:rPr>
          <w:rFonts w:ascii="Arial" w:eastAsia="SimSun" w:hAnsi="Arial" w:cs="Arial"/>
          <w:color w:val="000000"/>
          <w:lang w:val="en-IN" w:bidi="ar"/>
        </w:rPr>
        <w:t xml:space="preserve">The present study was conducted in </w:t>
      </w:r>
      <w:r>
        <w:rPr>
          <w:rFonts w:ascii="Arial" w:eastAsia="SimSun" w:hAnsi="Arial" w:cs="Arial"/>
          <w:color w:val="000000"/>
          <w:lang w:bidi="ar"/>
        </w:rPr>
        <w:t>three</w:t>
      </w:r>
      <w:r>
        <w:rPr>
          <w:rFonts w:ascii="Arial" w:eastAsia="SimSun" w:hAnsi="Arial" w:cs="Arial"/>
          <w:color w:val="000000"/>
          <w:lang w:val="en-IN" w:bidi="ar"/>
        </w:rPr>
        <w:t xml:space="preserve"> districts of Kerala such as</w:t>
      </w:r>
      <w:r>
        <w:rPr>
          <w:rFonts w:ascii="Arial" w:eastAsia="SimSun" w:hAnsi="Arial" w:cs="Arial"/>
          <w:color w:val="000000"/>
          <w:lang w:bidi="ar"/>
        </w:rPr>
        <w:t xml:space="preserve"> Thiruvananthapuram,</w:t>
      </w:r>
      <w:r>
        <w:rPr>
          <w:rFonts w:ascii="Arial" w:eastAsia="SimSun" w:hAnsi="Arial" w:cs="Arial"/>
          <w:color w:val="000000"/>
          <w:lang w:val="en-IN" w:bidi="ar"/>
        </w:rPr>
        <w:t xml:space="preserve"> Trissur, Malappuram. Data were collected using pretested interview schedule from</w:t>
      </w:r>
      <w:r>
        <w:rPr>
          <w:rFonts w:ascii="Arial" w:eastAsia="SimSun" w:hAnsi="Arial" w:cs="Arial"/>
          <w:color w:val="000000"/>
          <w:lang w:bidi="ar"/>
        </w:rPr>
        <w:t xml:space="preserve"> twenty five pig</w:t>
      </w:r>
      <w:r>
        <w:rPr>
          <w:rFonts w:ascii="Arial" w:eastAsia="SimSun" w:hAnsi="Arial" w:cs="Arial"/>
          <w:color w:val="000000"/>
          <w:lang w:val="en-IN" w:bidi="ar"/>
        </w:rPr>
        <w:t xml:space="preserve"> farming entrepreneurs through </w:t>
      </w:r>
      <w:r>
        <w:rPr>
          <w:rFonts w:ascii="Arial" w:hAnsi="Arial" w:cs="Arial"/>
          <w:color w:val="000000"/>
          <w:lang w:val="en-GB"/>
        </w:rPr>
        <w:t>key informants technique (Tremblay, 1957)</w:t>
      </w:r>
      <w:r>
        <w:rPr>
          <w:rFonts w:ascii="Arial" w:eastAsia="SimSun" w:hAnsi="Arial" w:cs="Arial"/>
          <w:color w:val="000000"/>
          <w:lang w:val="en-IN" w:bidi="ar"/>
        </w:rPr>
        <w:t>.</w:t>
      </w:r>
      <w:r>
        <w:rPr>
          <w:rFonts w:ascii="Arial" w:eastAsia="SimSun" w:hAnsi="Arial" w:cs="Arial"/>
          <w:color w:val="000000"/>
          <w:lang w:bidi="ar"/>
        </w:rPr>
        <w:t xml:space="preserve"> </w:t>
      </w:r>
      <w:r>
        <w:rPr>
          <w:rFonts w:ascii="Arial" w:eastAsia="SimSun" w:hAnsi="Arial" w:cs="Arial"/>
          <w:color w:val="000000"/>
          <w:lang w:val="en-IN" w:bidi="ar"/>
        </w:rPr>
        <w:t>The collected data were scored, compiled, tabulated and analysed through SPSS computer software by using various appropriated statistical tools and techniques such as frequencies, percentages, mean</w:t>
      </w:r>
      <w:r w:rsidR="003E2F75">
        <w:rPr>
          <w:rFonts w:ascii="Arial" w:eastAsia="SimSun" w:hAnsi="Arial" w:cs="Arial"/>
          <w:color w:val="000000"/>
          <w:lang w:bidi="ar"/>
        </w:rPr>
        <w:t xml:space="preserve"> and</w:t>
      </w:r>
      <w:r>
        <w:rPr>
          <w:rFonts w:ascii="Arial" w:hAnsi="Arial"/>
          <w:color w:val="000000"/>
          <w:lang w:val="en-IN"/>
          <w:rPrChange w:id="8" w:author="LENOVO" w:date="2025-05-24T15:39:00Z">
            <w:rPr>
              <w:rFonts w:ascii="Arial" w:hAnsi="Arial"/>
              <w:color w:val="000000"/>
            </w:rPr>
          </w:rPrChange>
        </w:rPr>
        <w:t xml:space="preserve"> </w:t>
      </w:r>
      <w:del w:id="9" w:author="LENOVO" w:date="2025-05-24T15:39:00Z">
        <w:r w:rsidR="00E4790A">
          <w:rPr>
            <w:rFonts w:ascii="Arial" w:eastAsia="SimSun" w:hAnsi="Arial" w:cs="Arial"/>
            <w:color w:val="000000"/>
            <w:lang w:val="en-IN" w:bidi="ar"/>
          </w:rPr>
          <w:delText xml:space="preserve"> </w:delText>
        </w:r>
      </w:del>
      <w:r>
        <w:rPr>
          <w:rFonts w:ascii="Arial" w:eastAsia="SimSun" w:hAnsi="Arial" w:cs="Arial"/>
          <w:color w:val="000000"/>
          <w:lang w:val="en-IN" w:bidi="ar"/>
        </w:rPr>
        <w:t xml:space="preserve">standard deviation. </w:t>
      </w:r>
      <w:r>
        <w:rPr>
          <w:rFonts w:ascii="Arial" w:eastAsia="CIDFont+F1" w:hAnsi="Arial" w:cs="Arial"/>
          <w:color w:val="000000"/>
        </w:rPr>
        <w:t xml:space="preserve">Garret’s ranking technique (Garrett and Woodworth, 1969) was adopted to analyze the constraints faced by the respondents in the study area. </w:t>
      </w:r>
    </w:p>
    <w:p w14:paraId="31AF4D3F" w14:textId="77777777" w:rsidR="004D1B2F" w:rsidRDefault="004D1B2F">
      <w:pPr>
        <w:spacing w:line="480" w:lineRule="auto"/>
        <w:jc w:val="both"/>
        <w:rPr>
          <w:rFonts w:ascii="Arial" w:eastAsia="SimSun" w:hAnsi="Arial" w:cs="Arial"/>
          <w:b/>
          <w:bCs/>
          <w:color w:val="000000"/>
          <w:sz w:val="22"/>
          <w:szCs w:val="22"/>
          <w:lang w:bidi="ar"/>
        </w:rPr>
      </w:pPr>
      <w:r>
        <w:rPr>
          <w:rFonts w:ascii="Arial" w:eastAsia="SimSun" w:hAnsi="Arial" w:cs="Arial"/>
          <w:b/>
          <w:bCs/>
          <w:color w:val="000000"/>
          <w:sz w:val="22"/>
          <w:szCs w:val="22"/>
          <w:lang w:bidi="ar"/>
        </w:rPr>
        <w:t>RESULTS AND DISCUSSION</w:t>
      </w:r>
    </w:p>
    <w:p w14:paraId="2D333F88" w14:textId="77777777" w:rsidR="004D1B2F" w:rsidRDefault="004D1B2F">
      <w:pPr>
        <w:spacing w:line="480" w:lineRule="auto"/>
        <w:ind w:firstLine="720"/>
        <w:jc w:val="both"/>
        <w:rPr>
          <w:rFonts w:ascii="Arial" w:eastAsia="SimSun" w:hAnsi="Arial" w:cs="Arial"/>
          <w:color w:val="000000"/>
          <w:lang w:bidi="ar"/>
        </w:rPr>
      </w:pPr>
      <w:r>
        <w:rPr>
          <w:rFonts w:ascii="Arial" w:hAnsi="Arial" w:cs="Arial"/>
          <w:color w:val="000000"/>
        </w:rPr>
        <w:t xml:space="preserve">A clear understanding of their profile is essential, as various characteristics influence their awareness level. </w:t>
      </w:r>
      <w:r>
        <w:rPr>
          <w:rFonts w:ascii="Arial" w:eastAsia="Calibri" w:hAnsi="Arial" w:cs="Arial"/>
          <w:color w:val="000000"/>
          <w:kern w:val="2"/>
          <w:lang w:val="en-IN" w:eastAsia="en-IN" w:bidi="te-IN"/>
        </w:rPr>
        <w:t xml:space="preserve">The data in the Table 1 revealed that </w:t>
      </w:r>
      <w:r>
        <w:rPr>
          <w:rFonts w:ascii="Arial" w:eastAsia="SimSun" w:hAnsi="Arial" w:cs="Arial"/>
          <w:bCs/>
          <w:color w:val="000000"/>
          <w:lang w:bidi="ar"/>
        </w:rPr>
        <w:t xml:space="preserve">42.5 per cent </w:t>
      </w:r>
      <w:r>
        <w:rPr>
          <w:rFonts w:ascii="Arial" w:eastAsia="Calibri" w:hAnsi="Arial" w:cs="Arial"/>
          <w:color w:val="000000"/>
          <w:kern w:val="2"/>
          <w:lang w:val="en-IN" w:eastAsia="en-IN" w:bidi="te-IN"/>
        </w:rPr>
        <w:t xml:space="preserve">of the </w:t>
      </w:r>
      <w:r>
        <w:rPr>
          <w:rFonts w:ascii="Arial" w:eastAsia="Calibri" w:hAnsi="Arial" w:cs="Arial"/>
          <w:color w:val="000000"/>
          <w:kern w:val="2"/>
          <w:lang w:eastAsia="en-IN" w:bidi="te-IN"/>
        </w:rPr>
        <w:t>pig</w:t>
      </w:r>
      <w:r>
        <w:rPr>
          <w:rFonts w:ascii="Arial" w:eastAsia="Calibri" w:hAnsi="Arial" w:cs="Arial"/>
          <w:color w:val="000000"/>
          <w:kern w:val="2"/>
          <w:lang w:val="en-IN" w:eastAsia="en-IN" w:bidi="te-IN"/>
        </w:rPr>
        <w:t xml:space="preserve"> farming entrepreneurs belonged</w:t>
      </w:r>
      <w:r>
        <w:rPr>
          <w:rFonts w:ascii="Arial" w:eastAsia="Calibri" w:hAnsi="Arial" w:cs="Arial"/>
          <w:color w:val="000000"/>
          <w:kern w:val="2"/>
          <w:lang w:eastAsia="en-IN" w:bidi="te-IN"/>
        </w:rPr>
        <w:t xml:space="preserve"> to</w:t>
      </w:r>
      <w:r>
        <w:rPr>
          <w:rFonts w:ascii="Arial" w:eastAsia="Calibri" w:hAnsi="Arial" w:cs="Arial"/>
          <w:color w:val="000000"/>
          <w:kern w:val="2"/>
          <w:lang w:val="en-IN" w:eastAsia="en-IN" w:bidi="te-IN"/>
        </w:rPr>
        <w:t xml:space="preserve"> middle aged category and </w:t>
      </w:r>
      <w:r>
        <w:rPr>
          <w:rFonts w:ascii="Arial" w:eastAsia="SimSun" w:hAnsi="Arial" w:cs="Arial"/>
          <w:bCs/>
          <w:color w:val="000000"/>
          <w:lang w:bidi="ar"/>
        </w:rPr>
        <w:t xml:space="preserve">88 </w:t>
      </w:r>
      <w:r>
        <w:rPr>
          <w:rFonts w:ascii="Arial" w:eastAsia="Calibri" w:hAnsi="Arial" w:cs="Arial"/>
          <w:color w:val="000000"/>
          <w:kern w:val="2"/>
          <w:lang w:val="en-IN" w:eastAsia="en-IN" w:bidi="te-IN"/>
        </w:rPr>
        <w:t xml:space="preserve">per cent of the respondents were male. Cent per cent of them were educated and </w:t>
      </w:r>
      <w:r>
        <w:rPr>
          <w:rFonts w:ascii="Arial" w:eastAsia="SimSun" w:hAnsi="Arial" w:cs="Arial"/>
          <w:bCs/>
          <w:color w:val="000000"/>
          <w:lang w:bidi="ar"/>
        </w:rPr>
        <w:t xml:space="preserve">64 per cent of them had high school education. All the respondents were married with </w:t>
      </w:r>
      <w:r>
        <w:rPr>
          <w:rFonts w:ascii="Arial" w:eastAsia="SimSun" w:hAnsi="Arial" w:cs="Arial"/>
          <w:color w:val="000000"/>
          <w:lang w:bidi="ar"/>
        </w:rPr>
        <w:t>64 percent belonged to nuclear family type with medium (4-6 members) family size (68%) and taken up pig enterprise as primary occupation (60%). They possessed average herd size of 88 no. of pigs with medium (</w:t>
      </w:r>
      <w:r>
        <w:rPr>
          <w:rFonts w:ascii="Arial" w:eastAsia="SimSun" w:hAnsi="Arial" w:cs="Arial"/>
          <w:bCs/>
          <w:color w:val="000000"/>
          <w:lang w:bidi="ar"/>
        </w:rPr>
        <w:t xml:space="preserve">68%) </w:t>
      </w:r>
      <w:r>
        <w:rPr>
          <w:rFonts w:ascii="Arial" w:eastAsia="SimSun" w:hAnsi="Arial" w:cs="Arial"/>
          <w:color w:val="000000"/>
          <w:lang w:bidi="ar"/>
        </w:rPr>
        <w:t xml:space="preserve">experience of </w:t>
      </w:r>
      <w:r>
        <w:rPr>
          <w:rFonts w:ascii="Arial" w:eastAsia="SimSun" w:hAnsi="Arial" w:cs="Arial"/>
          <w:bCs/>
          <w:color w:val="000000"/>
          <w:lang w:bidi="ar"/>
        </w:rPr>
        <w:t xml:space="preserve">2 to 9 years. </w:t>
      </w:r>
      <w:r>
        <w:rPr>
          <w:rFonts w:ascii="Arial" w:eastAsia="SimSun" w:hAnsi="Arial" w:cs="Arial"/>
          <w:color w:val="000000"/>
          <w:lang w:bidi="ar"/>
        </w:rPr>
        <w:t xml:space="preserve">and having low (68%) land holding </w:t>
      </w:r>
      <w:r>
        <w:rPr>
          <w:rFonts w:ascii="Arial" w:eastAsia="SimSun" w:hAnsi="Arial" w:cs="Arial"/>
          <w:b/>
          <w:color w:val="000000"/>
          <w:lang w:bidi="ar"/>
        </w:rPr>
        <w:t>(</w:t>
      </w:r>
      <w:r>
        <w:rPr>
          <w:rFonts w:ascii="Arial" w:eastAsia="SimSun" w:hAnsi="Arial" w:cs="Arial"/>
          <w:bCs/>
          <w:color w:val="000000"/>
          <w:lang w:bidi="ar"/>
        </w:rPr>
        <w:t>0.03 to 0.39 acres</w:t>
      </w:r>
      <w:r>
        <w:rPr>
          <w:rFonts w:ascii="Arial" w:eastAsia="SimSun" w:hAnsi="Arial" w:cs="Arial"/>
          <w:b/>
          <w:color w:val="000000"/>
          <w:lang w:bidi="ar"/>
        </w:rPr>
        <w:t xml:space="preserve">) </w:t>
      </w:r>
      <w:r>
        <w:rPr>
          <w:rFonts w:ascii="Arial" w:eastAsia="SimSun" w:hAnsi="Arial" w:cs="Arial"/>
          <w:bCs/>
          <w:color w:val="000000"/>
          <w:lang w:bidi="ar"/>
        </w:rPr>
        <w:t xml:space="preserve">and </w:t>
      </w:r>
      <w:r>
        <w:rPr>
          <w:rFonts w:ascii="Arial" w:eastAsia="SimSun" w:hAnsi="Arial" w:cs="Arial"/>
          <w:color w:val="000000"/>
          <w:lang w:bidi="ar"/>
        </w:rPr>
        <w:t xml:space="preserve">low (96%) </w:t>
      </w:r>
      <w:r>
        <w:rPr>
          <w:rFonts w:ascii="Arial" w:eastAsia="SimSun" w:hAnsi="Arial" w:cs="Arial"/>
          <w:bCs/>
          <w:color w:val="000000"/>
          <w:lang w:bidi="ar"/>
        </w:rPr>
        <w:t>annul income</w:t>
      </w:r>
      <w:r>
        <w:rPr>
          <w:rFonts w:ascii="Arial" w:eastAsia="SimSun" w:hAnsi="Arial" w:cs="Arial"/>
          <w:b/>
          <w:color w:val="000000"/>
          <w:lang w:bidi="ar"/>
        </w:rPr>
        <w:t xml:space="preserve"> (</w:t>
      </w:r>
      <w:r>
        <w:rPr>
          <w:rFonts w:ascii="Arial" w:eastAsia="SimSun" w:hAnsi="Arial" w:cs="Arial"/>
          <w:bCs/>
          <w:color w:val="000000"/>
          <w:lang w:bidi="ar"/>
        </w:rPr>
        <w:t>Rs.52500 to Rs.1453182)</w:t>
      </w:r>
      <w:r>
        <w:rPr>
          <w:rFonts w:ascii="Arial" w:eastAsia="SimSun" w:hAnsi="Arial" w:cs="Arial"/>
          <w:color w:val="000000"/>
          <w:lang w:bidi="ar"/>
        </w:rPr>
        <w:t>.</w:t>
      </w:r>
    </w:p>
    <w:p w14:paraId="22190F7D" w14:textId="77777777" w:rsidR="003E2F75" w:rsidRDefault="003E2F75">
      <w:pPr>
        <w:spacing w:line="480" w:lineRule="auto"/>
        <w:ind w:firstLine="720"/>
        <w:jc w:val="both"/>
        <w:rPr>
          <w:ins w:id="10" w:author="LENOVO" w:date="2025-05-24T15:39:00Z"/>
          <w:rFonts w:ascii="Arial" w:eastAsia="SimSun" w:hAnsi="Arial" w:cs="Arial"/>
          <w:color w:val="000000"/>
          <w:lang w:bidi="ar"/>
        </w:rPr>
      </w:pPr>
    </w:p>
    <w:p w14:paraId="3673E209" w14:textId="77777777" w:rsidR="004D1B2F" w:rsidRDefault="004D1B2F">
      <w:pPr>
        <w:spacing w:line="480" w:lineRule="auto"/>
        <w:rPr>
          <w:rFonts w:ascii="Arial" w:hAnsi="Arial" w:cs="Arial"/>
          <w:b/>
          <w:color w:val="000000"/>
          <w:sz w:val="22"/>
          <w:szCs w:val="22"/>
        </w:rPr>
      </w:pPr>
      <w:r>
        <w:rPr>
          <w:rFonts w:ascii="Arial" w:eastAsia="SimSun" w:hAnsi="Arial" w:cs="Arial"/>
          <w:b/>
          <w:color w:val="000000"/>
          <w:sz w:val="22"/>
          <w:szCs w:val="22"/>
          <w:lang w:bidi="ar"/>
        </w:rPr>
        <w:t>Socio-demographic profile of pig farming entrepreneurs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118"/>
        <w:gridCol w:w="2189"/>
        <w:gridCol w:w="1364"/>
        <w:gridCol w:w="1510"/>
      </w:tblGrid>
      <w:tr w:rsidR="004D1B2F" w14:paraId="787F52E2" w14:textId="77777777">
        <w:trPr>
          <w:trHeight w:val="415"/>
        </w:trPr>
        <w:tc>
          <w:tcPr>
            <w:tcW w:w="8480" w:type="dxa"/>
            <w:gridSpan w:val="5"/>
            <w:tcBorders>
              <w:top w:val="single" w:sz="4" w:space="0" w:color="auto"/>
              <w:left w:val="single" w:sz="4" w:space="0" w:color="auto"/>
              <w:bottom w:val="single" w:sz="4" w:space="0" w:color="auto"/>
              <w:right w:val="single" w:sz="4" w:space="0" w:color="auto"/>
            </w:tcBorders>
          </w:tcPr>
          <w:p w14:paraId="16B352E2" w14:textId="77777777" w:rsidR="004D1B2F" w:rsidRDefault="004D1B2F">
            <w:pPr>
              <w:spacing w:line="480" w:lineRule="auto"/>
              <w:rPr>
                <w:rFonts w:ascii="Arial" w:hAnsi="Arial" w:cs="Arial"/>
                <w:b/>
                <w:bCs/>
                <w:color w:val="000000"/>
              </w:rPr>
            </w:pPr>
            <w:r>
              <w:rPr>
                <w:rFonts w:ascii="Arial" w:eastAsia="SimSun" w:hAnsi="Arial" w:cs="Arial"/>
                <w:b/>
                <w:bCs/>
                <w:color w:val="000000"/>
                <w:lang w:bidi="ar"/>
              </w:rPr>
              <w:t>Table 1. Socio-personal variables of pig</w:t>
            </w:r>
            <w:r>
              <w:rPr>
                <w:rFonts w:ascii="Arial" w:eastAsia="SimSun" w:hAnsi="Arial" w:cs="Arial"/>
                <w:b/>
                <w:color w:val="000000"/>
                <w:lang w:bidi="ar"/>
              </w:rPr>
              <w:t xml:space="preserve"> farming</w:t>
            </w:r>
            <w:r>
              <w:rPr>
                <w:rFonts w:ascii="Arial" w:eastAsia="SimSun" w:hAnsi="Arial" w:cs="Arial"/>
                <w:b/>
                <w:bCs/>
                <w:color w:val="000000"/>
                <w:lang w:bidi="ar"/>
              </w:rPr>
              <w:t xml:space="preserve"> entrepreneurs                    (n=25)</w:t>
            </w:r>
          </w:p>
        </w:tc>
      </w:tr>
      <w:tr w:rsidR="004D1B2F" w14:paraId="3669D685" w14:textId="77777777">
        <w:trPr>
          <w:trHeight w:val="822"/>
        </w:trPr>
        <w:tc>
          <w:tcPr>
            <w:tcW w:w="812" w:type="dxa"/>
            <w:tcBorders>
              <w:top w:val="single" w:sz="4" w:space="0" w:color="auto"/>
              <w:left w:val="single" w:sz="4" w:space="0" w:color="auto"/>
              <w:bottom w:val="single" w:sz="4" w:space="0" w:color="auto"/>
              <w:right w:val="single" w:sz="4" w:space="0" w:color="auto"/>
            </w:tcBorders>
          </w:tcPr>
          <w:p w14:paraId="479B9D70" w14:textId="77777777" w:rsidR="004D1B2F" w:rsidRDefault="004D1B2F">
            <w:pPr>
              <w:spacing w:line="480" w:lineRule="auto"/>
              <w:rPr>
                <w:rFonts w:ascii="Arial" w:hAnsi="Arial" w:cs="Arial"/>
                <w:b/>
                <w:bCs/>
                <w:color w:val="000000"/>
              </w:rPr>
            </w:pPr>
            <w:r>
              <w:rPr>
                <w:rFonts w:ascii="Arial" w:eastAsia="SimSun" w:hAnsi="Arial" w:cs="Arial"/>
                <w:b/>
                <w:bCs/>
                <w:color w:val="000000"/>
                <w:lang w:bidi="ar"/>
              </w:rPr>
              <w:t>S.No.</w:t>
            </w:r>
          </w:p>
        </w:tc>
        <w:tc>
          <w:tcPr>
            <w:tcW w:w="2339" w:type="dxa"/>
            <w:tcBorders>
              <w:top w:val="single" w:sz="4" w:space="0" w:color="auto"/>
              <w:left w:val="single" w:sz="4" w:space="0" w:color="auto"/>
              <w:bottom w:val="single" w:sz="4" w:space="0" w:color="auto"/>
              <w:right w:val="single" w:sz="4" w:space="0" w:color="auto"/>
            </w:tcBorders>
          </w:tcPr>
          <w:p w14:paraId="37F3BCE9" w14:textId="77777777" w:rsidR="004D1B2F" w:rsidRDefault="004D1B2F">
            <w:pPr>
              <w:spacing w:line="480" w:lineRule="auto"/>
              <w:rPr>
                <w:rFonts w:ascii="Arial" w:hAnsi="Arial" w:cs="Arial"/>
                <w:b/>
                <w:bCs/>
                <w:color w:val="000000"/>
              </w:rPr>
            </w:pPr>
            <w:r>
              <w:rPr>
                <w:rFonts w:ascii="Arial" w:eastAsia="SimSun" w:hAnsi="Arial" w:cs="Arial"/>
                <w:b/>
                <w:bCs/>
                <w:color w:val="000000"/>
                <w:lang w:bidi="ar"/>
              </w:rPr>
              <w:t>Variables</w:t>
            </w:r>
          </w:p>
        </w:tc>
        <w:tc>
          <w:tcPr>
            <w:tcW w:w="2395" w:type="dxa"/>
            <w:tcBorders>
              <w:top w:val="single" w:sz="4" w:space="0" w:color="auto"/>
              <w:left w:val="single" w:sz="4" w:space="0" w:color="auto"/>
              <w:bottom w:val="single" w:sz="4" w:space="0" w:color="auto"/>
              <w:right w:val="single" w:sz="4" w:space="0" w:color="auto"/>
            </w:tcBorders>
          </w:tcPr>
          <w:p w14:paraId="1CA30DB7" w14:textId="77777777" w:rsidR="004D1B2F" w:rsidRDefault="004D1B2F">
            <w:pPr>
              <w:spacing w:line="480" w:lineRule="auto"/>
              <w:rPr>
                <w:rFonts w:ascii="Arial" w:hAnsi="Arial" w:cs="Arial"/>
                <w:b/>
                <w:bCs/>
                <w:color w:val="000000"/>
              </w:rPr>
            </w:pPr>
            <w:r>
              <w:rPr>
                <w:rFonts w:ascii="Arial" w:eastAsia="SimSun" w:hAnsi="Arial" w:cs="Arial"/>
                <w:b/>
                <w:bCs/>
                <w:color w:val="000000"/>
                <w:lang w:bidi="ar"/>
              </w:rPr>
              <w:t>Categories</w:t>
            </w:r>
          </w:p>
        </w:tc>
        <w:tc>
          <w:tcPr>
            <w:tcW w:w="1398" w:type="dxa"/>
            <w:tcBorders>
              <w:top w:val="single" w:sz="4" w:space="0" w:color="auto"/>
              <w:left w:val="single" w:sz="4" w:space="0" w:color="auto"/>
              <w:bottom w:val="single" w:sz="4" w:space="0" w:color="auto"/>
              <w:right w:val="single" w:sz="4" w:space="0" w:color="auto"/>
            </w:tcBorders>
          </w:tcPr>
          <w:p w14:paraId="3651DB81" w14:textId="77777777" w:rsidR="004D1B2F" w:rsidRDefault="004D1B2F">
            <w:pPr>
              <w:spacing w:line="480" w:lineRule="auto"/>
              <w:rPr>
                <w:rFonts w:ascii="Arial" w:hAnsi="Arial" w:cs="Arial"/>
                <w:b/>
                <w:bCs/>
                <w:color w:val="000000"/>
              </w:rPr>
            </w:pPr>
            <w:r>
              <w:rPr>
                <w:rFonts w:ascii="Arial" w:eastAsia="SimSun" w:hAnsi="Arial" w:cs="Arial"/>
                <w:b/>
                <w:bCs/>
                <w:color w:val="000000"/>
                <w:lang w:bidi="ar"/>
              </w:rPr>
              <w:t xml:space="preserve">Frequency </w:t>
            </w:r>
          </w:p>
        </w:tc>
        <w:tc>
          <w:tcPr>
            <w:tcW w:w="1536" w:type="dxa"/>
            <w:tcBorders>
              <w:top w:val="single" w:sz="4" w:space="0" w:color="auto"/>
              <w:left w:val="single" w:sz="4" w:space="0" w:color="auto"/>
              <w:bottom w:val="single" w:sz="4" w:space="0" w:color="auto"/>
              <w:right w:val="single" w:sz="4" w:space="0" w:color="auto"/>
            </w:tcBorders>
          </w:tcPr>
          <w:p w14:paraId="7D5EBC46" w14:textId="77777777" w:rsidR="004D1B2F" w:rsidRDefault="004D1B2F">
            <w:pPr>
              <w:spacing w:line="480" w:lineRule="auto"/>
              <w:rPr>
                <w:rFonts w:ascii="Arial" w:hAnsi="Arial" w:cs="Arial"/>
                <w:b/>
                <w:bCs/>
                <w:color w:val="000000"/>
              </w:rPr>
            </w:pPr>
            <w:r>
              <w:rPr>
                <w:rFonts w:ascii="Arial" w:eastAsia="SimSun" w:hAnsi="Arial" w:cs="Arial"/>
                <w:b/>
                <w:bCs/>
                <w:color w:val="000000"/>
                <w:lang w:bidi="ar"/>
              </w:rPr>
              <w:t>Percentages (%)</w:t>
            </w:r>
          </w:p>
        </w:tc>
      </w:tr>
      <w:tr w:rsidR="004D1B2F" w14:paraId="437CB68A"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1557875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1.</w:t>
            </w:r>
          </w:p>
        </w:tc>
        <w:tc>
          <w:tcPr>
            <w:tcW w:w="2339" w:type="dxa"/>
            <w:vMerge w:val="restart"/>
            <w:tcBorders>
              <w:top w:val="single" w:sz="4" w:space="0" w:color="auto"/>
              <w:left w:val="single" w:sz="4" w:space="0" w:color="auto"/>
              <w:bottom w:val="single" w:sz="4" w:space="0" w:color="auto"/>
              <w:right w:val="single" w:sz="4" w:space="0" w:color="auto"/>
            </w:tcBorders>
          </w:tcPr>
          <w:p w14:paraId="59F07C22"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Age (years)</w:t>
            </w:r>
          </w:p>
        </w:tc>
        <w:tc>
          <w:tcPr>
            <w:tcW w:w="2395" w:type="dxa"/>
            <w:tcBorders>
              <w:top w:val="single" w:sz="4" w:space="0" w:color="auto"/>
              <w:left w:val="single" w:sz="4" w:space="0" w:color="auto"/>
              <w:bottom w:val="single" w:sz="4" w:space="0" w:color="auto"/>
              <w:right w:val="single" w:sz="4" w:space="0" w:color="auto"/>
            </w:tcBorders>
          </w:tcPr>
          <w:p w14:paraId="79D70887"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Young (25 to 36)</w:t>
            </w:r>
          </w:p>
        </w:tc>
        <w:tc>
          <w:tcPr>
            <w:tcW w:w="1398" w:type="dxa"/>
            <w:tcBorders>
              <w:top w:val="single" w:sz="4" w:space="0" w:color="auto"/>
              <w:left w:val="single" w:sz="4" w:space="0" w:color="auto"/>
              <w:bottom w:val="single" w:sz="4" w:space="0" w:color="auto"/>
              <w:right w:val="single" w:sz="4" w:space="0" w:color="auto"/>
            </w:tcBorders>
          </w:tcPr>
          <w:p w14:paraId="496F1DA0"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3</w:t>
            </w:r>
          </w:p>
        </w:tc>
        <w:tc>
          <w:tcPr>
            <w:tcW w:w="1536" w:type="dxa"/>
            <w:tcBorders>
              <w:top w:val="single" w:sz="4" w:space="0" w:color="auto"/>
              <w:left w:val="single" w:sz="4" w:space="0" w:color="auto"/>
              <w:bottom w:val="single" w:sz="4" w:space="0" w:color="auto"/>
              <w:right w:val="single" w:sz="4" w:space="0" w:color="auto"/>
            </w:tcBorders>
          </w:tcPr>
          <w:p w14:paraId="46D06342"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7.5</w:t>
            </w:r>
          </w:p>
        </w:tc>
      </w:tr>
      <w:tr w:rsidR="004D1B2F" w14:paraId="215CC436"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2273A4A0"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497F5575"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34FE4059"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Middle (37 to 48)</w:t>
            </w:r>
          </w:p>
        </w:tc>
        <w:tc>
          <w:tcPr>
            <w:tcW w:w="1398" w:type="dxa"/>
            <w:tcBorders>
              <w:top w:val="single" w:sz="4" w:space="0" w:color="auto"/>
              <w:left w:val="single" w:sz="4" w:space="0" w:color="auto"/>
              <w:bottom w:val="single" w:sz="4" w:space="0" w:color="auto"/>
              <w:right w:val="single" w:sz="4" w:space="0" w:color="auto"/>
            </w:tcBorders>
          </w:tcPr>
          <w:p w14:paraId="18F75DD1"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17</w:t>
            </w:r>
          </w:p>
        </w:tc>
        <w:tc>
          <w:tcPr>
            <w:tcW w:w="1536" w:type="dxa"/>
            <w:tcBorders>
              <w:top w:val="single" w:sz="4" w:space="0" w:color="auto"/>
              <w:left w:val="single" w:sz="4" w:space="0" w:color="auto"/>
              <w:bottom w:val="single" w:sz="4" w:space="0" w:color="auto"/>
              <w:right w:val="single" w:sz="4" w:space="0" w:color="auto"/>
            </w:tcBorders>
          </w:tcPr>
          <w:p w14:paraId="64D6D957"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42.5</w:t>
            </w:r>
          </w:p>
        </w:tc>
      </w:tr>
      <w:tr w:rsidR="004D1B2F" w14:paraId="5F908DEC"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7EE00AC7"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40A7937"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50D915CF"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Old (49 to 60)</w:t>
            </w:r>
          </w:p>
        </w:tc>
        <w:tc>
          <w:tcPr>
            <w:tcW w:w="1398" w:type="dxa"/>
            <w:tcBorders>
              <w:top w:val="single" w:sz="4" w:space="0" w:color="auto"/>
              <w:left w:val="single" w:sz="4" w:space="0" w:color="auto"/>
              <w:bottom w:val="single" w:sz="4" w:space="0" w:color="auto"/>
              <w:right w:val="single" w:sz="4" w:space="0" w:color="auto"/>
            </w:tcBorders>
          </w:tcPr>
          <w:p w14:paraId="33269685"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5</w:t>
            </w:r>
          </w:p>
        </w:tc>
        <w:tc>
          <w:tcPr>
            <w:tcW w:w="1536" w:type="dxa"/>
            <w:tcBorders>
              <w:top w:val="single" w:sz="4" w:space="0" w:color="auto"/>
              <w:left w:val="single" w:sz="4" w:space="0" w:color="auto"/>
              <w:bottom w:val="single" w:sz="4" w:space="0" w:color="auto"/>
              <w:right w:val="single" w:sz="4" w:space="0" w:color="auto"/>
            </w:tcBorders>
          </w:tcPr>
          <w:p w14:paraId="6A692A81"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12.5</w:t>
            </w:r>
          </w:p>
        </w:tc>
      </w:tr>
      <w:tr w:rsidR="004D1B2F" w14:paraId="5BA10610"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47A188A0"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2.</w:t>
            </w:r>
          </w:p>
        </w:tc>
        <w:tc>
          <w:tcPr>
            <w:tcW w:w="2339" w:type="dxa"/>
            <w:vMerge w:val="restart"/>
            <w:tcBorders>
              <w:top w:val="single" w:sz="4" w:space="0" w:color="auto"/>
              <w:left w:val="single" w:sz="4" w:space="0" w:color="auto"/>
              <w:bottom w:val="single" w:sz="4" w:space="0" w:color="auto"/>
              <w:right w:val="single" w:sz="4" w:space="0" w:color="auto"/>
            </w:tcBorders>
          </w:tcPr>
          <w:p w14:paraId="1B033F90"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Gender</w:t>
            </w:r>
          </w:p>
        </w:tc>
        <w:tc>
          <w:tcPr>
            <w:tcW w:w="2395" w:type="dxa"/>
            <w:tcBorders>
              <w:top w:val="single" w:sz="4" w:space="0" w:color="auto"/>
              <w:left w:val="single" w:sz="4" w:space="0" w:color="auto"/>
              <w:bottom w:val="single" w:sz="4" w:space="0" w:color="auto"/>
              <w:right w:val="single" w:sz="4" w:space="0" w:color="auto"/>
            </w:tcBorders>
          </w:tcPr>
          <w:p w14:paraId="66AA3E31"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Male </w:t>
            </w:r>
          </w:p>
        </w:tc>
        <w:tc>
          <w:tcPr>
            <w:tcW w:w="1398" w:type="dxa"/>
            <w:tcBorders>
              <w:top w:val="single" w:sz="4" w:space="0" w:color="auto"/>
              <w:left w:val="single" w:sz="4" w:space="0" w:color="auto"/>
              <w:bottom w:val="single" w:sz="4" w:space="0" w:color="auto"/>
              <w:right w:val="single" w:sz="4" w:space="0" w:color="auto"/>
            </w:tcBorders>
          </w:tcPr>
          <w:p w14:paraId="2C20D790"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22</w:t>
            </w:r>
          </w:p>
        </w:tc>
        <w:tc>
          <w:tcPr>
            <w:tcW w:w="1536" w:type="dxa"/>
            <w:tcBorders>
              <w:top w:val="single" w:sz="4" w:space="0" w:color="auto"/>
              <w:left w:val="single" w:sz="4" w:space="0" w:color="auto"/>
              <w:bottom w:val="single" w:sz="4" w:space="0" w:color="auto"/>
              <w:right w:val="single" w:sz="4" w:space="0" w:color="auto"/>
            </w:tcBorders>
          </w:tcPr>
          <w:p w14:paraId="02FA6929"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88</w:t>
            </w:r>
          </w:p>
        </w:tc>
      </w:tr>
      <w:tr w:rsidR="004D1B2F" w14:paraId="6953B89C"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4B72682F"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F13B1C8"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31983646"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Female </w:t>
            </w:r>
          </w:p>
        </w:tc>
        <w:tc>
          <w:tcPr>
            <w:tcW w:w="1398" w:type="dxa"/>
            <w:tcBorders>
              <w:top w:val="single" w:sz="4" w:space="0" w:color="auto"/>
              <w:left w:val="single" w:sz="4" w:space="0" w:color="auto"/>
              <w:bottom w:val="single" w:sz="4" w:space="0" w:color="auto"/>
              <w:right w:val="single" w:sz="4" w:space="0" w:color="auto"/>
            </w:tcBorders>
          </w:tcPr>
          <w:p w14:paraId="3766F59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3</w:t>
            </w:r>
          </w:p>
        </w:tc>
        <w:tc>
          <w:tcPr>
            <w:tcW w:w="1536" w:type="dxa"/>
            <w:tcBorders>
              <w:top w:val="single" w:sz="4" w:space="0" w:color="auto"/>
              <w:left w:val="single" w:sz="4" w:space="0" w:color="auto"/>
              <w:bottom w:val="single" w:sz="4" w:space="0" w:color="auto"/>
              <w:right w:val="single" w:sz="4" w:space="0" w:color="auto"/>
            </w:tcBorders>
          </w:tcPr>
          <w:p w14:paraId="03E7A93A"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12</w:t>
            </w:r>
          </w:p>
        </w:tc>
      </w:tr>
      <w:tr w:rsidR="004D1B2F" w14:paraId="262DD403"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4BDE2EC2"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3.</w:t>
            </w:r>
          </w:p>
        </w:tc>
        <w:tc>
          <w:tcPr>
            <w:tcW w:w="2339" w:type="dxa"/>
            <w:vMerge w:val="restart"/>
            <w:tcBorders>
              <w:top w:val="single" w:sz="4" w:space="0" w:color="auto"/>
              <w:left w:val="single" w:sz="4" w:space="0" w:color="auto"/>
              <w:bottom w:val="single" w:sz="4" w:space="0" w:color="auto"/>
              <w:right w:val="single" w:sz="4" w:space="0" w:color="auto"/>
            </w:tcBorders>
          </w:tcPr>
          <w:p w14:paraId="25B4AC82"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Education</w:t>
            </w:r>
          </w:p>
        </w:tc>
        <w:tc>
          <w:tcPr>
            <w:tcW w:w="2395" w:type="dxa"/>
            <w:tcBorders>
              <w:top w:val="single" w:sz="4" w:space="0" w:color="auto"/>
              <w:left w:val="single" w:sz="4" w:space="0" w:color="auto"/>
              <w:bottom w:val="single" w:sz="4" w:space="0" w:color="auto"/>
              <w:right w:val="single" w:sz="4" w:space="0" w:color="auto"/>
            </w:tcBorders>
          </w:tcPr>
          <w:p w14:paraId="1F4ABD83"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Illiterate </w:t>
            </w:r>
          </w:p>
        </w:tc>
        <w:tc>
          <w:tcPr>
            <w:tcW w:w="1398" w:type="dxa"/>
            <w:tcBorders>
              <w:top w:val="single" w:sz="4" w:space="0" w:color="auto"/>
              <w:left w:val="single" w:sz="4" w:space="0" w:color="auto"/>
              <w:bottom w:val="single" w:sz="4" w:space="0" w:color="auto"/>
              <w:right w:val="single" w:sz="4" w:space="0" w:color="auto"/>
            </w:tcBorders>
          </w:tcPr>
          <w:p w14:paraId="11550C9B"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c>
          <w:tcPr>
            <w:tcW w:w="1536" w:type="dxa"/>
            <w:tcBorders>
              <w:top w:val="single" w:sz="4" w:space="0" w:color="auto"/>
              <w:left w:val="single" w:sz="4" w:space="0" w:color="auto"/>
              <w:bottom w:val="single" w:sz="4" w:space="0" w:color="auto"/>
              <w:right w:val="single" w:sz="4" w:space="0" w:color="auto"/>
            </w:tcBorders>
          </w:tcPr>
          <w:p w14:paraId="06D14AC3"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r>
      <w:tr w:rsidR="004D1B2F" w14:paraId="642C09E4"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472B4145"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6173C729"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31AC5A98"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Primary school  </w:t>
            </w:r>
          </w:p>
        </w:tc>
        <w:tc>
          <w:tcPr>
            <w:tcW w:w="1398" w:type="dxa"/>
            <w:tcBorders>
              <w:top w:val="single" w:sz="4" w:space="0" w:color="auto"/>
              <w:left w:val="single" w:sz="4" w:space="0" w:color="auto"/>
              <w:bottom w:val="single" w:sz="4" w:space="0" w:color="auto"/>
              <w:right w:val="single" w:sz="4" w:space="0" w:color="auto"/>
            </w:tcBorders>
          </w:tcPr>
          <w:p w14:paraId="3C1C45D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2</w:t>
            </w:r>
          </w:p>
        </w:tc>
        <w:tc>
          <w:tcPr>
            <w:tcW w:w="1536" w:type="dxa"/>
            <w:tcBorders>
              <w:top w:val="single" w:sz="4" w:space="0" w:color="auto"/>
              <w:left w:val="single" w:sz="4" w:space="0" w:color="auto"/>
              <w:bottom w:val="single" w:sz="4" w:space="0" w:color="auto"/>
              <w:right w:val="single" w:sz="4" w:space="0" w:color="auto"/>
            </w:tcBorders>
          </w:tcPr>
          <w:p w14:paraId="23B14EE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8</w:t>
            </w:r>
          </w:p>
        </w:tc>
      </w:tr>
      <w:tr w:rsidR="004D1B2F" w14:paraId="1348AC71"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08846F36"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5BAB1600"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4D77DE5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Middle school </w:t>
            </w:r>
          </w:p>
        </w:tc>
        <w:tc>
          <w:tcPr>
            <w:tcW w:w="1398" w:type="dxa"/>
            <w:tcBorders>
              <w:top w:val="single" w:sz="4" w:space="0" w:color="auto"/>
              <w:left w:val="single" w:sz="4" w:space="0" w:color="auto"/>
              <w:bottom w:val="single" w:sz="4" w:space="0" w:color="auto"/>
              <w:right w:val="single" w:sz="4" w:space="0" w:color="auto"/>
            </w:tcBorders>
          </w:tcPr>
          <w:p w14:paraId="0A9A3988"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c>
          <w:tcPr>
            <w:tcW w:w="1536" w:type="dxa"/>
            <w:tcBorders>
              <w:top w:val="single" w:sz="4" w:space="0" w:color="auto"/>
              <w:left w:val="single" w:sz="4" w:space="0" w:color="auto"/>
              <w:bottom w:val="single" w:sz="4" w:space="0" w:color="auto"/>
              <w:right w:val="single" w:sz="4" w:space="0" w:color="auto"/>
            </w:tcBorders>
          </w:tcPr>
          <w:p w14:paraId="599DBC2B"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r>
      <w:tr w:rsidR="004D1B2F" w14:paraId="5FF9DE04"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660C3753"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DB367E8"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66A619AD"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High school </w:t>
            </w:r>
          </w:p>
        </w:tc>
        <w:tc>
          <w:tcPr>
            <w:tcW w:w="1398" w:type="dxa"/>
            <w:tcBorders>
              <w:top w:val="single" w:sz="4" w:space="0" w:color="auto"/>
              <w:left w:val="single" w:sz="4" w:space="0" w:color="auto"/>
              <w:bottom w:val="single" w:sz="4" w:space="0" w:color="auto"/>
              <w:right w:val="single" w:sz="4" w:space="0" w:color="auto"/>
            </w:tcBorders>
          </w:tcPr>
          <w:p w14:paraId="0D33FF5B"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16</w:t>
            </w:r>
          </w:p>
        </w:tc>
        <w:tc>
          <w:tcPr>
            <w:tcW w:w="1536" w:type="dxa"/>
            <w:tcBorders>
              <w:top w:val="single" w:sz="4" w:space="0" w:color="auto"/>
              <w:left w:val="single" w:sz="4" w:space="0" w:color="auto"/>
              <w:bottom w:val="single" w:sz="4" w:space="0" w:color="auto"/>
              <w:right w:val="single" w:sz="4" w:space="0" w:color="auto"/>
            </w:tcBorders>
          </w:tcPr>
          <w:p w14:paraId="1ED8030D"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64</w:t>
            </w:r>
          </w:p>
        </w:tc>
      </w:tr>
      <w:tr w:rsidR="004D1B2F" w14:paraId="79EFB5E0"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0FC7268F"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661EED06"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4B77FE68"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Intermediate</w:t>
            </w:r>
          </w:p>
        </w:tc>
        <w:tc>
          <w:tcPr>
            <w:tcW w:w="1398" w:type="dxa"/>
            <w:tcBorders>
              <w:top w:val="single" w:sz="4" w:space="0" w:color="auto"/>
              <w:left w:val="single" w:sz="4" w:space="0" w:color="auto"/>
              <w:bottom w:val="single" w:sz="4" w:space="0" w:color="auto"/>
              <w:right w:val="single" w:sz="4" w:space="0" w:color="auto"/>
            </w:tcBorders>
          </w:tcPr>
          <w:p w14:paraId="5567C5F4"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w:t>
            </w:r>
          </w:p>
        </w:tc>
        <w:tc>
          <w:tcPr>
            <w:tcW w:w="1536" w:type="dxa"/>
            <w:tcBorders>
              <w:top w:val="single" w:sz="4" w:space="0" w:color="auto"/>
              <w:left w:val="single" w:sz="4" w:space="0" w:color="auto"/>
              <w:bottom w:val="single" w:sz="4" w:space="0" w:color="auto"/>
              <w:right w:val="single" w:sz="4" w:space="0" w:color="auto"/>
            </w:tcBorders>
          </w:tcPr>
          <w:p w14:paraId="09220A3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16</w:t>
            </w:r>
          </w:p>
        </w:tc>
      </w:tr>
      <w:tr w:rsidR="004D1B2F" w14:paraId="5A72D44A"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7C214BE8"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2469F519"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0FEC96A1"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Graduate and above </w:t>
            </w:r>
          </w:p>
        </w:tc>
        <w:tc>
          <w:tcPr>
            <w:tcW w:w="1398" w:type="dxa"/>
            <w:tcBorders>
              <w:top w:val="single" w:sz="4" w:space="0" w:color="auto"/>
              <w:left w:val="single" w:sz="4" w:space="0" w:color="auto"/>
              <w:bottom w:val="single" w:sz="4" w:space="0" w:color="auto"/>
              <w:right w:val="single" w:sz="4" w:space="0" w:color="auto"/>
            </w:tcBorders>
          </w:tcPr>
          <w:p w14:paraId="025B4A1A"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3</w:t>
            </w:r>
          </w:p>
        </w:tc>
        <w:tc>
          <w:tcPr>
            <w:tcW w:w="1536" w:type="dxa"/>
            <w:tcBorders>
              <w:top w:val="single" w:sz="4" w:space="0" w:color="auto"/>
              <w:left w:val="single" w:sz="4" w:space="0" w:color="auto"/>
              <w:bottom w:val="single" w:sz="4" w:space="0" w:color="auto"/>
              <w:right w:val="single" w:sz="4" w:space="0" w:color="auto"/>
            </w:tcBorders>
          </w:tcPr>
          <w:p w14:paraId="03366FFC"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12</w:t>
            </w:r>
          </w:p>
        </w:tc>
      </w:tr>
      <w:tr w:rsidR="004D1B2F" w14:paraId="79FB8E07"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0246FF23"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4.</w:t>
            </w:r>
          </w:p>
        </w:tc>
        <w:tc>
          <w:tcPr>
            <w:tcW w:w="2339" w:type="dxa"/>
            <w:vMerge w:val="restart"/>
            <w:tcBorders>
              <w:top w:val="single" w:sz="4" w:space="0" w:color="auto"/>
              <w:left w:val="single" w:sz="4" w:space="0" w:color="auto"/>
              <w:bottom w:val="single" w:sz="4" w:space="0" w:color="auto"/>
              <w:right w:val="single" w:sz="4" w:space="0" w:color="auto"/>
            </w:tcBorders>
          </w:tcPr>
          <w:p w14:paraId="78B68EE5"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Religion</w:t>
            </w:r>
          </w:p>
        </w:tc>
        <w:tc>
          <w:tcPr>
            <w:tcW w:w="2395" w:type="dxa"/>
            <w:tcBorders>
              <w:top w:val="single" w:sz="4" w:space="0" w:color="auto"/>
              <w:left w:val="single" w:sz="4" w:space="0" w:color="auto"/>
              <w:bottom w:val="single" w:sz="4" w:space="0" w:color="auto"/>
              <w:right w:val="single" w:sz="4" w:space="0" w:color="auto"/>
            </w:tcBorders>
          </w:tcPr>
          <w:p w14:paraId="0E94D557"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Hindu </w:t>
            </w:r>
          </w:p>
        </w:tc>
        <w:tc>
          <w:tcPr>
            <w:tcW w:w="1398" w:type="dxa"/>
            <w:tcBorders>
              <w:top w:val="single" w:sz="4" w:space="0" w:color="auto"/>
              <w:left w:val="single" w:sz="4" w:space="0" w:color="auto"/>
              <w:bottom w:val="single" w:sz="4" w:space="0" w:color="auto"/>
              <w:right w:val="single" w:sz="4" w:space="0" w:color="auto"/>
            </w:tcBorders>
          </w:tcPr>
          <w:p w14:paraId="7EC9359B"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13</w:t>
            </w:r>
          </w:p>
        </w:tc>
        <w:tc>
          <w:tcPr>
            <w:tcW w:w="1536" w:type="dxa"/>
            <w:tcBorders>
              <w:top w:val="single" w:sz="4" w:space="0" w:color="auto"/>
              <w:left w:val="single" w:sz="4" w:space="0" w:color="auto"/>
              <w:bottom w:val="single" w:sz="4" w:space="0" w:color="auto"/>
              <w:right w:val="single" w:sz="4" w:space="0" w:color="auto"/>
            </w:tcBorders>
          </w:tcPr>
          <w:p w14:paraId="081A74B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52</w:t>
            </w:r>
          </w:p>
        </w:tc>
      </w:tr>
      <w:tr w:rsidR="004D1B2F" w14:paraId="27F5C6AC"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428499AE"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4087ADB"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045E0AD0"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Christian </w:t>
            </w:r>
          </w:p>
        </w:tc>
        <w:tc>
          <w:tcPr>
            <w:tcW w:w="1398" w:type="dxa"/>
            <w:tcBorders>
              <w:top w:val="single" w:sz="4" w:space="0" w:color="auto"/>
              <w:left w:val="single" w:sz="4" w:space="0" w:color="auto"/>
              <w:bottom w:val="single" w:sz="4" w:space="0" w:color="auto"/>
              <w:right w:val="single" w:sz="4" w:space="0" w:color="auto"/>
            </w:tcBorders>
          </w:tcPr>
          <w:p w14:paraId="26D18CBB"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12</w:t>
            </w:r>
          </w:p>
        </w:tc>
        <w:tc>
          <w:tcPr>
            <w:tcW w:w="1536" w:type="dxa"/>
            <w:tcBorders>
              <w:top w:val="single" w:sz="4" w:space="0" w:color="auto"/>
              <w:left w:val="single" w:sz="4" w:space="0" w:color="auto"/>
              <w:bottom w:val="single" w:sz="4" w:space="0" w:color="auto"/>
              <w:right w:val="single" w:sz="4" w:space="0" w:color="auto"/>
            </w:tcBorders>
          </w:tcPr>
          <w:p w14:paraId="50109A21"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48</w:t>
            </w:r>
          </w:p>
        </w:tc>
      </w:tr>
      <w:tr w:rsidR="004D1B2F" w14:paraId="07C3642E"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1AD3706E"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3C8CEB6D"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053088AC"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Muslim </w:t>
            </w:r>
          </w:p>
        </w:tc>
        <w:tc>
          <w:tcPr>
            <w:tcW w:w="1398" w:type="dxa"/>
            <w:tcBorders>
              <w:top w:val="single" w:sz="4" w:space="0" w:color="auto"/>
              <w:left w:val="single" w:sz="4" w:space="0" w:color="auto"/>
              <w:bottom w:val="single" w:sz="4" w:space="0" w:color="auto"/>
              <w:right w:val="single" w:sz="4" w:space="0" w:color="auto"/>
            </w:tcBorders>
          </w:tcPr>
          <w:p w14:paraId="31F7DA5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c>
          <w:tcPr>
            <w:tcW w:w="1536" w:type="dxa"/>
            <w:tcBorders>
              <w:top w:val="single" w:sz="4" w:space="0" w:color="auto"/>
              <w:left w:val="single" w:sz="4" w:space="0" w:color="auto"/>
              <w:bottom w:val="single" w:sz="4" w:space="0" w:color="auto"/>
              <w:right w:val="single" w:sz="4" w:space="0" w:color="auto"/>
            </w:tcBorders>
          </w:tcPr>
          <w:p w14:paraId="0C7F393C"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r>
      <w:tr w:rsidR="004D1B2F" w14:paraId="286630F6"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6DE6E0B8"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5.</w:t>
            </w:r>
          </w:p>
        </w:tc>
        <w:tc>
          <w:tcPr>
            <w:tcW w:w="2339" w:type="dxa"/>
            <w:vMerge w:val="restart"/>
            <w:tcBorders>
              <w:top w:val="single" w:sz="4" w:space="0" w:color="auto"/>
              <w:left w:val="single" w:sz="4" w:space="0" w:color="auto"/>
              <w:bottom w:val="single" w:sz="4" w:space="0" w:color="auto"/>
              <w:right w:val="single" w:sz="4" w:space="0" w:color="auto"/>
            </w:tcBorders>
          </w:tcPr>
          <w:p w14:paraId="4D47F2E5"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Marital status</w:t>
            </w:r>
          </w:p>
        </w:tc>
        <w:tc>
          <w:tcPr>
            <w:tcW w:w="2395" w:type="dxa"/>
            <w:tcBorders>
              <w:top w:val="single" w:sz="4" w:space="0" w:color="auto"/>
              <w:left w:val="single" w:sz="4" w:space="0" w:color="auto"/>
              <w:bottom w:val="single" w:sz="4" w:space="0" w:color="auto"/>
              <w:right w:val="single" w:sz="4" w:space="0" w:color="auto"/>
            </w:tcBorders>
          </w:tcPr>
          <w:p w14:paraId="5C3E255D"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Married  </w:t>
            </w:r>
          </w:p>
        </w:tc>
        <w:tc>
          <w:tcPr>
            <w:tcW w:w="1398" w:type="dxa"/>
            <w:tcBorders>
              <w:top w:val="single" w:sz="4" w:space="0" w:color="auto"/>
              <w:left w:val="single" w:sz="4" w:space="0" w:color="auto"/>
              <w:bottom w:val="single" w:sz="4" w:space="0" w:color="auto"/>
              <w:right w:val="single" w:sz="4" w:space="0" w:color="auto"/>
            </w:tcBorders>
          </w:tcPr>
          <w:p w14:paraId="572C496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25</w:t>
            </w:r>
          </w:p>
        </w:tc>
        <w:tc>
          <w:tcPr>
            <w:tcW w:w="1536" w:type="dxa"/>
            <w:tcBorders>
              <w:top w:val="single" w:sz="4" w:space="0" w:color="auto"/>
              <w:left w:val="single" w:sz="4" w:space="0" w:color="auto"/>
              <w:bottom w:val="single" w:sz="4" w:space="0" w:color="auto"/>
              <w:right w:val="single" w:sz="4" w:space="0" w:color="auto"/>
            </w:tcBorders>
          </w:tcPr>
          <w:p w14:paraId="5908245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100</w:t>
            </w:r>
          </w:p>
        </w:tc>
      </w:tr>
      <w:tr w:rsidR="004D1B2F" w14:paraId="136F7939"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737118AB"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54CC4704"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3BCD37B3"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Un married </w:t>
            </w:r>
          </w:p>
        </w:tc>
        <w:tc>
          <w:tcPr>
            <w:tcW w:w="1398" w:type="dxa"/>
            <w:tcBorders>
              <w:top w:val="single" w:sz="4" w:space="0" w:color="auto"/>
              <w:left w:val="single" w:sz="4" w:space="0" w:color="auto"/>
              <w:bottom w:val="single" w:sz="4" w:space="0" w:color="auto"/>
              <w:right w:val="single" w:sz="4" w:space="0" w:color="auto"/>
            </w:tcBorders>
          </w:tcPr>
          <w:p w14:paraId="4ADEA04C"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c>
          <w:tcPr>
            <w:tcW w:w="1536" w:type="dxa"/>
            <w:tcBorders>
              <w:top w:val="single" w:sz="4" w:space="0" w:color="auto"/>
              <w:left w:val="single" w:sz="4" w:space="0" w:color="auto"/>
              <w:bottom w:val="single" w:sz="4" w:space="0" w:color="auto"/>
              <w:right w:val="single" w:sz="4" w:space="0" w:color="auto"/>
            </w:tcBorders>
          </w:tcPr>
          <w:p w14:paraId="59B86E6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r>
      <w:tr w:rsidR="004D1B2F" w14:paraId="71836759"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368A4E75"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6.</w:t>
            </w:r>
          </w:p>
        </w:tc>
        <w:tc>
          <w:tcPr>
            <w:tcW w:w="2339" w:type="dxa"/>
            <w:vMerge w:val="restart"/>
            <w:tcBorders>
              <w:top w:val="single" w:sz="4" w:space="0" w:color="auto"/>
              <w:left w:val="single" w:sz="4" w:space="0" w:color="auto"/>
              <w:bottom w:val="single" w:sz="4" w:space="0" w:color="auto"/>
              <w:right w:val="single" w:sz="4" w:space="0" w:color="auto"/>
            </w:tcBorders>
          </w:tcPr>
          <w:p w14:paraId="72F0B4A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Family type</w:t>
            </w:r>
          </w:p>
        </w:tc>
        <w:tc>
          <w:tcPr>
            <w:tcW w:w="2395" w:type="dxa"/>
            <w:tcBorders>
              <w:top w:val="single" w:sz="4" w:space="0" w:color="auto"/>
              <w:left w:val="single" w:sz="4" w:space="0" w:color="auto"/>
              <w:bottom w:val="single" w:sz="4" w:space="0" w:color="auto"/>
              <w:right w:val="single" w:sz="4" w:space="0" w:color="auto"/>
            </w:tcBorders>
          </w:tcPr>
          <w:p w14:paraId="174FFFF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Joint family </w:t>
            </w:r>
          </w:p>
        </w:tc>
        <w:tc>
          <w:tcPr>
            <w:tcW w:w="1398" w:type="dxa"/>
            <w:tcBorders>
              <w:top w:val="single" w:sz="4" w:space="0" w:color="auto"/>
              <w:left w:val="single" w:sz="4" w:space="0" w:color="auto"/>
              <w:bottom w:val="single" w:sz="4" w:space="0" w:color="auto"/>
              <w:right w:val="single" w:sz="4" w:space="0" w:color="auto"/>
            </w:tcBorders>
          </w:tcPr>
          <w:p w14:paraId="731BFD66"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9</w:t>
            </w:r>
          </w:p>
        </w:tc>
        <w:tc>
          <w:tcPr>
            <w:tcW w:w="1536" w:type="dxa"/>
            <w:tcBorders>
              <w:top w:val="single" w:sz="4" w:space="0" w:color="auto"/>
              <w:left w:val="single" w:sz="4" w:space="0" w:color="auto"/>
              <w:bottom w:val="single" w:sz="4" w:space="0" w:color="auto"/>
              <w:right w:val="single" w:sz="4" w:space="0" w:color="auto"/>
            </w:tcBorders>
          </w:tcPr>
          <w:p w14:paraId="13D51B42"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36</w:t>
            </w:r>
          </w:p>
        </w:tc>
      </w:tr>
      <w:tr w:rsidR="004D1B2F" w14:paraId="0164FA2B"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5920C042"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587C98CA"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3EFE5E0A"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Nuclear family </w:t>
            </w:r>
          </w:p>
        </w:tc>
        <w:tc>
          <w:tcPr>
            <w:tcW w:w="1398" w:type="dxa"/>
            <w:tcBorders>
              <w:top w:val="single" w:sz="4" w:space="0" w:color="auto"/>
              <w:left w:val="single" w:sz="4" w:space="0" w:color="auto"/>
              <w:bottom w:val="single" w:sz="4" w:space="0" w:color="auto"/>
              <w:right w:val="single" w:sz="4" w:space="0" w:color="auto"/>
            </w:tcBorders>
          </w:tcPr>
          <w:p w14:paraId="3F6A8B9C"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16</w:t>
            </w:r>
          </w:p>
        </w:tc>
        <w:tc>
          <w:tcPr>
            <w:tcW w:w="1536" w:type="dxa"/>
            <w:tcBorders>
              <w:top w:val="single" w:sz="4" w:space="0" w:color="auto"/>
              <w:left w:val="single" w:sz="4" w:space="0" w:color="auto"/>
              <w:bottom w:val="single" w:sz="4" w:space="0" w:color="auto"/>
              <w:right w:val="single" w:sz="4" w:space="0" w:color="auto"/>
            </w:tcBorders>
          </w:tcPr>
          <w:p w14:paraId="757AC1AD" w14:textId="77777777" w:rsidR="004D1B2F" w:rsidRDefault="004D1B2F">
            <w:pPr>
              <w:spacing w:line="480" w:lineRule="auto"/>
              <w:jc w:val="center"/>
              <w:rPr>
                <w:rFonts w:ascii="Arial" w:hAnsi="Arial" w:cs="Arial"/>
                <w:bCs/>
                <w:color w:val="000000"/>
              </w:rPr>
            </w:pPr>
            <w:r>
              <w:rPr>
                <w:rFonts w:ascii="Arial" w:eastAsia="SimSun" w:hAnsi="Arial" w:cs="Arial"/>
                <w:color w:val="000000"/>
                <w:lang w:bidi="ar"/>
              </w:rPr>
              <w:t>64</w:t>
            </w:r>
          </w:p>
        </w:tc>
      </w:tr>
      <w:tr w:rsidR="004D1B2F" w14:paraId="367F6BA3"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19DE01E4"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7.</w:t>
            </w:r>
          </w:p>
        </w:tc>
        <w:tc>
          <w:tcPr>
            <w:tcW w:w="2339" w:type="dxa"/>
            <w:vMerge w:val="restart"/>
            <w:tcBorders>
              <w:top w:val="single" w:sz="4" w:space="0" w:color="auto"/>
              <w:left w:val="single" w:sz="4" w:space="0" w:color="auto"/>
              <w:bottom w:val="single" w:sz="4" w:space="0" w:color="auto"/>
              <w:right w:val="single" w:sz="4" w:space="0" w:color="auto"/>
            </w:tcBorders>
          </w:tcPr>
          <w:p w14:paraId="74FB3921"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Family size (number of)</w:t>
            </w:r>
          </w:p>
        </w:tc>
        <w:tc>
          <w:tcPr>
            <w:tcW w:w="2395" w:type="dxa"/>
            <w:tcBorders>
              <w:top w:val="single" w:sz="4" w:space="0" w:color="auto"/>
              <w:left w:val="single" w:sz="4" w:space="0" w:color="auto"/>
              <w:bottom w:val="single" w:sz="4" w:space="0" w:color="auto"/>
              <w:right w:val="single" w:sz="4" w:space="0" w:color="auto"/>
            </w:tcBorders>
          </w:tcPr>
          <w:p w14:paraId="64CBA042"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Small (1-3) </w:t>
            </w:r>
          </w:p>
        </w:tc>
        <w:tc>
          <w:tcPr>
            <w:tcW w:w="1398" w:type="dxa"/>
            <w:tcBorders>
              <w:top w:val="single" w:sz="4" w:space="0" w:color="auto"/>
              <w:left w:val="single" w:sz="4" w:space="0" w:color="auto"/>
              <w:bottom w:val="single" w:sz="4" w:space="0" w:color="auto"/>
              <w:right w:val="single" w:sz="4" w:space="0" w:color="auto"/>
            </w:tcBorders>
          </w:tcPr>
          <w:p w14:paraId="72CFF08B"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5</w:t>
            </w:r>
          </w:p>
        </w:tc>
        <w:tc>
          <w:tcPr>
            <w:tcW w:w="1536" w:type="dxa"/>
            <w:tcBorders>
              <w:top w:val="single" w:sz="4" w:space="0" w:color="auto"/>
              <w:left w:val="single" w:sz="4" w:space="0" w:color="auto"/>
              <w:bottom w:val="single" w:sz="4" w:space="0" w:color="auto"/>
              <w:right w:val="single" w:sz="4" w:space="0" w:color="auto"/>
            </w:tcBorders>
          </w:tcPr>
          <w:p w14:paraId="2E4C0C44"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20</w:t>
            </w:r>
          </w:p>
        </w:tc>
      </w:tr>
      <w:tr w:rsidR="004D1B2F" w14:paraId="3D4F0653"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51512B5F"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31F9CF94"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579D221A"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Medium (4-6) </w:t>
            </w:r>
          </w:p>
        </w:tc>
        <w:tc>
          <w:tcPr>
            <w:tcW w:w="1398" w:type="dxa"/>
            <w:tcBorders>
              <w:top w:val="single" w:sz="4" w:space="0" w:color="auto"/>
              <w:left w:val="single" w:sz="4" w:space="0" w:color="auto"/>
              <w:bottom w:val="single" w:sz="4" w:space="0" w:color="auto"/>
              <w:right w:val="single" w:sz="4" w:space="0" w:color="auto"/>
            </w:tcBorders>
          </w:tcPr>
          <w:p w14:paraId="42322845"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17</w:t>
            </w:r>
          </w:p>
        </w:tc>
        <w:tc>
          <w:tcPr>
            <w:tcW w:w="1536" w:type="dxa"/>
            <w:tcBorders>
              <w:top w:val="single" w:sz="4" w:space="0" w:color="auto"/>
              <w:left w:val="single" w:sz="4" w:space="0" w:color="auto"/>
              <w:bottom w:val="single" w:sz="4" w:space="0" w:color="auto"/>
              <w:right w:val="single" w:sz="4" w:space="0" w:color="auto"/>
            </w:tcBorders>
          </w:tcPr>
          <w:p w14:paraId="193FBD54"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68</w:t>
            </w:r>
          </w:p>
        </w:tc>
      </w:tr>
      <w:tr w:rsidR="004D1B2F" w14:paraId="7ED6CAE6"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1BB26A95"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26AF9419"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38D13EE0"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 xml:space="preserve">Large (7-9)  </w:t>
            </w:r>
          </w:p>
        </w:tc>
        <w:tc>
          <w:tcPr>
            <w:tcW w:w="1398" w:type="dxa"/>
            <w:tcBorders>
              <w:top w:val="single" w:sz="4" w:space="0" w:color="auto"/>
              <w:left w:val="single" w:sz="4" w:space="0" w:color="auto"/>
              <w:bottom w:val="single" w:sz="4" w:space="0" w:color="auto"/>
              <w:right w:val="single" w:sz="4" w:space="0" w:color="auto"/>
            </w:tcBorders>
          </w:tcPr>
          <w:p w14:paraId="4E65EF44"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3</w:t>
            </w:r>
          </w:p>
        </w:tc>
        <w:tc>
          <w:tcPr>
            <w:tcW w:w="1536" w:type="dxa"/>
            <w:tcBorders>
              <w:top w:val="single" w:sz="4" w:space="0" w:color="auto"/>
              <w:left w:val="single" w:sz="4" w:space="0" w:color="auto"/>
              <w:bottom w:val="single" w:sz="4" w:space="0" w:color="auto"/>
              <w:right w:val="single" w:sz="4" w:space="0" w:color="auto"/>
            </w:tcBorders>
          </w:tcPr>
          <w:p w14:paraId="3798E004"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12</w:t>
            </w:r>
          </w:p>
        </w:tc>
      </w:tr>
      <w:tr w:rsidR="004D1B2F" w14:paraId="589F3802"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1132C468"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63A57E27"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5EE59D18"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Very large (&gt;9)</w:t>
            </w:r>
          </w:p>
        </w:tc>
        <w:tc>
          <w:tcPr>
            <w:tcW w:w="1398" w:type="dxa"/>
            <w:tcBorders>
              <w:top w:val="single" w:sz="4" w:space="0" w:color="auto"/>
              <w:left w:val="single" w:sz="4" w:space="0" w:color="auto"/>
              <w:bottom w:val="single" w:sz="4" w:space="0" w:color="auto"/>
              <w:right w:val="single" w:sz="4" w:space="0" w:color="auto"/>
            </w:tcBorders>
          </w:tcPr>
          <w:p w14:paraId="29C8966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c>
          <w:tcPr>
            <w:tcW w:w="1536" w:type="dxa"/>
            <w:tcBorders>
              <w:top w:val="single" w:sz="4" w:space="0" w:color="auto"/>
              <w:left w:val="single" w:sz="4" w:space="0" w:color="auto"/>
              <w:bottom w:val="single" w:sz="4" w:space="0" w:color="auto"/>
              <w:right w:val="single" w:sz="4" w:space="0" w:color="auto"/>
            </w:tcBorders>
          </w:tcPr>
          <w:p w14:paraId="0F3E0053"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r>
      <w:tr w:rsidR="004D1B2F" w14:paraId="384DCD2F"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6F3485F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8.</w:t>
            </w:r>
          </w:p>
        </w:tc>
        <w:tc>
          <w:tcPr>
            <w:tcW w:w="2339" w:type="dxa"/>
            <w:vMerge w:val="restart"/>
            <w:tcBorders>
              <w:top w:val="single" w:sz="4" w:space="0" w:color="auto"/>
              <w:left w:val="single" w:sz="4" w:space="0" w:color="auto"/>
              <w:bottom w:val="single" w:sz="4" w:space="0" w:color="auto"/>
              <w:right w:val="single" w:sz="4" w:space="0" w:color="auto"/>
            </w:tcBorders>
          </w:tcPr>
          <w:p w14:paraId="4D04E58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Occupation</w:t>
            </w:r>
          </w:p>
        </w:tc>
        <w:tc>
          <w:tcPr>
            <w:tcW w:w="2395" w:type="dxa"/>
            <w:tcBorders>
              <w:top w:val="single" w:sz="4" w:space="0" w:color="auto"/>
              <w:left w:val="single" w:sz="4" w:space="0" w:color="auto"/>
              <w:bottom w:val="single" w:sz="4" w:space="0" w:color="auto"/>
              <w:right w:val="single" w:sz="4" w:space="0" w:color="auto"/>
            </w:tcBorders>
          </w:tcPr>
          <w:p w14:paraId="4FE6ECF9"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Primary occupation</w:t>
            </w:r>
          </w:p>
        </w:tc>
        <w:tc>
          <w:tcPr>
            <w:tcW w:w="1398" w:type="dxa"/>
            <w:tcBorders>
              <w:top w:val="single" w:sz="4" w:space="0" w:color="auto"/>
              <w:left w:val="single" w:sz="4" w:space="0" w:color="auto"/>
              <w:bottom w:val="single" w:sz="4" w:space="0" w:color="auto"/>
              <w:right w:val="single" w:sz="4" w:space="0" w:color="auto"/>
            </w:tcBorders>
          </w:tcPr>
          <w:p w14:paraId="691DE060"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15</w:t>
            </w:r>
          </w:p>
        </w:tc>
        <w:tc>
          <w:tcPr>
            <w:tcW w:w="1536" w:type="dxa"/>
            <w:tcBorders>
              <w:top w:val="single" w:sz="4" w:space="0" w:color="auto"/>
              <w:left w:val="single" w:sz="4" w:space="0" w:color="auto"/>
              <w:bottom w:val="single" w:sz="4" w:space="0" w:color="auto"/>
              <w:right w:val="single" w:sz="4" w:space="0" w:color="auto"/>
            </w:tcBorders>
          </w:tcPr>
          <w:p w14:paraId="3A35AD80"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60</w:t>
            </w:r>
          </w:p>
        </w:tc>
      </w:tr>
      <w:tr w:rsidR="004D1B2F" w14:paraId="72303A3B" w14:textId="77777777">
        <w:trPr>
          <w:trHeight w:val="284"/>
        </w:trPr>
        <w:tc>
          <w:tcPr>
            <w:tcW w:w="812" w:type="dxa"/>
            <w:vMerge/>
            <w:tcBorders>
              <w:top w:val="single" w:sz="4" w:space="0" w:color="auto"/>
              <w:left w:val="single" w:sz="4" w:space="0" w:color="auto"/>
              <w:bottom w:val="single" w:sz="4" w:space="0" w:color="auto"/>
              <w:right w:val="single" w:sz="4" w:space="0" w:color="auto"/>
            </w:tcBorders>
          </w:tcPr>
          <w:p w14:paraId="1BC55B12"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D437097"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1F4353C2"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Secondary occupation</w:t>
            </w:r>
          </w:p>
        </w:tc>
        <w:tc>
          <w:tcPr>
            <w:tcW w:w="1398" w:type="dxa"/>
            <w:tcBorders>
              <w:top w:val="single" w:sz="4" w:space="0" w:color="auto"/>
              <w:left w:val="single" w:sz="4" w:space="0" w:color="auto"/>
              <w:bottom w:val="single" w:sz="4" w:space="0" w:color="auto"/>
              <w:right w:val="single" w:sz="4" w:space="0" w:color="auto"/>
            </w:tcBorders>
          </w:tcPr>
          <w:p w14:paraId="74F0F98A"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10</w:t>
            </w:r>
          </w:p>
        </w:tc>
        <w:tc>
          <w:tcPr>
            <w:tcW w:w="1536" w:type="dxa"/>
            <w:tcBorders>
              <w:top w:val="single" w:sz="4" w:space="0" w:color="auto"/>
              <w:left w:val="single" w:sz="4" w:space="0" w:color="auto"/>
              <w:bottom w:val="single" w:sz="4" w:space="0" w:color="auto"/>
              <w:right w:val="single" w:sz="4" w:space="0" w:color="auto"/>
            </w:tcBorders>
          </w:tcPr>
          <w:p w14:paraId="5BA20896"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40</w:t>
            </w:r>
          </w:p>
        </w:tc>
      </w:tr>
      <w:tr w:rsidR="004D1B2F" w14:paraId="2EB3A6F6"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3F36DE2C"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9.</w:t>
            </w:r>
          </w:p>
        </w:tc>
        <w:tc>
          <w:tcPr>
            <w:tcW w:w="2339" w:type="dxa"/>
            <w:vMerge w:val="restart"/>
            <w:tcBorders>
              <w:top w:val="single" w:sz="4" w:space="0" w:color="auto"/>
              <w:left w:val="single" w:sz="4" w:space="0" w:color="auto"/>
              <w:bottom w:val="single" w:sz="4" w:space="0" w:color="auto"/>
              <w:right w:val="single" w:sz="4" w:space="0" w:color="auto"/>
            </w:tcBorders>
          </w:tcPr>
          <w:p w14:paraId="36F617D3"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Herd size (no.)</w:t>
            </w:r>
          </w:p>
        </w:tc>
        <w:tc>
          <w:tcPr>
            <w:tcW w:w="2395" w:type="dxa"/>
            <w:tcBorders>
              <w:top w:val="single" w:sz="4" w:space="0" w:color="auto"/>
              <w:left w:val="single" w:sz="4" w:space="0" w:color="auto"/>
              <w:bottom w:val="single" w:sz="4" w:space="0" w:color="auto"/>
              <w:right w:val="single" w:sz="4" w:space="0" w:color="auto"/>
            </w:tcBorders>
          </w:tcPr>
          <w:p w14:paraId="19FCCB54"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Low (10 to 145)</w:t>
            </w:r>
          </w:p>
        </w:tc>
        <w:tc>
          <w:tcPr>
            <w:tcW w:w="1398" w:type="dxa"/>
            <w:tcBorders>
              <w:top w:val="single" w:sz="4" w:space="0" w:color="auto"/>
              <w:left w:val="single" w:sz="4" w:space="0" w:color="auto"/>
              <w:bottom w:val="single" w:sz="4" w:space="0" w:color="auto"/>
              <w:right w:val="single" w:sz="4" w:space="0" w:color="auto"/>
            </w:tcBorders>
          </w:tcPr>
          <w:p w14:paraId="1211088C"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18</w:t>
            </w:r>
          </w:p>
        </w:tc>
        <w:tc>
          <w:tcPr>
            <w:tcW w:w="1536" w:type="dxa"/>
            <w:tcBorders>
              <w:top w:val="single" w:sz="4" w:space="0" w:color="auto"/>
              <w:left w:val="single" w:sz="4" w:space="0" w:color="auto"/>
              <w:bottom w:val="single" w:sz="4" w:space="0" w:color="auto"/>
              <w:right w:val="single" w:sz="4" w:space="0" w:color="auto"/>
            </w:tcBorders>
          </w:tcPr>
          <w:p w14:paraId="32818AB9"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72</w:t>
            </w:r>
          </w:p>
        </w:tc>
      </w:tr>
      <w:tr w:rsidR="004D1B2F" w14:paraId="7DEAA3BE" w14:textId="77777777">
        <w:trPr>
          <w:trHeight w:val="296"/>
        </w:trPr>
        <w:tc>
          <w:tcPr>
            <w:tcW w:w="812" w:type="dxa"/>
            <w:vMerge/>
            <w:tcBorders>
              <w:top w:val="single" w:sz="4" w:space="0" w:color="auto"/>
              <w:left w:val="single" w:sz="4" w:space="0" w:color="auto"/>
              <w:bottom w:val="single" w:sz="4" w:space="0" w:color="auto"/>
              <w:right w:val="single" w:sz="4" w:space="0" w:color="auto"/>
            </w:tcBorders>
          </w:tcPr>
          <w:p w14:paraId="3D18F758"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01D5CBDB"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01FA3EB8"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Medium (146 to 281)</w:t>
            </w:r>
          </w:p>
        </w:tc>
        <w:tc>
          <w:tcPr>
            <w:tcW w:w="1398" w:type="dxa"/>
            <w:tcBorders>
              <w:top w:val="single" w:sz="4" w:space="0" w:color="auto"/>
              <w:left w:val="single" w:sz="4" w:space="0" w:color="auto"/>
              <w:bottom w:val="single" w:sz="4" w:space="0" w:color="auto"/>
              <w:right w:val="single" w:sz="4" w:space="0" w:color="auto"/>
            </w:tcBorders>
          </w:tcPr>
          <w:p w14:paraId="7844C81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6</w:t>
            </w:r>
          </w:p>
        </w:tc>
        <w:tc>
          <w:tcPr>
            <w:tcW w:w="1536" w:type="dxa"/>
            <w:tcBorders>
              <w:top w:val="single" w:sz="4" w:space="0" w:color="auto"/>
              <w:left w:val="single" w:sz="4" w:space="0" w:color="auto"/>
              <w:bottom w:val="single" w:sz="4" w:space="0" w:color="auto"/>
              <w:right w:val="single" w:sz="4" w:space="0" w:color="auto"/>
            </w:tcBorders>
          </w:tcPr>
          <w:p w14:paraId="01BE55B5"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24</w:t>
            </w:r>
          </w:p>
        </w:tc>
      </w:tr>
      <w:tr w:rsidR="004D1B2F" w14:paraId="04838DAF"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2D98A990"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54ADB554"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27124450"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High (282 to 417)</w:t>
            </w:r>
          </w:p>
        </w:tc>
        <w:tc>
          <w:tcPr>
            <w:tcW w:w="1398" w:type="dxa"/>
            <w:tcBorders>
              <w:top w:val="single" w:sz="4" w:space="0" w:color="auto"/>
              <w:left w:val="single" w:sz="4" w:space="0" w:color="auto"/>
              <w:bottom w:val="single" w:sz="4" w:space="0" w:color="auto"/>
              <w:right w:val="single" w:sz="4" w:space="0" w:color="auto"/>
            </w:tcBorders>
          </w:tcPr>
          <w:p w14:paraId="02D38104"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w:t>
            </w:r>
          </w:p>
        </w:tc>
        <w:tc>
          <w:tcPr>
            <w:tcW w:w="1536" w:type="dxa"/>
            <w:tcBorders>
              <w:top w:val="single" w:sz="4" w:space="0" w:color="auto"/>
              <w:left w:val="single" w:sz="4" w:space="0" w:color="auto"/>
              <w:bottom w:val="single" w:sz="4" w:space="0" w:color="auto"/>
              <w:right w:val="single" w:sz="4" w:space="0" w:color="auto"/>
            </w:tcBorders>
          </w:tcPr>
          <w:p w14:paraId="070922AA"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w:t>
            </w:r>
          </w:p>
        </w:tc>
      </w:tr>
      <w:tr w:rsidR="004D1B2F" w14:paraId="5FAF8853"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45DF2657"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10.</w:t>
            </w:r>
          </w:p>
        </w:tc>
        <w:tc>
          <w:tcPr>
            <w:tcW w:w="2339" w:type="dxa"/>
            <w:vMerge w:val="restart"/>
            <w:tcBorders>
              <w:top w:val="single" w:sz="4" w:space="0" w:color="auto"/>
              <w:left w:val="single" w:sz="4" w:space="0" w:color="auto"/>
              <w:bottom w:val="single" w:sz="4" w:space="0" w:color="auto"/>
              <w:right w:val="single" w:sz="4" w:space="0" w:color="auto"/>
            </w:tcBorders>
          </w:tcPr>
          <w:p w14:paraId="1CCEB5E5"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Experience in swine farming enterprise (years)</w:t>
            </w:r>
          </w:p>
        </w:tc>
        <w:tc>
          <w:tcPr>
            <w:tcW w:w="2395" w:type="dxa"/>
            <w:tcBorders>
              <w:top w:val="single" w:sz="4" w:space="0" w:color="auto"/>
              <w:left w:val="single" w:sz="4" w:space="0" w:color="auto"/>
              <w:bottom w:val="single" w:sz="4" w:space="0" w:color="auto"/>
              <w:right w:val="single" w:sz="4" w:space="0" w:color="auto"/>
            </w:tcBorders>
          </w:tcPr>
          <w:p w14:paraId="4124E06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Low (2 to 9)</w:t>
            </w:r>
          </w:p>
        </w:tc>
        <w:tc>
          <w:tcPr>
            <w:tcW w:w="1398" w:type="dxa"/>
            <w:tcBorders>
              <w:top w:val="single" w:sz="4" w:space="0" w:color="auto"/>
              <w:left w:val="single" w:sz="4" w:space="0" w:color="auto"/>
              <w:bottom w:val="single" w:sz="4" w:space="0" w:color="auto"/>
              <w:right w:val="single" w:sz="4" w:space="0" w:color="auto"/>
            </w:tcBorders>
          </w:tcPr>
          <w:p w14:paraId="3EC234A0"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17</w:t>
            </w:r>
          </w:p>
        </w:tc>
        <w:tc>
          <w:tcPr>
            <w:tcW w:w="1536" w:type="dxa"/>
            <w:tcBorders>
              <w:top w:val="single" w:sz="4" w:space="0" w:color="auto"/>
              <w:left w:val="single" w:sz="4" w:space="0" w:color="auto"/>
              <w:bottom w:val="single" w:sz="4" w:space="0" w:color="auto"/>
              <w:right w:val="single" w:sz="4" w:space="0" w:color="auto"/>
            </w:tcBorders>
          </w:tcPr>
          <w:p w14:paraId="3B69AA1A"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68</w:t>
            </w:r>
          </w:p>
        </w:tc>
      </w:tr>
      <w:tr w:rsidR="004D1B2F" w14:paraId="28D9EE1A"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6C0DD308"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6965D5E9"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02CC3D2A"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Medium (10 to 17)</w:t>
            </w:r>
          </w:p>
        </w:tc>
        <w:tc>
          <w:tcPr>
            <w:tcW w:w="1398" w:type="dxa"/>
            <w:tcBorders>
              <w:top w:val="single" w:sz="4" w:space="0" w:color="auto"/>
              <w:left w:val="single" w:sz="4" w:space="0" w:color="auto"/>
              <w:bottom w:val="single" w:sz="4" w:space="0" w:color="auto"/>
              <w:right w:val="single" w:sz="4" w:space="0" w:color="auto"/>
            </w:tcBorders>
          </w:tcPr>
          <w:p w14:paraId="70532ED9"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w:t>
            </w:r>
          </w:p>
        </w:tc>
        <w:tc>
          <w:tcPr>
            <w:tcW w:w="1536" w:type="dxa"/>
            <w:tcBorders>
              <w:top w:val="single" w:sz="4" w:space="0" w:color="auto"/>
              <w:left w:val="single" w:sz="4" w:space="0" w:color="auto"/>
              <w:bottom w:val="single" w:sz="4" w:space="0" w:color="auto"/>
              <w:right w:val="single" w:sz="4" w:space="0" w:color="auto"/>
            </w:tcBorders>
          </w:tcPr>
          <w:p w14:paraId="42393CA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16</w:t>
            </w:r>
          </w:p>
        </w:tc>
      </w:tr>
      <w:tr w:rsidR="004D1B2F" w14:paraId="7497F7BD"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4B901DD5"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2D54BAB"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7BC4D069"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High (18 to 25)</w:t>
            </w:r>
          </w:p>
        </w:tc>
        <w:tc>
          <w:tcPr>
            <w:tcW w:w="1398" w:type="dxa"/>
            <w:tcBorders>
              <w:top w:val="single" w:sz="4" w:space="0" w:color="auto"/>
              <w:left w:val="single" w:sz="4" w:space="0" w:color="auto"/>
              <w:bottom w:val="single" w:sz="4" w:space="0" w:color="auto"/>
              <w:right w:val="single" w:sz="4" w:space="0" w:color="auto"/>
            </w:tcBorders>
          </w:tcPr>
          <w:p w14:paraId="487C3E8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w:t>
            </w:r>
          </w:p>
        </w:tc>
        <w:tc>
          <w:tcPr>
            <w:tcW w:w="1536" w:type="dxa"/>
            <w:tcBorders>
              <w:top w:val="single" w:sz="4" w:space="0" w:color="auto"/>
              <w:left w:val="single" w:sz="4" w:space="0" w:color="auto"/>
              <w:bottom w:val="single" w:sz="4" w:space="0" w:color="auto"/>
              <w:right w:val="single" w:sz="4" w:space="0" w:color="auto"/>
            </w:tcBorders>
          </w:tcPr>
          <w:p w14:paraId="6178DBD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16</w:t>
            </w:r>
          </w:p>
        </w:tc>
      </w:tr>
      <w:tr w:rsidR="004D1B2F" w14:paraId="057E39E4" w14:textId="77777777">
        <w:trPr>
          <w:trHeight w:val="415"/>
        </w:trPr>
        <w:tc>
          <w:tcPr>
            <w:tcW w:w="812" w:type="dxa"/>
            <w:vMerge w:val="restart"/>
            <w:tcBorders>
              <w:top w:val="single" w:sz="4" w:space="0" w:color="auto"/>
              <w:left w:val="single" w:sz="4" w:space="0" w:color="auto"/>
              <w:bottom w:val="single" w:sz="4" w:space="0" w:color="auto"/>
              <w:right w:val="single" w:sz="4" w:space="0" w:color="auto"/>
            </w:tcBorders>
          </w:tcPr>
          <w:p w14:paraId="050805ED"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11.</w:t>
            </w:r>
          </w:p>
        </w:tc>
        <w:tc>
          <w:tcPr>
            <w:tcW w:w="2339" w:type="dxa"/>
            <w:vMerge w:val="restart"/>
            <w:tcBorders>
              <w:top w:val="single" w:sz="4" w:space="0" w:color="auto"/>
              <w:left w:val="single" w:sz="4" w:space="0" w:color="auto"/>
              <w:bottom w:val="single" w:sz="4" w:space="0" w:color="auto"/>
              <w:right w:val="single" w:sz="4" w:space="0" w:color="auto"/>
            </w:tcBorders>
          </w:tcPr>
          <w:p w14:paraId="1FD7F6BE"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Land holding (acres)</w:t>
            </w:r>
          </w:p>
        </w:tc>
        <w:tc>
          <w:tcPr>
            <w:tcW w:w="2395" w:type="dxa"/>
            <w:tcBorders>
              <w:top w:val="single" w:sz="4" w:space="0" w:color="auto"/>
              <w:left w:val="single" w:sz="4" w:space="0" w:color="auto"/>
              <w:bottom w:val="single" w:sz="4" w:space="0" w:color="auto"/>
              <w:right w:val="single" w:sz="4" w:space="0" w:color="auto"/>
            </w:tcBorders>
          </w:tcPr>
          <w:p w14:paraId="3B219FDB"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Low (0.03 to 0.39)</w:t>
            </w:r>
          </w:p>
        </w:tc>
        <w:tc>
          <w:tcPr>
            <w:tcW w:w="1398" w:type="dxa"/>
            <w:tcBorders>
              <w:top w:val="single" w:sz="4" w:space="0" w:color="auto"/>
              <w:left w:val="single" w:sz="4" w:space="0" w:color="auto"/>
              <w:bottom w:val="single" w:sz="4" w:space="0" w:color="auto"/>
              <w:right w:val="single" w:sz="4" w:space="0" w:color="auto"/>
            </w:tcBorders>
          </w:tcPr>
          <w:p w14:paraId="13FE5D51"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17</w:t>
            </w:r>
          </w:p>
        </w:tc>
        <w:tc>
          <w:tcPr>
            <w:tcW w:w="1536" w:type="dxa"/>
            <w:tcBorders>
              <w:top w:val="single" w:sz="4" w:space="0" w:color="auto"/>
              <w:left w:val="single" w:sz="4" w:space="0" w:color="auto"/>
              <w:bottom w:val="single" w:sz="4" w:space="0" w:color="auto"/>
              <w:right w:val="single" w:sz="4" w:space="0" w:color="auto"/>
            </w:tcBorders>
          </w:tcPr>
          <w:p w14:paraId="204EAE37"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68</w:t>
            </w:r>
          </w:p>
        </w:tc>
      </w:tr>
      <w:tr w:rsidR="004D1B2F" w14:paraId="137A6C74" w14:textId="77777777">
        <w:trPr>
          <w:trHeight w:val="822"/>
        </w:trPr>
        <w:tc>
          <w:tcPr>
            <w:tcW w:w="812" w:type="dxa"/>
            <w:vMerge/>
            <w:tcBorders>
              <w:top w:val="single" w:sz="4" w:space="0" w:color="auto"/>
              <w:left w:val="single" w:sz="4" w:space="0" w:color="auto"/>
              <w:bottom w:val="single" w:sz="4" w:space="0" w:color="auto"/>
              <w:right w:val="single" w:sz="4" w:space="0" w:color="auto"/>
            </w:tcBorders>
          </w:tcPr>
          <w:p w14:paraId="567FA55C"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9F7A9D6"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2D3B7AC4"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Medium (0.10 to 0.76)</w:t>
            </w:r>
          </w:p>
        </w:tc>
        <w:tc>
          <w:tcPr>
            <w:tcW w:w="1398" w:type="dxa"/>
            <w:tcBorders>
              <w:top w:val="single" w:sz="4" w:space="0" w:color="auto"/>
              <w:left w:val="single" w:sz="4" w:space="0" w:color="auto"/>
              <w:bottom w:val="single" w:sz="4" w:space="0" w:color="auto"/>
              <w:right w:val="single" w:sz="4" w:space="0" w:color="auto"/>
            </w:tcBorders>
          </w:tcPr>
          <w:p w14:paraId="5DE18D23"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7</w:t>
            </w:r>
          </w:p>
        </w:tc>
        <w:tc>
          <w:tcPr>
            <w:tcW w:w="1536" w:type="dxa"/>
            <w:tcBorders>
              <w:top w:val="single" w:sz="4" w:space="0" w:color="auto"/>
              <w:left w:val="single" w:sz="4" w:space="0" w:color="auto"/>
              <w:bottom w:val="single" w:sz="4" w:space="0" w:color="auto"/>
              <w:right w:val="single" w:sz="4" w:space="0" w:color="auto"/>
            </w:tcBorders>
          </w:tcPr>
          <w:p w14:paraId="30F0730C"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28</w:t>
            </w:r>
          </w:p>
        </w:tc>
      </w:tr>
      <w:tr w:rsidR="004D1B2F" w14:paraId="1C30A0AF" w14:textId="77777777">
        <w:trPr>
          <w:trHeight w:val="415"/>
        </w:trPr>
        <w:tc>
          <w:tcPr>
            <w:tcW w:w="812" w:type="dxa"/>
            <w:vMerge/>
            <w:tcBorders>
              <w:top w:val="single" w:sz="4" w:space="0" w:color="auto"/>
              <w:left w:val="single" w:sz="4" w:space="0" w:color="auto"/>
              <w:bottom w:val="single" w:sz="4" w:space="0" w:color="auto"/>
              <w:right w:val="single" w:sz="4" w:space="0" w:color="auto"/>
            </w:tcBorders>
          </w:tcPr>
          <w:p w14:paraId="5A9F507E"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2CDFCE03"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20EF1392"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High (0.77 to 1.13)</w:t>
            </w:r>
          </w:p>
        </w:tc>
        <w:tc>
          <w:tcPr>
            <w:tcW w:w="1398" w:type="dxa"/>
            <w:tcBorders>
              <w:top w:val="single" w:sz="4" w:space="0" w:color="auto"/>
              <w:left w:val="single" w:sz="4" w:space="0" w:color="auto"/>
              <w:bottom w:val="single" w:sz="4" w:space="0" w:color="auto"/>
              <w:right w:val="single" w:sz="4" w:space="0" w:color="auto"/>
            </w:tcBorders>
          </w:tcPr>
          <w:p w14:paraId="0ECE90A6"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w:t>
            </w:r>
          </w:p>
        </w:tc>
        <w:tc>
          <w:tcPr>
            <w:tcW w:w="1536" w:type="dxa"/>
            <w:tcBorders>
              <w:top w:val="single" w:sz="4" w:space="0" w:color="auto"/>
              <w:left w:val="single" w:sz="4" w:space="0" w:color="auto"/>
              <w:bottom w:val="single" w:sz="4" w:space="0" w:color="auto"/>
              <w:right w:val="single" w:sz="4" w:space="0" w:color="auto"/>
            </w:tcBorders>
          </w:tcPr>
          <w:p w14:paraId="258FE428"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w:t>
            </w:r>
          </w:p>
        </w:tc>
      </w:tr>
      <w:tr w:rsidR="004D1B2F" w14:paraId="3959D54D" w14:textId="77777777">
        <w:trPr>
          <w:trHeight w:val="822"/>
        </w:trPr>
        <w:tc>
          <w:tcPr>
            <w:tcW w:w="812" w:type="dxa"/>
            <w:vMerge w:val="restart"/>
            <w:tcBorders>
              <w:top w:val="single" w:sz="4" w:space="0" w:color="auto"/>
              <w:left w:val="single" w:sz="4" w:space="0" w:color="auto"/>
              <w:bottom w:val="single" w:sz="4" w:space="0" w:color="auto"/>
              <w:right w:val="single" w:sz="4" w:space="0" w:color="auto"/>
            </w:tcBorders>
          </w:tcPr>
          <w:p w14:paraId="10911E5D"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12.</w:t>
            </w:r>
          </w:p>
        </w:tc>
        <w:tc>
          <w:tcPr>
            <w:tcW w:w="2339" w:type="dxa"/>
            <w:vMerge w:val="restart"/>
            <w:tcBorders>
              <w:top w:val="single" w:sz="4" w:space="0" w:color="auto"/>
              <w:left w:val="single" w:sz="4" w:space="0" w:color="auto"/>
              <w:bottom w:val="single" w:sz="4" w:space="0" w:color="auto"/>
              <w:right w:val="single" w:sz="4" w:space="0" w:color="auto"/>
            </w:tcBorders>
          </w:tcPr>
          <w:p w14:paraId="2A467F86"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Annual income</w:t>
            </w:r>
          </w:p>
        </w:tc>
        <w:tc>
          <w:tcPr>
            <w:tcW w:w="2395" w:type="dxa"/>
            <w:tcBorders>
              <w:top w:val="single" w:sz="4" w:space="0" w:color="auto"/>
              <w:left w:val="single" w:sz="4" w:space="0" w:color="auto"/>
              <w:bottom w:val="single" w:sz="4" w:space="0" w:color="auto"/>
              <w:right w:val="single" w:sz="4" w:space="0" w:color="auto"/>
            </w:tcBorders>
          </w:tcPr>
          <w:p w14:paraId="6D96F1D2"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Low (Rs.52500 to Rs.1453182)</w:t>
            </w:r>
          </w:p>
        </w:tc>
        <w:tc>
          <w:tcPr>
            <w:tcW w:w="1398" w:type="dxa"/>
            <w:tcBorders>
              <w:top w:val="single" w:sz="4" w:space="0" w:color="auto"/>
              <w:left w:val="single" w:sz="4" w:space="0" w:color="auto"/>
              <w:bottom w:val="single" w:sz="4" w:space="0" w:color="auto"/>
              <w:right w:val="single" w:sz="4" w:space="0" w:color="auto"/>
            </w:tcBorders>
          </w:tcPr>
          <w:p w14:paraId="52C803B1"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24</w:t>
            </w:r>
          </w:p>
        </w:tc>
        <w:tc>
          <w:tcPr>
            <w:tcW w:w="1536" w:type="dxa"/>
            <w:tcBorders>
              <w:top w:val="single" w:sz="4" w:space="0" w:color="auto"/>
              <w:left w:val="single" w:sz="4" w:space="0" w:color="auto"/>
              <w:bottom w:val="single" w:sz="4" w:space="0" w:color="auto"/>
              <w:right w:val="single" w:sz="4" w:space="0" w:color="auto"/>
            </w:tcBorders>
          </w:tcPr>
          <w:p w14:paraId="5E42879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96</w:t>
            </w:r>
          </w:p>
        </w:tc>
      </w:tr>
      <w:tr w:rsidR="004D1B2F" w14:paraId="6FA0AA70" w14:textId="77777777">
        <w:trPr>
          <w:trHeight w:val="822"/>
        </w:trPr>
        <w:tc>
          <w:tcPr>
            <w:tcW w:w="812" w:type="dxa"/>
            <w:vMerge/>
            <w:tcBorders>
              <w:top w:val="single" w:sz="4" w:space="0" w:color="auto"/>
              <w:left w:val="single" w:sz="4" w:space="0" w:color="auto"/>
              <w:bottom w:val="single" w:sz="4" w:space="0" w:color="auto"/>
              <w:right w:val="single" w:sz="4" w:space="0" w:color="auto"/>
            </w:tcBorders>
          </w:tcPr>
          <w:p w14:paraId="4658AC16"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52CE9BE9"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5B402444"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Medium (Rs.1453183 to Rs.2853865)</w:t>
            </w:r>
          </w:p>
        </w:tc>
        <w:tc>
          <w:tcPr>
            <w:tcW w:w="1398" w:type="dxa"/>
            <w:tcBorders>
              <w:top w:val="single" w:sz="4" w:space="0" w:color="auto"/>
              <w:left w:val="single" w:sz="4" w:space="0" w:color="auto"/>
              <w:bottom w:val="single" w:sz="4" w:space="0" w:color="auto"/>
              <w:right w:val="single" w:sz="4" w:space="0" w:color="auto"/>
            </w:tcBorders>
          </w:tcPr>
          <w:p w14:paraId="46BC30C0"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c>
          <w:tcPr>
            <w:tcW w:w="1536" w:type="dxa"/>
            <w:tcBorders>
              <w:top w:val="single" w:sz="4" w:space="0" w:color="auto"/>
              <w:left w:val="single" w:sz="4" w:space="0" w:color="auto"/>
              <w:bottom w:val="single" w:sz="4" w:space="0" w:color="auto"/>
              <w:right w:val="single" w:sz="4" w:space="0" w:color="auto"/>
            </w:tcBorders>
          </w:tcPr>
          <w:p w14:paraId="3CA70CBE"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0</w:t>
            </w:r>
          </w:p>
        </w:tc>
      </w:tr>
      <w:tr w:rsidR="004D1B2F" w14:paraId="6AF8A068" w14:textId="77777777">
        <w:trPr>
          <w:trHeight w:val="831"/>
        </w:trPr>
        <w:tc>
          <w:tcPr>
            <w:tcW w:w="812" w:type="dxa"/>
            <w:vMerge/>
            <w:tcBorders>
              <w:top w:val="single" w:sz="4" w:space="0" w:color="auto"/>
              <w:left w:val="single" w:sz="4" w:space="0" w:color="auto"/>
              <w:bottom w:val="single" w:sz="4" w:space="0" w:color="auto"/>
              <w:right w:val="single" w:sz="4" w:space="0" w:color="auto"/>
            </w:tcBorders>
          </w:tcPr>
          <w:p w14:paraId="01B78D97" w14:textId="77777777" w:rsidR="004D1B2F" w:rsidRDefault="004D1B2F">
            <w:pPr>
              <w:spacing w:line="480" w:lineRule="auto"/>
              <w:rPr>
                <w:rFonts w:ascii="Arial" w:hAnsi="Arial" w:cs="Arial"/>
              </w:rPr>
            </w:pPr>
          </w:p>
        </w:tc>
        <w:tc>
          <w:tcPr>
            <w:tcW w:w="2339" w:type="dxa"/>
            <w:vMerge/>
            <w:tcBorders>
              <w:top w:val="single" w:sz="4" w:space="0" w:color="auto"/>
              <w:left w:val="single" w:sz="4" w:space="0" w:color="auto"/>
              <w:bottom w:val="single" w:sz="4" w:space="0" w:color="auto"/>
              <w:right w:val="single" w:sz="4" w:space="0" w:color="auto"/>
            </w:tcBorders>
          </w:tcPr>
          <w:p w14:paraId="79BF99EA" w14:textId="77777777" w:rsidR="004D1B2F" w:rsidRDefault="004D1B2F">
            <w:pPr>
              <w:spacing w:line="480" w:lineRule="auto"/>
              <w:rPr>
                <w:rFonts w:ascii="Arial" w:hAnsi="Arial" w:cs="Arial"/>
              </w:rPr>
            </w:pPr>
          </w:p>
        </w:tc>
        <w:tc>
          <w:tcPr>
            <w:tcW w:w="2395" w:type="dxa"/>
            <w:tcBorders>
              <w:top w:val="single" w:sz="4" w:space="0" w:color="auto"/>
              <w:left w:val="single" w:sz="4" w:space="0" w:color="auto"/>
              <w:bottom w:val="single" w:sz="4" w:space="0" w:color="auto"/>
              <w:right w:val="single" w:sz="4" w:space="0" w:color="auto"/>
            </w:tcBorders>
          </w:tcPr>
          <w:p w14:paraId="4680B1D4" w14:textId="77777777" w:rsidR="004D1B2F" w:rsidRDefault="004D1B2F">
            <w:pPr>
              <w:spacing w:line="480" w:lineRule="auto"/>
              <w:rPr>
                <w:rFonts w:ascii="Arial" w:hAnsi="Arial" w:cs="Arial"/>
                <w:bCs/>
                <w:color w:val="000000"/>
              </w:rPr>
            </w:pPr>
            <w:r>
              <w:rPr>
                <w:rFonts w:ascii="Arial" w:eastAsia="SimSun" w:hAnsi="Arial" w:cs="Arial"/>
                <w:bCs/>
                <w:color w:val="000000"/>
                <w:lang w:bidi="ar"/>
              </w:rPr>
              <w:t>High (Rs.2853866 to Rs.4254548)</w:t>
            </w:r>
          </w:p>
        </w:tc>
        <w:tc>
          <w:tcPr>
            <w:tcW w:w="1398" w:type="dxa"/>
            <w:tcBorders>
              <w:top w:val="single" w:sz="4" w:space="0" w:color="auto"/>
              <w:left w:val="single" w:sz="4" w:space="0" w:color="auto"/>
              <w:bottom w:val="single" w:sz="4" w:space="0" w:color="auto"/>
              <w:right w:val="single" w:sz="4" w:space="0" w:color="auto"/>
            </w:tcBorders>
          </w:tcPr>
          <w:p w14:paraId="5232DA52"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1</w:t>
            </w:r>
          </w:p>
        </w:tc>
        <w:tc>
          <w:tcPr>
            <w:tcW w:w="1536" w:type="dxa"/>
            <w:tcBorders>
              <w:top w:val="single" w:sz="4" w:space="0" w:color="auto"/>
              <w:left w:val="single" w:sz="4" w:space="0" w:color="auto"/>
              <w:bottom w:val="single" w:sz="4" w:space="0" w:color="auto"/>
              <w:right w:val="single" w:sz="4" w:space="0" w:color="auto"/>
            </w:tcBorders>
          </w:tcPr>
          <w:p w14:paraId="03EE607F" w14:textId="77777777" w:rsidR="004D1B2F" w:rsidRDefault="004D1B2F">
            <w:pPr>
              <w:spacing w:line="480" w:lineRule="auto"/>
              <w:jc w:val="center"/>
              <w:rPr>
                <w:rFonts w:ascii="Arial" w:hAnsi="Arial" w:cs="Arial"/>
                <w:bCs/>
                <w:color w:val="000000"/>
              </w:rPr>
            </w:pPr>
            <w:r>
              <w:rPr>
                <w:rFonts w:ascii="Arial" w:eastAsia="SimSun" w:hAnsi="Arial" w:cs="Arial"/>
                <w:bCs/>
                <w:color w:val="000000"/>
                <w:lang w:bidi="ar"/>
              </w:rPr>
              <w:t>4</w:t>
            </w:r>
          </w:p>
        </w:tc>
      </w:tr>
    </w:tbl>
    <w:p w14:paraId="5F2E9F6E" w14:textId="77777777" w:rsidR="004D1B2F" w:rsidRDefault="004D1B2F">
      <w:pPr>
        <w:spacing w:line="480" w:lineRule="auto"/>
        <w:rPr>
          <w:rFonts w:ascii="Arial" w:hAnsi="Arial" w:cs="Arial"/>
          <w:b/>
          <w:color w:val="000000"/>
        </w:rPr>
      </w:pPr>
    </w:p>
    <w:p w14:paraId="1AA71D4C" w14:textId="77777777" w:rsidR="004D1B2F" w:rsidRDefault="004D1B2F">
      <w:pPr>
        <w:spacing w:line="480" w:lineRule="auto"/>
        <w:jc w:val="both"/>
        <w:rPr>
          <w:rFonts w:ascii="Arial" w:eastAsia="TimesNewRomanPSMT" w:hAnsi="Arial" w:cs="Arial"/>
          <w:b/>
          <w:sz w:val="22"/>
          <w:szCs w:val="22"/>
        </w:rPr>
      </w:pPr>
      <w:r>
        <w:rPr>
          <w:rFonts w:ascii="Arial" w:eastAsia="TimesNewRomanPSMT" w:hAnsi="Arial" w:cs="Arial"/>
          <w:b/>
          <w:sz w:val="22"/>
          <w:szCs w:val="22"/>
          <w:lang w:bidi="ar"/>
        </w:rPr>
        <w:t xml:space="preserve">Awareness of pig farming entrepreneurs regarding rules and regulations for establishment of their entrepreneurial ventures </w:t>
      </w:r>
    </w:p>
    <w:p w14:paraId="181BBA63" w14:textId="5815D69F" w:rsidR="004D1B2F" w:rsidRDefault="004D1B2F">
      <w:pPr>
        <w:spacing w:line="480" w:lineRule="auto"/>
        <w:ind w:firstLine="720"/>
        <w:jc w:val="both"/>
        <w:rPr>
          <w:rFonts w:ascii="Arial" w:eastAsia="Segoe UI" w:hAnsi="Arial" w:cs="Arial"/>
        </w:rPr>
      </w:pPr>
      <w:bookmarkStart w:id="11" w:name="_Hlk193359245"/>
      <w:r>
        <w:rPr>
          <w:rFonts w:ascii="Arial" w:eastAsia="TimesNewRomanPSMT" w:hAnsi="Arial" w:cs="Arial"/>
          <w:bCs/>
          <w:lang w:bidi="ar"/>
        </w:rPr>
        <w:t xml:space="preserve">The awareness of swine farming entrepreneurs about rules and regulations for establishment of their entrepreneurial ventures was presented in Table 2, which depicts that most pig farming entrepreneurs were aware that livestock farm owners are responsible for maintaining sanitary conditions (96%). This high level of awareness is consistent with findings from previous studies, which emphasise the importance of biosecurity and sanitation in preventing disease outbreaks and ensuring the sustainability of pig farming operations </w:t>
      </w:r>
      <w:del w:id="12" w:author="LENOVO" w:date="2025-05-24T15:39:00Z">
        <w:r w:rsidR="00E4790A">
          <w:rPr>
            <w:rFonts w:ascii="Arial" w:eastAsia="Segoe UI" w:hAnsi="Arial" w:cs="Arial"/>
          </w:rPr>
          <w:delText xml:space="preserve"> </w:delText>
        </w:r>
      </w:del>
      <w:r>
        <w:rPr>
          <w:rFonts w:ascii="Arial" w:eastAsia="Segoe UI" w:hAnsi="Arial" w:cs="Arial"/>
        </w:rPr>
        <w:t>(Alawneh et al</w:t>
      </w:r>
      <w:r>
        <w:rPr>
          <w:rFonts w:ascii="Arial" w:eastAsia="Segoe UI" w:hAnsi="Arial" w:cs="Arial"/>
          <w:i/>
          <w:iCs/>
        </w:rPr>
        <w:t>.,</w:t>
      </w:r>
      <w:r>
        <w:rPr>
          <w:rFonts w:ascii="Arial" w:eastAsia="Segoe UI" w:hAnsi="Arial" w:cs="Arial"/>
        </w:rPr>
        <w:t xml:space="preserve"> 2018). Further, 84 per cent of respondents recognised the necessity of taking scientific precautionary measures, reflecting the growing emphasis on evidence-based management practices in modern pig production (Gelaude et al., 2014).</w:t>
      </w:r>
    </w:p>
    <w:p w14:paraId="7ACA3044" w14:textId="77777777" w:rsidR="004D1B2F" w:rsidRDefault="004D1B2F">
      <w:pPr>
        <w:spacing w:line="480" w:lineRule="auto"/>
        <w:ind w:firstLine="720"/>
        <w:jc w:val="both"/>
        <w:rPr>
          <w:rFonts w:ascii="Arial" w:eastAsia="Segoe UI" w:hAnsi="Arial" w:cs="Arial"/>
        </w:rPr>
      </w:pPr>
      <w:r>
        <w:rPr>
          <w:rFonts w:ascii="Arial" w:eastAsia="Segoe UI" w:hAnsi="Arial" w:cs="Arial"/>
        </w:rPr>
        <w:t xml:space="preserve">Regarding waste management, 68  per cent of entrepreneurs were aware of the need for proper waste disposal systems such as potholes, collection tanks, compost pits, and biogas plants, as well as the requirement for septic tanks, soak pits, and slurry disposal systems near biogas plants. These findings align with research highlighting the adoption of integrated waste management practices in livestock farms to mitigate environmental pollution and enhance resource recovery (Gerber et al., 2013).  </w:t>
      </w:r>
      <w:r>
        <w:rPr>
          <w:rFonts w:ascii="Arial" w:eastAsia="Charis SIL" w:hAnsi="Arial" w:cs="Arial"/>
          <w:color w:val="000000"/>
        </w:rPr>
        <w:t>Cao et al.</w:t>
      </w:r>
      <w:r>
        <w:rPr>
          <w:rFonts w:ascii="Arial" w:eastAsia="Charis SIL" w:hAnsi="Arial" w:cs="Arial"/>
          <w:i/>
          <w:iCs/>
          <w:color w:val="000000"/>
        </w:rPr>
        <w:t xml:space="preserve"> </w:t>
      </w:r>
      <w:r>
        <w:rPr>
          <w:rFonts w:ascii="Arial" w:eastAsia="Charis SIL" w:hAnsi="Arial" w:cs="Arial"/>
          <w:color w:val="000000"/>
        </w:rPr>
        <w:t>(2023) examined methods to mitigate odours arising from livestock farms. These encompassed altering the animals' diets, overseeing the farms' housing, regulating the manure, and purifying the air at the exhaust. These measures will mitigate odours and enable the proximity of livestock farms to residential areas.</w:t>
      </w:r>
    </w:p>
    <w:p w14:paraId="39AAABC5" w14:textId="77777777" w:rsidR="004D1B2F" w:rsidRDefault="004D1B2F">
      <w:pPr>
        <w:spacing w:line="480" w:lineRule="auto"/>
        <w:ind w:firstLine="720"/>
        <w:jc w:val="both"/>
        <w:rPr>
          <w:rFonts w:ascii="Arial" w:eastAsia="Segoe UI" w:hAnsi="Arial" w:cs="Arial"/>
        </w:rPr>
      </w:pPr>
      <w:r>
        <w:rPr>
          <w:rFonts w:ascii="Arial" w:eastAsia="TimesNewRomanPSMT" w:hAnsi="Arial" w:cs="Arial"/>
          <w:bCs/>
          <w:lang w:bidi="ar"/>
        </w:rPr>
        <w:t>Most of entrepreneurs were unaware that pig rearing is categorised under green activities by Kerala State Pollution Control Board (KSPCB) (88%) as well as the classification of pig farms based on herd size (84%) and the associated license fee structure for different farm categories (76%). This lack of awareness is concerning, as farm typology including classification by herd size and legal status is fundamental for regulatory compliance and for tailoring biosecurity and management practices (FAO, 2018). Studies emphasise that clear understanding of farm classification helps in disease control and resource allocation, and is prerequisite for accessing government schemes and maintaining operational transparency (</w:t>
      </w:r>
      <w:r>
        <w:rPr>
          <w:rFonts w:ascii="Arial" w:eastAsia="Segoe UI" w:hAnsi="Arial" w:cs="Arial"/>
        </w:rPr>
        <w:t>Alawneh et al.,</w:t>
      </w:r>
      <w:r>
        <w:rPr>
          <w:rFonts w:ascii="Arial" w:eastAsia="Segoe UI" w:hAnsi="Arial" w:cs="Arial"/>
          <w:i/>
          <w:iCs/>
        </w:rPr>
        <w:t xml:space="preserve"> </w:t>
      </w:r>
      <w:r>
        <w:rPr>
          <w:rFonts w:ascii="Arial" w:eastAsia="Segoe UI" w:hAnsi="Arial" w:cs="Arial"/>
        </w:rPr>
        <w:t>2018</w:t>
      </w:r>
      <w:r>
        <w:rPr>
          <w:rFonts w:ascii="Arial" w:eastAsia="TimesNewRomanPSMT" w:hAnsi="Arial" w:cs="Arial"/>
          <w:bCs/>
          <w:lang w:bidi="ar"/>
        </w:rPr>
        <w:t xml:space="preserve">). Similarly, 76 per cent of respondents were unaware of the requirement for biannual inspection of farms and submission of reports to the Gram Panchayat by an authorised officer. </w:t>
      </w:r>
      <w:r>
        <w:rPr>
          <w:rFonts w:ascii="Arial" w:eastAsia="Segoe UI" w:hAnsi="Arial" w:cs="Arial"/>
        </w:rPr>
        <w:t>Regular inspections and reporting are internationally recognized as critical to maintaining animal welfare standards and environmental safety (Gelaude et al.,</w:t>
      </w:r>
      <w:r>
        <w:rPr>
          <w:rFonts w:ascii="Arial" w:eastAsia="Segoe UI" w:hAnsi="Arial" w:cs="Arial"/>
          <w:i/>
          <w:iCs/>
        </w:rPr>
        <w:t xml:space="preserve"> </w:t>
      </w:r>
      <w:r>
        <w:rPr>
          <w:rFonts w:ascii="Arial" w:eastAsia="Segoe UI" w:hAnsi="Arial" w:cs="Arial"/>
        </w:rPr>
        <w:t>2014).</w:t>
      </w:r>
    </w:p>
    <w:p w14:paraId="638C8333" w14:textId="77777777" w:rsidR="004D1B2F" w:rsidRDefault="004D1B2F">
      <w:pPr>
        <w:spacing w:line="480" w:lineRule="auto"/>
        <w:ind w:firstLine="720"/>
        <w:jc w:val="both"/>
        <w:rPr>
          <w:rFonts w:ascii="Arial" w:eastAsia="Segoe UI" w:hAnsi="Arial" w:cs="Arial"/>
        </w:rPr>
      </w:pPr>
      <w:r>
        <w:rPr>
          <w:rFonts w:ascii="Arial" w:eastAsia="Segoe UI" w:hAnsi="Arial" w:cs="Arial"/>
        </w:rPr>
        <w:t>A substantial 72 per cent of entrepreneurs did not know about minimum required distances between pig farms and residences (50m for 6–15 pigs, 75m for 16–50 pigs, and 100m for &gt;50 pigs), nor about land requirements and penalties for non-compliance. The appropriate siting of pig farms maintaining adequate distance from residential areas is essential to minimize odor, disease transmission, and community conflict. </w:t>
      </w:r>
    </w:p>
    <w:p w14:paraId="2092252E" w14:textId="77777777" w:rsidR="004D1B2F" w:rsidRDefault="004D1B2F">
      <w:pPr>
        <w:spacing w:line="480" w:lineRule="auto"/>
        <w:ind w:firstLine="720"/>
        <w:jc w:val="both"/>
        <w:rPr>
          <w:rFonts w:ascii="Arial" w:eastAsia="Segoe UI" w:hAnsi="Arial" w:cs="Arial"/>
        </w:rPr>
      </w:pPr>
      <w:r>
        <w:rPr>
          <w:rFonts w:ascii="Arial" w:eastAsia="Segoe UI" w:hAnsi="Arial" w:cs="Arial"/>
        </w:rPr>
        <w:t>Additionally, 68 per cent were unaware of the annual renewal fee charged by the Gram Panchayat, while 56 per cent did not know that a license is required for farms with more than five pigs or that sewage disposal is prohibited near drinking water sources. These regulatory requirements are designed to ensure sustainable waste management and prevent contamination of water resources, which is a major concern in intensive livestock production. So the lack of awareness and enforcement of such regulations can lead to significant environmental and public health risks.</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5846"/>
        <w:gridCol w:w="794"/>
        <w:gridCol w:w="688"/>
      </w:tblGrid>
      <w:tr w:rsidR="004D1B2F" w14:paraId="6D79009B" w14:textId="77777777">
        <w:tc>
          <w:tcPr>
            <w:tcW w:w="5000" w:type="pct"/>
            <w:gridSpan w:val="4"/>
            <w:tcBorders>
              <w:top w:val="single" w:sz="4" w:space="0" w:color="auto"/>
              <w:left w:val="single" w:sz="4" w:space="0" w:color="auto"/>
              <w:bottom w:val="single" w:sz="4" w:space="0" w:color="auto"/>
              <w:right w:val="single" w:sz="4" w:space="0" w:color="auto"/>
            </w:tcBorders>
          </w:tcPr>
          <w:p w14:paraId="21A90D89"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 xml:space="preserve">Table 2. Distribution of pig farming entrepreneurs based on awareness about rules and regulations for establishment of their entrepreneurial ventures                                                    </w:t>
            </w:r>
            <w:r>
              <w:rPr>
                <w:rFonts w:ascii="Arial" w:eastAsia="TimesNewRomanPSMT" w:hAnsi="Arial" w:cs="Arial"/>
                <w:b/>
                <w:bCs/>
                <w:lang w:bidi="ar"/>
              </w:rPr>
              <w:t>(n=25)</w:t>
            </w:r>
          </w:p>
        </w:tc>
      </w:tr>
      <w:tr w:rsidR="004D1B2F" w14:paraId="38BBC718" w14:textId="77777777">
        <w:tc>
          <w:tcPr>
            <w:tcW w:w="471" w:type="pct"/>
            <w:tcBorders>
              <w:top w:val="single" w:sz="4" w:space="0" w:color="auto"/>
              <w:left w:val="single" w:sz="4" w:space="0" w:color="auto"/>
              <w:bottom w:val="single" w:sz="4" w:space="0" w:color="auto"/>
              <w:right w:val="single" w:sz="4" w:space="0" w:color="auto"/>
            </w:tcBorders>
          </w:tcPr>
          <w:p w14:paraId="56193138" w14:textId="77777777" w:rsidR="004D1B2F" w:rsidRDefault="004D1B2F">
            <w:pPr>
              <w:spacing w:line="480" w:lineRule="auto"/>
              <w:rPr>
                <w:rFonts w:ascii="Arial" w:eastAsia="TimesNewRomanPSMT" w:hAnsi="Arial" w:cs="Arial"/>
                <w:b/>
                <w:bCs/>
              </w:rPr>
            </w:pPr>
            <w:r>
              <w:rPr>
                <w:rFonts w:ascii="Arial" w:eastAsia="TimesNewRomanPSMT" w:hAnsi="Arial" w:cs="Arial"/>
                <w:b/>
                <w:bCs/>
                <w:lang w:bidi="ar"/>
              </w:rPr>
              <w:t>S.No.</w:t>
            </w:r>
          </w:p>
        </w:tc>
        <w:tc>
          <w:tcPr>
            <w:tcW w:w="3613" w:type="pct"/>
            <w:tcBorders>
              <w:top w:val="single" w:sz="4" w:space="0" w:color="auto"/>
              <w:left w:val="single" w:sz="4" w:space="0" w:color="auto"/>
              <w:bottom w:val="single" w:sz="4" w:space="0" w:color="auto"/>
              <w:right w:val="single" w:sz="4" w:space="0" w:color="auto"/>
            </w:tcBorders>
          </w:tcPr>
          <w:p w14:paraId="1F821560" w14:textId="77777777" w:rsidR="004D1B2F" w:rsidRDefault="004D1B2F">
            <w:pPr>
              <w:spacing w:line="480" w:lineRule="auto"/>
              <w:rPr>
                <w:rFonts w:ascii="Arial" w:eastAsia="TimesNewRomanPSMT" w:hAnsi="Arial" w:cs="Arial"/>
                <w:b/>
                <w:bCs/>
              </w:rPr>
            </w:pPr>
            <w:r>
              <w:rPr>
                <w:rFonts w:ascii="Arial" w:eastAsia="TimesNewRomanPSMT" w:hAnsi="Arial" w:cs="Arial"/>
                <w:b/>
                <w:bCs/>
                <w:lang w:bidi="ar"/>
              </w:rPr>
              <w:t>Statements</w:t>
            </w:r>
          </w:p>
        </w:tc>
        <w:tc>
          <w:tcPr>
            <w:tcW w:w="491" w:type="pct"/>
            <w:tcBorders>
              <w:top w:val="single" w:sz="4" w:space="0" w:color="auto"/>
              <w:left w:val="single" w:sz="4" w:space="0" w:color="auto"/>
              <w:bottom w:val="single" w:sz="4" w:space="0" w:color="auto"/>
              <w:right w:val="single" w:sz="4" w:space="0" w:color="auto"/>
            </w:tcBorders>
          </w:tcPr>
          <w:p w14:paraId="5C7ACA28" w14:textId="77777777" w:rsidR="004D1B2F" w:rsidRDefault="004D1B2F">
            <w:pPr>
              <w:spacing w:line="480" w:lineRule="auto"/>
              <w:jc w:val="center"/>
              <w:rPr>
                <w:rFonts w:ascii="Arial" w:eastAsia="TimesNewRomanPSMT" w:hAnsi="Arial" w:cs="Arial"/>
                <w:b/>
                <w:bCs/>
              </w:rPr>
            </w:pPr>
            <w:r>
              <w:rPr>
                <w:rFonts w:ascii="Arial" w:eastAsia="TimesNewRomanPSMT" w:hAnsi="Arial" w:cs="Arial"/>
                <w:b/>
                <w:bCs/>
                <w:lang w:bidi="ar"/>
              </w:rPr>
              <w:t>Yes</w:t>
            </w:r>
          </w:p>
        </w:tc>
        <w:tc>
          <w:tcPr>
            <w:tcW w:w="422" w:type="pct"/>
            <w:tcBorders>
              <w:top w:val="single" w:sz="4" w:space="0" w:color="auto"/>
              <w:left w:val="single" w:sz="4" w:space="0" w:color="auto"/>
              <w:bottom w:val="single" w:sz="4" w:space="0" w:color="auto"/>
              <w:right w:val="single" w:sz="4" w:space="0" w:color="auto"/>
            </w:tcBorders>
          </w:tcPr>
          <w:p w14:paraId="6DAA48E7" w14:textId="77777777" w:rsidR="004D1B2F" w:rsidRDefault="004D1B2F">
            <w:pPr>
              <w:spacing w:line="480" w:lineRule="auto"/>
              <w:jc w:val="center"/>
              <w:rPr>
                <w:rFonts w:ascii="Arial" w:eastAsia="TimesNewRomanPSMT" w:hAnsi="Arial" w:cs="Arial"/>
                <w:b/>
                <w:bCs/>
              </w:rPr>
            </w:pPr>
            <w:r>
              <w:rPr>
                <w:rFonts w:ascii="Arial" w:eastAsia="TimesNewRomanPSMT" w:hAnsi="Arial" w:cs="Arial"/>
                <w:b/>
                <w:bCs/>
                <w:lang w:bidi="ar"/>
              </w:rPr>
              <w:t>No</w:t>
            </w:r>
          </w:p>
        </w:tc>
      </w:tr>
      <w:tr w:rsidR="004D1B2F" w14:paraId="49C6C719" w14:textId="77777777">
        <w:trPr>
          <w:trHeight w:val="548"/>
        </w:trPr>
        <w:tc>
          <w:tcPr>
            <w:tcW w:w="471" w:type="pct"/>
            <w:tcBorders>
              <w:top w:val="single" w:sz="4" w:space="0" w:color="auto"/>
              <w:left w:val="single" w:sz="4" w:space="0" w:color="auto"/>
              <w:bottom w:val="single" w:sz="4" w:space="0" w:color="auto"/>
              <w:right w:val="single" w:sz="4" w:space="0" w:color="auto"/>
            </w:tcBorders>
          </w:tcPr>
          <w:p w14:paraId="16D1C341"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083C5ECC"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Are you aware of the Kerala Panchayat Raj (Licensing and Regulations of Farm) Act, 2012 ?</w:t>
            </w:r>
          </w:p>
        </w:tc>
        <w:tc>
          <w:tcPr>
            <w:tcW w:w="491" w:type="pct"/>
            <w:tcBorders>
              <w:top w:val="single" w:sz="4" w:space="0" w:color="auto"/>
              <w:left w:val="single" w:sz="4" w:space="0" w:color="auto"/>
              <w:bottom w:val="single" w:sz="4" w:space="0" w:color="auto"/>
              <w:right w:val="single" w:sz="4" w:space="0" w:color="auto"/>
            </w:tcBorders>
          </w:tcPr>
          <w:p w14:paraId="0F0D64D8"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15</w:t>
            </w:r>
          </w:p>
          <w:p w14:paraId="0FE276CE"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(60)</w:t>
            </w:r>
          </w:p>
        </w:tc>
        <w:tc>
          <w:tcPr>
            <w:tcW w:w="422" w:type="pct"/>
            <w:tcBorders>
              <w:top w:val="single" w:sz="4" w:space="0" w:color="auto"/>
              <w:left w:val="single" w:sz="4" w:space="0" w:color="auto"/>
              <w:bottom w:val="single" w:sz="4" w:space="0" w:color="auto"/>
              <w:right w:val="single" w:sz="4" w:space="0" w:color="auto"/>
            </w:tcBorders>
          </w:tcPr>
          <w:p w14:paraId="7DF4897C"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10</w:t>
            </w:r>
          </w:p>
          <w:p w14:paraId="294B5348"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(40)</w:t>
            </w:r>
          </w:p>
        </w:tc>
      </w:tr>
      <w:tr w:rsidR="004D1B2F" w14:paraId="33465278" w14:textId="77777777">
        <w:tc>
          <w:tcPr>
            <w:tcW w:w="471" w:type="pct"/>
            <w:tcBorders>
              <w:top w:val="single" w:sz="4" w:space="0" w:color="auto"/>
              <w:left w:val="single" w:sz="4" w:space="0" w:color="auto"/>
              <w:bottom w:val="single" w:sz="4" w:space="0" w:color="auto"/>
              <w:right w:val="single" w:sz="4" w:space="0" w:color="auto"/>
            </w:tcBorders>
          </w:tcPr>
          <w:p w14:paraId="69D0F108"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0FBBAFC7"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 xml:space="preserve">The establishment of livestock farm in which more than five number of pigs are being reared shall be required to get a license from Gram Panchayat </w:t>
            </w:r>
          </w:p>
        </w:tc>
        <w:tc>
          <w:tcPr>
            <w:tcW w:w="491" w:type="pct"/>
            <w:tcBorders>
              <w:top w:val="single" w:sz="4" w:space="0" w:color="auto"/>
              <w:left w:val="single" w:sz="4" w:space="0" w:color="auto"/>
              <w:bottom w:val="single" w:sz="4" w:space="0" w:color="auto"/>
              <w:right w:val="single" w:sz="4" w:space="0" w:color="auto"/>
            </w:tcBorders>
          </w:tcPr>
          <w:p w14:paraId="2E53200A"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11</w:t>
            </w:r>
          </w:p>
          <w:p w14:paraId="4600E2B2" w14:textId="77777777" w:rsidR="004D1B2F" w:rsidRDefault="004D1B2F">
            <w:pPr>
              <w:spacing w:line="480" w:lineRule="auto"/>
              <w:jc w:val="center"/>
              <w:rPr>
                <w:rFonts w:ascii="Arial" w:eastAsia="TimesNewRomanPSMT" w:hAnsi="Arial" w:cs="Arial"/>
                <w:bCs/>
              </w:rPr>
            </w:pPr>
          </w:p>
          <w:p w14:paraId="2B058FF2"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(44)</w:t>
            </w:r>
          </w:p>
        </w:tc>
        <w:tc>
          <w:tcPr>
            <w:tcW w:w="422" w:type="pct"/>
            <w:tcBorders>
              <w:top w:val="single" w:sz="4" w:space="0" w:color="auto"/>
              <w:left w:val="single" w:sz="4" w:space="0" w:color="auto"/>
              <w:bottom w:val="single" w:sz="4" w:space="0" w:color="auto"/>
              <w:right w:val="single" w:sz="4" w:space="0" w:color="auto"/>
            </w:tcBorders>
          </w:tcPr>
          <w:p w14:paraId="0F70031F"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14</w:t>
            </w:r>
          </w:p>
          <w:p w14:paraId="57346552" w14:textId="77777777" w:rsidR="004D1B2F" w:rsidRDefault="004D1B2F">
            <w:pPr>
              <w:spacing w:line="480" w:lineRule="auto"/>
              <w:jc w:val="center"/>
              <w:rPr>
                <w:rFonts w:ascii="Arial" w:eastAsia="TimesNewRomanPSMT" w:hAnsi="Arial" w:cs="Arial"/>
                <w:bCs/>
              </w:rPr>
            </w:pPr>
          </w:p>
          <w:p w14:paraId="101FE950"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(56)</w:t>
            </w:r>
          </w:p>
        </w:tc>
      </w:tr>
      <w:tr w:rsidR="004D1B2F" w14:paraId="1C9815E2" w14:textId="77777777">
        <w:tc>
          <w:tcPr>
            <w:tcW w:w="471" w:type="pct"/>
            <w:tcBorders>
              <w:top w:val="single" w:sz="4" w:space="0" w:color="auto"/>
              <w:left w:val="single" w:sz="4" w:space="0" w:color="auto"/>
              <w:bottom w:val="single" w:sz="4" w:space="0" w:color="auto"/>
              <w:right w:val="single" w:sz="4" w:space="0" w:color="auto"/>
            </w:tcBorders>
          </w:tcPr>
          <w:p w14:paraId="2BD6861C"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5FE3A2B5"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Class I, II, III, IV, V &amp; VI livestock farms consists of 6-15, 16-50, 51-100, 101-200, 201-400 and above 400 animals respectively</w:t>
            </w:r>
          </w:p>
        </w:tc>
        <w:tc>
          <w:tcPr>
            <w:tcW w:w="491" w:type="pct"/>
            <w:tcBorders>
              <w:top w:val="single" w:sz="4" w:space="0" w:color="auto"/>
              <w:left w:val="single" w:sz="4" w:space="0" w:color="auto"/>
              <w:bottom w:val="single" w:sz="4" w:space="0" w:color="auto"/>
              <w:right w:val="single" w:sz="4" w:space="0" w:color="auto"/>
            </w:tcBorders>
          </w:tcPr>
          <w:p w14:paraId="3AE5DEFC"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4</w:t>
            </w:r>
          </w:p>
          <w:p w14:paraId="1FA82C3C"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(16)</w:t>
            </w:r>
          </w:p>
        </w:tc>
        <w:tc>
          <w:tcPr>
            <w:tcW w:w="422" w:type="pct"/>
            <w:tcBorders>
              <w:top w:val="single" w:sz="4" w:space="0" w:color="auto"/>
              <w:left w:val="single" w:sz="4" w:space="0" w:color="auto"/>
              <w:bottom w:val="single" w:sz="4" w:space="0" w:color="auto"/>
              <w:right w:val="single" w:sz="4" w:space="0" w:color="auto"/>
            </w:tcBorders>
          </w:tcPr>
          <w:p w14:paraId="11B5C69A"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21</w:t>
            </w:r>
          </w:p>
          <w:p w14:paraId="0590BC65"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(84)</w:t>
            </w:r>
          </w:p>
        </w:tc>
      </w:tr>
      <w:tr w:rsidR="004D1B2F" w14:paraId="076B788C" w14:textId="77777777">
        <w:tc>
          <w:tcPr>
            <w:tcW w:w="471" w:type="pct"/>
            <w:tcBorders>
              <w:top w:val="single" w:sz="4" w:space="0" w:color="auto"/>
              <w:left w:val="single" w:sz="4" w:space="0" w:color="auto"/>
              <w:bottom w:val="single" w:sz="4" w:space="0" w:color="auto"/>
              <w:right w:val="single" w:sz="4" w:space="0" w:color="auto"/>
            </w:tcBorders>
          </w:tcPr>
          <w:p w14:paraId="118C3281"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4A7A4991"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The total amount of license fee for the establishment of class I, II, III, IV, V and VI farms are Rs.100, Rs.250, Rs.300, Rs.500, Rs.1000 and Rs.2000 respectively</w:t>
            </w:r>
          </w:p>
        </w:tc>
        <w:tc>
          <w:tcPr>
            <w:tcW w:w="491" w:type="pct"/>
            <w:tcBorders>
              <w:top w:val="single" w:sz="4" w:space="0" w:color="auto"/>
              <w:left w:val="single" w:sz="4" w:space="0" w:color="auto"/>
              <w:bottom w:val="single" w:sz="4" w:space="0" w:color="auto"/>
              <w:right w:val="single" w:sz="4" w:space="0" w:color="auto"/>
            </w:tcBorders>
          </w:tcPr>
          <w:p w14:paraId="50651D30"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6</w:t>
            </w:r>
          </w:p>
          <w:p w14:paraId="521D884A"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(24)</w:t>
            </w:r>
          </w:p>
        </w:tc>
        <w:tc>
          <w:tcPr>
            <w:tcW w:w="422" w:type="pct"/>
            <w:tcBorders>
              <w:top w:val="single" w:sz="4" w:space="0" w:color="auto"/>
              <w:left w:val="single" w:sz="4" w:space="0" w:color="auto"/>
              <w:bottom w:val="single" w:sz="4" w:space="0" w:color="auto"/>
              <w:right w:val="single" w:sz="4" w:space="0" w:color="auto"/>
            </w:tcBorders>
          </w:tcPr>
          <w:p w14:paraId="52024E28"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19</w:t>
            </w:r>
          </w:p>
          <w:p w14:paraId="3D7D351D"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(76)</w:t>
            </w:r>
          </w:p>
        </w:tc>
      </w:tr>
      <w:tr w:rsidR="004D1B2F" w14:paraId="6994E01F" w14:textId="77777777">
        <w:tc>
          <w:tcPr>
            <w:tcW w:w="471" w:type="pct"/>
            <w:tcBorders>
              <w:top w:val="single" w:sz="4" w:space="0" w:color="auto"/>
              <w:left w:val="single" w:sz="4" w:space="0" w:color="auto"/>
              <w:bottom w:val="single" w:sz="4" w:space="0" w:color="auto"/>
              <w:right w:val="single" w:sz="4" w:space="0" w:color="auto"/>
            </w:tcBorders>
          </w:tcPr>
          <w:p w14:paraId="40FC52A0"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2AFA8DB5"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 xml:space="preserve">Minimum area of land required for maintenance of two pigs is one cent </w:t>
            </w:r>
          </w:p>
        </w:tc>
        <w:tc>
          <w:tcPr>
            <w:tcW w:w="491" w:type="pct"/>
            <w:tcBorders>
              <w:top w:val="single" w:sz="4" w:space="0" w:color="auto"/>
              <w:left w:val="single" w:sz="4" w:space="0" w:color="auto"/>
              <w:bottom w:val="single" w:sz="4" w:space="0" w:color="auto"/>
              <w:right w:val="single" w:sz="4" w:space="0" w:color="auto"/>
            </w:tcBorders>
          </w:tcPr>
          <w:p w14:paraId="691B1A77"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w:t>
            </w:r>
          </w:p>
          <w:p w14:paraId="4FD32C88"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(28)</w:t>
            </w:r>
          </w:p>
        </w:tc>
        <w:tc>
          <w:tcPr>
            <w:tcW w:w="422" w:type="pct"/>
            <w:tcBorders>
              <w:top w:val="single" w:sz="4" w:space="0" w:color="auto"/>
              <w:left w:val="single" w:sz="4" w:space="0" w:color="auto"/>
              <w:bottom w:val="single" w:sz="4" w:space="0" w:color="auto"/>
              <w:right w:val="single" w:sz="4" w:space="0" w:color="auto"/>
            </w:tcBorders>
          </w:tcPr>
          <w:p w14:paraId="73604D6C"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18</w:t>
            </w:r>
          </w:p>
          <w:p w14:paraId="50871747"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(72)</w:t>
            </w:r>
          </w:p>
        </w:tc>
      </w:tr>
      <w:tr w:rsidR="004D1B2F" w14:paraId="071F7D02" w14:textId="77777777">
        <w:tc>
          <w:tcPr>
            <w:tcW w:w="471" w:type="pct"/>
            <w:tcBorders>
              <w:top w:val="single" w:sz="4" w:space="0" w:color="auto"/>
              <w:left w:val="single" w:sz="4" w:space="0" w:color="auto"/>
              <w:bottom w:val="single" w:sz="4" w:space="0" w:color="auto"/>
              <w:right w:val="single" w:sz="4" w:space="0" w:color="auto"/>
            </w:tcBorders>
          </w:tcPr>
          <w:p w14:paraId="0F670398"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7E019B22"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Livestock farm shall have regular waste disposal facilities such as pothole, collection tank, compost pit and biogas plant</w:t>
            </w:r>
          </w:p>
        </w:tc>
        <w:tc>
          <w:tcPr>
            <w:tcW w:w="491" w:type="pct"/>
            <w:tcBorders>
              <w:top w:val="single" w:sz="4" w:space="0" w:color="auto"/>
              <w:left w:val="single" w:sz="4" w:space="0" w:color="auto"/>
              <w:bottom w:val="single" w:sz="4" w:space="0" w:color="auto"/>
              <w:right w:val="single" w:sz="4" w:space="0" w:color="auto"/>
            </w:tcBorders>
          </w:tcPr>
          <w:p w14:paraId="1EA95B0B"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17</w:t>
            </w:r>
          </w:p>
          <w:p w14:paraId="621679DA"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(68)</w:t>
            </w:r>
          </w:p>
        </w:tc>
        <w:tc>
          <w:tcPr>
            <w:tcW w:w="422" w:type="pct"/>
            <w:tcBorders>
              <w:top w:val="single" w:sz="4" w:space="0" w:color="auto"/>
              <w:left w:val="single" w:sz="4" w:space="0" w:color="auto"/>
              <w:bottom w:val="single" w:sz="4" w:space="0" w:color="auto"/>
              <w:right w:val="single" w:sz="4" w:space="0" w:color="auto"/>
            </w:tcBorders>
          </w:tcPr>
          <w:p w14:paraId="134D9DA1"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8</w:t>
            </w:r>
          </w:p>
          <w:p w14:paraId="23A4DF83"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(32)</w:t>
            </w:r>
          </w:p>
        </w:tc>
      </w:tr>
      <w:tr w:rsidR="004D1B2F" w14:paraId="6DABF917" w14:textId="77777777">
        <w:tc>
          <w:tcPr>
            <w:tcW w:w="471" w:type="pct"/>
            <w:tcBorders>
              <w:top w:val="single" w:sz="4" w:space="0" w:color="auto"/>
              <w:left w:val="single" w:sz="4" w:space="0" w:color="auto"/>
              <w:bottom w:val="single" w:sz="4" w:space="0" w:color="auto"/>
              <w:right w:val="single" w:sz="4" w:space="0" w:color="auto"/>
            </w:tcBorders>
          </w:tcPr>
          <w:p w14:paraId="5E0B7617"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78BE2B51"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Adjacent to the biogas plant, there should be a septic tank, soak pit and slurry disposal system</w:t>
            </w:r>
          </w:p>
        </w:tc>
        <w:tc>
          <w:tcPr>
            <w:tcW w:w="491" w:type="pct"/>
            <w:tcBorders>
              <w:top w:val="single" w:sz="4" w:space="0" w:color="auto"/>
              <w:left w:val="single" w:sz="4" w:space="0" w:color="auto"/>
              <w:bottom w:val="single" w:sz="4" w:space="0" w:color="auto"/>
              <w:right w:val="single" w:sz="4" w:space="0" w:color="auto"/>
            </w:tcBorders>
          </w:tcPr>
          <w:p w14:paraId="3290AFE6"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17</w:t>
            </w:r>
          </w:p>
          <w:p w14:paraId="73B8CC90"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(68)</w:t>
            </w:r>
          </w:p>
        </w:tc>
        <w:tc>
          <w:tcPr>
            <w:tcW w:w="422" w:type="pct"/>
            <w:tcBorders>
              <w:top w:val="single" w:sz="4" w:space="0" w:color="auto"/>
              <w:left w:val="single" w:sz="4" w:space="0" w:color="auto"/>
              <w:bottom w:val="single" w:sz="4" w:space="0" w:color="auto"/>
              <w:right w:val="single" w:sz="4" w:space="0" w:color="auto"/>
            </w:tcBorders>
          </w:tcPr>
          <w:p w14:paraId="138CB17E"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8</w:t>
            </w:r>
          </w:p>
          <w:p w14:paraId="1781E7F2"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(32)</w:t>
            </w:r>
          </w:p>
        </w:tc>
      </w:tr>
      <w:tr w:rsidR="004D1B2F" w14:paraId="407E4175" w14:textId="77777777">
        <w:tc>
          <w:tcPr>
            <w:tcW w:w="471" w:type="pct"/>
            <w:tcBorders>
              <w:top w:val="single" w:sz="4" w:space="0" w:color="auto"/>
              <w:left w:val="single" w:sz="4" w:space="0" w:color="auto"/>
              <w:bottom w:val="single" w:sz="4" w:space="0" w:color="auto"/>
              <w:right w:val="single" w:sz="4" w:space="0" w:color="auto"/>
            </w:tcBorders>
          </w:tcPr>
          <w:p w14:paraId="797FE0D0"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39E07656"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No sewage disposal arrangement shall be established near a water source from which water is drawn for human consumption</w:t>
            </w:r>
          </w:p>
        </w:tc>
        <w:tc>
          <w:tcPr>
            <w:tcW w:w="491" w:type="pct"/>
            <w:tcBorders>
              <w:top w:val="single" w:sz="4" w:space="0" w:color="auto"/>
              <w:left w:val="single" w:sz="4" w:space="0" w:color="auto"/>
              <w:bottom w:val="single" w:sz="4" w:space="0" w:color="auto"/>
              <w:right w:val="single" w:sz="4" w:space="0" w:color="auto"/>
            </w:tcBorders>
          </w:tcPr>
          <w:p w14:paraId="732894EF"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11</w:t>
            </w:r>
          </w:p>
          <w:p w14:paraId="76E690E7"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(44)</w:t>
            </w:r>
          </w:p>
        </w:tc>
        <w:tc>
          <w:tcPr>
            <w:tcW w:w="422" w:type="pct"/>
            <w:tcBorders>
              <w:top w:val="single" w:sz="4" w:space="0" w:color="auto"/>
              <w:left w:val="single" w:sz="4" w:space="0" w:color="auto"/>
              <w:bottom w:val="single" w:sz="4" w:space="0" w:color="auto"/>
              <w:right w:val="single" w:sz="4" w:space="0" w:color="auto"/>
            </w:tcBorders>
          </w:tcPr>
          <w:p w14:paraId="0651E655"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14</w:t>
            </w:r>
          </w:p>
          <w:p w14:paraId="0EFDFA76"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(56)</w:t>
            </w:r>
          </w:p>
        </w:tc>
      </w:tr>
      <w:tr w:rsidR="004D1B2F" w14:paraId="2A28D62B" w14:textId="77777777">
        <w:tc>
          <w:tcPr>
            <w:tcW w:w="471" w:type="pct"/>
            <w:tcBorders>
              <w:top w:val="single" w:sz="4" w:space="0" w:color="auto"/>
              <w:left w:val="single" w:sz="4" w:space="0" w:color="auto"/>
              <w:bottom w:val="single" w:sz="4" w:space="0" w:color="auto"/>
              <w:right w:val="single" w:sz="4" w:space="0" w:color="auto"/>
            </w:tcBorders>
          </w:tcPr>
          <w:p w14:paraId="46A1EF02"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4D5B00D5"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The owner of livestock farm shall be responsible for maintaining the premises, buildings and sheds of the livestock farm in a sanitary and environmentally sound manner</w:t>
            </w:r>
          </w:p>
        </w:tc>
        <w:tc>
          <w:tcPr>
            <w:tcW w:w="491" w:type="pct"/>
            <w:tcBorders>
              <w:top w:val="single" w:sz="4" w:space="0" w:color="auto"/>
              <w:left w:val="single" w:sz="4" w:space="0" w:color="auto"/>
              <w:bottom w:val="single" w:sz="4" w:space="0" w:color="auto"/>
              <w:right w:val="single" w:sz="4" w:space="0" w:color="auto"/>
            </w:tcBorders>
          </w:tcPr>
          <w:p w14:paraId="373BD4CE"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24</w:t>
            </w:r>
          </w:p>
          <w:p w14:paraId="0D5FAC1F"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(96)</w:t>
            </w:r>
          </w:p>
        </w:tc>
        <w:tc>
          <w:tcPr>
            <w:tcW w:w="422" w:type="pct"/>
            <w:tcBorders>
              <w:top w:val="single" w:sz="4" w:space="0" w:color="auto"/>
              <w:left w:val="single" w:sz="4" w:space="0" w:color="auto"/>
              <w:bottom w:val="single" w:sz="4" w:space="0" w:color="auto"/>
              <w:right w:val="single" w:sz="4" w:space="0" w:color="auto"/>
            </w:tcBorders>
          </w:tcPr>
          <w:p w14:paraId="2A5AC71A"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w:t>
            </w:r>
          </w:p>
          <w:p w14:paraId="7794FFDE"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(4)</w:t>
            </w:r>
          </w:p>
        </w:tc>
      </w:tr>
      <w:tr w:rsidR="004D1B2F" w14:paraId="1BBA7D55" w14:textId="77777777">
        <w:tc>
          <w:tcPr>
            <w:tcW w:w="471" w:type="pct"/>
            <w:tcBorders>
              <w:top w:val="single" w:sz="4" w:space="0" w:color="auto"/>
              <w:left w:val="single" w:sz="4" w:space="0" w:color="auto"/>
              <w:bottom w:val="single" w:sz="4" w:space="0" w:color="auto"/>
              <w:right w:val="single" w:sz="4" w:space="0" w:color="auto"/>
            </w:tcBorders>
          </w:tcPr>
          <w:p w14:paraId="7BAD0676"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37DDCAB7"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 xml:space="preserve">The gram panchayat shall charge a fee for the renewal of license for each financial year </w:t>
            </w:r>
          </w:p>
        </w:tc>
        <w:tc>
          <w:tcPr>
            <w:tcW w:w="491" w:type="pct"/>
            <w:tcBorders>
              <w:top w:val="single" w:sz="4" w:space="0" w:color="auto"/>
              <w:left w:val="single" w:sz="4" w:space="0" w:color="auto"/>
              <w:bottom w:val="single" w:sz="4" w:space="0" w:color="auto"/>
              <w:right w:val="single" w:sz="4" w:space="0" w:color="auto"/>
            </w:tcBorders>
          </w:tcPr>
          <w:p w14:paraId="52B68D0B"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8</w:t>
            </w:r>
          </w:p>
          <w:p w14:paraId="404DD289"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(32)</w:t>
            </w:r>
          </w:p>
        </w:tc>
        <w:tc>
          <w:tcPr>
            <w:tcW w:w="422" w:type="pct"/>
            <w:tcBorders>
              <w:top w:val="single" w:sz="4" w:space="0" w:color="auto"/>
              <w:left w:val="single" w:sz="4" w:space="0" w:color="auto"/>
              <w:bottom w:val="single" w:sz="4" w:space="0" w:color="auto"/>
              <w:right w:val="single" w:sz="4" w:space="0" w:color="auto"/>
            </w:tcBorders>
          </w:tcPr>
          <w:p w14:paraId="0492AF0F"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17</w:t>
            </w:r>
          </w:p>
          <w:p w14:paraId="0A528B66"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(68)</w:t>
            </w:r>
          </w:p>
        </w:tc>
      </w:tr>
      <w:tr w:rsidR="004D1B2F" w14:paraId="41D37DB7" w14:textId="77777777">
        <w:tc>
          <w:tcPr>
            <w:tcW w:w="471" w:type="pct"/>
            <w:tcBorders>
              <w:top w:val="single" w:sz="4" w:space="0" w:color="auto"/>
              <w:left w:val="single" w:sz="4" w:space="0" w:color="auto"/>
              <w:bottom w:val="single" w:sz="4" w:space="0" w:color="auto"/>
              <w:right w:val="single" w:sz="4" w:space="0" w:color="auto"/>
            </w:tcBorders>
          </w:tcPr>
          <w:p w14:paraId="5C66DEF9"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7184E007"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The owner of livestock farm shall take scientific precautionary measures against the spread of infectious diseases of animals</w:t>
            </w:r>
          </w:p>
        </w:tc>
        <w:tc>
          <w:tcPr>
            <w:tcW w:w="491" w:type="pct"/>
            <w:tcBorders>
              <w:top w:val="single" w:sz="4" w:space="0" w:color="auto"/>
              <w:left w:val="single" w:sz="4" w:space="0" w:color="auto"/>
              <w:bottom w:val="single" w:sz="4" w:space="0" w:color="auto"/>
              <w:right w:val="single" w:sz="4" w:space="0" w:color="auto"/>
            </w:tcBorders>
          </w:tcPr>
          <w:p w14:paraId="11936A20"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21</w:t>
            </w:r>
          </w:p>
          <w:p w14:paraId="5F5B1195"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(84)</w:t>
            </w:r>
          </w:p>
        </w:tc>
        <w:tc>
          <w:tcPr>
            <w:tcW w:w="422" w:type="pct"/>
            <w:tcBorders>
              <w:top w:val="single" w:sz="4" w:space="0" w:color="auto"/>
              <w:left w:val="single" w:sz="4" w:space="0" w:color="auto"/>
              <w:bottom w:val="single" w:sz="4" w:space="0" w:color="auto"/>
              <w:right w:val="single" w:sz="4" w:space="0" w:color="auto"/>
            </w:tcBorders>
          </w:tcPr>
          <w:p w14:paraId="43BE77AA"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4</w:t>
            </w:r>
          </w:p>
          <w:p w14:paraId="7D019C3B"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16</w:t>
            </w:r>
          </w:p>
        </w:tc>
      </w:tr>
      <w:tr w:rsidR="004D1B2F" w14:paraId="4895C9B9" w14:textId="77777777">
        <w:tc>
          <w:tcPr>
            <w:tcW w:w="471" w:type="pct"/>
            <w:tcBorders>
              <w:top w:val="single" w:sz="4" w:space="0" w:color="auto"/>
              <w:left w:val="single" w:sz="4" w:space="0" w:color="auto"/>
              <w:bottom w:val="single" w:sz="4" w:space="0" w:color="auto"/>
              <w:right w:val="single" w:sz="4" w:space="0" w:color="auto"/>
            </w:tcBorders>
          </w:tcPr>
          <w:p w14:paraId="698AC01A"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0AF8917F"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 xml:space="preserve">Carcasses of dead animals shall be disposed of as directed by officers of Dept. of AH </w:t>
            </w:r>
          </w:p>
        </w:tc>
        <w:tc>
          <w:tcPr>
            <w:tcW w:w="491" w:type="pct"/>
            <w:tcBorders>
              <w:top w:val="single" w:sz="4" w:space="0" w:color="auto"/>
              <w:left w:val="single" w:sz="4" w:space="0" w:color="auto"/>
              <w:bottom w:val="single" w:sz="4" w:space="0" w:color="auto"/>
              <w:right w:val="single" w:sz="4" w:space="0" w:color="auto"/>
            </w:tcBorders>
          </w:tcPr>
          <w:p w14:paraId="7CF265C3"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14</w:t>
            </w:r>
          </w:p>
          <w:p w14:paraId="7A36E59E"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(56)</w:t>
            </w:r>
          </w:p>
        </w:tc>
        <w:tc>
          <w:tcPr>
            <w:tcW w:w="422" w:type="pct"/>
            <w:tcBorders>
              <w:top w:val="single" w:sz="4" w:space="0" w:color="auto"/>
              <w:left w:val="single" w:sz="4" w:space="0" w:color="auto"/>
              <w:bottom w:val="single" w:sz="4" w:space="0" w:color="auto"/>
              <w:right w:val="single" w:sz="4" w:space="0" w:color="auto"/>
            </w:tcBorders>
          </w:tcPr>
          <w:p w14:paraId="2713E14D"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11</w:t>
            </w:r>
          </w:p>
          <w:p w14:paraId="40B70709"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(44)</w:t>
            </w:r>
          </w:p>
        </w:tc>
      </w:tr>
      <w:tr w:rsidR="004D1B2F" w14:paraId="00611CCA" w14:textId="77777777">
        <w:tc>
          <w:tcPr>
            <w:tcW w:w="471" w:type="pct"/>
            <w:tcBorders>
              <w:top w:val="single" w:sz="4" w:space="0" w:color="auto"/>
              <w:left w:val="single" w:sz="4" w:space="0" w:color="auto"/>
              <w:bottom w:val="single" w:sz="4" w:space="0" w:color="auto"/>
              <w:right w:val="single" w:sz="4" w:space="0" w:color="auto"/>
            </w:tcBorders>
          </w:tcPr>
          <w:p w14:paraId="356895CD"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084799EA"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The authorized officer shall inspect the livestock farm once in six months and shall submit his inspection report to the Gram panchayat</w:t>
            </w:r>
          </w:p>
        </w:tc>
        <w:tc>
          <w:tcPr>
            <w:tcW w:w="491" w:type="pct"/>
            <w:tcBorders>
              <w:top w:val="single" w:sz="4" w:space="0" w:color="auto"/>
              <w:left w:val="single" w:sz="4" w:space="0" w:color="auto"/>
              <w:bottom w:val="single" w:sz="4" w:space="0" w:color="auto"/>
              <w:right w:val="single" w:sz="4" w:space="0" w:color="auto"/>
            </w:tcBorders>
          </w:tcPr>
          <w:p w14:paraId="3DE86194"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6</w:t>
            </w:r>
          </w:p>
          <w:p w14:paraId="16F42DC1"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(24)</w:t>
            </w:r>
          </w:p>
        </w:tc>
        <w:tc>
          <w:tcPr>
            <w:tcW w:w="422" w:type="pct"/>
            <w:tcBorders>
              <w:top w:val="single" w:sz="4" w:space="0" w:color="auto"/>
              <w:left w:val="single" w:sz="4" w:space="0" w:color="auto"/>
              <w:bottom w:val="single" w:sz="4" w:space="0" w:color="auto"/>
              <w:right w:val="single" w:sz="4" w:space="0" w:color="auto"/>
            </w:tcBorders>
          </w:tcPr>
          <w:p w14:paraId="308C076D"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19</w:t>
            </w:r>
          </w:p>
          <w:p w14:paraId="0705B0ED"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(76)</w:t>
            </w:r>
          </w:p>
        </w:tc>
      </w:tr>
      <w:tr w:rsidR="004D1B2F" w14:paraId="716F0B62" w14:textId="77777777">
        <w:tc>
          <w:tcPr>
            <w:tcW w:w="471" w:type="pct"/>
            <w:tcBorders>
              <w:top w:val="single" w:sz="4" w:space="0" w:color="auto"/>
              <w:left w:val="single" w:sz="4" w:space="0" w:color="auto"/>
              <w:bottom w:val="single" w:sz="4" w:space="0" w:color="auto"/>
              <w:right w:val="single" w:sz="4" w:space="0" w:color="auto"/>
            </w:tcBorders>
          </w:tcPr>
          <w:p w14:paraId="289A16B3"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3A65960A"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 xml:space="preserve">If someone runs a livestock farm against these rules, they can be fined up to one thousand rupees and in case of continuing offence, to an additional fine of fifty rupees for each day </w:t>
            </w:r>
          </w:p>
        </w:tc>
        <w:tc>
          <w:tcPr>
            <w:tcW w:w="491" w:type="pct"/>
            <w:tcBorders>
              <w:top w:val="single" w:sz="4" w:space="0" w:color="auto"/>
              <w:left w:val="single" w:sz="4" w:space="0" w:color="auto"/>
              <w:bottom w:val="single" w:sz="4" w:space="0" w:color="auto"/>
              <w:right w:val="single" w:sz="4" w:space="0" w:color="auto"/>
            </w:tcBorders>
          </w:tcPr>
          <w:p w14:paraId="6639CAA8"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w:t>
            </w:r>
          </w:p>
          <w:p w14:paraId="522084BE"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(28)</w:t>
            </w:r>
          </w:p>
        </w:tc>
        <w:tc>
          <w:tcPr>
            <w:tcW w:w="422" w:type="pct"/>
            <w:tcBorders>
              <w:top w:val="single" w:sz="4" w:space="0" w:color="auto"/>
              <w:left w:val="single" w:sz="4" w:space="0" w:color="auto"/>
              <w:bottom w:val="single" w:sz="4" w:space="0" w:color="auto"/>
              <w:right w:val="single" w:sz="4" w:space="0" w:color="auto"/>
            </w:tcBorders>
          </w:tcPr>
          <w:p w14:paraId="44915493"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18</w:t>
            </w:r>
          </w:p>
          <w:p w14:paraId="1666664B"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(72)</w:t>
            </w:r>
          </w:p>
        </w:tc>
      </w:tr>
      <w:tr w:rsidR="004D1B2F" w14:paraId="3BE5947E" w14:textId="77777777">
        <w:tc>
          <w:tcPr>
            <w:tcW w:w="471" w:type="pct"/>
            <w:tcBorders>
              <w:top w:val="single" w:sz="4" w:space="0" w:color="auto"/>
              <w:left w:val="single" w:sz="4" w:space="0" w:color="auto"/>
              <w:bottom w:val="single" w:sz="4" w:space="0" w:color="auto"/>
              <w:right w:val="single" w:sz="4" w:space="0" w:color="auto"/>
            </w:tcBorders>
          </w:tcPr>
          <w:p w14:paraId="4C149B06"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4D8C08B9"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The minimum distance to the nearest residence is 50, 75 and 100 meters from pig unit of 6-15, 16-50 and &gt;50 number respectively</w:t>
            </w:r>
          </w:p>
        </w:tc>
        <w:tc>
          <w:tcPr>
            <w:tcW w:w="491" w:type="pct"/>
            <w:tcBorders>
              <w:top w:val="single" w:sz="4" w:space="0" w:color="auto"/>
              <w:left w:val="single" w:sz="4" w:space="0" w:color="auto"/>
              <w:bottom w:val="single" w:sz="4" w:space="0" w:color="auto"/>
              <w:right w:val="single" w:sz="4" w:space="0" w:color="auto"/>
            </w:tcBorders>
          </w:tcPr>
          <w:p w14:paraId="10378F5B"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w:t>
            </w:r>
          </w:p>
          <w:p w14:paraId="3E8349FC"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(28)</w:t>
            </w:r>
          </w:p>
        </w:tc>
        <w:tc>
          <w:tcPr>
            <w:tcW w:w="422" w:type="pct"/>
            <w:tcBorders>
              <w:top w:val="single" w:sz="4" w:space="0" w:color="auto"/>
              <w:left w:val="single" w:sz="4" w:space="0" w:color="auto"/>
              <w:bottom w:val="single" w:sz="4" w:space="0" w:color="auto"/>
              <w:right w:val="single" w:sz="4" w:space="0" w:color="auto"/>
            </w:tcBorders>
          </w:tcPr>
          <w:p w14:paraId="4DBA1DAA"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18</w:t>
            </w:r>
          </w:p>
          <w:p w14:paraId="7810E9C8"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(72)</w:t>
            </w:r>
          </w:p>
        </w:tc>
      </w:tr>
      <w:tr w:rsidR="004D1B2F" w14:paraId="2643A3FC" w14:textId="77777777">
        <w:tc>
          <w:tcPr>
            <w:tcW w:w="471" w:type="pct"/>
            <w:tcBorders>
              <w:top w:val="single" w:sz="4" w:space="0" w:color="auto"/>
              <w:left w:val="single" w:sz="4" w:space="0" w:color="auto"/>
              <w:bottom w:val="single" w:sz="4" w:space="0" w:color="auto"/>
              <w:right w:val="single" w:sz="4" w:space="0" w:color="auto"/>
            </w:tcBorders>
          </w:tcPr>
          <w:p w14:paraId="717E82E8" w14:textId="77777777" w:rsidR="004D1B2F" w:rsidRDefault="004D1B2F">
            <w:pPr>
              <w:numPr>
                <w:ilvl w:val="0"/>
                <w:numId w:val="1"/>
              </w:numPr>
              <w:tabs>
                <w:tab w:val="left" w:pos="425"/>
              </w:tabs>
              <w:spacing w:line="480" w:lineRule="auto"/>
              <w:rPr>
                <w:rFonts w:ascii="Arial" w:eastAsia="TimesNewRomanPSMT" w:hAnsi="Arial" w:cs="Arial"/>
                <w:bCs/>
              </w:rPr>
            </w:pPr>
          </w:p>
        </w:tc>
        <w:tc>
          <w:tcPr>
            <w:tcW w:w="3613" w:type="pct"/>
            <w:tcBorders>
              <w:top w:val="single" w:sz="4" w:space="0" w:color="auto"/>
              <w:left w:val="single" w:sz="4" w:space="0" w:color="auto"/>
              <w:bottom w:val="single" w:sz="4" w:space="0" w:color="auto"/>
              <w:right w:val="single" w:sz="4" w:space="0" w:color="auto"/>
            </w:tcBorders>
          </w:tcPr>
          <w:p w14:paraId="1D70F605" w14:textId="77777777" w:rsidR="004D1B2F" w:rsidRDefault="004D1B2F">
            <w:pPr>
              <w:spacing w:line="480" w:lineRule="auto"/>
              <w:jc w:val="both"/>
              <w:rPr>
                <w:rFonts w:ascii="Arial" w:eastAsia="TimesNewRomanPSMT" w:hAnsi="Arial" w:cs="Arial"/>
                <w:bCs/>
              </w:rPr>
            </w:pPr>
            <w:r>
              <w:rPr>
                <w:rFonts w:ascii="Arial" w:eastAsia="TimesNewRomanPSMT" w:hAnsi="Arial" w:cs="Arial"/>
                <w:bCs/>
                <w:lang w:bidi="ar"/>
              </w:rPr>
              <w:t xml:space="preserve">According to Kerala State Pollution Control Board guidelines, pig  rearing are categorised as green activities </w:t>
            </w:r>
          </w:p>
        </w:tc>
        <w:tc>
          <w:tcPr>
            <w:tcW w:w="491" w:type="pct"/>
            <w:tcBorders>
              <w:top w:val="single" w:sz="4" w:space="0" w:color="auto"/>
              <w:left w:val="single" w:sz="4" w:space="0" w:color="auto"/>
              <w:bottom w:val="single" w:sz="4" w:space="0" w:color="auto"/>
              <w:right w:val="single" w:sz="4" w:space="0" w:color="auto"/>
            </w:tcBorders>
          </w:tcPr>
          <w:p w14:paraId="119ADB7C"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3</w:t>
            </w:r>
          </w:p>
          <w:p w14:paraId="7CE2EA54"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(12)</w:t>
            </w:r>
          </w:p>
        </w:tc>
        <w:tc>
          <w:tcPr>
            <w:tcW w:w="422" w:type="pct"/>
            <w:tcBorders>
              <w:top w:val="single" w:sz="4" w:space="0" w:color="auto"/>
              <w:left w:val="single" w:sz="4" w:space="0" w:color="auto"/>
              <w:bottom w:val="single" w:sz="4" w:space="0" w:color="auto"/>
              <w:right w:val="single" w:sz="4" w:space="0" w:color="auto"/>
            </w:tcBorders>
          </w:tcPr>
          <w:p w14:paraId="284480E4"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22</w:t>
            </w:r>
          </w:p>
          <w:p w14:paraId="671185B7" w14:textId="77777777" w:rsidR="004D1B2F" w:rsidRDefault="004D1B2F">
            <w:pPr>
              <w:spacing w:line="480" w:lineRule="auto"/>
              <w:jc w:val="center"/>
              <w:rPr>
                <w:rFonts w:ascii="Arial" w:eastAsia="TimesNewRomanPSMT" w:hAnsi="Arial" w:cs="Arial"/>
                <w:bCs/>
              </w:rPr>
            </w:pPr>
            <w:r>
              <w:rPr>
                <w:rFonts w:ascii="Arial" w:eastAsia="TimesNewRomanPSMT" w:hAnsi="Arial" w:cs="Arial"/>
                <w:bCs/>
                <w:lang w:bidi="ar"/>
              </w:rPr>
              <w:t>(88)</w:t>
            </w:r>
          </w:p>
        </w:tc>
      </w:tr>
      <w:tr w:rsidR="004D1B2F" w14:paraId="1447CDC8" w14:textId="77777777">
        <w:tc>
          <w:tcPr>
            <w:tcW w:w="5000" w:type="pct"/>
            <w:gridSpan w:val="4"/>
            <w:tcBorders>
              <w:top w:val="single" w:sz="4" w:space="0" w:color="auto"/>
              <w:left w:val="single" w:sz="4" w:space="0" w:color="auto"/>
              <w:bottom w:val="single" w:sz="4" w:space="0" w:color="auto"/>
              <w:right w:val="single" w:sz="4" w:space="0" w:color="auto"/>
            </w:tcBorders>
          </w:tcPr>
          <w:p w14:paraId="0BF6C09C" w14:textId="77777777" w:rsidR="004D1B2F" w:rsidRDefault="004D1B2F">
            <w:pPr>
              <w:spacing w:line="480" w:lineRule="auto"/>
              <w:jc w:val="both"/>
              <w:rPr>
                <w:rFonts w:ascii="Arial" w:eastAsia="TimesNewRomanPSMT" w:hAnsi="Arial" w:cs="Arial"/>
                <w:bCs/>
                <w:lang w:bidi="ar"/>
              </w:rPr>
            </w:pPr>
            <w:r>
              <w:rPr>
                <w:rFonts w:ascii="Arial" w:eastAsia="TimesNewRomanPSMT" w:hAnsi="Arial" w:cs="Arial"/>
                <w:bCs/>
                <w:i/>
                <w:iCs/>
                <w:lang w:bidi="ar"/>
              </w:rPr>
              <w:t>Figures in paranthesis indicate percentages</w:t>
            </w:r>
          </w:p>
        </w:tc>
      </w:tr>
    </w:tbl>
    <w:bookmarkEnd w:id="11"/>
    <w:p w14:paraId="21AE3279" w14:textId="77777777" w:rsidR="004D1B2F" w:rsidRDefault="004D1B2F">
      <w:pPr>
        <w:spacing w:line="480" w:lineRule="auto"/>
        <w:ind w:firstLine="720"/>
        <w:jc w:val="both"/>
        <w:rPr>
          <w:rFonts w:ascii="Arial" w:eastAsia="Segoe UI" w:hAnsi="Arial" w:cs="Arial"/>
        </w:rPr>
      </w:pPr>
      <w:r>
        <w:rPr>
          <w:rFonts w:ascii="Arial" w:eastAsia="TimesNewRomanPSMT" w:hAnsi="Arial" w:cs="Arial"/>
          <w:bCs/>
          <w:lang w:bidi="ar"/>
        </w:rPr>
        <w:t xml:space="preserve">Findings from Fig. 1 revealed that majority of pig farming entrepreneurs had low (44%) awareness </w:t>
      </w:r>
      <w:r>
        <w:rPr>
          <w:rFonts w:ascii="Arial" w:eastAsia="SimSun" w:hAnsi="Arial" w:cs="Arial"/>
          <w:bCs/>
          <w:color w:val="000000"/>
          <w:lang w:bidi="ar"/>
        </w:rPr>
        <w:t xml:space="preserve">of rules and regulations for establishing their ventures, 36 per cent of them belong to medium awareness category and only 20 per cent of pig farming entrepreneurs had high awareness. This finding is consistent with the study conducted by </w:t>
      </w:r>
      <w:r>
        <w:rPr>
          <w:rFonts w:ascii="Arial" w:eastAsia="Consolas" w:hAnsi="Arial" w:cs="Arial"/>
          <w:color w:val="1B1B1B"/>
          <w:shd w:val="clear" w:color="auto" w:fill="FFFFFF"/>
        </w:rPr>
        <w:t xml:space="preserve">Chepkwony et al. (2025) in North America found that </w:t>
      </w:r>
      <w:r>
        <w:rPr>
          <w:rFonts w:ascii="Arial" w:eastAsia="Segoe UI" w:hAnsi="Arial" w:cs="Arial"/>
        </w:rPr>
        <w:t>knowledge about biosecurity practices and regulatory requirements varied widely, with notable gaps among small-scale and backyard pig farmers. This study also emphasized that while some pig producers are knowledgeable about certain diseases due to targeted education campaigns, overall awareness of comprehensive regulatory frameworks remains limited, especially in less commercial settings. This lack of awareness is significant because it directly impacts the adoption of critical practices necessary for disease prevention and regulatory compliance.</w:t>
      </w:r>
    </w:p>
    <w:p w14:paraId="32D30401" w14:textId="77777777" w:rsidR="004D1B2F" w:rsidRDefault="004D1B2F">
      <w:pPr>
        <w:spacing w:line="480" w:lineRule="auto"/>
        <w:ind w:firstLine="720"/>
        <w:jc w:val="both"/>
        <w:rPr>
          <w:rFonts w:ascii="Arial" w:eastAsia="Segoe UI" w:hAnsi="Arial" w:cs="Arial"/>
        </w:rPr>
      </w:pPr>
      <w:r>
        <w:rPr>
          <w:rFonts w:ascii="Arial" w:eastAsia="Segoe UI" w:hAnsi="Arial" w:cs="Arial"/>
        </w:rPr>
        <w:t>Similarly, a study in China by Li et al.</w:t>
      </w:r>
      <w:r>
        <w:rPr>
          <w:rFonts w:ascii="Arial" w:eastAsia="Segoe UI" w:hAnsi="Arial" w:cs="Arial"/>
          <w:i/>
          <w:iCs/>
        </w:rPr>
        <w:t xml:space="preserve"> </w:t>
      </w:r>
      <w:r>
        <w:rPr>
          <w:rFonts w:ascii="Arial" w:eastAsia="Segoe UI" w:hAnsi="Arial" w:cs="Arial"/>
        </w:rPr>
        <w:t>(2023) indicated that government regulations can facilitate the adoption of biosecurity measures by increasing farmers' awareness; however, deficiencies in education and access to information frequently lead to low baseline awareness among numerous pig farmers. Furthermore, South Africa assessing smallholder pig farmers’ awareness of good management practices also identified low levels of knowledge regarding optimal production and regulatory requirements, reinforcing the need for targeted educational programmess (</w:t>
      </w:r>
      <w:r>
        <w:rPr>
          <w:rFonts w:ascii="Arial" w:eastAsia="SimSun" w:hAnsi="Arial" w:cs="Arial"/>
          <w:color w:val="222222"/>
          <w:shd w:val="clear" w:color="auto" w:fill="FFFFFF"/>
        </w:rPr>
        <w:t>Braae</w:t>
      </w:r>
      <w:r>
        <w:rPr>
          <w:rFonts w:ascii="Arial" w:eastAsia="SimSun" w:hAnsi="Arial" w:cs="Arial"/>
          <w:i/>
          <w:iCs/>
          <w:color w:val="222222"/>
          <w:shd w:val="clear" w:color="auto" w:fill="FFFFFF"/>
        </w:rPr>
        <w:t xml:space="preserve"> </w:t>
      </w:r>
      <w:r>
        <w:rPr>
          <w:rFonts w:ascii="Arial" w:eastAsia="SimSun" w:hAnsi="Arial" w:cs="Arial"/>
          <w:color w:val="222222"/>
          <w:shd w:val="clear" w:color="auto" w:fill="FFFFFF"/>
        </w:rPr>
        <w:t>et al.,</w:t>
      </w:r>
      <w:r>
        <w:rPr>
          <w:rFonts w:ascii="Arial" w:eastAsia="SimSun" w:hAnsi="Arial" w:cs="Arial"/>
          <w:i/>
          <w:iCs/>
          <w:color w:val="222222"/>
          <w:shd w:val="clear" w:color="auto" w:fill="FFFFFF"/>
        </w:rPr>
        <w:t xml:space="preserve"> </w:t>
      </w:r>
      <w:r>
        <w:rPr>
          <w:rFonts w:ascii="Arial" w:eastAsia="SimSun" w:hAnsi="Arial" w:cs="Arial"/>
          <w:color w:val="222222"/>
          <w:shd w:val="clear" w:color="auto" w:fill="FFFFFF"/>
        </w:rPr>
        <w:t>2016)</w:t>
      </w:r>
      <w:r>
        <w:rPr>
          <w:rFonts w:ascii="Arial" w:eastAsia="Segoe UI" w:hAnsi="Arial" w:cs="Arial"/>
        </w:rPr>
        <w:t>.</w:t>
      </w:r>
    </w:p>
    <w:p w14:paraId="644D6F1B" w14:textId="1DF70421" w:rsidR="004D1B2F" w:rsidRDefault="00AB5AB2">
      <w:pPr>
        <w:spacing w:line="480" w:lineRule="auto"/>
        <w:ind w:firstLine="720"/>
        <w:jc w:val="both"/>
        <w:rPr>
          <w:rFonts w:ascii="Arial" w:eastAsia="Segoe UI" w:hAnsi="Arial" w:cs="Arial"/>
        </w:rPr>
      </w:pPr>
      <w:r>
        <w:rPr>
          <w:rFonts w:ascii="Arial" w:hAnsi="Arial" w:cs="Arial"/>
          <w:noProof/>
          <w:lang w:eastAsia="en-US"/>
        </w:rPr>
        <mc:AlternateContent>
          <mc:Choice Requires="wps">
            <w:drawing>
              <wp:anchor distT="0" distB="0" distL="114300" distR="114300" simplePos="0" relativeHeight="251657728" behindDoc="0" locked="0" layoutInCell="1" allowOverlap="1" wp14:editId="6B75B6E9">
                <wp:simplePos x="0" y="0"/>
                <wp:positionH relativeFrom="column">
                  <wp:posOffset>437515</wp:posOffset>
                </wp:positionH>
                <wp:positionV relativeFrom="paragraph">
                  <wp:posOffset>2767965</wp:posOffset>
                </wp:positionV>
                <wp:extent cx="4902835" cy="410845"/>
                <wp:effectExtent l="8890" t="5715"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410845"/>
                        </a:xfrm>
                        <a:prstGeom prst="rect">
                          <a:avLst/>
                        </a:prstGeom>
                        <a:solidFill>
                          <a:srgbClr val="FFFFFF"/>
                        </a:solidFill>
                        <a:ln w="9525">
                          <a:solidFill>
                            <a:srgbClr val="000000"/>
                          </a:solidFill>
                          <a:miter lim="800000"/>
                          <a:headEnd/>
                          <a:tailEnd/>
                        </a:ln>
                      </wps:spPr>
                      <wps:txbx>
                        <w:txbxContent>
                          <w:p w14:paraId="35C7F460" w14:textId="77777777" w:rsidR="004D1B2F" w:rsidRDefault="004D1B2F">
                            <w:pPr>
                              <w:jc w:val="both"/>
                              <w:rPr>
                                <w:rFonts w:ascii="Arial" w:hAnsi="Arial" w:cs="Arial"/>
                              </w:rPr>
                            </w:pPr>
                            <w:r>
                              <w:rPr>
                                <w:rFonts w:ascii="Arial" w:eastAsia="TimesNewRomanPSMT" w:hAnsi="Arial" w:cs="Arial"/>
                                <w:b/>
                                <w:lang w:bidi="ar"/>
                              </w:rPr>
                              <w:t>Fig. 1 Overall</w:t>
                            </w:r>
                            <w:r>
                              <w:rPr>
                                <w:rFonts w:ascii="Arial" w:eastAsia="TimesNewRomanPSMT" w:hAnsi="Arial" w:cs="Arial"/>
                                <w:b/>
                                <w:bCs/>
                                <w:lang w:bidi="ar"/>
                              </w:rPr>
                              <w:t xml:space="preserve"> awareness of </w:t>
                            </w:r>
                            <w:r>
                              <w:rPr>
                                <w:rFonts w:ascii="Arial" w:eastAsia="TimesNewRomanPSMT" w:hAnsi="Arial" w:cs="Arial"/>
                                <w:b/>
                                <w:lang w:bidi="ar"/>
                              </w:rPr>
                              <w:t>swine farming</w:t>
                            </w:r>
                            <w:r>
                              <w:rPr>
                                <w:rFonts w:ascii="Arial" w:eastAsia="TimesNewRomanPSMT" w:hAnsi="Arial" w:cs="Arial"/>
                                <w:b/>
                                <w:bCs/>
                                <w:lang w:bidi="ar"/>
                              </w:rPr>
                              <w:t xml:space="preserve"> entrepreneurs about rules and regulations for establishment of their entrepreneurial ventures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217.95pt;width:386.05pt;height:3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">
                <v:textbox>
                  <w:txbxContent>
                    <w:p w14:paraId="35C7F460" w14:textId="77777777" w:rsidR="004D1B2F" w:rsidRDefault="004D1B2F">
                      <w:pPr>
                        <w:jc w:val="both"/>
                        <w:rPr>
                          <w:rFonts w:ascii="Arial" w:hAnsi="Arial" w:cs="Arial"/>
                        </w:rPr>
                      </w:pPr>
                      <w:r>
                        <w:rPr>
                          <w:rFonts w:ascii="Arial" w:eastAsia="TimesNewRomanPSMT" w:hAnsi="Arial" w:cs="Arial"/>
                          <w:b/>
                          <w:lang w:bidi="ar"/>
                        </w:rPr>
                        <w:t>Fig. 1 Overall</w:t>
                      </w:r>
                      <w:r>
                        <w:rPr>
                          <w:rFonts w:ascii="Arial" w:eastAsia="TimesNewRomanPSMT" w:hAnsi="Arial" w:cs="Arial"/>
                          <w:b/>
                          <w:bCs/>
                          <w:lang w:bidi="ar"/>
                        </w:rPr>
                        <w:t xml:space="preserve"> awareness of </w:t>
                      </w:r>
                      <w:r>
                        <w:rPr>
                          <w:rFonts w:ascii="Arial" w:eastAsia="TimesNewRomanPSMT" w:hAnsi="Arial" w:cs="Arial"/>
                          <w:b/>
                          <w:lang w:bidi="ar"/>
                        </w:rPr>
                        <w:t>swine farming</w:t>
                      </w:r>
                      <w:r>
                        <w:rPr>
                          <w:rFonts w:ascii="Arial" w:eastAsia="TimesNewRomanPSMT" w:hAnsi="Arial" w:cs="Arial"/>
                          <w:b/>
                          <w:bCs/>
                          <w:lang w:bidi="ar"/>
                        </w:rPr>
                        <w:t xml:space="preserve"> entrepreneurs about rules and regulations for establishment of their entrepreneurial ventures </w:t>
                      </w:r>
                    </w:p>
                  </w:txbxContent>
                </v:textbox>
              </v:shape>
            </w:pict>
          </mc:Fallback>
        </mc:AlternateContent>
      </w:r>
      <w:r>
        <w:rPr>
          <w:rFonts w:ascii="Arial" w:hAnsi="Arial" w:cs="Arial"/>
          <w:noProof/>
          <w:lang w:eastAsia="en-US"/>
        </w:rPr>
        <w:drawing>
          <wp:inline distT="0" distB="0" distL="0" distR="0" wp14:anchorId="3B8E5E2F" wp14:editId="1330C893">
            <wp:extent cx="4841875" cy="2747010"/>
            <wp:effectExtent l="0" t="0" r="0" b="0"/>
            <wp:docPr id="1"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AC495C" w14:textId="77777777" w:rsidR="004D1B2F" w:rsidRDefault="004D1B2F">
      <w:pPr>
        <w:spacing w:line="480" w:lineRule="auto"/>
        <w:ind w:firstLine="720"/>
        <w:jc w:val="both"/>
        <w:rPr>
          <w:rFonts w:ascii="Arial" w:eastAsia="Segoe UI" w:hAnsi="Arial" w:cs="Arial"/>
        </w:rPr>
      </w:pPr>
    </w:p>
    <w:p w14:paraId="31870D23" w14:textId="77777777" w:rsidR="004D1B2F" w:rsidRDefault="004D1B2F">
      <w:pPr>
        <w:spacing w:line="480" w:lineRule="auto"/>
        <w:ind w:firstLine="720"/>
        <w:jc w:val="both"/>
        <w:rPr>
          <w:rFonts w:ascii="Arial" w:eastAsia="Segoe UI" w:hAnsi="Arial" w:cs="Arial"/>
        </w:rPr>
      </w:pPr>
    </w:p>
    <w:p w14:paraId="250FD2D4" w14:textId="77777777" w:rsidR="004D1B2F" w:rsidRDefault="004D1B2F">
      <w:pPr>
        <w:spacing w:line="480" w:lineRule="auto"/>
        <w:ind w:firstLine="720"/>
        <w:jc w:val="both"/>
        <w:rPr>
          <w:rFonts w:ascii="Arial" w:eastAsia="Segoe UI" w:hAnsi="Arial" w:cs="Arial"/>
        </w:rPr>
      </w:pPr>
      <w:r>
        <w:rPr>
          <w:rFonts w:ascii="Arial" w:eastAsia="Segoe UI" w:hAnsi="Arial" w:cs="Arial"/>
        </w:rPr>
        <w:t xml:space="preserve">The overall findings underscore a pressing need for targeted training and information dissemination among pig farming entrepreneurs. Raising awareness about farm classification, licensing, spatial and environmental regulations, and regular compliance procedures is essential for promoting sustainable and legally compliant pig farming. </w:t>
      </w:r>
    </w:p>
    <w:p w14:paraId="6B17E40F" w14:textId="77777777" w:rsidR="004D1B2F" w:rsidRDefault="004D1B2F">
      <w:pPr>
        <w:spacing w:line="480" w:lineRule="auto"/>
        <w:jc w:val="both"/>
        <w:rPr>
          <w:rFonts w:ascii="Arial" w:eastAsia="TimesNewRomanPSMT" w:hAnsi="Arial" w:cs="Arial"/>
          <w:b/>
          <w:sz w:val="22"/>
          <w:szCs w:val="22"/>
        </w:rPr>
      </w:pPr>
      <w:r>
        <w:rPr>
          <w:rFonts w:ascii="Arial" w:eastAsia="SimSun" w:hAnsi="Arial" w:cs="Arial"/>
          <w:b/>
          <w:sz w:val="22"/>
          <w:szCs w:val="22"/>
          <w:lang w:bidi="ar"/>
        </w:rPr>
        <w:t>Constraints faced by pig farming entrepreneurs in</w:t>
      </w:r>
      <w:r>
        <w:rPr>
          <w:rFonts w:ascii="Arial" w:eastAsia="TimesNewRomanPSMT" w:hAnsi="Arial" w:cs="Arial"/>
          <w:b/>
          <w:sz w:val="22"/>
          <w:szCs w:val="22"/>
          <w:lang w:bidi="ar"/>
        </w:rPr>
        <w:t xml:space="preserve"> the management of their entrepreneurial ventures</w:t>
      </w:r>
    </w:p>
    <w:p w14:paraId="0E94F383" w14:textId="77777777" w:rsidR="004D1B2F" w:rsidRDefault="004D1B2F">
      <w:pPr>
        <w:spacing w:line="480" w:lineRule="auto"/>
        <w:ind w:firstLine="720"/>
        <w:jc w:val="both"/>
        <w:rPr>
          <w:rFonts w:ascii="Arial" w:eastAsia="SimSun" w:hAnsi="Arial" w:cs="Arial"/>
          <w:color w:val="000000"/>
          <w:lang w:bidi="ar"/>
        </w:rPr>
      </w:pPr>
      <w:r>
        <w:rPr>
          <w:rFonts w:ascii="Arial" w:eastAsia="Times New Roman" w:hAnsi="Arial" w:cs="Arial"/>
          <w:color w:val="000000"/>
          <w:lang w:bidi="ar"/>
        </w:rPr>
        <w:t xml:space="preserve">Various constraints faced by pig farming entrepreneurs </w:t>
      </w:r>
      <w:r>
        <w:rPr>
          <w:rFonts w:ascii="Arial" w:eastAsia="TimesNewRomanPSMT" w:hAnsi="Arial" w:cs="Arial"/>
          <w:lang w:bidi="ar"/>
        </w:rPr>
        <w:t>in the management of their entrepreneurial ventures are mentioned in the table 3</w:t>
      </w:r>
      <w:r>
        <w:rPr>
          <w:rFonts w:ascii="Arial" w:eastAsia="SimSun" w:hAnsi="Arial" w:cs="Arial"/>
          <w:lang w:bidi="ar"/>
        </w:rPr>
        <w:t xml:space="preserve">. </w:t>
      </w:r>
      <w:r>
        <w:rPr>
          <w:rFonts w:ascii="Arial" w:eastAsia="SimSun" w:hAnsi="Arial" w:cs="Arial"/>
          <w:color w:val="000000"/>
          <w:lang w:bidi="ar"/>
        </w:rPr>
        <w:t>The constraints were categorised as</w:t>
      </w:r>
      <w:r>
        <w:rPr>
          <w:rFonts w:ascii="Arial" w:eastAsia="SimSun" w:hAnsi="Arial" w:cs="Arial"/>
          <w:color w:val="C00000"/>
          <w:lang w:bidi="ar"/>
        </w:rPr>
        <w:t xml:space="preserve"> </w:t>
      </w:r>
      <w:r>
        <w:rPr>
          <w:rFonts w:ascii="Arial" w:eastAsia="SimSun" w:hAnsi="Arial" w:cs="Arial"/>
          <w:color w:val="000000"/>
          <w:lang w:bidi="ar"/>
        </w:rPr>
        <w:t>fi</w:t>
      </w:r>
      <w:r>
        <w:rPr>
          <w:rFonts w:ascii="Arial" w:eastAsia="SimSun" w:hAnsi="Arial" w:cs="Arial"/>
          <w:lang w:bidi="ar"/>
        </w:rPr>
        <w:t>nancial constraints</w:t>
      </w:r>
      <w:r>
        <w:rPr>
          <w:rFonts w:ascii="Arial" w:eastAsia="SimSun" w:hAnsi="Arial" w:cs="Arial"/>
          <w:color w:val="C00000"/>
          <w:lang w:bidi="ar"/>
        </w:rPr>
        <w:t>, i</w:t>
      </w:r>
      <w:r>
        <w:rPr>
          <w:rFonts w:ascii="Arial" w:eastAsia="SimSun" w:hAnsi="Arial" w:cs="Arial"/>
          <w:lang w:bidi="ar"/>
        </w:rPr>
        <w:t xml:space="preserve">nfrastructural constraints, administrative constraints, technical constraints, marketing constraints and personal and social constraints. </w:t>
      </w:r>
      <w:r>
        <w:rPr>
          <w:rFonts w:ascii="Arial" w:eastAsia="SimSun" w:hAnsi="Arial" w:cs="Arial"/>
          <w:color w:val="000000"/>
          <w:lang w:bidi="ar"/>
        </w:rPr>
        <w:t xml:space="preserve">Under financial constraints, the majority </w:t>
      </w:r>
      <w:r>
        <w:rPr>
          <w:rFonts w:ascii="Arial" w:eastAsia="Calibri" w:hAnsi="Arial" w:cs="Arial"/>
          <w:color w:val="000000"/>
          <w:lang w:bidi="ar"/>
        </w:rPr>
        <w:t xml:space="preserve">(59.12%) (Rank I) </w:t>
      </w:r>
      <w:r>
        <w:rPr>
          <w:rFonts w:ascii="Arial" w:eastAsia="SimSun" w:hAnsi="Arial" w:cs="Arial"/>
          <w:color w:val="000000"/>
          <w:lang w:bidi="ar"/>
        </w:rPr>
        <w:t>of the pig</w:t>
      </w:r>
      <w:r>
        <w:rPr>
          <w:rFonts w:ascii="Arial" w:eastAsia="Times New Roman" w:hAnsi="Arial" w:cs="Arial"/>
          <w:color w:val="000000"/>
          <w:lang w:bidi="ar"/>
        </w:rPr>
        <w:t xml:space="preserve"> farming entrepreneurs</w:t>
      </w:r>
      <w:r>
        <w:rPr>
          <w:rFonts w:ascii="Arial" w:eastAsia="SimSun" w:hAnsi="Arial" w:cs="Arial"/>
          <w:color w:val="000000"/>
          <w:lang w:bidi="ar"/>
        </w:rPr>
        <w:t xml:space="preserve"> expressed that high</w:t>
      </w:r>
      <w:r>
        <w:rPr>
          <w:rFonts w:ascii="Arial" w:eastAsia="Times New Roman" w:hAnsi="Arial" w:cs="Arial"/>
          <w:color w:val="000000"/>
          <w:lang w:bidi="ar"/>
        </w:rPr>
        <w:t xml:space="preserve"> rate of interest charge by money lenders </w:t>
      </w:r>
      <w:r>
        <w:rPr>
          <w:rFonts w:ascii="Arial" w:eastAsia="SimSun" w:hAnsi="Arial" w:cs="Arial"/>
          <w:color w:val="000000"/>
          <w:lang w:bidi="ar"/>
        </w:rPr>
        <w:t xml:space="preserve">as the major constraint faced by them. The other constraints faced by them were high cost of initial investment </w:t>
      </w:r>
      <w:r>
        <w:rPr>
          <w:rFonts w:ascii="Arial" w:eastAsia="Times New Roman" w:hAnsi="Arial" w:cs="Arial"/>
          <w:color w:val="000000"/>
          <w:lang w:bidi="ar"/>
        </w:rPr>
        <w:t xml:space="preserve">(55.32%) </w:t>
      </w:r>
      <w:r>
        <w:rPr>
          <w:rFonts w:ascii="Arial" w:eastAsia="Calibri" w:hAnsi="Arial" w:cs="Arial"/>
          <w:color w:val="000000"/>
          <w:lang w:bidi="ar"/>
        </w:rPr>
        <w:t xml:space="preserve">(Rank II) </w:t>
      </w:r>
      <w:r>
        <w:rPr>
          <w:rFonts w:ascii="Arial" w:eastAsia="Times New Roman" w:hAnsi="Arial" w:cs="Arial"/>
          <w:color w:val="000000"/>
          <w:lang w:bidi="ar"/>
        </w:rPr>
        <w:t xml:space="preserve">and difficulties in getting loan </w:t>
      </w:r>
      <w:r>
        <w:rPr>
          <w:rFonts w:ascii="Arial" w:eastAsia="Calibri" w:hAnsi="Arial" w:cs="Arial"/>
          <w:color w:val="000000"/>
          <w:lang w:bidi="ar"/>
        </w:rPr>
        <w:t xml:space="preserve">(35.56%) (Rank III). </w:t>
      </w:r>
      <w:r>
        <w:rPr>
          <w:rFonts w:ascii="Arial" w:eastAsia="SimSun" w:hAnsi="Arial" w:cs="Arial"/>
          <w:color w:val="000000"/>
          <w:lang w:bidi="ar"/>
        </w:rPr>
        <w:t xml:space="preserve">Under infrastructural constraints, the majority (68.08%) </w:t>
      </w:r>
      <w:r>
        <w:rPr>
          <w:rFonts w:ascii="Arial" w:eastAsia="Calibri" w:hAnsi="Arial" w:cs="Arial"/>
          <w:color w:val="000000"/>
          <w:lang w:bidi="ar"/>
        </w:rPr>
        <w:t>(Rank I)</w:t>
      </w:r>
      <w:r>
        <w:rPr>
          <w:rFonts w:ascii="Arial" w:eastAsia="SimSun" w:hAnsi="Arial" w:cs="Arial"/>
          <w:color w:val="000000"/>
          <w:lang w:bidi="ar"/>
        </w:rPr>
        <w:t xml:space="preserve"> of the </w:t>
      </w:r>
      <w:r>
        <w:rPr>
          <w:rFonts w:ascii="Arial" w:eastAsia="Times New Roman" w:hAnsi="Arial" w:cs="Arial"/>
          <w:color w:val="000000"/>
          <w:lang w:bidi="ar"/>
        </w:rPr>
        <w:t xml:space="preserve">pig farming entrepreneurs </w:t>
      </w:r>
      <w:r>
        <w:rPr>
          <w:rFonts w:ascii="Arial" w:eastAsia="SimSun" w:hAnsi="Arial" w:cs="Arial"/>
          <w:color w:val="000000"/>
          <w:lang w:bidi="ar"/>
        </w:rPr>
        <w:t>considered n</w:t>
      </w:r>
      <w:r>
        <w:rPr>
          <w:rFonts w:ascii="Arial" w:eastAsia="Times New Roman" w:hAnsi="Arial" w:cs="Arial"/>
          <w:color w:val="000000"/>
          <w:lang w:bidi="ar"/>
        </w:rPr>
        <w:t xml:space="preserve">on-availability of sufficient land </w:t>
      </w:r>
      <w:r>
        <w:rPr>
          <w:rFonts w:ascii="Arial" w:eastAsia="SimSun" w:hAnsi="Arial" w:cs="Arial"/>
          <w:color w:val="000000"/>
          <w:lang w:bidi="ar"/>
        </w:rPr>
        <w:t xml:space="preserve">as the major constraint, followed by lack of scientific infrastructure for production, processing and marketing (48.28%) </w:t>
      </w:r>
      <w:r>
        <w:rPr>
          <w:rFonts w:ascii="Arial" w:eastAsia="Calibri" w:hAnsi="Arial" w:cs="Arial"/>
          <w:color w:val="000000"/>
          <w:lang w:bidi="ar"/>
        </w:rPr>
        <w:t>(Rank II)</w:t>
      </w:r>
      <w:r>
        <w:rPr>
          <w:rFonts w:ascii="Arial" w:eastAsia="SimSun" w:hAnsi="Arial" w:cs="Arial"/>
          <w:color w:val="000000"/>
          <w:lang w:bidi="ar"/>
        </w:rPr>
        <w:t xml:space="preserve">, high cost of equipment's (45.56%) </w:t>
      </w:r>
      <w:r>
        <w:rPr>
          <w:rFonts w:ascii="Arial" w:eastAsia="Calibri" w:hAnsi="Arial" w:cs="Arial"/>
          <w:color w:val="000000"/>
          <w:lang w:bidi="ar"/>
        </w:rPr>
        <w:t>(Rank III)</w:t>
      </w:r>
      <w:r>
        <w:rPr>
          <w:rFonts w:ascii="Arial" w:eastAsia="SimSun" w:hAnsi="Arial" w:cs="Arial"/>
          <w:color w:val="000000"/>
          <w:lang w:bidi="ar"/>
        </w:rPr>
        <w:t xml:space="preserve"> and lack of cold chain and storage facilities (39.76%) </w:t>
      </w:r>
      <w:r>
        <w:rPr>
          <w:rFonts w:ascii="Arial" w:eastAsia="Calibri" w:hAnsi="Arial" w:cs="Arial"/>
          <w:color w:val="000000"/>
          <w:lang w:bidi="ar"/>
        </w:rPr>
        <w:t>(Rank IV)</w:t>
      </w:r>
      <w:r>
        <w:rPr>
          <w:rFonts w:ascii="Arial" w:eastAsia="SimSun" w:hAnsi="Arial" w:cs="Arial"/>
          <w:color w:val="000000"/>
          <w:lang w:bidi="ar"/>
        </w:rPr>
        <w:t xml:space="preserve">.  Under administrative constraints, the majority (70.96%) </w:t>
      </w:r>
      <w:r>
        <w:rPr>
          <w:rFonts w:ascii="Arial" w:eastAsia="Calibri" w:hAnsi="Arial" w:cs="Arial"/>
          <w:color w:val="000000"/>
          <w:lang w:bidi="ar"/>
        </w:rPr>
        <w:t>(Rank I)</w:t>
      </w:r>
      <w:r>
        <w:rPr>
          <w:rFonts w:ascii="Arial" w:eastAsia="SimSun" w:hAnsi="Arial" w:cs="Arial"/>
          <w:color w:val="000000"/>
          <w:lang w:bidi="ar"/>
        </w:rPr>
        <w:t xml:space="preserve"> of the </w:t>
      </w:r>
      <w:r>
        <w:rPr>
          <w:rFonts w:ascii="Arial" w:eastAsia="Times New Roman" w:hAnsi="Arial" w:cs="Arial"/>
          <w:color w:val="000000"/>
          <w:lang w:bidi="ar"/>
        </w:rPr>
        <w:t>swine farming entrepreneurs</w:t>
      </w:r>
      <w:r>
        <w:rPr>
          <w:rFonts w:ascii="Arial" w:eastAsia="SimSun" w:hAnsi="Arial" w:cs="Arial"/>
          <w:color w:val="000000"/>
          <w:lang w:bidi="ar"/>
        </w:rPr>
        <w:t xml:space="preserve"> considered lack of financial support and subsidies as the major constraint, followed by stringent regulatory requirements for establishing enterprise (62.20%) </w:t>
      </w:r>
      <w:r>
        <w:rPr>
          <w:rFonts w:ascii="Arial" w:eastAsia="Calibri" w:hAnsi="Arial" w:cs="Arial"/>
          <w:color w:val="000000"/>
          <w:lang w:bidi="ar"/>
        </w:rPr>
        <w:t>(Rank II)</w:t>
      </w:r>
      <w:r>
        <w:rPr>
          <w:rFonts w:ascii="Arial" w:eastAsia="SimSun" w:hAnsi="Arial" w:cs="Arial"/>
          <w:color w:val="000000"/>
          <w:lang w:bidi="ar"/>
        </w:rPr>
        <w:t xml:space="preserve">, </w:t>
      </w:r>
      <w:r>
        <w:rPr>
          <w:rFonts w:ascii="Arial" w:eastAsia="SimSun" w:hAnsi="Arial" w:cs="Arial"/>
          <w:lang w:bidi="ar"/>
        </w:rPr>
        <w:t>delays in obtaining necessary approvals and licenses (</w:t>
      </w:r>
      <w:r>
        <w:rPr>
          <w:rFonts w:ascii="Arial" w:eastAsia="SimSun" w:hAnsi="Arial" w:cs="Arial"/>
          <w:color w:val="000000"/>
          <w:lang w:bidi="ar"/>
        </w:rPr>
        <w:t>51.88%</w:t>
      </w:r>
      <w:r>
        <w:rPr>
          <w:rFonts w:ascii="Arial" w:eastAsia="SimSun" w:hAnsi="Arial" w:cs="Arial"/>
          <w:lang w:bidi="ar"/>
        </w:rPr>
        <w:t xml:space="preserve">) </w:t>
      </w:r>
      <w:r>
        <w:rPr>
          <w:rFonts w:ascii="Arial" w:eastAsia="Calibri" w:hAnsi="Arial" w:cs="Arial"/>
          <w:color w:val="000000"/>
          <w:lang w:bidi="ar"/>
        </w:rPr>
        <w:t>(Rank III)</w:t>
      </w:r>
      <w:r>
        <w:rPr>
          <w:rFonts w:ascii="Arial" w:eastAsia="SimSun" w:hAnsi="Arial" w:cs="Arial"/>
          <w:lang w:bidi="ar"/>
        </w:rPr>
        <w:t>, inadequate slaughter and waste management facilities (50.44</w:t>
      </w:r>
      <w:r>
        <w:rPr>
          <w:rFonts w:ascii="Arial" w:eastAsia="SimSun" w:hAnsi="Arial" w:cs="Arial"/>
          <w:color w:val="000000"/>
          <w:lang w:bidi="ar"/>
        </w:rPr>
        <w:t>%</w:t>
      </w:r>
      <w:r>
        <w:rPr>
          <w:rFonts w:ascii="Arial" w:eastAsia="SimSun" w:hAnsi="Arial" w:cs="Arial"/>
          <w:lang w:bidi="ar"/>
        </w:rPr>
        <w:t xml:space="preserve">) </w:t>
      </w:r>
      <w:r>
        <w:rPr>
          <w:rFonts w:ascii="Arial" w:eastAsia="Calibri" w:hAnsi="Arial" w:cs="Arial"/>
          <w:color w:val="000000"/>
          <w:lang w:bidi="ar"/>
        </w:rPr>
        <w:t>(Rank IV)</w:t>
      </w:r>
      <w:r>
        <w:rPr>
          <w:rFonts w:ascii="Arial" w:eastAsia="SimSun" w:hAnsi="Arial" w:cs="Arial"/>
          <w:lang w:bidi="ar"/>
        </w:rPr>
        <w:t>, high premium amount for insurance of animals (</w:t>
      </w:r>
      <w:r>
        <w:rPr>
          <w:rFonts w:ascii="Arial" w:eastAsia="SimSun" w:hAnsi="Arial" w:cs="Arial"/>
          <w:color w:val="000000"/>
          <w:lang w:bidi="ar"/>
        </w:rPr>
        <w:t>40.72%</w:t>
      </w:r>
      <w:r>
        <w:rPr>
          <w:rFonts w:ascii="Arial" w:eastAsia="SimSun" w:hAnsi="Arial" w:cs="Arial"/>
          <w:lang w:bidi="ar"/>
        </w:rPr>
        <w:t xml:space="preserve">) </w:t>
      </w:r>
      <w:r>
        <w:rPr>
          <w:rFonts w:ascii="Arial" w:eastAsia="Calibri" w:hAnsi="Arial" w:cs="Arial"/>
          <w:color w:val="000000"/>
          <w:lang w:bidi="ar"/>
        </w:rPr>
        <w:t>(Rank V)</w:t>
      </w:r>
      <w:r>
        <w:rPr>
          <w:rFonts w:ascii="Arial" w:eastAsia="SimSun" w:hAnsi="Arial" w:cs="Arial"/>
          <w:color w:val="000000"/>
          <w:lang w:bidi="ar"/>
        </w:rPr>
        <w:t xml:space="preserve"> and</w:t>
      </w:r>
      <w:r>
        <w:rPr>
          <w:rFonts w:ascii="Arial" w:eastAsia="SimSun" w:hAnsi="Arial" w:cs="Arial"/>
          <w:lang w:bidi="ar"/>
        </w:rPr>
        <w:t xml:space="preserve"> inadequate training facilities (</w:t>
      </w:r>
      <w:r>
        <w:rPr>
          <w:rFonts w:ascii="Arial" w:eastAsia="SimSun" w:hAnsi="Arial" w:cs="Arial"/>
          <w:color w:val="000000"/>
          <w:lang w:bidi="ar"/>
        </w:rPr>
        <w:t>25.16%</w:t>
      </w:r>
      <w:r>
        <w:rPr>
          <w:rFonts w:ascii="Arial" w:eastAsia="SimSun" w:hAnsi="Arial" w:cs="Arial"/>
          <w:lang w:bidi="ar"/>
        </w:rPr>
        <w:t xml:space="preserve">) </w:t>
      </w:r>
      <w:r>
        <w:rPr>
          <w:rFonts w:ascii="Arial" w:eastAsia="Calibri" w:hAnsi="Arial" w:cs="Arial"/>
          <w:color w:val="000000"/>
          <w:lang w:bidi="ar"/>
        </w:rPr>
        <w:t>(Rank V)</w:t>
      </w:r>
      <w:r>
        <w:rPr>
          <w:rFonts w:ascii="Arial" w:eastAsia="SimSun" w:hAnsi="Arial" w:cs="Arial"/>
          <w:lang w:bidi="ar"/>
        </w:rPr>
        <w:t xml:space="preserve">. </w:t>
      </w:r>
      <w:r>
        <w:rPr>
          <w:rFonts w:ascii="Arial" w:eastAsia="SimSun" w:hAnsi="Arial" w:cs="Arial"/>
          <w:color w:val="000000"/>
          <w:lang w:bidi="ar"/>
        </w:rPr>
        <w:t xml:space="preserve">Under technical constraints, the majority (78.36%) </w:t>
      </w:r>
      <w:r>
        <w:rPr>
          <w:rFonts w:ascii="Arial" w:eastAsia="Calibri" w:hAnsi="Arial" w:cs="Arial"/>
          <w:color w:val="000000"/>
          <w:lang w:bidi="ar"/>
        </w:rPr>
        <w:t>(Rank I)</w:t>
      </w:r>
      <w:r>
        <w:rPr>
          <w:rFonts w:ascii="Arial" w:eastAsia="SimSun" w:hAnsi="Arial" w:cs="Arial"/>
          <w:color w:val="000000"/>
          <w:lang w:bidi="ar"/>
        </w:rPr>
        <w:t xml:space="preserve"> of the </w:t>
      </w:r>
      <w:r>
        <w:rPr>
          <w:rFonts w:ascii="Arial" w:eastAsia="Times New Roman" w:hAnsi="Arial" w:cs="Arial"/>
          <w:color w:val="000000"/>
          <w:lang w:bidi="ar"/>
        </w:rPr>
        <w:t>swine farming entrepreneurs</w:t>
      </w:r>
      <w:r>
        <w:rPr>
          <w:rFonts w:ascii="Arial" w:eastAsia="SimSun" w:hAnsi="Arial" w:cs="Arial"/>
          <w:color w:val="000000"/>
          <w:lang w:bidi="ar"/>
        </w:rPr>
        <w:t xml:space="preserve"> considered less availability of quality animals as the major challenge, followed by, high cost of crossbred / improved animals (72.32%) </w:t>
      </w:r>
      <w:r>
        <w:rPr>
          <w:rFonts w:ascii="Arial" w:eastAsia="Calibri" w:hAnsi="Arial" w:cs="Arial"/>
          <w:color w:val="000000"/>
          <w:lang w:bidi="ar"/>
        </w:rPr>
        <w:t>(Rank II)</w:t>
      </w:r>
      <w:r>
        <w:rPr>
          <w:rFonts w:ascii="Arial" w:eastAsia="SimSun" w:hAnsi="Arial" w:cs="Arial"/>
          <w:color w:val="000000"/>
          <w:lang w:bidi="ar"/>
        </w:rPr>
        <w:t xml:space="preserve">, incidence of diseases in animals (61.80%) </w:t>
      </w:r>
      <w:r>
        <w:rPr>
          <w:rFonts w:ascii="Arial" w:eastAsia="Calibri" w:hAnsi="Arial" w:cs="Arial"/>
          <w:color w:val="000000"/>
          <w:lang w:bidi="ar"/>
        </w:rPr>
        <w:t>(Rank III)</w:t>
      </w:r>
      <w:r>
        <w:rPr>
          <w:rFonts w:ascii="Arial" w:eastAsia="SimSun" w:hAnsi="Arial" w:cs="Arial"/>
          <w:color w:val="000000"/>
          <w:lang w:bidi="ar"/>
        </w:rPr>
        <w:t xml:space="preserve">, high cost of veterinary medicines (51.84%) </w:t>
      </w:r>
      <w:r>
        <w:rPr>
          <w:rFonts w:ascii="Arial" w:eastAsia="Calibri" w:hAnsi="Arial" w:cs="Arial"/>
          <w:color w:val="000000"/>
          <w:lang w:bidi="ar"/>
        </w:rPr>
        <w:t>(Rank IV)</w:t>
      </w:r>
      <w:r>
        <w:rPr>
          <w:rFonts w:ascii="Arial" w:eastAsia="SimSun" w:hAnsi="Arial" w:cs="Arial"/>
          <w:color w:val="000000"/>
          <w:lang w:bidi="ar"/>
        </w:rPr>
        <w:t xml:space="preserve">, highly expensive consultancy service of private practitioners (49.12%) </w:t>
      </w:r>
      <w:r>
        <w:rPr>
          <w:rFonts w:ascii="Arial" w:eastAsia="Calibri" w:hAnsi="Arial" w:cs="Arial"/>
          <w:color w:val="000000"/>
          <w:lang w:bidi="ar"/>
        </w:rPr>
        <w:t>(Rank V)</w:t>
      </w:r>
      <w:r>
        <w:rPr>
          <w:rFonts w:ascii="Arial" w:eastAsia="SimSun" w:hAnsi="Arial" w:cs="Arial"/>
          <w:color w:val="000000"/>
          <w:lang w:bidi="ar"/>
        </w:rPr>
        <w:t xml:space="preserve">, high cost of concentrate feed (45.68%) </w:t>
      </w:r>
      <w:r>
        <w:rPr>
          <w:rFonts w:ascii="Arial" w:eastAsia="Calibri" w:hAnsi="Arial" w:cs="Arial"/>
          <w:color w:val="000000"/>
          <w:lang w:bidi="ar"/>
        </w:rPr>
        <w:t>(Rank VI)</w:t>
      </w:r>
      <w:r>
        <w:rPr>
          <w:rFonts w:ascii="Arial" w:eastAsia="SimSun" w:hAnsi="Arial" w:cs="Arial"/>
          <w:color w:val="000000"/>
          <w:lang w:bidi="ar"/>
        </w:rPr>
        <w:t xml:space="preserve">, high cost of farm labour (42.96%) </w:t>
      </w:r>
      <w:r>
        <w:rPr>
          <w:rFonts w:ascii="Arial" w:eastAsia="Calibri" w:hAnsi="Arial" w:cs="Arial"/>
          <w:color w:val="000000"/>
          <w:lang w:bidi="ar"/>
        </w:rPr>
        <w:t>(Rank VII)</w:t>
      </w:r>
      <w:r>
        <w:rPr>
          <w:rFonts w:ascii="Arial" w:eastAsia="SimSun" w:hAnsi="Arial" w:cs="Arial"/>
          <w:color w:val="000000"/>
          <w:lang w:bidi="ar"/>
        </w:rPr>
        <w:t xml:space="preserve">, less availability of skilled labour (42.12%) </w:t>
      </w:r>
      <w:r>
        <w:rPr>
          <w:rFonts w:ascii="Arial" w:eastAsia="Calibri" w:hAnsi="Arial" w:cs="Arial"/>
          <w:color w:val="000000"/>
          <w:lang w:bidi="ar"/>
        </w:rPr>
        <w:t>(Rank VIII)</w:t>
      </w:r>
      <w:r>
        <w:rPr>
          <w:rFonts w:ascii="Arial" w:eastAsia="SimSun" w:hAnsi="Arial" w:cs="Arial"/>
          <w:color w:val="000000"/>
          <w:lang w:bidi="ar"/>
        </w:rPr>
        <w:t xml:space="preserve">, lack of technical support (35.32%) </w:t>
      </w:r>
      <w:r>
        <w:rPr>
          <w:rFonts w:ascii="Arial" w:eastAsia="Calibri" w:hAnsi="Arial" w:cs="Arial"/>
          <w:color w:val="000000"/>
          <w:lang w:bidi="ar"/>
        </w:rPr>
        <w:t>(Rank IX)</w:t>
      </w:r>
      <w:r>
        <w:rPr>
          <w:rFonts w:ascii="Arial" w:eastAsia="SimSun" w:hAnsi="Arial" w:cs="Arial"/>
          <w:color w:val="FF0000"/>
          <w:lang w:bidi="ar"/>
        </w:rPr>
        <w:t xml:space="preserve"> </w:t>
      </w:r>
      <w:r>
        <w:rPr>
          <w:rFonts w:ascii="Arial" w:eastAsia="SimSun" w:hAnsi="Arial" w:cs="Arial"/>
          <w:color w:val="000000"/>
          <w:lang w:bidi="ar"/>
        </w:rPr>
        <w:t xml:space="preserve">and lack of veterinary facilities in the village (20.92%) </w:t>
      </w:r>
      <w:r>
        <w:rPr>
          <w:rFonts w:ascii="Arial" w:eastAsia="Calibri" w:hAnsi="Arial" w:cs="Arial"/>
          <w:color w:val="000000"/>
          <w:lang w:bidi="ar"/>
        </w:rPr>
        <w:t>(Rank X)</w:t>
      </w:r>
      <w:r>
        <w:rPr>
          <w:rFonts w:ascii="Arial" w:eastAsia="SimSun" w:hAnsi="Arial" w:cs="Arial"/>
          <w:color w:val="000000"/>
          <w:lang w:bidi="ar"/>
        </w:rPr>
        <w:t xml:space="preserve">. Under marketing constraints, the majority (58.80%) </w:t>
      </w:r>
      <w:r>
        <w:rPr>
          <w:rFonts w:ascii="Arial" w:eastAsia="Calibri" w:hAnsi="Arial" w:cs="Arial"/>
          <w:color w:val="000000"/>
          <w:lang w:bidi="ar"/>
        </w:rPr>
        <w:t>(Rank I)</w:t>
      </w:r>
      <w:r>
        <w:rPr>
          <w:rFonts w:ascii="Arial" w:eastAsia="SimSun" w:hAnsi="Arial" w:cs="Arial"/>
          <w:color w:val="000000"/>
          <w:lang w:bidi="ar"/>
        </w:rPr>
        <w:t xml:space="preserve"> of </w:t>
      </w:r>
      <w:r>
        <w:rPr>
          <w:rFonts w:ascii="Arial" w:eastAsia="Times New Roman" w:hAnsi="Arial" w:cs="Arial"/>
          <w:color w:val="000000"/>
          <w:lang w:bidi="ar"/>
        </w:rPr>
        <w:t xml:space="preserve">swine farming entrepreneurs </w:t>
      </w:r>
      <w:r>
        <w:rPr>
          <w:rFonts w:ascii="Arial" w:eastAsia="SimSun" w:hAnsi="Arial" w:cs="Arial"/>
          <w:color w:val="000000"/>
          <w:lang w:bidi="ar"/>
        </w:rPr>
        <w:t xml:space="preserve">considered lack of access to market information as the major constraint, followed by lack of market linkages (56.40%) </w:t>
      </w:r>
      <w:r>
        <w:rPr>
          <w:rFonts w:ascii="Arial" w:eastAsia="Calibri" w:hAnsi="Arial" w:cs="Arial"/>
          <w:color w:val="000000"/>
          <w:lang w:bidi="ar"/>
        </w:rPr>
        <w:t>(Rank II)</w:t>
      </w:r>
      <w:r>
        <w:rPr>
          <w:rFonts w:ascii="Arial" w:eastAsia="SimSun" w:hAnsi="Arial" w:cs="Arial"/>
          <w:color w:val="000000"/>
          <w:lang w:bidi="ar"/>
        </w:rPr>
        <w:t xml:space="preserve">, high cost of transportation (53.40%) </w:t>
      </w:r>
      <w:r>
        <w:rPr>
          <w:rFonts w:ascii="Arial" w:eastAsia="Calibri" w:hAnsi="Arial" w:cs="Arial"/>
          <w:color w:val="000000"/>
          <w:lang w:bidi="ar"/>
        </w:rPr>
        <w:t>(Rank III)</w:t>
      </w:r>
      <w:r>
        <w:rPr>
          <w:rFonts w:ascii="Arial" w:eastAsia="SimSun" w:hAnsi="Arial" w:cs="Arial"/>
          <w:color w:val="000000"/>
          <w:lang w:bidi="ar"/>
        </w:rPr>
        <w:t xml:space="preserve">, long distance to market (52.80%) </w:t>
      </w:r>
      <w:r>
        <w:rPr>
          <w:rFonts w:ascii="Arial" w:eastAsia="Calibri" w:hAnsi="Arial" w:cs="Arial"/>
          <w:color w:val="000000"/>
          <w:lang w:bidi="ar"/>
        </w:rPr>
        <w:t>(Rank IV)</w:t>
      </w:r>
      <w:r>
        <w:rPr>
          <w:rFonts w:ascii="Arial" w:eastAsia="SimSun" w:hAnsi="Arial" w:cs="Arial"/>
          <w:color w:val="000000"/>
          <w:lang w:bidi="ar"/>
        </w:rPr>
        <w:t xml:space="preserve"> and less remunerative price for livestock produce (28.60%) </w:t>
      </w:r>
      <w:r>
        <w:rPr>
          <w:rFonts w:ascii="Arial" w:eastAsia="Calibri" w:hAnsi="Arial" w:cs="Arial"/>
          <w:color w:val="000000"/>
          <w:lang w:bidi="ar"/>
        </w:rPr>
        <w:t>(Rank V)</w:t>
      </w:r>
      <w:r>
        <w:rPr>
          <w:rFonts w:ascii="Arial" w:eastAsia="SimSun" w:hAnsi="Arial" w:cs="Arial"/>
          <w:color w:val="000000"/>
          <w:lang w:bidi="ar"/>
        </w:rPr>
        <w:t xml:space="preserve">. Under personal and social constraints, the majority (68.44%) </w:t>
      </w:r>
      <w:r>
        <w:rPr>
          <w:rFonts w:ascii="Arial" w:eastAsia="Calibri" w:hAnsi="Arial" w:cs="Arial"/>
          <w:color w:val="000000"/>
          <w:lang w:bidi="ar"/>
        </w:rPr>
        <w:t>(Rank I)</w:t>
      </w:r>
      <w:r>
        <w:rPr>
          <w:rFonts w:ascii="Arial" w:eastAsia="SimSun" w:hAnsi="Arial" w:cs="Arial"/>
          <w:color w:val="000000"/>
          <w:lang w:bidi="ar"/>
        </w:rPr>
        <w:t xml:space="preserve"> of the </w:t>
      </w:r>
      <w:r>
        <w:rPr>
          <w:rFonts w:ascii="Arial" w:eastAsia="Times New Roman" w:hAnsi="Arial" w:cs="Arial"/>
          <w:color w:val="000000"/>
          <w:lang w:bidi="ar"/>
        </w:rPr>
        <w:t xml:space="preserve">swine farming entrepreneurs </w:t>
      </w:r>
      <w:r>
        <w:rPr>
          <w:rFonts w:ascii="Arial" w:eastAsia="SimSun" w:hAnsi="Arial" w:cs="Arial"/>
          <w:color w:val="000000"/>
          <w:lang w:bidi="ar"/>
        </w:rPr>
        <w:t xml:space="preserve">considered hostility from neighbours as the major challenge, followed by lack of awareness about government entrepreneurship development schemes (58.92%) </w:t>
      </w:r>
      <w:r>
        <w:rPr>
          <w:rFonts w:ascii="Arial" w:eastAsia="Calibri" w:hAnsi="Arial" w:cs="Arial"/>
          <w:color w:val="000000"/>
          <w:lang w:bidi="ar"/>
        </w:rPr>
        <w:t>(Rank II)</w:t>
      </w:r>
      <w:r>
        <w:rPr>
          <w:rFonts w:ascii="Arial" w:eastAsia="SimSun" w:hAnsi="Arial" w:cs="Arial"/>
          <w:color w:val="000000"/>
          <w:lang w:bidi="ar"/>
        </w:rPr>
        <w:t xml:space="preserve">, lack of knowledge on management of livestock enterprise (44.96%) </w:t>
      </w:r>
      <w:r>
        <w:rPr>
          <w:rFonts w:ascii="Arial" w:eastAsia="Calibri" w:hAnsi="Arial" w:cs="Arial"/>
          <w:color w:val="000000"/>
          <w:lang w:bidi="ar"/>
        </w:rPr>
        <w:t>(Rank III)</w:t>
      </w:r>
      <w:r>
        <w:rPr>
          <w:rFonts w:ascii="Arial" w:eastAsia="SimSun" w:hAnsi="Arial" w:cs="Arial"/>
          <w:color w:val="000000"/>
          <w:lang w:bidi="ar"/>
        </w:rPr>
        <w:t xml:space="preserve"> and lack of education of entrepreneur (27.68%) </w:t>
      </w:r>
      <w:r>
        <w:rPr>
          <w:rFonts w:ascii="Arial" w:eastAsia="Calibri" w:hAnsi="Arial" w:cs="Arial"/>
          <w:color w:val="000000"/>
          <w:lang w:bidi="ar"/>
        </w:rPr>
        <w:t>(Rank IV)</w:t>
      </w:r>
      <w:r>
        <w:rPr>
          <w:rFonts w:ascii="Arial" w:eastAsia="SimSun" w:hAnsi="Arial" w:cs="Arial"/>
          <w:color w:val="000000"/>
          <w:lang w:bidi="ar"/>
        </w:rPr>
        <w:t xml:space="preserve">. </w:t>
      </w:r>
    </w:p>
    <w:tbl>
      <w:tblPr>
        <w:tblW w:w="4998"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4754"/>
        <w:gridCol w:w="1441"/>
        <w:gridCol w:w="1129"/>
      </w:tblGrid>
      <w:tr w:rsidR="004D1B2F" w14:paraId="790292A3" w14:textId="77777777">
        <w:trPr>
          <w:trHeight w:val="529"/>
        </w:trPr>
        <w:tc>
          <w:tcPr>
            <w:tcW w:w="5000" w:type="pct"/>
            <w:gridSpan w:val="4"/>
            <w:tcBorders>
              <w:top w:val="single" w:sz="4" w:space="0" w:color="auto"/>
              <w:left w:val="single" w:sz="4" w:space="0" w:color="auto"/>
              <w:bottom w:val="single" w:sz="4" w:space="0" w:color="auto"/>
              <w:right w:val="single" w:sz="4" w:space="0" w:color="auto"/>
            </w:tcBorders>
          </w:tcPr>
          <w:p w14:paraId="034E96F9" w14:textId="77777777" w:rsidR="004D1B2F" w:rsidRDefault="004D1B2F">
            <w:pPr>
              <w:tabs>
                <w:tab w:val="left" w:pos="1200"/>
              </w:tabs>
              <w:spacing w:line="480" w:lineRule="auto"/>
              <w:jc w:val="both"/>
              <w:rPr>
                <w:rFonts w:ascii="Arial" w:eastAsia="TimesNewRomanPSMT" w:hAnsi="Arial" w:cs="Arial"/>
                <w:b/>
              </w:rPr>
            </w:pPr>
            <w:r>
              <w:rPr>
                <w:rFonts w:ascii="Arial" w:eastAsia="TimesNewRomanPSMT" w:hAnsi="Arial" w:cs="Arial"/>
                <w:b/>
                <w:lang w:bidi="ar"/>
              </w:rPr>
              <w:t xml:space="preserve">Table 3. </w:t>
            </w:r>
            <w:r>
              <w:rPr>
                <w:rFonts w:ascii="Arial" w:eastAsia="SimSun" w:hAnsi="Arial" w:cs="Arial"/>
                <w:b/>
                <w:lang w:bidi="ar"/>
              </w:rPr>
              <w:t>Constraints faced by pig farming entrepreneurs in</w:t>
            </w:r>
            <w:r>
              <w:rPr>
                <w:rFonts w:ascii="Arial" w:eastAsia="TimesNewRomanPSMT" w:hAnsi="Arial" w:cs="Arial"/>
                <w:b/>
                <w:lang w:bidi="ar"/>
              </w:rPr>
              <w:t xml:space="preserve"> the management of their entrepreneurial ventures</w:t>
            </w:r>
          </w:p>
        </w:tc>
      </w:tr>
      <w:tr w:rsidR="004D1B2F" w14:paraId="2F6AA38B" w14:textId="77777777">
        <w:trPr>
          <w:trHeight w:val="368"/>
        </w:trPr>
        <w:tc>
          <w:tcPr>
            <w:tcW w:w="472" w:type="pct"/>
            <w:tcBorders>
              <w:top w:val="single" w:sz="4" w:space="0" w:color="auto"/>
              <w:left w:val="single" w:sz="4" w:space="0" w:color="auto"/>
              <w:bottom w:val="single" w:sz="4" w:space="0" w:color="auto"/>
              <w:right w:val="single" w:sz="4" w:space="0" w:color="auto"/>
            </w:tcBorders>
          </w:tcPr>
          <w:p w14:paraId="72C082A8" w14:textId="77777777" w:rsidR="004D1B2F" w:rsidRDefault="004D1B2F">
            <w:pPr>
              <w:spacing w:line="480" w:lineRule="auto"/>
              <w:jc w:val="both"/>
              <w:rPr>
                <w:rFonts w:ascii="Arial" w:eastAsia="TimesNewRomanPSMT" w:hAnsi="Arial" w:cs="Arial"/>
                <w:b/>
              </w:rPr>
            </w:pPr>
            <w:r>
              <w:rPr>
                <w:rFonts w:ascii="Arial" w:eastAsia="TimesNewRomanPSMT" w:hAnsi="Arial" w:cs="Arial"/>
                <w:b/>
                <w:lang w:bidi="ar"/>
              </w:rPr>
              <w:t>S.No.</w:t>
            </w:r>
          </w:p>
        </w:tc>
        <w:tc>
          <w:tcPr>
            <w:tcW w:w="2939" w:type="pct"/>
            <w:tcBorders>
              <w:top w:val="single" w:sz="4" w:space="0" w:color="auto"/>
              <w:left w:val="single" w:sz="4" w:space="0" w:color="auto"/>
              <w:bottom w:val="single" w:sz="4" w:space="0" w:color="auto"/>
              <w:right w:val="single" w:sz="4" w:space="0" w:color="auto"/>
            </w:tcBorders>
          </w:tcPr>
          <w:p w14:paraId="5E615925" w14:textId="77777777" w:rsidR="004D1B2F" w:rsidRDefault="004D1B2F">
            <w:pPr>
              <w:spacing w:line="480" w:lineRule="auto"/>
              <w:jc w:val="both"/>
              <w:rPr>
                <w:rFonts w:ascii="Arial" w:eastAsia="TimesNewRomanPSMT" w:hAnsi="Arial" w:cs="Arial"/>
                <w:b/>
              </w:rPr>
            </w:pPr>
            <w:r>
              <w:rPr>
                <w:rFonts w:ascii="Arial" w:eastAsia="TimesNewRomanPSMT" w:hAnsi="Arial" w:cs="Arial"/>
                <w:b/>
                <w:lang w:bidi="ar"/>
              </w:rPr>
              <w:t>Constraints</w:t>
            </w:r>
          </w:p>
        </w:tc>
        <w:tc>
          <w:tcPr>
            <w:tcW w:w="891" w:type="pct"/>
            <w:tcBorders>
              <w:top w:val="single" w:sz="4" w:space="0" w:color="auto"/>
              <w:left w:val="single" w:sz="4" w:space="0" w:color="auto"/>
              <w:bottom w:val="single" w:sz="4" w:space="0" w:color="auto"/>
              <w:right w:val="single" w:sz="4" w:space="0" w:color="auto"/>
            </w:tcBorders>
          </w:tcPr>
          <w:p w14:paraId="57A5D2DB" w14:textId="77777777" w:rsidR="004D1B2F" w:rsidRDefault="004D1B2F">
            <w:pPr>
              <w:spacing w:line="480" w:lineRule="auto"/>
              <w:jc w:val="center"/>
              <w:rPr>
                <w:rFonts w:ascii="Arial" w:eastAsia="TimesNewRomanPSMT" w:hAnsi="Arial" w:cs="Arial"/>
                <w:b/>
              </w:rPr>
            </w:pPr>
            <w:r>
              <w:rPr>
                <w:rFonts w:ascii="Arial" w:eastAsia="TimesNewRomanPSMT" w:hAnsi="Arial" w:cs="Arial"/>
                <w:b/>
                <w:lang w:bidi="ar"/>
              </w:rPr>
              <w:t>Mean score</w:t>
            </w:r>
          </w:p>
        </w:tc>
        <w:tc>
          <w:tcPr>
            <w:tcW w:w="699" w:type="pct"/>
            <w:tcBorders>
              <w:top w:val="single" w:sz="4" w:space="0" w:color="auto"/>
              <w:left w:val="single" w:sz="4" w:space="0" w:color="auto"/>
              <w:bottom w:val="single" w:sz="4" w:space="0" w:color="auto"/>
              <w:right w:val="single" w:sz="4" w:space="0" w:color="auto"/>
            </w:tcBorders>
          </w:tcPr>
          <w:p w14:paraId="0F97036A" w14:textId="77777777" w:rsidR="004D1B2F" w:rsidRDefault="004D1B2F">
            <w:pPr>
              <w:spacing w:line="480" w:lineRule="auto"/>
              <w:jc w:val="center"/>
              <w:rPr>
                <w:rFonts w:ascii="Arial" w:eastAsia="TimesNewRomanPSMT" w:hAnsi="Arial" w:cs="Arial"/>
                <w:b/>
              </w:rPr>
            </w:pPr>
            <w:r>
              <w:rPr>
                <w:rFonts w:ascii="Arial" w:eastAsia="TimesNewRomanPSMT" w:hAnsi="Arial" w:cs="Arial"/>
                <w:b/>
                <w:lang w:bidi="ar"/>
              </w:rPr>
              <w:t>Rank</w:t>
            </w:r>
          </w:p>
        </w:tc>
      </w:tr>
      <w:tr w:rsidR="004D1B2F" w14:paraId="071A3C18" w14:textId="77777777">
        <w:trPr>
          <w:trHeight w:val="341"/>
        </w:trPr>
        <w:tc>
          <w:tcPr>
            <w:tcW w:w="472" w:type="pct"/>
            <w:tcBorders>
              <w:top w:val="single" w:sz="4" w:space="0" w:color="auto"/>
              <w:left w:val="single" w:sz="4" w:space="0" w:color="auto"/>
              <w:bottom w:val="single" w:sz="4" w:space="0" w:color="auto"/>
              <w:right w:val="single" w:sz="4" w:space="0" w:color="auto"/>
            </w:tcBorders>
          </w:tcPr>
          <w:p w14:paraId="2910E184"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I.</w:t>
            </w:r>
          </w:p>
        </w:tc>
        <w:tc>
          <w:tcPr>
            <w:tcW w:w="2939" w:type="pct"/>
            <w:tcBorders>
              <w:top w:val="single" w:sz="4" w:space="0" w:color="auto"/>
              <w:left w:val="single" w:sz="4" w:space="0" w:color="auto"/>
              <w:bottom w:val="single" w:sz="4" w:space="0" w:color="auto"/>
              <w:right w:val="single" w:sz="4" w:space="0" w:color="auto"/>
            </w:tcBorders>
          </w:tcPr>
          <w:p w14:paraId="07A84C83"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Financial constraints</w:t>
            </w:r>
          </w:p>
        </w:tc>
        <w:tc>
          <w:tcPr>
            <w:tcW w:w="891" w:type="pct"/>
            <w:tcBorders>
              <w:top w:val="single" w:sz="4" w:space="0" w:color="auto"/>
              <w:left w:val="single" w:sz="4" w:space="0" w:color="auto"/>
              <w:bottom w:val="single" w:sz="4" w:space="0" w:color="auto"/>
              <w:right w:val="single" w:sz="4" w:space="0" w:color="auto"/>
            </w:tcBorders>
          </w:tcPr>
          <w:p w14:paraId="5E8C02F9" w14:textId="77777777" w:rsidR="004D1B2F" w:rsidRDefault="004D1B2F">
            <w:pPr>
              <w:spacing w:line="480" w:lineRule="auto"/>
              <w:jc w:val="center"/>
              <w:rPr>
                <w:rFonts w:ascii="Arial" w:eastAsia="TimesNewRomanPSMT" w:hAnsi="Arial" w:cs="Arial"/>
                <w:b/>
              </w:rPr>
            </w:pPr>
          </w:p>
        </w:tc>
        <w:tc>
          <w:tcPr>
            <w:tcW w:w="699" w:type="pct"/>
            <w:tcBorders>
              <w:top w:val="single" w:sz="4" w:space="0" w:color="auto"/>
              <w:left w:val="single" w:sz="4" w:space="0" w:color="auto"/>
              <w:bottom w:val="single" w:sz="4" w:space="0" w:color="auto"/>
              <w:right w:val="single" w:sz="4" w:space="0" w:color="auto"/>
            </w:tcBorders>
          </w:tcPr>
          <w:p w14:paraId="3C5AEBF0" w14:textId="77777777" w:rsidR="004D1B2F" w:rsidRDefault="004D1B2F">
            <w:pPr>
              <w:spacing w:line="480" w:lineRule="auto"/>
              <w:jc w:val="center"/>
              <w:rPr>
                <w:rFonts w:ascii="Arial" w:eastAsia="TimesNewRomanPSMT" w:hAnsi="Arial" w:cs="Arial"/>
                <w:b/>
              </w:rPr>
            </w:pPr>
          </w:p>
        </w:tc>
      </w:tr>
      <w:tr w:rsidR="004D1B2F" w14:paraId="1FF1A36D" w14:textId="77777777">
        <w:trPr>
          <w:trHeight w:val="457"/>
        </w:trPr>
        <w:tc>
          <w:tcPr>
            <w:tcW w:w="472" w:type="pct"/>
            <w:tcBorders>
              <w:top w:val="single" w:sz="4" w:space="0" w:color="auto"/>
              <w:left w:val="single" w:sz="4" w:space="0" w:color="auto"/>
              <w:bottom w:val="single" w:sz="4" w:space="0" w:color="auto"/>
              <w:right w:val="single" w:sz="4" w:space="0" w:color="auto"/>
            </w:tcBorders>
          </w:tcPr>
          <w:p w14:paraId="14801965" w14:textId="77777777" w:rsidR="004D1B2F" w:rsidRDefault="004D1B2F">
            <w:pPr>
              <w:numPr>
                <w:ilvl w:val="0"/>
                <w:numId w:val="2"/>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15B05C5"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 xml:space="preserve">High cost of initial investment </w:t>
            </w:r>
          </w:p>
        </w:tc>
        <w:tc>
          <w:tcPr>
            <w:tcW w:w="891" w:type="pct"/>
            <w:tcBorders>
              <w:top w:val="single" w:sz="4" w:space="0" w:color="auto"/>
              <w:left w:val="single" w:sz="4" w:space="0" w:color="auto"/>
              <w:bottom w:val="single" w:sz="4" w:space="0" w:color="auto"/>
              <w:right w:val="single" w:sz="4" w:space="0" w:color="auto"/>
            </w:tcBorders>
          </w:tcPr>
          <w:p w14:paraId="6BF91461"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55.32</w:t>
            </w:r>
          </w:p>
        </w:tc>
        <w:tc>
          <w:tcPr>
            <w:tcW w:w="699" w:type="pct"/>
            <w:tcBorders>
              <w:top w:val="single" w:sz="4" w:space="0" w:color="auto"/>
              <w:left w:val="single" w:sz="4" w:space="0" w:color="auto"/>
              <w:bottom w:val="single" w:sz="4" w:space="0" w:color="auto"/>
              <w:right w:val="single" w:sz="4" w:space="0" w:color="auto"/>
            </w:tcBorders>
          </w:tcPr>
          <w:p w14:paraId="4D8FC7D2"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w:t>
            </w:r>
          </w:p>
        </w:tc>
      </w:tr>
      <w:tr w:rsidR="004D1B2F" w14:paraId="4E6A9CB2" w14:textId="77777777">
        <w:trPr>
          <w:trHeight w:val="260"/>
        </w:trPr>
        <w:tc>
          <w:tcPr>
            <w:tcW w:w="472" w:type="pct"/>
            <w:tcBorders>
              <w:top w:val="single" w:sz="4" w:space="0" w:color="auto"/>
              <w:left w:val="single" w:sz="4" w:space="0" w:color="auto"/>
              <w:bottom w:val="single" w:sz="4" w:space="0" w:color="auto"/>
              <w:right w:val="single" w:sz="4" w:space="0" w:color="auto"/>
            </w:tcBorders>
          </w:tcPr>
          <w:p w14:paraId="141741CD" w14:textId="77777777" w:rsidR="004D1B2F" w:rsidRDefault="004D1B2F">
            <w:pPr>
              <w:numPr>
                <w:ilvl w:val="0"/>
                <w:numId w:val="2"/>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5B440799"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 xml:space="preserve">High rate of interest charge by money lenders </w:t>
            </w:r>
          </w:p>
        </w:tc>
        <w:tc>
          <w:tcPr>
            <w:tcW w:w="891" w:type="pct"/>
            <w:tcBorders>
              <w:top w:val="single" w:sz="4" w:space="0" w:color="auto"/>
              <w:left w:val="single" w:sz="4" w:space="0" w:color="auto"/>
              <w:bottom w:val="single" w:sz="4" w:space="0" w:color="auto"/>
              <w:right w:val="single" w:sz="4" w:space="0" w:color="auto"/>
            </w:tcBorders>
          </w:tcPr>
          <w:p w14:paraId="5BE46647"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59.12</w:t>
            </w:r>
          </w:p>
        </w:tc>
        <w:tc>
          <w:tcPr>
            <w:tcW w:w="699" w:type="pct"/>
            <w:tcBorders>
              <w:top w:val="single" w:sz="4" w:space="0" w:color="auto"/>
              <w:left w:val="single" w:sz="4" w:space="0" w:color="auto"/>
              <w:bottom w:val="single" w:sz="4" w:space="0" w:color="auto"/>
              <w:right w:val="single" w:sz="4" w:space="0" w:color="auto"/>
            </w:tcBorders>
          </w:tcPr>
          <w:p w14:paraId="643488A2"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w:t>
            </w:r>
          </w:p>
        </w:tc>
      </w:tr>
      <w:tr w:rsidR="004D1B2F" w14:paraId="0E545BF8" w14:textId="77777777">
        <w:tc>
          <w:tcPr>
            <w:tcW w:w="472" w:type="pct"/>
            <w:tcBorders>
              <w:top w:val="single" w:sz="4" w:space="0" w:color="auto"/>
              <w:left w:val="single" w:sz="4" w:space="0" w:color="auto"/>
              <w:bottom w:val="single" w:sz="4" w:space="0" w:color="auto"/>
              <w:right w:val="single" w:sz="4" w:space="0" w:color="auto"/>
            </w:tcBorders>
          </w:tcPr>
          <w:p w14:paraId="6B0A3D71" w14:textId="77777777" w:rsidR="004D1B2F" w:rsidRDefault="004D1B2F">
            <w:pPr>
              <w:numPr>
                <w:ilvl w:val="0"/>
                <w:numId w:val="2"/>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02E3FDA8"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 xml:space="preserve">Difficulties in getting loan </w:t>
            </w:r>
          </w:p>
        </w:tc>
        <w:tc>
          <w:tcPr>
            <w:tcW w:w="891" w:type="pct"/>
            <w:tcBorders>
              <w:top w:val="single" w:sz="4" w:space="0" w:color="auto"/>
              <w:left w:val="single" w:sz="4" w:space="0" w:color="auto"/>
              <w:bottom w:val="single" w:sz="4" w:space="0" w:color="auto"/>
              <w:right w:val="single" w:sz="4" w:space="0" w:color="auto"/>
            </w:tcBorders>
          </w:tcPr>
          <w:p w14:paraId="7F86D531"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35.56</w:t>
            </w:r>
          </w:p>
        </w:tc>
        <w:tc>
          <w:tcPr>
            <w:tcW w:w="699" w:type="pct"/>
            <w:tcBorders>
              <w:top w:val="single" w:sz="4" w:space="0" w:color="auto"/>
              <w:left w:val="single" w:sz="4" w:space="0" w:color="auto"/>
              <w:bottom w:val="single" w:sz="4" w:space="0" w:color="auto"/>
              <w:right w:val="single" w:sz="4" w:space="0" w:color="auto"/>
            </w:tcBorders>
          </w:tcPr>
          <w:p w14:paraId="72ADBDB9"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III</w:t>
            </w:r>
          </w:p>
        </w:tc>
      </w:tr>
      <w:tr w:rsidR="004D1B2F" w14:paraId="5A6489A0" w14:textId="77777777">
        <w:tc>
          <w:tcPr>
            <w:tcW w:w="472" w:type="pct"/>
            <w:tcBorders>
              <w:top w:val="single" w:sz="4" w:space="0" w:color="auto"/>
              <w:left w:val="single" w:sz="4" w:space="0" w:color="auto"/>
              <w:bottom w:val="single" w:sz="4" w:space="0" w:color="auto"/>
              <w:right w:val="single" w:sz="4" w:space="0" w:color="auto"/>
            </w:tcBorders>
          </w:tcPr>
          <w:p w14:paraId="5558F303" w14:textId="77777777" w:rsidR="004D1B2F" w:rsidRDefault="004D1B2F">
            <w:pPr>
              <w:spacing w:line="480" w:lineRule="auto"/>
              <w:jc w:val="both"/>
              <w:rPr>
                <w:rFonts w:ascii="Arial" w:eastAsia="TimesNewRomanPSMT" w:hAnsi="Arial" w:cs="Arial"/>
                <w:b/>
                <w:bCs/>
              </w:rPr>
            </w:pPr>
            <w:r>
              <w:rPr>
                <w:rFonts w:ascii="Arial" w:eastAsia="TimesNewRomanPSMT" w:hAnsi="Arial" w:cs="Arial"/>
                <w:b/>
                <w:bCs/>
                <w:lang w:bidi="ar"/>
              </w:rPr>
              <w:t>II.</w:t>
            </w:r>
          </w:p>
        </w:tc>
        <w:tc>
          <w:tcPr>
            <w:tcW w:w="2939" w:type="pct"/>
            <w:tcBorders>
              <w:top w:val="single" w:sz="4" w:space="0" w:color="auto"/>
              <w:left w:val="single" w:sz="4" w:space="0" w:color="auto"/>
              <w:bottom w:val="single" w:sz="4" w:space="0" w:color="auto"/>
              <w:right w:val="single" w:sz="4" w:space="0" w:color="auto"/>
            </w:tcBorders>
          </w:tcPr>
          <w:p w14:paraId="506FA397" w14:textId="77777777" w:rsidR="004D1B2F" w:rsidRDefault="004D1B2F">
            <w:pPr>
              <w:spacing w:line="480" w:lineRule="auto"/>
              <w:jc w:val="both"/>
              <w:rPr>
                <w:rFonts w:ascii="Arial" w:eastAsia="TimesNewRomanPSMT" w:hAnsi="Arial" w:cs="Arial"/>
                <w:b/>
                <w:bCs/>
              </w:rPr>
            </w:pPr>
            <w:r>
              <w:rPr>
                <w:rFonts w:ascii="Arial" w:eastAsia="TimesNewRomanPSMT" w:hAnsi="Arial" w:cs="Arial"/>
                <w:b/>
                <w:bCs/>
                <w:lang w:bidi="ar"/>
              </w:rPr>
              <w:t>Infrastructural constraints</w:t>
            </w:r>
          </w:p>
        </w:tc>
        <w:tc>
          <w:tcPr>
            <w:tcW w:w="891" w:type="pct"/>
            <w:tcBorders>
              <w:top w:val="single" w:sz="4" w:space="0" w:color="auto"/>
              <w:left w:val="single" w:sz="4" w:space="0" w:color="auto"/>
              <w:bottom w:val="single" w:sz="4" w:space="0" w:color="auto"/>
              <w:right w:val="single" w:sz="4" w:space="0" w:color="auto"/>
            </w:tcBorders>
          </w:tcPr>
          <w:p w14:paraId="65E3A81A" w14:textId="77777777" w:rsidR="004D1B2F" w:rsidRDefault="004D1B2F">
            <w:pPr>
              <w:spacing w:line="480" w:lineRule="auto"/>
              <w:jc w:val="center"/>
              <w:rPr>
                <w:rFonts w:ascii="Arial" w:eastAsia="TimesNewRomanPSMT" w:hAnsi="Arial" w:cs="Arial"/>
              </w:rPr>
            </w:pPr>
          </w:p>
        </w:tc>
        <w:tc>
          <w:tcPr>
            <w:tcW w:w="699" w:type="pct"/>
            <w:tcBorders>
              <w:top w:val="single" w:sz="4" w:space="0" w:color="auto"/>
              <w:left w:val="single" w:sz="4" w:space="0" w:color="auto"/>
              <w:bottom w:val="single" w:sz="4" w:space="0" w:color="auto"/>
              <w:right w:val="single" w:sz="4" w:space="0" w:color="auto"/>
            </w:tcBorders>
          </w:tcPr>
          <w:p w14:paraId="69B4DBE3" w14:textId="77777777" w:rsidR="004D1B2F" w:rsidRDefault="004D1B2F">
            <w:pPr>
              <w:spacing w:line="480" w:lineRule="auto"/>
              <w:jc w:val="center"/>
              <w:rPr>
                <w:rFonts w:ascii="Arial" w:eastAsia="TimesNewRomanPSMT" w:hAnsi="Arial" w:cs="Arial"/>
              </w:rPr>
            </w:pPr>
          </w:p>
        </w:tc>
      </w:tr>
      <w:tr w:rsidR="004D1B2F" w14:paraId="4C9D38DA" w14:textId="77777777">
        <w:tc>
          <w:tcPr>
            <w:tcW w:w="472" w:type="pct"/>
            <w:tcBorders>
              <w:top w:val="single" w:sz="4" w:space="0" w:color="auto"/>
              <w:left w:val="single" w:sz="4" w:space="0" w:color="auto"/>
              <w:bottom w:val="single" w:sz="4" w:space="0" w:color="auto"/>
              <w:right w:val="single" w:sz="4" w:space="0" w:color="auto"/>
            </w:tcBorders>
          </w:tcPr>
          <w:p w14:paraId="5E00AA1F" w14:textId="77777777" w:rsidR="004D1B2F" w:rsidRDefault="004D1B2F">
            <w:pPr>
              <w:numPr>
                <w:ilvl w:val="0"/>
                <w:numId w:val="3"/>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5A8B4FC9"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 xml:space="preserve">Non-availability of sufficient land </w:t>
            </w:r>
          </w:p>
        </w:tc>
        <w:tc>
          <w:tcPr>
            <w:tcW w:w="891" w:type="pct"/>
            <w:tcBorders>
              <w:top w:val="single" w:sz="4" w:space="0" w:color="auto"/>
              <w:left w:val="single" w:sz="4" w:space="0" w:color="auto"/>
              <w:bottom w:val="single" w:sz="4" w:space="0" w:color="auto"/>
              <w:right w:val="single" w:sz="4" w:space="0" w:color="auto"/>
            </w:tcBorders>
          </w:tcPr>
          <w:p w14:paraId="2D80BAC5"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68.08</w:t>
            </w:r>
          </w:p>
        </w:tc>
        <w:tc>
          <w:tcPr>
            <w:tcW w:w="699" w:type="pct"/>
            <w:tcBorders>
              <w:top w:val="single" w:sz="4" w:space="0" w:color="auto"/>
              <w:left w:val="single" w:sz="4" w:space="0" w:color="auto"/>
              <w:bottom w:val="single" w:sz="4" w:space="0" w:color="auto"/>
              <w:right w:val="single" w:sz="4" w:space="0" w:color="auto"/>
            </w:tcBorders>
          </w:tcPr>
          <w:p w14:paraId="3E89EEDC"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w:t>
            </w:r>
          </w:p>
        </w:tc>
      </w:tr>
      <w:tr w:rsidR="004D1B2F" w14:paraId="4DB69626" w14:textId="77777777">
        <w:tc>
          <w:tcPr>
            <w:tcW w:w="472" w:type="pct"/>
            <w:tcBorders>
              <w:top w:val="single" w:sz="4" w:space="0" w:color="auto"/>
              <w:left w:val="single" w:sz="4" w:space="0" w:color="auto"/>
              <w:bottom w:val="single" w:sz="4" w:space="0" w:color="auto"/>
              <w:right w:val="single" w:sz="4" w:space="0" w:color="auto"/>
            </w:tcBorders>
          </w:tcPr>
          <w:p w14:paraId="469ACF3F" w14:textId="77777777" w:rsidR="004D1B2F" w:rsidRDefault="004D1B2F">
            <w:pPr>
              <w:numPr>
                <w:ilvl w:val="0"/>
                <w:numId w:val="3"/>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3C0D8BBD"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scientific infrastructure for production, processing and marketing</w:t>
            </w:r>
          </w:p>
        </w:tc>
        <w:tc>
          <w:tcPr>
            <w:tcW w:w="891" w:type="pct"/>
            <w:tcBorders>
              <w:top w:val="single" w:sz="4" w:space="0" w:color="auto"/>
              <w:left w:val="single" w:sz="4" w:space="0" w:color="auto"/>
              <w:bottom w:val="single" w:sz="4" w:space="0" w:color="auto"/>
              <w:right w:val="single" w:sz="4" w:space="0" w:color="auto"/>
            </w:tcBorders>
          </w:tcPr>
          <w:p w14:paraId="6EB6A20E"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48.28</w:t>
            </w:r>
          </w:p>
        </w:tc>
        <w:tc>
          <w:tcPr>
            <w:tcW w:w="699" w:type="pct"/>
            <w:tcBorders>
              <w:top w:val="single" w:sz="4" w:space="0" w:color="auto"/>
              <w:left w:val="single" w:sz="4" w:space="0" w:color="auto"/>
              <w:bottom w:val="single" w:sz="4" w:space="0" w:color="auto"/>
              <w:right w:val="single" w:sz="4" w:space="0" w:color="auto"/>
            </w:tcBorders>
          </w:tcPr>
          <w:p w14:paraId="6F73EF77"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w:t>
            </w:r>
          </w:p>
        </w:tc>
      </w:tr>
      <w:tr w:rsidR="004D1B2F" w14:paraId="7F522D9D" w14:textId="77777777">
        <w:tc>
          <w:tcPr>
            <w:tcW w:w="472" w:type="pct"/>
            <w:tcBorders>
              <w:top w:val="single" w:sz="4" w:space="0" w:color="auto"/>
              <w:left w:val="single" w:sz="4" w:space="0" w:color="auto"/>
              <w:bottom w:val="single" w:sz="4" w:space="0" w:color="auto"/>
              <w:right w:val="single" w:sz="4" w:space="0" w:color="auto"/>
            </w:tcBorders>
          </w:tcPr>
          <w:p w14:paraId="70AB1BA0" w14:textId="77777777" w:rsidR="004D1B2F" w:rsidRDefault="004D1B2F">
            <w:pPr>
              <w:numPr>
                <w:ilvl w:val="0"/>
                <w:numId w:val="3"/>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6F4FB193"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 cost of equipment's</w:t>
            </w:r>
          </w:p>
        </w:tc>
        <w:tc>
          <w:tcPr>
            <w:tcW w:w="891" w:type="pct"/>
            <w:tcBorders>
              <w:top w:val="single" w:sz="4" w:space="0" w:color="auto"/>
              <w:left w:val="single" w:sz="4" w:space="0" w:color="auto"/>
              <w:bottom w:val="single" w:sz="4" w:space="0" w:color="auto"/>
              <w:right w:val="single" w:sz="4" w:space="0" w:color="auto"/>
            </w:tcBorders>
          </w:tcPr>
          <w:p w14:paraId="5F5C3655"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45.56</w:t>
            </w:r>
          </w:p>
        </w:tc>
        <w:tc>
          <w:tcPr>
            <w:tcW w:w="699" w:type="pct"/>
            <w:tcBorders>
              <w:top w:val="single" w:sz="4" w:space="0" w:color="auto"/>
              <w:left w:val="single" w:sz="4" w:space="0" w:color="auto"/>
              <w:bottom w:val="single" w:sz="4" w:space="0" w:color="auto"/>
              <w:right w:val="single" w:sz="4" w:space="0" w:color="auto"/>
            </w:tcBorders>
          </w:tcPr>
          <w:p w14:paraId="6F9D444D"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III</w:t>
            </w:r>
          </w:p>
        </w:tc>
      </w:tr>
      <w:tr w:rsidR="004D1B2F" w14:paraId="6204CD5B" w14:textId="77777777">
        <w:tc>
          <w:tcPr>
            <w:tcW w:w="472" w:type="pct"/>
            <w:tcBorders>
              <w:top w:val="single" w:sz="4" w:space="0" w:color="auto"/>
              <w:left w:val="single" w:sz="4" w:space="0" w:color="auto"/>
              <w:bottom w:val="single" w:sz="4" w:space="0" w:color="auto"/>
              <w:right w:val="single" w:sz="4" w:space="0" w:color="auto"/>
            </w:tcBorders>
          </w:tcPr>
          <w:p w14:paraId="0EACD2C1" w14:textId="77777777" w:rsidR="004D1B2F" w:rsidRDefault="004D1B2F">
            <w:pPr>
              <w:numPr>
                <w:ilvl w:val="0"/>
                <w:numId w:val="3"/>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71DED30"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cold chain and storage facilities</w:t>
            </w:r>
          </w:p>
        </w:tc>
        <w:tc>
          <w:tcPr>
            <w:tcW w:w="891" w:type="pct"/>
            <w:tcBorders>
              <w:top w:val="single" w:sz="4" w:space="0" w:color="auto"/>
              <w:left w:val="single" w:sz="4" w:space="0" w:color="auto"/>
              <w:bottom w:val="single" w:sz="4" w:space="0" w:color="auto"/>
              <w:right w:val="single" w:sz="4" w:space="0" w:color="auto"/>
            </w:tcBorders>
          </w:tcPr>
          <w:p w14:paraId="72211151"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39.76</w:t>
            </w:r>
          </w:p>
        </w:tc>
        <w:tc>
          <w:tcPr>
            <w:tcW w:w="699" w:type="pct"/>
            <w:tcBorders>
              <w:top w:val="single" w:sz="4" w:space="0" w:color="auto"/>
              <w:left w:val="single" w:sz="4" w:space="0" w:color="auto"/>
              <w:bottom w:val="single" w:sz="4" w:space="0" w:color="auto"/>
              <w:right w:val="single" w:sz="4" w:space="0" w:color="auto"/>
            </w:tcBorders>
          </w:tcPr>
          <w:p w14:paraId="79A24A2E"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IV</w:t>
            </w:r>
          </w:p>
        </w:tc>
      </w:tr>
      <w:tr w:rsidR="004D1B2F" w14:paraId="13E3451D" w14:textId="77777777">
        <w:tc>
          <w:tcPr>
            <w:tcW w:w="472" w:type="pct"/>
            <w:tcBorders>
              <w:top w:val="single" w:sz="4" w:space="0" w:color="auto"/>
              <w:left w:val="single" w:sz="4" w:space="0" w:color="auto"/>
              <w:bottom w:val="single" w:sz="4" w:space="0" w:color="auto"/>
              <w:right w:val="single" w:sz="4" w:space="0" w:color="auto"/>
            </w:tcBorders>
          </w:tcPr>
          <w:p w14:paraId="6D4705A1"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III.</w:t>
            </w:r>
          </w:p>
        </w:tc>
        <w:tc>
          <w:tcPr>
            <w:tcW w:w="2939" w:type="pct"/>
            <w:tcBorders>
              <w:top w:val="single" w:sz="4" w:space="0" w:color="auto"/>
              <w:left w:val="single" w:sz="4" w:space="0" w:color="auto"/>
              <w:bottom w:val="single" w:sz="4" w:space="0" w:color="auto"/>
              <w:right w:val="single" w:sz="4" w:space="0" w:color="auto"/>
            </w:tcBorders>
          </w:tcPr>
          <w:p w14:paraId="58AFEF11"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Administrative constraints</w:t>
            </w:r>
          </w:p>
        </w:tc>
        <w:tc>
          <w:tcPr>
            <w:tcW w:w="891" w:type="pct"/>
            <w:tcBorders>
              <w:top w:val="single" w:sz="4" w:space="0" w:color="auto"/>
              <w:left w:val="single" w:sz="4" w:space="0" w:color="auto"/>
              <w:bottom w:val="single" w:sz="4" w:space="0" w:color="auto"/>
              <w:right w:val="single" w:sz="4" w:space="0" w:color="auto"/>
            </w:tcBorders>
          </w:tcPr>
          <w:p w14:paraId="7073497F" w14:textId="77777777" w:rsidR="004D1B2F" w:rsidRDefault="004D1B2F">
            <w:pPr>
              <w:spacing w:line="480" w:lineRule="auto"/>
              <w:jc w:val="center"/>
              <w:rPr>
                <w:rFonts w:ascii="Arial" w:eastAsia="TimesNewRomanPSMT" w:hAnsi="Arial" w:cs="Arial"/>
                <w:b/>
                <w:bCs/>
              </w:rPr>
            </w:pPr>
          </w:p>
        </w:tc>
        <w:tc>
          <w:tcPr>
            <w:tcW w:w="699" w:type="pct"/>
            <w:tcBorders>
              <w:top w:val="single" w:sz="4" w:space="0" w:color="auto"/>
              <w:left w:val="single" w:sz="4" w:space="0" w:color="auto"/>
              <w:bottom w:val="single" w:sz="4" w:space="0" w:color="auto"/>
              <w:right w:val="single" w:sz="4" w:space="0" w:color="auto"/>
            </w:tcBorders>
          </w:tcPr>
          <w:p w14:paraId="11D783AD" w14:textId="77777777" w:rsidR="004D1B2F" w:rsidRDefault="004D1B2F">
            <w:pPr>
              <w:spacing w:line="480" w:lineRule="auto"/>
              <w:jc w:val="center"/>
              <w:rPr>
                <w:rFonts w:ascii="Arial" w:eastAsia="TimesNewRomanPSMT" w:hAnsi="Arial" w:cs="Arial"/>
                <w:b/>
              </w:rPr>
            </w:pPr>
          </w:p>
        </w:tc>
      </w:tr>
      <w:tr w:rsidR="004D1B2F" w14:paraId="5A4137A1" w14:textId="77777777">
        <w:tc>
          <w:tcPr>
            <w:tcW w:w="472" w:type="pct"/>
            <w:tcBorders>
              <w:top w:val="single" w:sz="4" w:space="0" w:color="auto"/>
              <w:left w:val="single" w:sz="4" w:space="0" w:color="auto"/>
              <w:bottom w:val="single" w:sz="4" w:space="0" w:color="auto"/>
              <w:right w:val="single" w:sz="4" w:space="0" w:color="auto"/>
            </w:tcBorders>
          </w:tcPr>
          <w:p w14:paraId="10DF2508" w14:textId="77777777" w:rsidR="004D1B2F" w:rsidRDefault="004D1B2F">
            <w:pPr>
              <w:numPr>
                <w:ilvl w:val="0"/>
                <w:numId w:val="4"/>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5B9C5FEC"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Stringent regulatory requirements for establishing enterprise</w:t>
            </w:r>
          </w:p>
        </w:tc>
        <w:tc>
          <w:tcPr>
            <w:tcW w:w="891" w:type="pct"/>
            <w:tcBorders>
              <w:top w:val="single" w:sz="4" w:space="0" w:color="auto"/>
              <w:left w:val="single" w:sz="4" w:space="0" w:color="auto"/>
              <w:bottom w:val="single" w:sz="4" w:space="0" w:color="auto"/>
              <w:right w:val="single" w:sz="4" w:space="0" w:color="auto"/>
            </w:tcBorders>
          </w:tcPr>
          <w:p w14:paraId="1918CD88"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62.20</w:t>
            </w:r>
          </w:p>
        </w:tc>
        <w:tc>
          <w:tcPr>
            <w:tcW w:w="699" w:type="pct"/>
            <w:tcBorders>
              <w:top w:val="single" w:sz="4" w:space="0" w:color="auto"/>
              <w:left w:val="single" w:sz="4" w:space="0" w:color="auto"/>
              <w:bottom w:val="single" w:sz="4" w:space="0" w:color="auto"/>
              <w:right w:val="single" w:sz="4" w:space="0" w:color="auto"/>
            </w:tcBorders>
          </w:tcPr>
          <w:p w14:paraId="6791AA5A"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w:t>
            </w:r>
          </w:p>
        </w:tc>
      </w:tr>
      <w:tr w:rsidR="004D1B2F" w14:paraId="0D88C98D" w14:textId="77777777">
        <w:tc>
          <w:tcPr>
            <w:tcW w:w="472" w:type="pct"/>
            <w:tcBorders>
              <w:top w:val="single" w:sz="4" w:space="0" w:color="auto"/>
              <w:left w:val="single" w:sz="4" w:space="0" w:color="auto"/>
              <w:bottom w:val="single" w:sz="4" w:space="0" w:color="auto"/>
              <w:right w:val="single" w:sz="4" w:space="0" w:color="auto"/>
            </w:tcBorders>
          </w:tcPr>
          <w:p w14:paraId="12FFFBC6" w14:textId="77777777" w:rsidR="004D1B2F" w:rsidRDefault="004D1B2F">
            <w:pPr>
              <w:numPr>
                <w:ilvl w:val="0"/>
                <w:numId w:val="4"/>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016A9E12"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Delays in obtaining necessary approvals and licenses</w:t>
            </w:r>
          </w:p>
        </w:tc>
        <w:tc>
          <w:tcPr>
            <w:tcW w:w="891" w:type="pct"/>
            <w:tcBorders>
              <w:top w:val="single" w:sz="4" w:space="0" w:color="auto"/>
              <w:left w:val="single" w:sz="4" w:space="0" w:color="auto"/>
              <w:bottom w:val="single" w:sz="4" w:space="0" w:color="auto"/>
              <w:right w:val="single" w:sz="4" w:space="0" w:color="auto"/>
            </w:tcBorders>
          </w:tcPr>
          <w:p w14:paraId="723EC26C"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51.88</w:t>
            </w:r>
          </w:p>
        </w:tc>
        <w:tc>
          <w:tcPr>
            <w:tcW w:w="699" w:type="pct"/>
            <w:tcBorders>
              <w:top w:val="single" w:sz="4" w:space="0" w:color="auto"/>
              <w:left w:val="single" w:sz="4" w:space="0" w:color="auto"/>
              <w:bottom w:val="single" w:sz="4" w:space="0" w:color="auto"/>
              <w:right w:val="single" w:sz="4" w:space="0" w:color="auto"/>
            </w:tcBorders>
          </w:tcPr>
          <w:p w14:paraId="6CB597AD"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III</w:t>
            </w:r>
          </w:p>
        </w:tc>
      </w:tr>
      <w:tr w:rsidR="004D1B2F" w14:paraId="4C5AC68A" w14:textId="77777777">
        <w:tc>
          <w:tcPr>
            <w:tcW w:w="472" w:type="pct"/>
            <w:tcBorders>
              <w:top w:val="single" w:sz="4" w:space="0" w:color="auto"/>
              <w:left w:val="single" w:sz="4" w:space="0" w:color="auto"/>
              <w:bottom w:val="single" w:sz="4" w:space="0" w:color="auto"/>
              <w:right w:val="single" w:sz="4" w:space="0" w:color="auto"/>
            </w:tcBorders>
          </w:tcPr>
          <w:p w14:paraId="53A8E9E2" w14:textId="77777777" w:rsidR="004D1B2F" w:rsidRDefault="004D1B2F">
            <w:pPr>
              <w:numPr>
                <w:ilvl w:val="0"/>
                <w:numId w:val="4"/>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2215DC5"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financial support and subsidies</w:t>
            </w:r>
          </w:p>
        </w:tc>
        <w:tc>
          <w:tcPr>
            <w:tcW w:w="891" w:type="pct"/>
            <w:tcBorders>
              <w:top w:val="single" w:sz="4" w:space="0" w:color="auto"/>
              <w:left w:val="single" w:sz="4" w:space="0" w:color="auto"/>
              <w:bottom w:val="single" w:sz="4" w:space="0" w:color="auto"/>
              <w:right w:val="single" w:sz="4" w:space="0" w:color="auto"/>
            </w:tcBorders>
          </w:tcPr>
          <w:p w14:paraId="2516F9CD"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70.96</w:t>
            </w:r>
          </w:p>
        </w:tc>
        <w:tc>
          <w:tcPr>
            <w:tcW w:w="699" w:type="pct"/>
            <w:tcBorders>
              <w:top w:val="single" w:sz="4" w:space="0" w:color="auto"/>
              <w:left w:val="single" w:sz="4" w:space="0" w:color="auto"/>
              <w:bottom w:val="single" w:sz="4" w:space="0" w:color="auto"/>
              <w:right w:val="single" w:sz="4" w:space="0" w:color="auto"/>
            </w:tcBorders>
          </w:tcPr>
          <w:p w14:paraId="7D79FFE4"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w:t>
            </w:r>
          </w:p>
        </w:tc>
      </w:tr>
      <w:tr w:rsidR="004D1B2F" w14:paraId="0CD94724" w14:textId="77777777">
        <w:tc>
          <w:tcPr>
            <w:tcW w:w="472" w:type="pct"/>
            <w:tcBorders>
              <w:top w:val="single" w:sz="4" w:space="0" w:color="auto"/>
              <w:left w:val="single" w:sz="4" w:space="0" w:color="auto"/>
              <w:bottom w:val="single" w:sz="4" w:space="0" w:color="auto"/>
              <w:right w:val="single" w:sz="4" w:space="0" w:color="auto"/>
            </w:tcBorders>
          </w:tcPr>
          <w:p w14:paraId="517F6796" w14:textId="77777777" w:rsidR="004D1B2F" w:rsidRDefault="004D1B2F">
            <w:pPr>
              <w:numPr>
                <w:ilvl w:val="0"/>
                <w:numId w:val="4"/>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FB5BBF6"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Inadequate slaughter and waste management facilities</w:t>
            </w:r>
          </w:p>
        </w:tc>
        <w:tc>
          <w:tcPr>
            <w:tcW w:w="891" w:type="pct"/>
            <w:tcBorders>
              <w:top w:val="single" w:sz="4" w:space="0" w:color="auto"/>
              <w:left w:val="single" w:sz="4" w:space="0" w:color="auto"/>
              <w:bottom w:val="single" w:sz="4" w:space="0" w:color="auto"/>
              <w:right w:val="single" w:sz="4" w:space="0" w:color="auto"/>
            </w:tcBorders>
          </w:tcPr>
          <w:p w14:paraId="19F89760"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50.44</w:t>
            </w:r>
          </w:p>
        </w:tc>
        <w:tc>
          <w:tcPr>
            <w:tcW w:w="699" w:type="pct"/>
            <w:tcBorders>
              <w:top w:val="single" w:sz="4" w:space="0" w:color="auto"/>
              <w:left w:val="single" w:sz="4" w:space="0" w:color="auto"/>
              <w:bottom w:val="single" w:sz="4" w:space="0" w:color="auto"/>
              <w:right w:val="single" w:sz="4" w:space="0" w:color="auto"/>
            </w:tcBorders>
          </w:tcPr>
          <w:p w14:paraId="70D3EA88"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IV</w:t>
            </w:r>
          </w:p>
        </w:tc>
      </w:tr>
      <w:tr w:rsidR="004D1B2F" w14:paraId="46A14359" w14:textId="77777777">
        <w:tc>
          <w:tcPr>
            <w:tcW w:w="472" w:type="pct"/>
            <w:tcBorders>
              <w:top w:val="single" w:sz="4" w:space="0" w:color="auto"/>
              <w:left w:val="single" w:sz="4" w:space="0" w:color="auto"/>
              <w:bottom w:val="single" w:sz="4" w:space="0" w:color="auto"/>
              <w:right w:val="single" w:sz="4" w:space="0" w:color="auto"/>
            </w:tcBorders>
          </w:tcPr>
          <w:p w14:paraId="068ADA91" w14:textId="77777777" w:rsidR="004D1B2F" w:rsidRDefault="004D1B2F">
            <w:pPr>
              <w:numPr>
                <w:ilvl w:val="0"/>
                <w:numId w:val="4"/>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7EF9FC8"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Inadequate training facilities</w:t>
            </w:r>
          </w:p>
        </w:tc>
        <w:tc>
          <w:tcPr>
            <w:tcW w:w="891" w:type="pct"/>
            <w:tcBorders>
              <w:top w:val="single" w:sz="4" w:space="0" w:color="auto"/>
              <w:left w:val="single" w:sz="4" w:space="0" w:color="auto"/>
              <w:bottom w:val="single" w:sz="4" w:space="0" w:color="auto"/>
              <w:right w:val="single" w:sz="4" w:space="0" w:color="auto"/>
            </w:tcBorders>
          </w:tcPr>
          <w:p w14:paraId="5ED16A7C"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25.16</w:t>
            </w:r>
          </w:p>
        </w:tc>
        <w:tc>
          <w:tcPr>
            <w:tcW w:w="699" w:type="pct"/>
            <w:tcBorders>
              <w:top w:val="single" w:sz="4" w:space="0" w:color="auto"/>
              <w:left w:val="single" w:sz="4" w:space="0" w:color="auto"/>
              <w:bottom w:val="single" w:sz="4" w:space="0" w:color="auto"/>
              <w:right w:val="single" w:sz="4" w:space="0" w:color="auto"/>
            </w:tcBorders>
          </w:tcPr>
          <w:p w14:paraId="22EF050B"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VI</w:t>
            </w:r>
          </w:p>
        </w:tc>
      </w:tr>
      <w:tr w:rsidR="004D1B2F" w14:paraId="179DE7F7" w14:textId="77777777">
        <w:tc>
          <w:tcPr>
            <w:tcW w:w="472" w:type="pct"/>
            <w:tcBorders>
              <w:top w:val="single" w:sz="4" w:space="0" w:color="auto"/>
              <w:left w:val="single" w:sz="4" w:space="0" w:color="auto"/>
              <w:bottom w:val="single" w:sz="4" w:space="0" w:color="auto"/>
              <w:right w:val="single" w:sz="4" w:space="0" w:color="auto"/>
            </w:tcBorders>
          </w:tcPr>
          <w:p w14:paraId="33A18AB2" w14:textId="77777777" w:rsidR="004D1B2F" w:rsidRDefault="004D1B2F">
            <w:pPr>
              <w:numPr>
                <w:ilvl w:val="0"/>
                <w:numId w:val="4"/>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57528E94"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 premium amount for insurance of animals</w:t>
            </w:r>
          </w:p>
        </w:tc>
        <w:tc>
          <w:tcPr>
            <w:tcW w:w="891" w:type="pct"/>
            <w:tcBorders>
              <w:top w:val="single" w:sz="4" w:space="0" w:color="auto"/>
              <w:left w:val="single" w:sz="4" w:space="0" w:color="auto"/>
              <w:bottom w:val="single" w:sz="4" w:space="0" w:color="auto"/>
              <w:right w:val="single" w:sz="4" w:space="0" w:color="auto"/>
            </w:tcBorders>
          </w:tcPr>
          <w:p w14:paraId="15349B49"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40.72</w:t>
            </w:r>
          </w:p>
        </w:tc>
        <w:tc>
          <w:tcPr>
            <w:tcW w:w="699" w:type="pct"/>
            <w:tcBorders>
              <w:top w:val="single" w:sz="4" w:space="0" w:color="auto"/>
              <w:left w:val="single" w:sz="4" w:space="0" w:color="auto"/>
              <w:bottom w:val="single" w:sz="4" w:space="0" w:color="auto"/>
              <w:right w:val="single" w:sz="4" w:space="0" w:color="auto"/>
            </w:tcBorders>
          </w:tcPr>
          <w:p w14:paraId="1E35F8FE"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V</w:t>
            </w:r>
          </w:p>
        </w:tc>
      </w:tr>
      <w:tr w:rsidR="004D1B2F" w14:paraId="5D7DFF81" w14:textId="77777777">
        <w:tc>
          <w:tcPr>
            <w:tcW w:w="472" w:type="pct"/>
            <w:tcBorders>
              <w:top w:val="single" w:sz="4" w:space="0" w:color="auto"/>
              <w:left w:val="single" w:sz="4" w:space="0" w:color="auto"/>
              <w:bottom w:val="single" w:sz="4" w:space="0" w:color="auto"/>
              <w:right w:val="single" w:sz="4" w:space="0" w:color="auto"/>
            </w:tcBorders>
          </w:tcPr>
          <w:p w14:paraId="1FD8B158"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IV.</w:t>
            </w:r>
          </w:p>
        </w:tc>
        <w:tc>
          <w:tcPr>
            <w:tcW w:w="2939" w:type="pct"/>
            <w:tcBorders>
              <w:top w:val="single" w:sz="4" w:space="0" w:color="auto"/>
              <w:left w:val="single" w:sz="4" w:space="0" w:color="auto"/>
              <w:bottom w:val="single" w:sz="4" w:space="0" w:color="auto"/>
              <w:right w:val="single" w:sz="4" w:space="0" w:color="auto"/>
            </w:tcBorders>
          </w:tcPr>
          <w:p w14:paraId="571842CD"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Technical constraints</w:t>
            </w:r>
          </w:p>
        </w:tc>
        <w:tc>
          <w:tcPr>
            <w:tcW w:w="891" w:type="pct"/>
            <w:tcBorders>
              <w:top w:val="single" w:sz="4" w:space="0" w:color="auto"/>
              <w:left w:val="single" w:sz="4" w:space="0" w:color="auto"/>
              <w:bottom w:val="single" w:sz="4" w:space="0" w:color="auto"/>
              <w:right w:val="single" w:sz="4" w:space="0" w:color="auto"/>
            </w:tcBorders>
          </w:tcPr>
          <w:p w14:paraId="58C79766" w14:textId="77777777" w:rsidR="004D1B2F" w:rsidRDefault="004D1B2F">
            <w:pPr>
              <w:spacing w:line="480" w:lineRule="auto"/>
              <w:jc w:val="center"/>
              <w:rPr>
                <w:rFonts w:ascii="Arial" w:eastAsia="TimesNewRomanPSMT" w:hAnsi="Arial" w:cs="Arial"/>
                <w:b/>
                <w:bCs/>
              </w:rPr>
            </w:pPr>
          </w:p>
        </w:tc>
        <w:tc>
          <w:tcPr>
            <w:tcW w:w="699" w:type="pct"/>
            <w:tcBorders>
              <w:top w:val="single" w:sz="4" w:space="0" w:color="auto"/>
              <w:left w:val="single" w:sz="4" w:space="0" w:color="auto"/>
              <w:bottom w:val="single" w:sz="4" w:space="0" w:color="auto"/>
              <w:right w:val="single" w:sz="4" w:space="0" w:color="auto"/>
            </w:tcBorders>
          </w:tcPr>
          <w:p w14:paraId="7C081797" w14:textId="77777777" w:rsidR="004D1B2F" w:rsidRDefault="004D1B2F">
            <w:pPr>
              <w:spacing w:line="480" w:lineRule="auto"/>
              <w:jc w:val="center"/>
              <w:rPr>
                <w:rFonts w:ascii="Arial" w:eastAsia="TimesNewRomanPSMT" w:hAnsi="Arial" w:cs="Arial"/>
                <w:b/>
              </w:rPr>
            </w:pPr>
          </w:p>
        </w:tc>
      </w:tr>
      <w:tr w:rsidR="004D1B2F" w14:paraId="1A4F0FD4" w14:textId="77777777">
        <w:tc>
          <w:tcPr>
            <w:tcW w:w="472" w:type="pct"/>
            <w:tcBorders>
              <w:top w:val="single" w:sz="4" w:space="0" w:color="auto"/>
              <w:left w:val="single" w:sz="4" w:space="0" w:color="auto"/>
              <w:bottom w:val="single" w:sz="4" w:space="0" w:color="auto"/>
              <w:right w:val="single" w:sz="4" w:space="0" w:color="auto"/>
            </w:tcBorders>
          </w:tcPr>
          <w:p w14:paraId="45BFD73F"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6BB16E7D"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 cost of concentrate feed</w:t>
            </w:r>
          </w:p>
        </w:tc>
        <w:tc>
          <w:tcPr>
            <w:tcW w:w="891" w:type="pct"/>
            <w:tcBorders>
              <w:top w:val="single" w:sz="4" w:space="0" w:color="auto"/>
              <w:left w:val="single" w:sz="4" w:space="0" w:color="auto"/>
              <w:bottom w:val="single" w:sz="4" w:space="0" w:color="auto"/>
              <w:right w:val="single" w:sz="4" w:space="0" w:color="auto"/>
            </w:tcBorders>
          </w:tcPr>
          <w:p w14:paraId="10E8B31D"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45.68</w:t>
            </w:r>
          </w:p>
        </w:tc>
        <w:tc>
          <w:tcPr>
            <w:tcW w:w="699" w:type="pct"/>
            <w:tcBorders>
              <w:top w:val="single" w:sz="4" w:space="0" w:color="auto"/>
              <w:left w:val="single" w:sz="4" w:space="0" w:color="auto"/>
              <w:bottom w:val="single" w:sz="4" w:space="0" w:color="auto"/>
              <w:right w:val="single" w:sz="4" w:space="0" w:color="auto"/>
            </w:tcBorders>
          </w:tcPr>
          <w:p w14:paraId="4A2C2332"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VI</w:t>
            </w:r>
          </w:p>
        </w:tc>
      </w:tr>
      <w:tr w:rsidR="004D1B2F" w14:paraId="57A474E6" w14:textId="77777777">
        <w:tc>
          <w:tcPr>
            <w:tcW w:w="472" w:type="pct"/>
            <w:tcBorders>
              <w:top w:val="single" w:sz="4" w:space="0" w:color="auto"/>
              <w:left w:val="single" w:sz="4" w:space="0" w:color="auto"/>
              <w:bottom w:val="single" w:sz="4" w:space="0" w:color="auto"/>
              <w:right w:val="single" w:sz="4" w:space="0" w:color="auto"/>
            </w:tcBorders>
          </w:tcPr>
          <w:p w14:paraId="661F099C"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4FC09E75"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 cost of veterinary medicines</w:t>
            </w:r>
          </w:p>
        </w:tc>
        <w:tc>
          <w:tcPr>
            <w:tcW w:w="891" w:type="pct"/>
            <w:tcBorders>
              <w:top w:val="single" w:sz="4" w:space="0" w:color="auto"/>
              <w:left w:val="single" w:sz="4" w:space="0" w:color="auto"/>
              <w:bottom w:val="single" w:sz="4" w:space="0" w:color="auto"/>
              <w:right w:val="single" w:sz="4" w:space="0" w:color="auto"/>
            </w:tcBorders>
          </w:tcPr>
          <w:p w14:paraId="2B8BC0DA"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51.84</w:t>
            </w:r>
          </w:p>
        </w:tc>
        <w:tc>
          <w:tcPr>
            <w:tcW w:w="699" w:type="pct"/>
            <w:tcBorders>
              <w:top w:val="single" w:sz="4" w:space="0" w:color="auto"/>
              <w:left w:val="single" w:sz="4" w:space="0" w:color="auto"/>
              <w:bottom w:val="single" w:sz="4" w:space="0" w:color="auto"/>
              <w:right w:val="single" w:sz="4" w:space="0" w:color="auto"/>
            </w:tcBorders>
          </w:tcPr>
          <w:p w14:paraId="2B723693"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IV</w:t>
            </w:r>
          </w:p>
        </w:tc>
      </w:tr>
      <w:tr w:rsidR="004D1B2F" w14:paraId="011B3852" w14:textId="77777777">
        <w:tc>
          <w:tcPr>
            <w:tcW w:w="472" w:type="pct"/>
            <w:tcBorders>
              <w:top w:val="single" w:sz="4" w:space="0" w:color="auto"/>
              <w:left w:val="single" w:sz="4" w:space="0" w:color="auto"/>
              <w:bottom w:val="single" w:sz="4" w:space="0" w:color="auto"/>
              <w:right w:val="single" w:sz="4" w:space="0" w:color="auto"/>
            </w:tcBorders>
          </w:tcPr>
          <w:p w14:paraId="5B25910A"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4B3A25A4"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Less availability of skilled labour</w:t>
            </w:r>
          </w:p>
        </w:tc>
        <w:tc>
          <w:tcPr>
            <w:tcW w:w="891" w:type="pct"/>
            <w:tcBorders>
              <w:top w:val="single" w:sz="4" w:space="0" w:color="auto"/>
              <w:left w:val="single" w:sz="4" w:space="0" w:color="auto"/>
              <w:bottom w:val="single" w:sz="4" w:space="0" w:color="auto"/>
              <w:right w:val="single" w:sz="4" w:space="0" w:color="auto"/>
            </w:tcBorders>
          </w:tcPr>
          <w:p w14:paraId="10C2EBD5"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42.12</w:t>
            </w:r>
          </w:p>
        </w:tc>
        <w:tc>
          <w:tcPr>
            <w:tcW w:w="699" w:type="pct"/>
            <w:tcBorders>
              <w:top w:val="single" w:sz="4" w:space="0" w:color="auto"/>
              <w:left w:val="single" w:sz="4" w:space="0" w:color="auto"/>
              <w:bottom w:val="single" w:sz="4" w:space="0" w:color="auto"/>
              <w:right w:val="single" w:sz="4" w:space="0" w:color="auto"/>
            </w:tcBorders>
          </w:tcPr>
          <w:p w14:paraId="20DE0965"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VIII</w:t>
            </w:r>
          </w:p>
        </w:tc>
      </w:tr>
      <w:tr w:rsidR="004D1B2F" w14:paraId="503F4892" w14:textId="77777777">
        <w:tc>
          <w:tcPr>
            <w:tcW w:w="472" w:type="pct"/>
            <w:tcBorders>
              <w:top w:val="single" w:sz="4" w:space="0" w:color="auto"/>
              <w:left w:val="single" w:sz="4" w:space="0" w:color="auto"/>
              <w:bottom w:val="single" w:sz="4" w:space="0" w:color="auto"/>
              <w:right w:val="single" w:sz="4" w:space="0" w:color="auto"/>
            </w:tcBorders>
          </w:tcPr>
          <w:p w14:paraId="0C4C3FFD"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643F881A"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 cost of farm labour</w:t>
            </w:r>
          </w:p>
        </w:tc>
        <w:tc>
          <w:tcPr>
            <w:tcW w:w="891" w:type="pct"/>
            <w:tcBorders>
              <w:top w:val="single" w:sz="4" w:space="0" w:color="auto"/>
              <w:left w:val="single" w:sz="4" w:space="0" w:color="auto"/>
              <w:bottom w:val="single" w:sz="4" w:space="0" w:color="auto"/>
              <w:right w:val="single" w:sz="4" w:space="0" w:color="auto"/>
            </w:tcBorders>
          </w:tcPr>
          <w:p w14:paraId="745545D1"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42.96</w:t>
            </w:r>
          </w:p>
        </w:tc>
        <w:tc>
          <w:tcPr>
            <w:tcW w:w="699" w:type="pct"/>
            <w:tcBorders>
              <w:top w:val="single" w:sz="4" w:space="0" w:color="auto"/>
              <w:left w:val="single" w:sz="4" w:space="0" w:color="auto"/>
              <w:bottom w:val="single" w:sz="4" w:space="0" w:color="auto"/>
              <w:right w:val="single" w:sz="4" w:space="0" w:color="auto"/>
            </w:tcBorders>
          </w:tcPr>
          <w:p w14:paraId="06644888"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VII</w:t>
            </w:r>
          </w:p>
        </w:tc>
      </w:tr>
      <w:tr w:rsidR="004D1B2F" w14:paraId="7A8A0FA2" w14:textId="77777777">
        <w:tc>
          <w:tcPr>
            <w:tcW w:w="472" w:type="pct"/>
            <w:tcBorders>
              <w:top w:val="single" w:sz="4" w:space="0" w:color="auto"/>
              <w:left w:val="single" w:sz="4" w:space="0" w:color="auto"/>
              <w:bottom w:val="single" w:sz="4" w:space="0" w:color="auto"/>
              <w:right w:val="single" w:sz="4" w:space="0" w:color="auto"/>
            </w:tcBorders>
          </w:tcPr>
          <w:p w14:paraId="26CFE79A"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0F4BB44"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Less availability of quality animals</w:t>
            </w:r>
          </w:p>
        </w:tc>
        <w:tc>
          <w:tcPr>
            <w:tcW w:w="891" w:type="pct"/>
            <w:tcBorders>
              <w:top w:val="single" w:sz="4" w:space="0" w:color="auto"/>
              <w:left w:val="single" w:sz="4" w:space="0" w:color="auto"/>
              <w:bottom w:val="single" w:sz="4" w:space="0" w:color="auto"/>
              <w:right w:val="single" w:sz="4" w:space="0" w:color="auto"/>
            </w:tcBorders>
          </w:tcPr>
          <w:p w14:paraId="17C0DBA6"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78.36</w:t>
            </w:r>
          </w:p>
        </w:tc>
        <w:tc>
          <w:tcPr>
            <w:tcW w:w="699" w:type="pct"/>
            <w:tcBorders>
              <w:top w:val="single" w:sz="4" w:space="0" w:color="auto"/>
              <w:left w:val="single" w:sz="4" w:space="0" w:color="auto"/>
              <w:bottom w:val="single" w:sz="4" w:space="0" w:color="auto"/>
              <w:right w:val="single" w:sz="4" w:space="0" w:color="auto"/>
            </w:tcBorders>
          </w:tcPr>
          <w:p w14:paraId="5CB72EC4"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w:t>
            </w:r>
          </w:p>
        </w:tc>
      </w:tr>
      <w:tr w:rsidR="004D1B2F" w14:paraId="682456B1" w14:textId="77777777">
        <w:tc>
          <w:tcPr>
            <w:tcW w:w="472" w:type="pct"/>
            <w:tcBorders>
              <w:top w:val="single" w:sz="4" w:space="0" w:color="auto"/>
              <w:left w:val="single" w:sz="4" w:space="0" w:color="auto"/>
              <w:bottom w:val="single" w:sz="4" w:space="0" w:color="auto"/>
              <w:right w:val="single" w:sz="4" w:space="0" w:color="auto"/>
            </w:tcBorders>
          </w:tcPr>
          <w:p w14:paraId="1D86B26A"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53774A06"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 cost of crossbred / improved animals</w:t>
            </w:r>
          </w:p>
        </w:tc>
        <w:tc>
          <w:tcPr>
            <w:tcW w:w="891" w:type="pct"/>
            <w:tcBorders>
              <w:top w:val="single" w:sz="4" w:space="0" w:color="auto"/>
              <w:left w:val="single" w:sz="4" w:space="0" w:color="auto"/>
              <w:bottom w:val="single" w:sz="4" w:space="0" w:color="auto"/>
              <w:right w:val="single" w:sz="4" w:space="0" w:color="auto"/>
            </w:tcBorders>
          </w:tcPr>
          <w:p w14:paraId="225FA6E4"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72.32</w:t>
            </w:r>
          </w:p>
        </w:tc>
        <w:tc>
          <w:tcPr>
            <w:tcW w:w="699" w:type="pct"/>
            <w:tcBorders>
              <w:top w:val="single" w:sz="4" w:space="0" w:color="auto"/>
              <w:left w:val="single" w:sz="4" w:space="0" w:color="auto"/>
              <w:bottom w:val="single" w:sz="4" w:space="0" w:color="auto"/>
              <w:right w:val="single" w:sz="4" w:space="0" w:color="auto"/>
            </w:tcBorders>
          </w:tcPr>
          <w:p w14:paraId="4A924315"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w:t>
            </w:r>
          </w:p>
        </w:tc>
      </w:tr>
      <w:tr w:rsidR="004D1B2F" w14:paraId="0D42EAD2" w14:textId="77777777">
        <w:tc>
          <w:tcPr>
            <w:tcW w:w="472" w:type="pct"/>
            <w:tcBorders>
              <w:top w:val="single" w:sz="4" w:space="0" w:color="auto"/>
              <w:left w:val="single" w:sz="4" w:space="0" w:color="auto"/>
              <w:bottom w:val="single" w:sz="4" w:space="0" w:color="auto"/>
              <w:right w:val="single" w:sz="4" w:space="0" w:color="auto"/>
            </w:tcBorders>
          </w:tcPr>
          <w:p w14:paraId="551EAAE0"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48E46C4"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technical support</w:t>
            </w:r>
          </w:p>
        </w:tc>
        <w:tc>
          <w:tcPr>
            <w:tcW w:w="891" w:type="pct"/>
            <w:tcBorders>
              <w:top w:val="single" w:sz="4" w:space="0" w:color="auto"/>
              <w:left w:val="single" w:sz="4" w:space="0" w:color="auto"/>
              <w:bottom w:val="single" w:sz="4" w:space="0" w:color="auto"/>
              <w:right w:val="single" w:sz="4" w:space="0" w:color="auto"/>
            </w:tcBorders>
          </w:tcPr>
          <w:p w14:paraId="313D9C8E"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35.32</w:t>
            </w:r>
          </w:p>
        </w:tc>
        <w:tc>
          <w:tcPr>
            <w:tcW w:w="699" w:type="pct"/>
            <w:tcBorders>
              <w:top w:val="single" w:sz="4" w:space="0" w:color="auto"/>
              <w:left w:val="single" w:sz="4" w:space="0" w:color="auto"/>
              <w:bottom w:val="single" w:sz="4" w:space="0" w:color="auto"/>
              <w:right w:val="single" w:sz="4" w:space="0" w:color="auto"/>
            </w:tcBorders>
          </w:tcPr>
          <w:p w14:paraId="23ABB4C7"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IX</w:t>
            </w:r>
          </w:p>
        </w:tc>
      </w:tr>
      <w:tr w:rsidR="004D1B2F" w14:paraId="267E74E4" w14:textId="77777777">
        <w:tc>
          <w:tcPr>
            <w:tcW w:w="472" w:type="pct"/>
            <w:tcBorders>
              <w:top w:val="single" w:sz="4" w:space="0" w:color="auto"/>
              <w:left w:val="single" w:sz="4" w:space="0" w:color="auto"/>
              <w:bottom w:val="single" w:sz="4" w:space="0" w:color="auto"/>
              <w:right w:val="single" w:sz="4" w:space="0" w:color="auto"/>
            </w:tcBorders>
          </w:tcPr>
          <w:p w14:paraId="5B373A6D"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70C95404"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veterinary facilities in the village</w:t>
            </w:r>
          </w:p>
        </w:tc>
        <w:tc>
          <w:tcPr>
            <w:tcW w:w="891" w:type="pct"/>
            <w:tcBorders>
              <w:top w:val="single" w:sz="4" w:space="0" w:color="auto"/>
              <w:left w:val="single" w:sz="4" w:space="0" w:color="auto"/>
              <w:bottom w:val="single" w:sz="4" w:space="0" w:color="auto"/>
              <w:right w:val="single" w:sz="4" w:space="0" w:color="auto"/>
            </w:tcBorders>
          </w:tcPr>
          <w:p w14:paraId="76A91749"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20.92</w:t>
            </w:r>
          </w:p>
        </w:tc>
        <w:tc>
          <w:tcPr>
            <w:tcW w:w="699" w:type="pct"/>
            <w:tcBorders>
              <w:top w:val="single" w:sz="4" w:space="0" w:color="auto"/>
              <w:left w:val="single" w:sz="4" w:space="0" w:color="auto"/>
              <w:bottom w:val="single" w:sz="4" w:space="0" w:color="auto"/>
              <w:right w:val="single" w:sz="4" w:space="0" w:color="auto"/>
            </w:tcBorders>
          </w:tcPr>
          <w:p w14:paraId="4FEF32D8"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X</w:t>
            </w:r>
          </w:p>
        </w:tc>
      </w:tr>
      <w:tr w:rsidR="004D1B2F" w14:paraId="5451CCF0" w14:textId="77777777">
        <w:tc>
          <w:tcPr>
            <w:tcW w:w="472" w:type="pct"/>
            <w:tcBorders>
              <w:top w:val="single" w:sz="4" w:space="0" w:color="auto"/>
              <w:left w:val="single" w:sz="4" w:space="0" w:color="auto"/>
              <w:bottom w:val="single" w:sz="4" w:space="0" w:color="auto"/>
              <w:right w:val="single" w:sz="4" w:space="0" w:color="auto"/>
            </w:tcBorders>
          </w:tcPr>
          <w:p w14:paraId="5C57224C"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5CBA4CA"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Highly expensive consultancy service of private practitioners</w:t>
            </w:r>
          </w:p>
        </w:tc>
        <w:tc>
          <w:tcPr>
            <w:tcW w:w="891" w:type="pct"/>
            <w:tcBorders>
              <w:top w:val="single" w:sz="4" w:space="0" w:color="auto"/>
              <w:left w:val="single" w:sz="4" w:space="0" w:color="auto"/>
              <w:bottom w:val="single" w:sz="4" w:space="0" w:color="auto"/>
              <w:right w:val="single" w:sz="4" w:space="0" w:color="auto"/>
            </w:tcBorders>
          </w:tcPr>
          <w:p w14:paraId="407D916E"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49.12</w:t>
            </w:r>
          </w:p>
        </w:tc>
        <w:tc>
          <w:tcPr>
            <w:tcW w:w="699" w:type="pct"/>
            <w:tcBorders>
              <w:top w:val="single" w:sz="4" w:space="0" w:color="auto"/>
              <w:left w:val="single" w:sz="4" w:space="0" w:color="auto"/>
              <w:bottom w:val="single" w:sz="4" w:space="0" w:color="auto"/>
              <w:right w:val="single" w:sz="4" w:space="0" w:color="auto"/>
            </w:tcBorders>
          </w:tcPr>
          <w:p w14:paraId="2C40FDB5"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V</w:t>
            </w:r>
          </w:p>
        </w:tc>
      </w:tr>
      <w:tr w:rsidR="004D1B2F" w14:paraId="6F70D3C2" w14:textId="77777777">
        <w:tc>
          <w:tcPr>
            <w:tcW w:w="472" w:type="pct"/>
            <w:tcBorders>
              <w:top w:val="single" w:sz="4" w:space="0" w:color="auto"/>
              <w:left w:val="single" w:sz="4" w:space="0" w:color="auto"/>
              <w:bottom w:val="single" w:sz="4" w:space="0" w:color="auto"/>
              <w:right w:val="single" w:sz="4" w:space="0" w:color="auto"/>
            </w:tcBorders>
          </w:tcPr>
          <w:p w14:paraId="612FF844" w14:textId="77777777" w:rsidR="004D1B2F" w:rsidRDefault="004D1B2F">
            <w:pPr>
              <w:numPr>
                <w:ilvl w:val="0"/>
                <w:numId w:val="5"/>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085423D2"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Incidence of diseases in animals</w:t>
            </w:r>
          </w:p>
        </w:tc>
        <w:tc>
          <w:tcPr>
            <w:tcW w:w="891" w:type="pct"/>
            <w:tcBorders>
              <w:top w:val="single" w:sz="4" w:space="0" w:color="auto"/>
              <w:left w:val="single" w:sz="4" w:space="0" w:color="auto"/>
              <w:bottom w:val="single" w:sz="4" w:space="0" w:color="auto"/>
              <w:right w:val="single" w:sz="4" w:space="0" w:color="auto"/>
            </w:tcBorders>
          </w:tcPr>
          <w:p w14:paraId="1EEEDDF9"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61.8</w:t>
            </w:r>
          </w:p>
        </w:tc>
        <w:tc>
          <w:tcPr>
            <w:tcW w:w="699" w:type="pct"/>
            <w:tcBorders>
              <w:top w:val="single" w:sz="4" w:space="0" w:color="auto"/>
              <w:left w:val="single" w:sz="4" w:space="0" w:color="auto"/>
              <w:bottom w:val="single" w:sz="4" w:space="0" w:color="auto"/>
              <w:right w:val="single" w:sz="4" w:space="0" w:color="auto"/>
            </w:tcBorders>
          </w:tcPr>
          <w:p w14:paraId="4CC65327"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III</w:t>
            </w:r>
          </w:p>
        </w:tc>
      </w:tr>
      <w:tr w:rsidR="004D1B2F" w14:paraId="1D9DC826" w14:textId="77777777">
        <w:tc>
          <w:tcPr>
            <w:tcW w:w="472" w:type="pct"/>
            <w:tcBorders>
              <w:top w:val="single" w:sz="4" w:space="0" w:color="auto"/>
              <w:left w:val="single" w:sz="4" w:space="0" w:color="auto"/>
              <w:bottom w:val="single" w:sz="4" w:space="0" w:color="auto"/>
              <w:right w:val="single" w:sz="4" w:space="0" w:color="auto"/>
            </w:tcBorders>
          </w:tcPr>
          <w:p w14:paraId="5678BC73"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V.</w:t>
            </w:r>
          </w:p>
        </w:tc>
        <w:tc>
          <w:tcPr>
            <w:tcW w:w="2939" w:type="pct"/>
            <w:tcBorders>
              <w:top w:val="single" w:sz="4" w:space="0" w:color="auto"/>
              <w:left w:val="single" w:sz="4" w:space="0" w:color="auto"/>
              <w:bottom w:val="single" w:sz="4" w:space="0" w:color="auto"/>
              <w:right w:val="single" w:sz="4" w:space="0" w:color="auto"/>
            </w:tcBorders>
          </w:tcPr>
          <w:p w14:paraId="70E27518"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Marketing constraints</w:t>
            </w:r>
          </w:p>
        </w:tc>
        <w:tc>
          <w:tcPr>
            <w:tcW w:w="891" w:type="pct"/>
            <w:tcBorders>
              <w:top w:val="single" w:sz="4" w:space="0" w:color="auto"/>
              <w:left w:val="single" w:sz="4" w:space="0" w:color="auto"/>
              <w:bottom w:val="single" w:sz="4" w:space="0" w:color="auto"/>
              <w:right w:val="single" w:sz="4" w:space="0" w:color="auto"/>
            </w:tcBorders>
          </w:tcPr>
          <w:p w14:paraId="3AB31A72" w14:textId="77777777" w:rsidR="004D1B2F" w:rsidRDefault="004D1B2F">
            <w:pPr>
              <w:spacing w:line="480" w:lineRule="auto"/>
              <w:jc w:val="center"/>
              <w:rPr>
                <w:rFonts w:ascii="Arial" w:eastAsia="TimesNewRomanPSMT" w:hAnsi="Arial" w:cs="Arial"/>
                <w:b/>
                <w:bCs/>
              </w:rPr>
            </w:pPr>
          </w:p>
        </w:tc>
        <w:tc>
          <w:tcPr>
            <w:tcW w:w="699" w:type="pct"/>
            <w:tcBorders>
              <w:top w:val="single" w:sz="4" w:space="0" w:color="auto"/>
              <w:left w:val="single" w:sz="4" w:space="0" w:color="auto"/>
              <w:bottom w:val="single" w:sz="4" w:space="0" w:color="auto"/>
              <w:right w:val="single" w:sz="4" w:space="0" w:color="auto"/>
            </w:tcBorders>
          </w:tcPr>
          <w:p w14:paraId="040A63A8" w14:textId="77777777" w:rsidR="004D1B2F" w:rsidRDefault="004D1B2F">
            <w:pPr>
              <w:spacing w:line="480" w:lineRule="auto"/>
              <w:jc w:val="center"/>
              <w:rPr>
                <w:rFonts w:ascii="Arial" w:eastAsia="TimesNewRomanPSMT" w:hAnsi="Arial" w:cs="Arial"/>
                <w:b/>
              </w:rPr>
            </w:pPr>
          </w:p>
        </w:tc>
      </w:tr>
      <w:tr w:rsidR="004D1B2F" w14:paraId="35385C89" w14:textId="77777777">
        <w:tc>
          <w:tcPr>
            <w:tcW w:w="472" w:type="pct"/>
            <w:tcBorders>
              <w:top w:val="single" w:sz="4" w:space="0" w:color="auto"/>
              <w:left w:val="single" w:sz="4" w:space="0" w:color="auto"/>
              <w:bottom w:val="single" w:sz="4" w:space="0" w:color="auto"/>
              <w:right w:val="single" w:sz="4" w:space="0" w:color="auto"/>
            </w:tcBorders>
          </w:tcPr>
          <w:p w14:paraId="49142269" w14:textId="77777777" w:rsidR="004D1B2F" w:rsidRDefault="004D1B2F">
            <w:pPr>
              <w:numPr>
                <w:ilvl w:val="0"/>
                <w:numId w:val="6"/>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2478F05C"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Less remunerative price for livestock produce</w:t>
            </w:r>
          </w:p>
        </w:tc>
        <w:tc>
          <w:tcPr>
            <w:tcW w:w="891" w:type="pct"/>
            <w:tcBorders>
              <w:top w:val="single" w:sz="4" w:space="0" w:color="auto"/>
              <w:left w:val="single" w:sz="4" w:space="0" w:color="auto"/>
              <w:bottom w:val="single" w:sz="4" w:space="0" w:color="auto"/>
              <w:right w:val="single" w:sz="4" w:space="0" w:color="auto"/>
            </w:tcBorders>
          </w:tcPr>
          <w:p w14:paraId="4EA9C792"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28.6</w:t>
            </w:r>
          </w:p>
        </w:tc>
        <w:tc>
          <w:tcPr>
            <w:tcW w:w="699" w:type="pct"/>
            <w:tcBorders>
              <w:top w:val="single" w:sz="4" w:space="0" w:color="auto"/>
              <w:left w:val="single" w:sz="4" w:space="0" w:color="auto"/>
              <w:bottom w:val="single" w:sz="4" w:space="0" w:color="auto"/>
              <w:right w:val="single" w:sz="4" w:space="0" w:color="auto"/>
            </w:tcBorders>
          </w:tcPr>
          <w:p w14:paraId="625A172F"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V</w:t>
            </w:r>
          </w:p>
        </w:tc>
      </w:tr>
      <w:tr w:rsidR="004D1B2F" w14:paraId="55088EA3" w14:textId="77777777">
        <w:tc>
          <w:tcPr>
            <w:tcW w:w="472" w:type="pct"/>
            <w:tcBorders>
              <w:top w:val="single" w:sz="4" w:space="0" w:color="auto"/>
              <w:left w:val="single" w:sz="4" w:space="0" w:color="auto"/>
              <w:bottom w:val="single" w:sz="4" w:space="0" w:color="auto"/>
              <w:right w:val="single" w:sz="4" w:space="0" w:color="auto"/>
            </w:tcBorders>
          </w:tcPr>
          <w:p w14:paraId="4E42D447" w14:textId="77777777" w:rsidR="004D1B2F" w:rsidRDefault="004D1B2F">
            <w:pPr>
              <w:numPr>
                <w:ilvl w:val="0"/>
                <w:numId w:val="6"/>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74D67FD5"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access to market information</w:t>
            </w:r>
          </w:p>
        </w:tc>
        <w:tc>
          <w:tcPr>
            <w:tcW w:w="891" w:type="pct"/>
            <w:tcBorders>
              <w:top w:val="single" w:sz="4" w:space="0" w:color="auto"/>
              <w:left w:val="single" w:sz="4" w:space="0" w:color="auto"/>
              <w:bottom w:val="single" w:sz="4" w:space="0" w:color="auto"/>
              <w:right w:val="single" w:sz="4" w:space="0" w:color="auto"/>
            </w:tcBorders>
          </w:tcPr>
          <w:p w14:paraId="63F2F8A0"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58.8</w:t>
            </w:r>
          </w:p>
        </w:tc>
        <w:tc>
          <w:tcPr>
            <w:tcW w:w="699" w:type="pct"/>
            <w:tcBorders>
              <w:top w:val="single" w:sz="4" w:space="0" w:color="auto"/>
              <w:left w:val="single" w:sz="4" w:space="0" w:color="auto"/>
              <w:bottom w:val="single" w:sz="4" w:space="0" w:color="auto"/>
              <w:right w:val="single" w:sz="4" w:space="0" w:color="auto"/>
            </w:tcBorders>
          </w:tcPr>
          <w:p w14:paraId="7B3901D7"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w:t>
            </w:r>
          </w:p>
        </w:tc>
      </w:tr>
      <w:tr w:rsidR="004D1B2F" w14:paraId="505A9F35" w14:textId="77777777">
        <w:tc>
          <w:tcPr>
            <w:tcW w:w="472" w:type="pct"/>
            <w:tcBorders>
              <w:top w:val="single" w:sz="4" w:space="0" w:color="auto"/>
              <w:left w:val="single" w:sz="4" w:space="0" w:color="auto"/>
              <w:bottom w:val="single" w:sz="4" w:space="0" w:color="auto"/>
              <w:right w:val="single" w:sz="4" w:space="0" w:color="auto"/>
            </w:tcBorders>
          </w:tcPr>
          <w:p w14:paraId="4454F508" w14:textId="77777777" w:rsidR="004D1B2F" w:rsidRDefault="004D1B2F">
            <w:pPr>
              <w:numPr>
                <w:ilvl w:val="0"/>
                <w:numId w:val="6"/>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0A490A61"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High cost of transportation</w:t>
            </w:r>
          </w:p>
        </w:tc>
        <w:tc>
          <w:tcPr>
            <w:tcW w:w="891" w:type="pct"/>
            <w:tcBorders>
              <w:top w:val="single" w:sz="4" w:space="0" w:color="auto"/>
              <w:left w:val="single" w:sz="4" w:space="0" w:color="auto"/>
              <w:bottom w:val="single" w:sz="4" w:space="0" w:color="auto"/>
              <w:right w:val="single" w:sz="4" w:space="0" w:color="auto"/>
            </w:tcBorders>
          </w:tcPr>
          <w:p w14:paraId="2F1FCFE1"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53.4</w:t>
            </w:r>
          </w:p>
        </w:tc>
        <w:tc>
          <w:tcPr>
            <w:tcW w:w="699" w:type="pct"/>
            <w:tcBorders>
              <w:top w:val="single" w:sz="4" w:space="0" w:color="auto"/>
              <w:left w:val="single" w:sz="4" w:space="0" w:color="auto"/>
              <w:bottom w:val="single" w:sz="4" w:space="0" w:color="auto"/>
              <w:right w:val="single" w:sz="4" w:space="0" w:color="auto"/>
            </w:tcBorders>
          </w:tcPr>
          <w:p w14:paraId="7276BDC2"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III</w:t>
            </w:r>
          </w:p>
        </w:tc>
      </w:tr>
      <w:tr w:rsidR="004D1B2F" w14:paraId="30490403" w14:textId="77777777">
        <w:tc>
          <w:tcPr>
            <w:tcW w:w="472" w:type="pct"/>
            <w:tcBorders>
              <w:top w:val="single" w:sz="4" w:space="0" w:color="auto"/>
              <w:left w:val="single" w:sz="4" w:space="0" w:color="auto"/>
              <w:bottom w:val="single" w:sz="4" w:space="0" w:color="auto"/>
              <w:right w:val="single" w:sz="4" w:space="0" w:color="auto"/>
            </w:tcBorders>
          </w:tcPr>
          <w:p w14:paraId="3F9A851A" w14:textId="77777777" w:rsidR="004D1B2F" w:rsidRDefault="004D1B2F">
            <w:pPr>
              <w:numPr>
                <w:ilvl w:val="0"/>
                <w:numId w:val="6"/>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25F10FE9"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Long distance to market</w:t>
            </w:r>
          </w:p>
        </w:tc>
        <w:tc>
          <w:tcPr>
            <w:tcW w:w="891" w:type="pct"/>
            <w:tcBorders>
              <w:top w:val="single" w:sz="4" w:space="0" w:color="auto"/>
              <w:left w:val="single" w:sz="4" w:space="0" w:color="auto"/>
              <w:bottom w:val="single" w:sz="4" w:space="0" w:color="auto"/>
              <w:right w:val="single" w:sz="4" w:space="0" w:color="auto"/>
            </w:tcBorders>
          </w:tcPr>
          <w:p w14:paraId="2BFC32D7"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52.8</w:t>
            </w:r>
          </w:p>
        </w:tc>
        <w:tc>
          <w:tcPr>
            <w:tcW w:w="699" w:type="pct"/>
            <w:tcBorders>
              <w:top w:val="single" w:sz="4" w:space="0" w:color="auto"/>
              <w:left w:val="single" w:sz="4" w:space="0" w:color="auto"/>
              <w:bottom w:val="single" w:sz="4" w:space="0" w:color="auto"/>
              <w:right w:val="single" w:sz="4" w:space="0" w:color="auto"/>
            </w:tcBorders>
          </w:tcPr>
          <w:p w14:paraId="053729BE"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IV</w:t>
            </w:r>
          </w:p>
        </w:tc>
      </w:tr>
      <w:tr w:rsidR="004D1B2F" w14:paraId="253A873D" w14:textId="77777777">
        <w:tc>
          <w:tcPr>
            <w:tcW w:w="472" w:type="pct"/>
            <w:tcBorders>
              <w:top w:val="single" w:sz="4" w:space="0" w:color="auto"/>
              <w:left w:val="single" w:sz="4" w:space="0" w:color="auto"/>
              <w:bottom w:val="single" w:sz="4" w:space="0" w:color="auto"/>
              <w:right w:val="single" w:sz="4" w:space="0" w:color="auto"/>
            </w:tcBorders>
          </w:tcPr>
          <w:p w14:paraId="7C2BC472" w14:textId="77777777" w:rsidR="004D1B2F" w:rsidRDefault="004D1B2F">
            <w:pPr>
              <w:numPr>
                <w:ilvl w:val="0"/>
                <w:numId w:val="6"/>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361C560E"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market linkages</w:t>
            </w:r>
          </w:p>
        </w:tc>
        <w:tc>
          <w:tcPr>
            <w:tcW w:w="891" w:type="pct"/>
            <w:tcBorders>
              <w:top w:val="single" w:sz="4" w:space="0" w:color="auto"/>
              <w:left w:val="single" w:sz="4" w:space="0" w:color="auto"/>
              <w:bottom w:val="single" w:sz="4" w:space="0" w:color="auto"/>
              <w:right w:val="single" w:sz="4" w:space="0" w:color="auto"/>
            </w:tcBorders>
          </w:tcPr>
          <w:p w14:paraId="781E2EAD"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56.4</w:t>
            </w:r>
          </w:p>
        </w:tc>
        <w:tc>
          <w:tcPr>
            <w:tcW w:w="699" w:type="pct"/>
            <w:tcBorders>
              <w:top w:val="single" w:sz="4" w:space="0" w:color="auto"/>
              <w:left w:val="single" w:sz="4" w:space="0" w:color="auto"/>
              <w:bottom w:val="single" w:sz="4" w:space="0" w:color="auto"/>
              <w:right w:val="single" w:sz="4" w:space="0" w:color="auto"/>
            </w:tcBorders>
          </w:tcPr>
          <w:p w14:paraId="38F189A6"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w:t>
            </w:r>
          </w:p>
        </w:tc>
      </w:tr>
      <w:tr w:rsidR="004D1B2F" w14:paraId="252D1028" w14:textId="77777777">
        <w:tc>
          <w:tcPr>
            <w:tcW w:w="472" w:type="pct"/>
            <w:tcBorders>
              <w:top w:val="single" w:sz="4" w:space="0" w:color="auto"/>
              <w:left w:val="single" w:sz="4" w:space="0" w:color="auto"/>
              <w:bottom w:val="single" w:sz="4" w:space="0" w:color="auto"/>
              <w:right w:val="single" w:sz="4" w:space="0" w:color="auto"/>
            </w:tcBorders>
          </w:tcPr>
          <w:p w14:paraId="5162F225"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VI</w:t>
            </w:r>
          </w:p>
        </w:tc>
        <w:tc>
          <w:tcPr>
            <w:tcW w:w="2939" w:type="pct"/>
            <w:tcBorders>
              <w:top w:val="single" w:sz="4" w:space="0" w:color="auto"/>
              <w:left w:val="single" w:sz="4" w:space="0" w:color="auto"/>
              <w:bottom w:val="single" w:sz="4" w:space="0" w:color="auto"/>
              <w:right w:val="single" w:sz="4" w:space="0" w:color="auto"/>
            </w:tcBorders>
          </w:tcPr>
          <w:p w14:paraId="5BF05E1D" w14:textId="77777777" w:rsidR="004D1B2F" w:rsidRDefault="004D1B2F">
            <w:pPr>
              <w:spacing w:line="480" w:lineRule="auto"/>
              <w:jc w:val="both"/>
              <w:rPr>
                <w:rFonts w:ascii="Arial" w:eastAsia="TimesNewRomanPSMT" w:hAnsi="Arial" w:cs="Arial"/>
                <w:b/>
                <w:bCs/>
              </w:rPr>
            </w:pPr>
            <w:r>
              <w:rPr>
                <w:rFonts w:ascii="Arial" w:eastAsia="TimesNewRomanPSMT" w:hAnsi="Arial" w:cs="Arial"/>
                <w:b/>
                <w:lang w:bidi="ar"/>
              </w:rPr>
              <w:t>Personal and social constraints</w:t>
            </w:r>
          </w:p>
        </w:tc>
        <w:tc>
          <w:tcPr>
            <w:tcW w:w="891" w:type="pct"/>
            <w:tcBorders>
              <w:top w:val="single" w:sz="4" w:space="0" w:color="auto"/>
              <w:left w:val="single" w:sz="4" w:space="0" w:color="auto"/>
              <w:bottom w:val="single" w:sz="4" w:space="0" w:color="auto"/>
              <w:right w:val="single" w:sz="4" w:space="0" w:color="auto"/>
            </w:tcBorders>
          </w:tcPr>
          <w:p w14:paraId="2F577539" w14:textId="77777777" w:rsidR="004D1B2F" w:rsidRDefault="004D1B2F">
            <w:pPr>
              <w:spacing w:line="480" w:lineRule="auto"/>
              <w:jc w:val="center"/>
              <w:rPr>
                <w:rFonts w:ascii="Arial" w:eastAsia="TimesNewRomanPSMT" w:hAnsi="Arial" w:cs="Arial"/>
                <w:b/>
                <w:bCs/>
              </w:rPr>
            </w:pPr>
          </w:p>
        </w:tc>
        <w:tc>
          <w:tcPr>
            <w:tcW w:w="699" w:type="pct"/>
            <w:tcBorders>
              <w:top w:val="single" w:sz="4" w:space="0" w:color="auto"/>
              <w:left w:val="single" w:sz="4" w:space="0" w:color="auto"/>
              <w:bottom w:val="single" w:sz="4" w:space="0" w:color="auto"/>
              <w:right w:val="single" w:sz="4" w:space="0" w:color="auto"/>
            </w:tcBorders>
          </w:tcPr>
          <w:p w14:paraId="4938DAC2" w14:textId="77777777" w:rsidR="004D1B2F" w:rsidRDefault="004D1B2F">
            <w:pPr>
              <w:spacing w:line="480" w:lineRule="auto"/>
              <w:jc w:val="center"/>
              <w:rPr>
                <w:rFonts w:ascii="Arial" w:eastAsia="TimesNewRomanPSMT" w:hAnsi="Arial" w:cs="Arial"/>
                <w:b/>
              </w:rPr>
            </w:pPr>
          </w:p>
        </w:tc>
      </w:tr>
      <w:tr w:rsidR="004D1B2F" w14:paraId="22F31CAD" w14:textId="77777777">
        <w:tc>
          <w:tcPr>
            <w:tcW w:w="472" w:type="pct"/>
            <w:tcBorders>
              <w:top w:val="single" w:sz="4" w:space="0" w:color="auto"/>
              <w:left w:val="single" w:sz="4" w:space="0" w:color="auto"/>
              <w:bottom w:val="single" w:sz="4" w:space="0" w:color="auto"/>
              <w:right w:val="single" w:sz="4" w:space="0" w:color="auto"/>
            </w:tcBorders>
          </w:tcPr>
          <w:p w14:paraId="4CD1938A" w14:textId="77777777" w:rsidR="004D1B2F" w:rsidRDefault="004D1B2F">
            <w:pPr>
              <w:numPr>
                <w:ilvl w:val="0"/>
                <w:numId w:val="7"/>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1F15FA23"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education of entrepreneur</w:t>
            </w:r>
          </w:p>
        </w:tc>
        <w:tc>
          <w:tcPr>
            <w:tcW w:w="891" w:type="pct"/>
            <w:tcBorders>
              <w:top w:val="single" w:sz="4" w:space="0" w:color="auto"/>
              <w:left w:val="single" w:sz="4" w:space="0" w:color="auto"/>
              <w:bottom w:val="single" w:sz="4" w:space="0" w:color="auto"/>
              <w:right w:val="single" w:sz="4" w:space="0" w:color="auto"/>
            </w:tcBorders>
          </w:tcPr>
          <w:p w14:paraId="2929E4DC"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27.68</w:t>
            </w:r>
          </w:p>
        </w:tc>
        <w:tc>
          <w:tcPr>
            <w:tcW w:w="699" w:type="pct"/>
            <w:tcBorders>
              <w:top w:val="single" w:sz="4" w:space="0" w:color="auto"/>
              <w:left w:val="single" w:sz="4" w:space="0" w:color="auto"/>
              <w:bottom w:val="single" w:sz="4" w:space="0" w:color="auto"/>
              <w:right w:val="single" w:sz="4" w:space="0" w:color="auto"/>
            </w:tcBorders>
          </w:tcPr>
          <w:p w14:paraId="473DA516"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IV</w:t>
            </w:r>
          </w:p>
        </w:tc>
      </w:tr>
      <w:tr w:rsidR="004D1B2F" w14:paraId="661AE6E5" w14:textId="77777777">
        <w:tc>
          <w:tcPr>
            <w:tcW w:w="472" w:type="pct"/>
            <w:tcBorders>
              <w:top w:val="single" w:sz="4" w:space="0" w:color="auto"/>
              <w:left w:val="single" w:sz="4" w:space="0" w:color="auto"/>
              <w:bottom w:val="single" w:sz="4" w:space="0" w:color="auto"/>
              <w:right w:val="single" w:sz="4" w:space="0" w:color="auto"/>
            </w:tcBorders>
          </w:tcPr>
          <w:p w14:paraId="639FF0F6" w14:textId="77777777" w:rsidR="004D1B2F" w:rsidRDefault="004D1B2F">
            <w:pPr>
              <w:numPr>
                <w:ilvl w:val="0"/>
                <w:numId w:val="7"/>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09EBFE96"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knowledge on management of livestock enterprise</w:t>
            </w:r>
          </w:p>
        </w:tc>
        <w:tc>
          <w:tcPr>
            <w:tcW w:w="891" w:type="pct"/>
            <w:tcBorders>
              <w:top w:val="single" w:sz="4" w:space="0" w:color="auto"/>
              <w:left w:val="single" w:sz="4" w:space="0" w:color="auto"/>
              <w:bottom w:val="single" w:sz="4" w:space="0" w:color="auto"/>
              <w:right w:val="single" w:sz="4" w:space="0" w:color="auto"/>
            </w:tcBorders>
          </w:tcPr>
          <w:p w14:paraId="3D928594"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44.96</w:t>
            </w:r>
          </w:p>
        </w:tc>
        <w:tc>
          <w:tcPr>
            <w:tcW w:w="699" w:type="pct"/>
            <w:tcBorders>
              <w:top w:val="single" w:sz="4" w:space="0" w:color="auto"/>
              <w:left w:val="single" w:sz="4" w:space="0" w:color="auto"/>
              <w:bottom w:val="single" w:sz="4" w:space="0" w:color="auto"/>
              <w:right w:val="single" w:sz="4" w:space="0" w:color="auto"/>
            </w:tcBorders>
          </w:tcPr>
          <w:p w14:paraId="391B4460"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III</w:t>
            </w:r>
          </w:p>
        </w:tc>
      </w:tr>
      <w:tr w:rsidR="004D1B2F" w14:paraId="3420F5AE" w14:textId="77777777">
        <w:tc>
          <w:tcPr>
            <w:tcW w:w="472" w:type="pct"/>
            <w:tcBorders>
              <w:top w:val="single" w:sz="4" w:space="0" w:color="auto"/>
              <w:left w:val="single" w:sz="4" w:space="0" w:color="auto"/>
              <w:bottom w:val="single" w:sz="4" w:space="0" w:color="auto"/>
              <w:right w:val="single" w:sz="4" w:space="0" w:color="auto"/>
            </w:tcBorders>
          </w:tcPr>
          <w:p w14:paraId="3118DF18" w14:textId="77777777" w:rsidR="004D1B2F" w:rsidRDefault="004D1B2F">
            <w:pPr>
              <w:numPr>
                <w:ilvl w:val="0"/>
                <w:numId w:val="7"/>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223377E2"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Lack of awareness about government entrepreneurship development schemes</w:t>
            </w:r>
          </w:p>
        </w:tc>
        <w:tc>
          <w:tcPr>
            <w:tcW w:w="891" w:type="pct"/>
            <w:tcBorders>
              <w:top w:val="single" w:sz="4" w:space="0" w:color="auto"/>
              <w:left w:val="single" w:sz="4" w:space="0" w:color="auto"/>
              <w:bottom w:val="single" w:sz="4" w:space="0" w:color="auto"/>
              <w:right w:val="single" w:sz="4" w:space="0" w:color="auto"/>
            </w:tcBorders>
          </w:tcPr>
          <w:p w14:paraId="2B8ADC9D"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58.92</w:t>
            </w:r>
          </w:p>
        </w:tc>
        <w:tc>
          <w:tcPr>
            <w:tcW w:w="699" w:type="pct"/>
            <w:tcBorders>
              <w:top w:val="single" w:sz="4" w:space="0" w:color="auto"/>
              <w:left w:val="single" w:sz="4" w:space="0" w:color="auto"/>
              <w:bottom w:val="single" w:sz="4" w:space="0" w:color="auto"/>
              <w:right w:val="single" w:sz="4" w:space="0" w:color="auto"/>
            </w:tcBorders>
          </w:tcPr>
          <w:p w14:paraId="093E3FC4"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II</w:t>
            </w:r>
          </w:p>
        </w:tc>
      </w:tr>
      <w:tr w:rsidR="004D1B2F" w14:paraId="6CD598FB" w14:textId="77777777">
        <w:tc>
          <w:tcPr>
            <w:tcW w:w="472" w:type="pct"/>
            <w:tcBorders>
              <w:top w:val="single" w:sz="4" w:space="0" w:color="auto"/>
              <w:left w:val="single" w:sz="4" w:space="0" w:color="auto"/>
              <w:bottom w:val="single" w:sz="4" w:space="0" w:color="auto"/>
              <w:right w:val="single" w:sz="4" w:space="0" w:color="auto"/>
            </w:tcBorders>
          </w:tcPr>
          <w:p w14:paraId="6F7DE5E1" w14:textId="77777777" w:rsidR="004D1B2F" w:rsidRDefault="004D1B2F">
            <w:pPr>
              <w:numPr>
                <w:ilvl w:val="0"/>
                <w:numId w:val="7"/>
              </w:numPr>
              <w:tabs>
                <w:tab w:val="left" w:pos="425"/>
              </w:tabs>
              <w:spacing w:line="480" w:lineRule="auto"/>
              <w:jc w:val="both"/>
              <w:rPr>
                <w:rFonts w:ascii="Arial" w:eastAsia="TimesNewRomanPSMT" w:hAnsi="Arial" w:cs="Arial"/>
              </w:rPr>
            </w:pPr>
          </w:p>
        </w:tc>
        <w:tc>
          <w:tcPr>
            <w:tcW w:w="2939" w:type="pct"/>
            <w:tcBorders>
              <w:top w:val="single" w:sz="4" w:space="0" w:color="auto"/>
              <w:left w:val="single" w:sz="4" w:space="0" w:color="auto"/>
              <w:bottom w:val="single" w:sz="4" w:space="0" w:color="auto"/>
              <w:right w:val="single" w:sz="4" w:space="0" w:color="auto"/>
            </w:tcBorders>
          </w:tcPr>
          <w:p w14:paraId="4BE8E87E" w14:textId="77777777" w:rsidR="004D1B2F" w:rsidRDefault="004D1B2F">
            <w:pPr>
              <w:spacing w:line="480" w:lineRule="auto"/>
              <w:jc w:val="both"/>
              <w:rPr>
                <w:rFonts w:ascii="Arial" w:eastAsia="TimesNewRomanPSMT" w:hAnsi="Arial" w:cs="Arial"/>
              </w:rPr>
            </w:pPr>
            <w:r>
              <w:rPr>
                <w:rFonts w:ascii="Arial" w:eastAsia="TimesNewRomanPSMT" w:hAnsi="Arial" w:cs="Arial"/>
                <w:lang w:bidi="ar"/>
              </w:rPr>
              <w:t>Hostility from neighbours</w:t>
            </w:r>
          </w:p>
        </w:tc>
        <w:tc>
          <w:tcPr>
            <w:tcW w:w="891" w:type="pct"/>
            <w:tcBorders>
              <w:top w:val="single" w:sz="4" w:space="0" w:color="auto"/>
              <w:left w:val="single" w:sz="4" w:space="0" w:color="auto"/>
              <w:bottom w:val="single" w:sz="4" w:space="0" w:color="auto"/>
              <w:right w:val="single" w:sz="4" w:space="0" w:color="auto"/>
            </w:tcBorders>
          </w:tcPr>
          <w:p w14:paraId="412BF813"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68.44</w:t>
            </w:r>
          </w:p>
        </w:tc>
        <w:tc>
          <w:tcPr>
            <w:tcW w:w="699" w:type="pct"/>
            <w:tcBorders>
              <w:top w:val="single" w:sz="4" w:space="0" w:color="auto"/>
              <w:left w:val="single" w:sz="4" w:space="0" w:color="auto"/>
              <w:bottom w:val="single" w:sz="4" w:space="0" w:color="auto"/>
              <w:right w:val="single" w:sz="4" w:space="0" w:color="auto"/>
            </w:tcBorders>
          </w:tcPr>
          <w:p w14:paraId="4ED8C39F" w14:textId="77777777" w:rsidR="004D1B2F" w:rsidRDefault="004D1B2F">
            <w:pPr>
              <w:spacing w:line="480" w:lineRule="auto"/>
              <w:jc w:val="center"/>
              <w:rPr>
                <w:rFonts w:ascii="Arial" w:eastAsia="TimesNewRomanPSMT" w:hAnsi="Arial" w:cs="Arial"/>
              </w:rPr>
            </w:pPr>
            <w:r>
              <w:rPr>
                <w:rFonts w:ascii="Arial" w:eastAsia="TimesNewRomanPSMT" w:hAnsi="Arial" w:cs="Arial"/>
                <w:lang w:bidi="ar"/>
              </w:rPr>
              <w:t>I</w:t>
            </w:r>
          </w:p>
        </w:tc>
      </w:tr>
    </w:tbl>
    <w:p w14:paraId="595AB670" w14:textId="77777777" w:rsidR="004D1B2F" w:rsidRDefault="004D1B2F">
      <w:pPr>
        <w:spacing w:after="240" w:line="480" w:lineRule="auto"/>
        <w:ind w:firstLine="720"/>
        <w:jc w:val="both"/>
        <w:rPr>
          <w:rFonts w:ascii="Arial" w:eastAsia="Times New Roman" w:hAnsi="Arial" w:cs="Arial"/>
          <w:lang w:val="en-IN" w:eastAsia="en-IN" w:bidi="te-IN"/>
        </w:rPr>
      </w:pPr>
    </w:p>
    <w:p w14:paraId="0815DE34" w14:textId="77777777" w:rsidR="004D1B2F" w:rsidRDefault="004D1B2F">
      <w:pPr>
        <w:spacing w:after="240" w:line="480" w:lineRule="auto"/>
        <w:ind w:firstLine="720"/>
        <w:jc w:val="both"/>
        <w:rPr>
          <w:rFonts w:ascii="Arial" w:eastAsia="TimesNewRomanPSMT" w:hAnsi="Arial" w:cs="Arial"/>
          <w:b/>
          <w:color w:val="FF0000"/>
        </w:rPr>
      </w:pPr>
      <w:r>
        <w:rPr>
          <w:rFonts w:ascii="Arial" w:eastAsia="Times New Roman" w:hAnsi="Arial" w:cs="Arial"/>
          <w:lang w:val="en-IN" w:eastAsia="en-IN" w:bidi="te-IN"/>
        </w:rPr>
        <w:t>The present results align with the findings of Banta et al. (2012), which indicated that piggery farmers faced challenges such as elevated feed costs, expensive veterinary services, inadequate housing, low market prices for pigs, insufficient financing, high transportation costs, and a lack of improved breeds. Mutibvu</w:t>
      </w:r>
      <w:r>
        <w:rPr>
          <w:rFonts w:ascii="Arial" w:eastAsia="Times New Roman" w:hAnsi="Arial" w:cs="Arial"/>
          <w:i/>
          <w:iCs/>
          <w:lang w:val="en-IN" w:eastAsia="en-IN" w:bidi="te-IN"/>
        </w:rPr>
        <w:t xml:space="preserve"> </w:t>
      </w:r>
      <w:r>
        <w:rPr>
          <w:rFonts w:ascii="Arial" w:eastAsia="Times New Roman" w:hAnsi="Arial" w:cs="Arial"/>
          <w:lang w:val="en-IN" w:eastAsia="en-IN" w:bidi="te-IN"/>
        </w:rPr>
        <w:t>et al. (2012) identified feed scarcity as the second most significant issue faced by livestock farmers. Islam et al. (2016) identified insufficient credit facilities, inadequate scientific knowledge regarding pig farming, absence of veterinary services, lack of breeding resources, and insufficient marketing facilities as constraints. Pegu (2014) identified several challenges</w:t>
      </w:r>
      <w:r>
        <w:rPr>
          <w:rFonts w:ascii="Arial" w:eastAsia="Times New Roman" w:hAnsi="Arial" w:cs="Arial"/>
          <w:lang w:eastAsia="en-IN" w:bidi="te-IN"/>
        </w:rPr>
        <w:t xml:space="preserve"> such as</w:t>
      </w:r>
      <w:r>
        <w:rPr>
          <w:rFonts w:ascii="Arial" w:eastAsia="Times New Roman" w:hAnsi="Arial" w:cs="Arial"/>
          <w:lang w:val="en-IN" w:eastAsia="en-IN" w:bidi="te-IN"/>
        </w:rPr>
        <w:t xml:space="preserve"> inadequate quality breeding stock, insufficient connections with financial institutions, limited time for reform, disease outbreaks, seasonal variability, lack of training, inadequate veterinary support, and absence of effective marketing channels. The primary constraints were inadequate access to extension services and competition for market placement. The absence of structured markets and adequate transportation infrastructure further hinders the commercialization of pig farming in the region (Singh and Kumar, 2016). Shadap (2015) identified the high cost of concentrate feed, limited availability of medicines and vaccines, insufficient government input supply, and economic issues as the primary constraints. Kumar and Mazhar (2020) identified the absence of government schemes and policies as their primary constraint. Concurrently, the additional constraints identified by the piggery farmers included: absence of organized markets (98.6%), insufficient consumer demand (97.2%), limited popularity of pork (94.4%), elevated costs of concentrated and animal feed (93.5%), inadequate relationships with extension agencies (77.7%), lack of veterinary services (68.5%), diminished animal productivity (65%), and increased costs of veterinary services (40.2%). Kumar et al. (2025) identified the significant challenges encountered by pig farmers in the Lalitpur district of Uttar Pradesh in implementing recommended pig rearing management practices, including the high expense of improved breeds, insufficient knowledge, disease vulnerability, feeding issues, vaccination, pest and disease management, marketing, transportation, temperature variability, lack of education, untouchability, and inadequate institutional support. </w:t>
      </w:r>
    </w:p>
    <w:p w14:paraId="49FA1980" w14:textId="77777777" w:rsidR="004D1B2F" w:rsidRDefault="004D1B2F">
      <w:pPr>
        <w:spacing w:line="480" w:lineRule="auto"/>
        <w:rPr>
          <w:rFonts w:ascii="Arial" w:hAnsi="Arial" w:cs="Arial"/>
          <w:b/>
          <w:bCs/>
          <w:color w:val="000000"/>
          <w:sz w:val="22"/>
          <w:szCs w:val="22"/>
          <w:lang w:val="en-IN"/>
        </w:rPr>
      </w:pPr>
      <w:r>
        <w:rPr>
          <w:rFonts w:ascii="Arial" w:hAnsi="Arial" w:cs="Arial"/>
          <w:b/>
          <w:bCs/>
          <w:color w:val="000000"/>
          <w:sz w:val="22"/>
          <w:szCs w:val="22"/>
          <w:lang w:val="en-IN"/>
        </w:rPr>
        <w:t>CONCLUSION</w:t>
      </w:r>
    </w:p>
    <w:p w14:paraId="1AB12E93" w14:textId="77777777" w:rsidR="004D1B2F" w:rsidRDefault="004D1B2F">
      <w:pPr>
        <w:spacing w:line="480" w:lineRule="auto"/>
        <w:ind w:firstLine="720"/>
        <w:jc w:val="both"/>
        <w:rPr>
          <w:rFonts w:ascii="Arial" w:eastAsia="Segoe UI" w:hAnsi="Arial" w:cs="Arial"/>
          <w:color w:val="000000"/>
        </w:rPr>
      </w:pPr>
      <w:r>
        <w:rPr>
          <w:rFonts w:ascii="Arial" w:hAnsi="Arial" w:cs="Arial"/>
          <w:color w:val="000000"/>
        </w:rPr>
        <w:t xml:space="preserve">The present study concluded that the pig farming entrepreneurs in Kerala were of middle age group and most of them were male. The entrepreneurs had different levels of education and higher numbers of respondents had pig rearing as their primary occupation with low herd size and medium experience. The respondents possessed low land holding and earned low annual income. The study showed that majority of pig farming entrepreneurs </w:t>
      </w:r>
      <w:r>
        <w:rPr>
          <w:rFonts w:ascii="Arial" w:eastAsia="TimesNewRomanPSMT" w:hAnsi="Arial" w:cs="Arial"/>
          <w:bCs/>
          <w:color w:val="000000"/>
          <w:lang w:bidi="ar"/>
        </w:rPr>
        <w:t xml:space="preserve">had low awareness </w:t>
      </w:r>
      <w:r>
        <w:rPr>
          <w:rFonts w:ascii="Arial" w:eastAsia="SimSun" w:hAnsi="Arial" w:cs="Arial"/>
          <w:bCs/>
          <w:color w:val="000000"/>
          <w:lang w:bidi="ar"/>
        </w:rPr>
        <w:t xml:space="preserve">about rules and regulations for establishment of their entrepreneurial ventures. </w:t>
      </w:r>
      <w:r>
        <w:rPr>
          <w:rFonts w:ascii="Arial" w:eastAsia="Times New Roman" w:hAnsi="Arial" w:cs="Arial"/>
          <w:color w:val="000000"/>
        </w:rPr>
        <w:t xml:space="preserve">The present study also highlights the multifaceted constraints faced by pig farming entrepreneurs in management of their ventures. They were </w:t>
      </w:r>
      <w:r>
        <w:rPr>
          <w:rFonts w:ascii="Arial" w:eastAsia="SimSun" w:hAnsi="Arial" w:cs="Arial"/>
          <w:color w:val="000000"/>
          <w:lang w:bidi="ar"/>
        </w:rPr>
        <w:t>lack of financial support and subsidies as the major constraint, stringent regulatory requirements for establishing enterprise, less availability of quality animals, hostility from neighbours, lack of awareness about government entrepreneurship development schemes, high cost of crossbred / improved animals, incidence of diseases in animals, lack of access to market information, lack of market linkages, n</w:t>
      </w:r>
      <w:r>
        <w:rPr>
          <w:rFonts w:ascii="Arial" w:eastAsia="Times New Roman" w:hAnsi="Arial" w:cs="Arial"/>
          <w:color w:val="000000"/>
          <w:lang w:bidi="ar"/>
        </w:rPr>
        <w:t xml:space="preserve">on-availability of sufficient land, </w:t>
      </w:r>
      <w:r>
        <w:rPr>
          <w:rFonts w:ascii="Arial" w:eastAsia="SimSun" w:hAnsi="Arial" w:cs="Arial"/>
          <w:color w:val="000000"/>
          <w:lang w:bidi="ar"/>
        </w:rPr>
        <w:t>lack of scientific infrastructure for production, processing and marketing, high</w:t>
      </w:r>
      <w:r>
        <w:rPr>
          <w:rFonts w:ascii="Arial" w:eastAsia="Times New Roman" w:hAnsi="Arial" w:cs="Arial"/>
          <w:color w:val="000000"/>
          <w:lang w:bidi="ar"/>
        </w:rPr>
        <w:t xml:space="preserve"> rate of interest charge by money lenders. </w:t>
      </w:r>
      <w:r>
        <w:rPr>
          <w:rFonts w:ascii="Arial" w:eastAsia="Times New Roman" w:hAnsi="Arial" w:cs="Arial"/>
          <w:color w:val="000000"/>
        </w:rPr>
        <w:t xml:space="preserve">The findings clearly indicate the need for targeted interventions, such as enhanced subsidies and financial support from government, availability of good quality boar or gilt for breeding, improve pig farmers awareness on government regulations about pig rearing through scientific training programmes, timely access to market information and stronger marketing infrastructure. Addressing these constraints through a comprehensive, multi-stakeholder approach can significantly improve the productivity, profitability and social acceptance of pig rearing in the region. </w:t>
      </w:r>
    </w:p>
    <w:p w14:paraId="1A548689" w14:textId="77777777" w:rsidR="00CF0408" w:rsidRDefault="00CF0408">
      <w:pPr>
        <w:pStyle w:val="ReferHead"/>
        <w:spacing w:after="0" w:line="480" w:lineRule="auto"/>
        <w:rPr>
          <w:rFonts w:ascii="Arial" w:hAnsi="Arial" w:cs="Arial"/>
          <w:color w:val="000000"/>
          <w:sz w:val="20"/>
          <w:lang w:val="en-IN"/>
        </w:rPr>
      </w:pPr>
    </w:p>
    <w:p w14:paraId="37B9F409" w14:textId="77777777" w:rsidR="004D1B2F" w:rsidRDefault="004D1B2F">
      <w:pPr>
        <w:pStyle w:val="ReferHead"/>
        <w:spacing w:after="0" w:line="480" w:lineRule="auto"/>
        <w:rPr>
          <w:rFonts w:ascii="Arial" w:hAnsi="Arial" w:cs="Arial"/>
          <w:color w:val="000000"/>
          <w:sz w:val="20"/>
          <w:lang w:val="en-IN"/>
        </w:rPr>
      </w:pPr>
      <w:r>
        <w:rPr>
          <w:rFonts w:ascii="Arial" w:hAnsi="Arial" w:cs="Arial"/>
          <w:color w:val="000000"/>
          <w:sz w:val="20"/>
          <w:lang w:val="en-IN"/>
        </w:rPr>
        <w:t>REFERENCES</w:t>
      </w:r>
    </w:p>
    <w:p w14:paraId="73D3D4EF" w14:textId="77777777" w:rsidR="004D1B2F" w:rsidRDefault="004D1B2F">
      <w:pPr>
        <w:spacing w:line="480" w:lineRule="auto"/>
        <w:ind w:left="576" w:hanging="576"/>
        <w:jc w:val="both"/>
        <w:rPr>
          <w:rFonts w:ascii="Arial" w:eastAsia="Segoe UI" w:hAnsi="Arial" w:cs="Arial"/>
          <w:bdr w:val="single" w:sz="2" w:space="0" w:color="E5E7EB"/>
        </w:rPr>
      </w:pPr>
      <w:r>
        <w:rPr>
          <w:rFonts w:ascii="Arial" w:eastAsia="Segoe UI" w:hAnsi="Arial" w:cs="Arial"/>
        </w:rPr>
        <w:t xml:space="preserve">Alawneh, J. I., Barnes, T. S., Parke, C., Lapuz, E., David, E., Basinang, V., &amp; Blackall, P. J. (2018). Description of the practices and factors associated with the biosecurity and disease management on pig farms in the Philippines. </w:t>
      </w:r>
      <w:r>
        <w:rPr>
          <w:rFonts w:ascii="Arial" w:eastAsia="Segoe UI" w:hAnsi="Arial" w:cs="Arial"/>
          <w:i/>
          <w:iCs/>
        </w:rPr>
        <w:t xml:space="preserve">Preventive Veterinary Medicine, </w:t>
      </w:r>
      <w:r>
        <w:rPr>
          <w:rFonts w:ascii="Arial" w:eastAsia="Segoe UI" w:hAnsi="Arial" w:cs="Arial"/>
        </w:rPr>
        <w:t>160:73-79,</w:t>
      </w:r>
      <w:r>
        <w:rPr>
          <w:rFonts w:ascii="Arial" w:eastAsia="Segoe UI" w:hAnsi="Arial" w:cs="Arial"/>
          <w:color w:val="000000"/>
        </w:rPr>
        <w:t xml:space="preserve"> </w:t>
      </w:r>
      <w:hyperlink r:id="rId8" w:tgtFrame="https://www.perplexity.ai/search/_blank" w:history="1">
        <w:r>
          <w:rPr>
            <w:rStyle w:val="Hyperlink"/>
            <w:rFonts w:ascii="Arial" w:hAnsi="Arial" w:cs="Arial"/>
            <w:color w:val="000000"/>
            <w:u w:val="none"/>
          </w:rPr>
          <w:t>https://doi.org/10.1016/j.prevetmed.2018.10.003</w:t>
        </w:r>
      </w:hyperlink>
      <w:r>
        <w:rPr>
          <w:rFonts w:ascii="Arial" w:eastAsia="Segoe UI" w:hAnsi="Arial" w:cs="Arial"/>
          <w:color w:val="000000"/>
          <w:bdr w:val="single" w:sz="2" w:space="0" w:color="E5E7EB"/>
        </w:rPr>
        <w:t xml:space="preserve"> </w:t>
      </w:r>
    </w:p>
    <w:p w14:paraId="209CC299" w14:textId="77777777" w:rsidR="004D1B2F" w:rsidRDefault="004D1B2F">
      <w:pPr>
        <w:shd w:val="clear" w:color="auto" w:fill="FFFFFF"/>
        <w:spacing w:line="480" w:lineRule="auto"/>
        <w:ind w:left="576" w:hanging="576"/>
        <w:jc w:val="both"/>
        <w:rPr>
          <w:rFonts w:ascii="Arial" w:eastAsia="Times New Roman" w:hAnsi="Arial" w:cs="Arial"/>
          <w:color w:val="000000"/>
        </w:rPr>
      </w:pPr>
      <w:r>
        <w:rPr>
          <w:rFonts w:ascii="Arial" w:eastAsia="Times New Roman" w:hAnsi="Arial" w:cs="Arial"/>
          <w:color w:val="000000"/>
        </w:rPr>
        <w:t xml:space="preserve">Anuj, C., Patel, B. H. M., Rajveer, M., Sushil, K., Sanjeev, S., &amp; Subodh, K. (2016). Pig production system as a source of livelihood in Indian scenario: an overview. </w:t>
      </w:r>
      <w:r>
        <w:rPr>
          <w:rFonts w:ascii="Arial" w:eastAsia="Times New Roman" w:hAnsi="Arial" w:cs="Arial"/>
          <w:i/>
          <w:iCs/>
          <w:color w:val="000000"/>
        </w:rPr>
        <w:t xml:space="preserve">International journal of Science, Environment and Technology, </w:t>
      </w:r>
      <w:r>
        <w:rPr>
          <w:rFonts w:ascii="Arial" w:eastAsia="Times New Roman" w:hAnsi="Arial" w:cs="Arial"/>
          <w:color w:val="000000"/>
        </w:rPr>
        <w:t>5(4):2089-96.</w:t>
      </w:r>
    </w:p>
    <w:p w14:paraId="38E21F1B" w14:textId="77777777" w:rsidR="004D1B2F" w:rsidRDefault="004D1B2F">
      <w:pPr>
        <w:shd w:val="clear" w:color="auto" w:fill="FFFFFF"/>
        <w:spacing w:line="480" w:lineRule="auto"/>
        <w:ind w:left="576" w:hanging="576"/>
        <w:jc w:val="both"/>
        <w:rPr>
          <w:rFonts w:ascii="Arial" w:eastAsia="Times New Roman" w:hAnsi="Arial" w:cs="Arial"/>
          <w:color w:val="000000"/>
        </w:rPr>
      </w:pPr>
      <w:r>
        <w:rPr>
          <w:rFonts w:ascii="Arial" w:eastAsia="Times New Roman" w:hAnsi="Arial" w:cs="Arial"/>
          <w:color w:val="000000"/>
        </w:rPr>
        <w:t xml:space="preserve">Banta, A.L., Wamagi T.I., Ayuba A.M., &amp; Olukosi J.O. (2012). Analysis of socio - economic characteristics of pig farmers that influence sustainable development in Kaduna state, Nigeria. </w:t>
      </w:r>
      <w:r>
        <w:rPr>
          <w:rFonts w:ascii="Arial" w:eastAsia="Times New Roman" w:hAnsi="Arial" w:cs="Arial"/>
          <w:i/>
          <w:iCs/>
          <w:color w:val="000000"/>
        </w:rPr>
        <w:t>Journal of Agriculture and Veterinary Sciences</w:t>
      </w:r>
      <w:r>
        <w:rPr>
          <w:rFonts w:ascii="Arial" w:eastAsia="Times New Roman" w:hAnsi="Arial" w:cs="Arial"/>
          <w:color w:val="000000"/>
        </w:rPr>
        <w:t xml:space="preserve">, 4. </w:t>
      </w:r>
    </w:p>
    <w:p w14:paraId="55D01923" w14:textId="77777777" w:rsidR="004D1B2F" w:rsidRDefault="004D1B2F">
      <w:pPr>
        <w:shd w:val="clear" w:color="auto" w:fill="FFFFFF"/>
        <w:spacing w:line="480" w:lineRule="auto"/>
        <w:ind w:left="576" w:hanging="576"/>
        <w:jc w:val="both"/>
        <w:rPr>
          <w:rFonts w:ascii="Arial" w:hAnsi="Arial" w:cs="Arial"/>
        </w:rPr>
      </w:pPr>
      <w:r>
        <w:rPr>
          <w:rFonts w:ascii="Arial" w:hAnsi="Arial" w:cs="Arial"/>
        </w:rPr>
        <w:t xml:space="preserve">Bhosale, D. (2024). “An overview of pig farming in Kerala, India”. e feedlink. 5th march, 2024. </w:t>
      </w:r>
      <w:hyperlink r:id="rId9" w:history="1">
        <w:r>
          <w:rPr>
            <w:rFonts w:ascii="Arial" w:hAnsi="Arial" w:cs="Arial"/>
          </w:rPr>
          <w:t>https://www.efeedlink.com/contents/03-05-2024/a4e2ea9d-8939-4ebd-802d</w:t>
        </w:r>
      </w:hyperlink>
      <w:r>
        <w:rPr>
          <w:rFonts w:ascii="Arial" w:hAnsi="Arial" w:cs="Arial"/>
        </w:rPr>
        <w:t>15541c75343e-0002.html.</w:t>
      </w:r>
    </w:p>
    <w:p w14:paraId="2B6134C0" w14:textId="77777777" w:rsidR="004D1B2F" w:rsidRDefault="004D1B2F">
      <w:pPr>
        <w:spacing w:line="480" w:lineRule="auto"/>
        <w:ind w:left="576" w:hanging="576"/>
        <w:jc w:val="both"/>
        <w:rPr>
          <w:rFonts w:ascii="Arial" w:eastAsia="Consolas" w:hAnsi="Arial" w:cs="Arial"/>
          <w:color w:val="1B1B1B"/>
          <w:shd w:val="clear" w:color="auto" w:fill="FFFFFF"/>
        </w:rPr>
      </w:pPr>
      <w:r>
        <w:rPr>
          <w:rFonts w:ascii="Arial" w:eastAsia="SimSun" w:hAnsi="Arial" w:cs="Arial"/>
          <w:color w:val="222222"/>
          <w:shd w:val="clear" w:color="auto" w:fill="FFFFFF"/>
        </w:rPr>
        <w:t>Braae, U. C., Penrith, M. L., Ngowi, H. A., Lekule, F., &amp; Johansen, M. V. (2016). Awareness concerning optimal pig production management and animal welfare among smallholder farmers in Tanzania. </w:t>
      </w:r>
      <w:r>
        <w:rPr>
          <w:rFonts w:ascii="Arial" w:eastAsia="SimSun" w:hAnsi="Arial" w:cs="Arial"/>
          <w:i/>
          <w:iCs/>
          <w:color w:val="222222"/>
          <w:shd w:val="clear" w:color="auto" w:fill="FFFFFF"/>
        </w:rPr>
        <w:t>Animal Welfare</w:t>
      </w:r>
      <w:r>
        <w:rPr>
          <w:rFonts w:ascii="Arial" w:eastAsia="SimSun" w:hAnsi="Arial" w:cs="Arial"/>
          <w:color w:val="222222"/>
          <w:shd w:val="clear" w:color="auto" w:fill="FFFFFF"/>
        </w:rPr>
        <w:t>, </w:t>
      </w:r>
      <w:r>
        <w:rPr>
          <w:rFonts w:ascii="Arial" w:eastAsia="SimSun" w:hAnsi="Arial" w:cs="Arial"/>
          <w:i/>
          <w:iCs/>
          <w:color w:val="222222"/>
          <w:shd w:val="clear" w:color="auto" w:fill="FFFFFF"/>
        </w:rPr>
        <w:t>25</w:t>
      </w:r>
      <w:r>
        <w:rPr>
          <w:rFonts w:ascii="Arial" w:eastAsia="SimSun" w:hAnsi="Arial" w:cs="Arial"/>
          <w:color w:val="222222"/>
          <w:shd w:val="clear" w:color="auto" w:fill="FFFFFF"/>
        </w:rPr>
        <w:t>(4), 439-446.</w:t>
      </w:r>
    </w:p>
    <w:p w14:paraId="4B3165D8" w14:textId="77777777" w:rsidR="004D1B2F" w:rsidRDefault="004D1B2F">
      <w:pPr>
        <w:spacing w:line="480" w:lineRule="auto"/>
        <w:ind w:left="576" w:hanging="576"/>
        <w:jc w:val="both"/>
        <w:rPr>
          <w:rFonts w:ascii="Arial" w:eastAsia="SimSun" w:hAnsi="Arial" w:cs="Arial"/>
          <w:color w:val="222222"/>
          <w:shd w:val="clear" w:color="auto" w:fill="FFFFFF"/>
        </w:rPr>
      </w:pPr>
      <w:r>
        <w:rPr>
          <w:rFonts w:ascii="Arial" w:eastAsia="SimSun" w:hAnsi="Arial" w:cs="Arial"/>
          <w:color w:val="222222"/>
          <w:shd w:val="clear" w:color="auto" w:fill="FFFFFF"/>
        </w:rPr>
        <w:t>Cao, T., Zheng, Y. &amp; Dong, H. (2023). Control of odor emissions from livestock farms: A review. </w:t>
      </w:r>
      <w:r>
        <w:rPr>
          <w:rFonts w:ascii="Arial" w:eastAsia="SimSun" w:hAnsi="Arial" w:cs="Arial"/>
          <w:i/>
          <w:iCs/>
          <w:color w:val="222222"/>
          <w:shd w:val="clear" w:color="auto" w:fill="FFFFFF"/>
        </w:rPr>
        <w:t>Environmental Research</w:t>
      </w:r>
      <w:r>
        <w:rPr>
          <w:rFonts w:ascii="Arial" w:eastAsia="SimSun" w:hAnsi="Arial" w:cs="Arial"/>
          <w:color w:val="222222"/>
          <w:shd w:val="clear" w:color="auto" w:fill="FFFFFF"/>
        </w:rPr>
        <w:t>, 225</w:t>
      </w:r>
      <w:r>
        <w:rPr>
          <w:rFonts w:ascii="Arial" w:eastAsia="SimSun" w:hAnsi="Arial" w:cs="Arial"/>
          <w:i/>
          <w:iCs/>
          <w:color w:val="222222"/>
          <w:shd w:val="clear" w:color="auto" w:fill="FFFFFF"/>
        </w:rPr>
        <w:t>:</w:t>
      </w:r>
      <w:r>
        <w:rPr>
          <w:rFonts w:ascii="Arial" w:eastAsia="SimSun" w:hAnsi="Arial" w:cs="Arial"/>
          <w:color w:val="222222"/>
          <w:shd w:val="clear" w:color="auto" w:fill="FFFFFF"/>
        </w:rPr>
        <w:t>115545.</w:t>
      </w:r>
    </w:p>
    <w:p w14:paraId="411CDCDF" w14:textId="77777777" w:rsidR="004D1B2F" w:rsidRDefault="004D1B2F">
      <w:pPr>
        <w:spacing w:line="480" w:lineRule="auto"/>
        <w:ind w:left="576" w:hanging="576"/>
        <w:jc w:val="both"/>
        <w:rPr>
          <w:rFonts w:ascii="Arial" w:eastAsia="Consolas" w:hAnsi="Arial" w:cs="Arial"/>
          <w:color w:val="000000"/>
          <w:shd w:val="clear" w:color="auto" w:fill="FFFFFF"/>
        </w:rPr>
      </w:pPr>
      <w:r>
        <w:rPr>
          <w:rFonts w:ascii="Arial" w:eastAsia="Consolas" w:hAnsi="Arial" w:cs="Arial"/>
          <w:color w:val="000000"/>
          <w:shd w:val="clear" w:color="auto" w:fill="FFFFFF"/>
        </w:rPr>
        <w:t xml:space="preserve">Chepkwony MC, Makau DN, Yoder C, Corzo C, Culhane M, Perez A., et al. (2025). A scoping review of knowledge, attitudes, and practices in swine farm biosecurity in North America. Front Vet Sci.  3(12):1507704. doi: 10.3389/fvets.2025.1507704. </w:t>
      </w:r>
    </w:p>
    <w:p w14:paraId="0B5222D8" w14:textId="77777777" w:rsidR="004D1B2F" w:rsidRDefault="004D1B2F">
      <w:pPr>
        <w:spacing w:line="480" w:lineRule="auto"/>
        <w:ind w:left="576" w:hanging="576"/>
        <w:jc w:val="both"/>
        <w:rPr>
          <w:rFonts w:ascii="Arial" w:eastAsia="Times New Roman" w:hAnsi="Arial" w:cs="Arial"/>
          <w:color w:val="000000"/>
        </w:rPr>
      </w:pPr>
      <w:r>
        <w:rPr>
          <w:rFonts w:ascii="Arial" w:eastAsia="Times New Roman" w:hAnsi="Arial" w:cs="Arial"/>
          <w:color w:val="000000"/>
        </w:rPr>
        <w:t xml:space="preserve">Department of Animal Husbandry &amp; Dairying. (2019). 20th Livestock Census. New Delhi: Ministry of Fisheries, Animal Husbandry and Dairying, Government of India; 2019. </w:t>
      </w:r>
    </w:p>
    <w:p w14:paraId="690F650D" w14:textId="77777777" w:rsidR="004D1B2F" w:rsidRDefault="004D1B2F">
      <w:pPr>
        <w:spacing w:line="480" w:lineRule="auto"/>
        <w:ind w:left="576" w:hanging="576"/>
        <w:jc w:val="both"/>
        <w:rPr>
          <w:rFonts w:ascii="Arial" w:eastAsia="Segoe UI" w:hAnsi="Arial" w:cs="Arial"/>
          <w:color w:val="000000"/>
        </w:rPr>
      </w:pPr>
      <w:r>
        <w:rPr>
          <w:rFonts w:ascii="Arial" w:eastAsia="Segoe UI" w:hAnsi="Arial" w:cs="Arial"/>
          <w:color w:val="000000"/>
        </w:rPr>
        <w:t>FAO. (2018). Guidelines for development of a classification system related to farm typology. Food and agricultural organisation of United States. https://openknowledge.fao.org/server/api/core/bitstreams/84c6e0c5-4edf-4fc7-9d14-2c612557f57f/content</w:t>
      </w:r>
    </w:p>
    <w:p w14:paraId="0EA4807D" w14:textId="77777777" w:rsidR="004D1B2F" w:rsidRDefault="004D1B2F">
      <w:pPr>
        <w:spacing w:line="360" w:lineRule="auto"/>
        <w:ind w:left="576" w:hanging="576"/>
        <w:jc w:val="both"/>
        <w:rPr>
          <w:rFonts w:ascii="Arial" w:hAnsi="Arial" w:cs="Arial"/>
          <w:color w:val="000000"/>
        </w:rPr>
      </w:pPr>
      <w:r>
        <w:rPr>
          <w:rFonts w:ascii="Arial" w:eastAsia="Times New Roman" w:hAnsi="Arial" w:cs="Arial"/>
          <w:color w:val="000000"/>
          <w:lang w:bidi="ar"/>
        </w:rPr>
        <w:t xml:space="preserve">Garrett, H.E., &amp; Woodworth, R.S. (1969). </w:t>
      </w:r>
      <w:r>
        <w:rPr>
          <w:rFonts w:ascii="Arial" w:eastAsia="Times New Roman" w:hAnsi="Arial" w:cs="Arial"/>
          <w:i/>
          <w:iCs/>
          <w:color w:val="000000"/>
          <w:lang w:bidi="ar"/>
        </w:rPr>
        <w:t xml:space="preserve">Statistics in Psychology and Education. </w:t>
      </w:r>
      <w:r>
        <w:rPr>
          <w:rFonts w:ascii="Arial" w:eastAsia="Times New Roman" w:hAnsi="Arial" w:cs="Arial"/>
          <w:color w:val="000000"/>
          <w:lang w:bidi="ar"/>
        </w:rPr>
        <w:t>Vakils, Feffer and Simons Pvt. Ltd, Bombay, 329p.</w:t>
      </w:r>
    </w:p>
    <w:p w14:paraId="57E1E9F1" w14:textId="77777777" w:rsidR="004D1B2F" w:rsidRDefault="004D1B2F">
      <w:pPr>
        <w:spacing w:line="480" w:lineRule="auto"/>
        <w:ind w:left="576" w:hanging="576"/>
        <w:jc w:val="both"/>
        <w:rPr>
          <w:rFonts w:ascii="Arial" w:eastAsia="SimSun" w:hAnsi="Arial" w:cs="Arial"/>
          <w:color w:val="222222"/>
          <w:shd w:val="clear" w:color="auto" w:fill="FFFFFF"/>
        </w:rPr>
      </w:pPr>
      <w:r>
        <w:rPr>
          <w:rFonts w:ascii="Arial" w:eastAsia="SimSun" w:hAnsi="Arial" w:cs="Arial"/>
          <w:color w:val="222222"/>
          <w:shd w:val="clear" w:color="auto" w:fill="FFFFFF"/>
        </w:rPr>
        <w:t>Gelaude, P., Schlepers, M., Verlinden, M., Laanen, M., &amp; Dewulf, J. (2014). Biocheck. UGent: a quantitative tool to measure biosecurity at broiler farms and the relationship with technical performances and antimicrobial use. </w:t>
      </w:r>
      <w:r>
        <w:rPr>
          <w:rFonts w:ascii="Arial" w:eastAsia="SimSun" w:hAnsi="Arial" w:cs="Arial"/>
          <w:i/>
          <w:iCs/>
          <w:color w:val="222222"/>
          <w:shd w:val="clear" w:color="auto" w:fill="FFFFFF"/>
        </w:rPr>
        <w:t>Poultry science</w:t>
      </w:r>
      <w:r>
        <w:rPr>
          <w:rFonts w:ascii="Arial" w:eastAsia="SimSun" w:hAnsi="Arial" w:cs="Arial"/>
          <w:color w:val="222222"/>
          <w:shd w:val="clear" w:color="auto" w:fill="FFFFFF"/>
        </w:rPr>
        <w:t>, </w:t>
      </w:r>
      <w:r>
        <w:rPr>
          <w:rFonts w:ascii="Arial" w:eastAsia="SimSun" w:hAnsi="Arial" w:cs="Arial"/>
          <w:i/>
          <w:iCs/>
          <w:color w:val="222222"/>
          <w:shd w:val="clear" w:color="auto" w:fill="FFFFFF"/>
        </w:rPr>
        <w:t>93</w:t>
      </w:r>
      <w:r>
        <w:rPr>
          <w:rFonts w:ascii="Arial" w:eastAsia="SimSun" w:hAnsi="Arial" w:cs="Arial"/>
          <w:color w:val="222222"/>
          <w:shd w:val="clear" w:color="auto" w:fill="FFFFFF"/>
        </w:rPr>
        <w:t>(11), 2740-2751.</w:t>
      </w:r>
    </w:p>
    <w:p w14:paraId="10D894AD" w14:textId="77777777" w:rsidR="004D1B2F" w:rsidRDefault="004D1B2F">
      <w:pPr>
        <w:spacing w:line="480" w:lineRule="auto"/>
        <w:ind w:left="576" w:hanging="576"/>
        <w:jc w:val="both"/>
        <w:rPr>
          <w:rFonts w:ascii="Arial" w:eastAsia="Segoe UI" w:hAnsi="Arial" w:cs="Arial"/>
          <w:color w:val="000000"/>
        </w:rPr>
      </w:pPr>
      <w:r>
        <w:rPr>
          <w:rFonts w:ascii="Arial" w:eastAsia="Segoe UI" w:hAnsi="Arial" w:cs="Arial"/>
        </w:rPr>
        <w:t xml:space="preserve">Gerber, P. J., Steinfeld, H., Henderson, B., Mottet, A., Opio, C., Dijkman, J., Falcucci, A., &amp; Tempio, G. (2013). Tackling climate change through livestock: A global assessment of emissions and mitigation opportunities. Food and Agriculture Organization of the </w:t>
      </w:r>
      <w:r>
        <w:rPr>
          <w:rFonts w:ascii="Arial" w:eastAsia="Segoe UI" w:hAnsi="Arial" w:cs="Arial"/>
          <w:color w:val="000000"/>
        </w:rPr>
        <w:t>United Nations (FAO).</w:t>
      </w:r>
    </w:p>
    <w:p w14:paraId="5FCC6752" w14:textId="77777777" w:rsidR="004D1B2F" w:rsidRDefault="004D1B2F">
      <w:pPr>
        <w:spacing w:line="480" w:lineRule="auto"/>
        <w:ind w:left="576" w:hanging="576"/>
        <w:jc w:val="both"/>
        <w:rPr>
          <w:rFonts w:ascii="Arial" w:eastAsia="Segoe UI" w:hAnsi="Arial" w:cs="Arial"/>
          <w:color w:val="000000"/>
        </w:rPr>
      </w:pPr>
      <w:r>
        <w:rPr>
          <w:rFonts w:ascii="Arial" w:eastAsia="SimSun" w:hAnsi="Arial" w:cs="Arial"/>
          <w:color w:val="000000"/>
          <w:shd w:val="clear" w:color="auto" w:fill="FFFFFF"/>
        </w:rPr>
        <w:t>Islam, R. A. F. I. Q. U. L., Nath, P., &amp; Bharali, A. (2016). Constraints perceived by the small scale pig farmers in Sivasagar district of Assam: An analysis. </w:t>
      </w:r>
      <w:r>
        <w:rPr>
          <w:rFonts w:ascii="Arial" w:eastAsia="SimSun" w:hAnsi="Arial" w:cs="Arial"/>
          <w:i/>
          <w:iCs/>
          <w:color w:val="000000"/>
          <w:shd w:val="clear" w:color="auto" w:fill="FFFFFF"/>
        </w:rPr>
        <w:t>The Asian J of Anim Sci</w:t>
      </w:r>
      <w:r>
        <w:rPr>
          <w:rFonts w:ascii="Arial" w:eastAsia="SimSun" w:hAnsi="Arial" w:cs="Arial"/>
          <w:color w:val="000000"/>
          <w:shd w:val="clear" w:color="auto" w:fill="FFFFFF"/>
        </w:rPr>
        <w:t>, 11(1), 73-77.</w:t>
      </w:r>
    </w:p>
    <w:p w14:paraId="3FA490A7" w14:textId="77777777" w:rsidR="004D1B2F" w:rsidRDefault="004D1B2F">
      <w:pPr>
        <w:spacing w:line="480" w:lineRule="auto"/>
        <w:ind w:left="576" w:hanging="576"/>
        <w:jc w:val="both"/>
        <w:rPr>
          <w:rFonts w:ascii="Arial" w:eastAsia="Times New Roman" w:hAnsi="Arial" w:cs="Arial"/>
          <w:color w:val="0000FF"/>
        </w:rPr>
      </w:pPr>
      <w:r>
        <w:rPr>
          <w:rFonts w:ascii="Arial" w:eastAsia="Times New Roman" w:hAnsi="Arial" w:cs="Arial"/>
          <w:color w:val="000000"/>
        </w:rPr>
        <w:t xml:space="preserve">Kumar, S.N.P. &amp; Mazhar S.H. (2020). Constraints Experienced by the Piggery Farmers of West Godavari District of Andhra Pradesh. </w:t>
      </w:r>
      <w:r>
        <w:rPr>
          <w:rFonts w:ascii="Arial" w:eastAsia="Times New Roman" w:hAnsi="Arial" w:cs="Arial"/>
          <w:i/>
          <w:color w:val="000000"/>
        </w:rPr>
        <w:t xml:space="preserve">International Journal of Current Microbiology and Applied Sciences, </w:t>
      </w:r>
      <w:r>
        <w:rPr>
          <w:rFonts w:ascii="Arial" w:eastAsia="Times New Roman" w:hAnsi="Arial" w:cs="Arial"/>
          <w:color w:val="000000"/>
        </w:rPr>
        <w:t xml:space="preserve">9(10): 1989-1993. doi: </w:t>
      </w:r>
      <w:hyperlink r:id="rId10" w:history="1">
        <w:r>
          <w:rPr>
            <w:rStyle w:val="Hyperlink"/>
            <w:rFonts w:ascii="Arial" w:eastAsia="Times New Roman" w:hAnsi="Arial" w:cs="Arial"/>
          </w:rPr>
          <w:t>https://doi.org/10.20546/ijcmas.2020.910.242</w:t>
        </w:r>
      </w:hyperlink>
    </w:p>
    <w:p w14:paraId="274E24AC" w14:textId="77777777" w:rsidR="004D1B2F" w:rsidRDefault="004D1B2F">
      <w:pPr>
        <w:spacing w:line="480" w:lineRule="auto"/>
        <w:ind w:left="576" w:hanging="576"/>
        <w:jc w:val="both"/>
        <w:rPr>
          <w:rFonts w:ascii="Arial" w:eastAsia="Times New Roman" w:hAnsi="Arial" w:cs="Arial"/>
          <w:color w:val="000000"/>
        </w:rPr>
      </w:pPr>
      <w:r>
        <w:rPr>
          <w:rFonts w:ascii="Arial" w:eastAsia="Times New Roman" w:hAnsi="Arial" w:cs="Arial"/>
          <w:color w:val="000000"/>
        </w:rPr>
        <w:t xml:space="preserve">Kumar, N., Singh, D., Kumar, A., Chauhan, M., Kamal, A,,  Kumawat, M. &amp; Kerketta P. (2025). Constraints faced by farmers in pig rearing management practices in Lalitpur district of Uttar Pradesh.  </w:t>
      </w:r>
      <w:r>
        <w:rPr>
          <w:rFonts w:ascii="Arial" w:eastAsia="Times New Roman" w:hAnsi="Arial" w:cs="Arial"/>
          <w:i/>
          <w:iCs/>
          <w:color w:val="000000"/>
        </w:rPr>
        <w:t>International Journal of Agriculture Extension and Social Development</w:t>
      </w:r>
      <w:r>
        <w:rPr>
          <w:rFonts w:ascii="Arial" w:eastAsia="Times New Roman" w:hAnsi="Arial" w:cs="Arial"/>
          <w:color w:val="000000"/>
        </w:rPr>
        <w:t>,  8 (SP-Issue 4): 109-112.</w:t>
      </w:r>
    </w:p>
    <w:p w14:paraId="7BE19154" w14:textId="77777777" w:rsidR="004D1B2F" w:rsidRDefault="004D1B2F">
      <w:pPr>
        <w:shd w:val="clear" w:color="auto" w:fill="FFFFFF"/>
        <w:spacing w:line="480" w:lineRule="auto"/>
        <w:ind w:left="576" w:hanging="576"/>
        <w:jc w:val="both"/>
        <w:rPr>
          <w:rFonts w:ascii="Arial" w:eastAsia="Segoe UI" w:hAnsi="Arial" w:cs="Arial"/>
        </w:rPr>
      </w:pPr>
      <w:r>
        <w:rPr>
          <w:rFonts w:ascii="Arial" w:eastAsia="Segoe UI" w:hAnsi="Arial" w:cs="Arial"/>
        </w:rPr>
        <w:t>Li, J., Yuan, M., Wang, H. &amp; Zhou, K. (2023). Governement regulations, biosecurity awareness and farmers adoption of biosecurity measures: Evidence from pig farmers in Sichuan Province, China.</w:t>
      </w:r>
      <w:r>
        <w:rPr>
          <w:rFonts w:ascii="Arial" w:eastAsia="Segoe UI" w:hAnsi="Arial" w:cs="Arial"/>
          <w:i/>
          <w:iCs/>
        </w:rPr>
        <w:t xml:space="preserve"> Frontiers in Sustainable Food Systems</w:t>
      </w:r>
      <w:r>
        <w:rPr>
          <w:rFonts w:ascii="Arial" w:eastAsia="Segoe UI" w:hAnsi="Arial" w:cs="Arial"/>
        </w:rPr>
        <w:t>. 7:1106766.</w:t>
      </w:r>
    </w:p>
    <w:p w14:paraId="17914239" w14:textId="77777777" w:rsidR="004D1B2F" w:rsidRDefault="004D1B2F">
      <w:pPr>
        <w:shd w:val="clear" w:color="auto" w:fill="FFFFFF"/>
        <w:spacing w:line="480" w:lineRule="auto"/>
        <w:ind w:left="576" w:hanging="576"/>
        <w:jc w:val="both"/>
        <w:rPr>
          <w:rFonts w:ascii="Arial" w:eastAsia="Segoe UI" w:hAnsi="Arial" w:cs="Arial"/>
        </w:rPr>
      </w:pPr>
      <w:r>
        <w:rPr>
          <w:rFonts w:ascii="Arial" w:eastAsia="Segoe UI" w:hAnsi="Arial" w:cs="Arial"/>
        </w:rPr>
        <w:t>Mohan, S. (2024). “Efforts to classify and license pig farms in Kerala drag on”. The New Indian Express, 12</w:t>
      </w:r>
      <w:r>
        <w:rPr>
          <w:rFonts w:ascii="Arial" w:eastAsia="Segoe UI" w:hAnsi="Arial" w:cs="Arial"/>
          <w:vertAlign w:val="superscript"/>
        </w:rPr>
        <w:t>th</w:t>
      </w:r>
      <w:r>
        <w:rPr>
          <w:rFonts w:ascii="Arial" w:eastAsia="Segoe UI" w:hAnsi="Arial" w:cs="Arial"/>
        </w:rPr>
        <w:t xml:space="preserve"> August 2024. h</w:t>
      </w:r>
      <w:r>
        <w:rPr>
          <w:rFonts w:ascii="Arial" w:hAnsi="Arial" w:cs="Arial"/>
          <w:color w:val="000000"/>
        </w:rPr>
        <w:t xml:space="preserve">ttps://www.newindianexpress.com/states/kerala/2024/Aug/12/efforts-to-classify-license-pig-farms-in-kerala-drag-on </w:t>
      </w:r>
    </w:p>
    <w:p w14:paraId="3AA63E2D" w14:textId="77777777" w:rsidR="004D1B2F" w:rsidRDefault="004D1B2F">
      <w:pPr>
        <w:shd w:val="clear" w:color="auto" w:fill="FFFFFF"/>
        <w:spacing w:line="480" w:lineRule="auto"/>
        <w:ind w:left="576" w:hanging="576"/>
        <w:jc w:val="both"/>
        <w:rPr>
          <w:rFonts w:ascii="Arial" w:eastAsia="Times New Roman" w:hAnsi="Arial" w:cs="Arial"/>
          <w:color w:val="000000"/>
        </w:rPr>
      </w:pPr>
      <w:r>
        <w:rPr>
          <w:rFonts w:ascii="Arial" w:eastAsia="Times New Roman" w:hAnsi="Arial" w:cs="Arial"/>
          <w:color w:val="000000"/>
        </w:rPr>
        <w:t>Mutibvu, T., Maburutse, B.E., Mbiriri, D.T &amp; Kashangura, M.T. (2012). Constraints and opportunities for increased livestock production in communal areas: A case study of Simbe, Zimbabwe. Department of Animal Science, University of Zimbabwe. Nishi.</w:t>
      </w:r>
    </w:p>
    <w:p w14:paraId="16AC2A67" w14:textId="77777777" w:rsidR="004D1B2F" w:rsidRDefault="004D1B2F">
      <w:pPr>
        <w:shd w:val="clear" w:color="auto" w:fill="FFFFFF"/>
        <w:spacing w:line="480" w:lineRule="auto"/>
        <w:ind w:left="576" w:hanging="576"/>
        <w:jc w:val="both"/>
        <w:rPr>
          <w:rFonts w:ascii="Arial" w:eastAsia="Times New Roman" w:hAnsi="Arial" w:cs="Arial"/>
          <w:color w:val="000000"/>
        </w:rPr>
      </w:pPr>
      <w:r>
        <w:rPr>
          <w:rFonts w:ascii="Arial" w:eastAsia="Times New Roman" w:hAnsi="Arial" w:cs="Arial"/>
          <w:color w:val="000000"/>
        </w:rPr>
        <w:t>Pegu. (2014). Piggery Enterpreneurship in Dhemaji district of Assam. Thesis; College of Veterinary Science, Assam Agricultural University, Guwahati, Assam, India.</w:t>
      </w:r>
    </w:p>
    <w:p w14:paraId="65E37407" w14:textId="77777777" w:rsidR="004D1B2F" w:rsidRDefault="004D1B2F">
      <w:pPr>
        <w:shd w:val="clear" w:color="auto" w:fill="FFFFFF"/>
        <w:spacing w:line="480" w:lineRule="auto"/>
        <w:ind w:left="576" w:hanging="576"/>
        <w:jc w:val="both"/>
        <w:rPr>
          <w:rFonts w:ascii="Arial" w:eastAsia="SimSun" w:hAnsi="Arial" w:cs="Arial"/>
          <w:color w:val="FF0000"/>
          <w:shd w:val="clear" w:color="auto" w:fill="FFFFFF"/>
          <w:lang w:val="en-IN"/>
        </w:rPr>
      </w:pPr>
      <w:r>
        <w:rPr>
          <w:rFonts w:ascii="Arial" w:eastAsia="Times New Roman" w:hAnsi="Arial" w:cs="Arial"/>
          <w:color w:val="000000"/>
        </w:rPr>
        <w:t>Ramesh, J,, Gopinathan, A. &amp; Vijayakumar, M.P. (2014). Evaluation of poultry whole carcass meal as an animal protein source in fattening crossbred pig rations.</w:t>
      </w:r>
      <w:r>
        <w:rPr>
          <w:rFonts w:ascii="Arial" w:eastAsia="Times New Roman" w:hAnsi="Arial" w:cs="Arial"/>
          <w:i/>
          <w:iCs/>
          <w:color w:val="000000"/>
        </w:rPr>
        <w:t xml:space="preserve"> Advances in Applied Research,</w:t>
      </w:r>
      <w:r>
        <w:rPr>
          <w:rFonts w:ascii="Arial" w:eastAsia="Times New Roman" w:hAnsi="Arial" w:cs="Arial"/>
          <w:color w:val="000000"/>
        </w:rPr>
        <w:t xml:space="preserve"> 6(2):190-193. </w:t>
      </w:r>
    </w:p>
    <w:p w14:paraId="61E71CBD" w14:textId="77777777" w:rsidR="004D1B2F" w:rsidRDefault="004D1B2F">
      <w:pPr>
        <w:shd w:val="clear" w:color="auto" w:fill="FFFFFF"/>
        <w:spacing w:line="480" w:lineRule="auto"/>
        <w:ind w:left="576" w:hanging="576"/>
        <w:jc w:val="both"/>
        <w:rPr>
          <w:rFonts w:ascii="Arial" w:eastAsia="Segoe UI" w:hAnsi="Arial" w:cs="Arial"/>
        </w:rPr>
      </w:pPr>
      <w:r>
        <w:rPr>
          <w:rFonts w:ascii="Arial" w:eastAsia="Times New Roman" w:hAnsi="Arial" w:cs="Arial"/>
          <w:color w:val="000000"/>
        </w:rPr>
        <w:t xml:space="preserve">Shadap. (2015). Government sponsored piggery development in Meghalaya. M.V.Sc. Thesis, College of Veterinary Science, Assam Agricultural University, Guwahati, Assam, India. </w:t>
      </w:r>
    </w:p>
    <w:p w14:paraId="7A466396" w14:textId="77777777" w:rsidR="004D1B2F" w:rsidRDefault="004D1B2F">
      <w:pPr>
        <w:shd w:val="clear" w:color="auto" w:fill="FFFFFF"/>
        <w:spacing w:line="480" w:lineRule="auto"/>
        <w:ind w:left="576" w:hanging="576"/>
        <w:jc w:val="both"/>
        <w:rPr>
          <w:rFonts w:ascii="Arial" w:eastAsia="Times New Roman" w:hAnsi="Arial" w:cs="Arial"/>
          <w:color w:val="000000"/>
        </w:rPr>
      </w:pPr>
      <w:r>
        <w:rPr>
          <w:rFonts w:ascii="Arial" w:eastAsia="Times New Roman" w:hAnsi="Arial" w:cs="Arial"/>
          <w:color w:val="000000"/>
        </w:rPr>
        <w:t>Singh, R. &amp; Kumar, S. (2016). Challenges and opportunities in piggery development in India.</w:t>
      </w:r>
      <w:r>
        <w:rPr>
          <w:rFonts w:ascii="Arial" w:eastAsia="Times New Roman" w:hAnsi="Arial" w:cs="Arial"/>
          <w:i/>
          <w:iCs/>
          <w:color w:val="000000"/>
        </w:rPr>
        <w:t xml:space="preserve"> Veterinary World.</w:t>
      </w:r>
      <w:r>
        <w:rPr>
          <w:rFonts w:ascii="Arial" w:eastAsia="Times New Roman" w:hAnsi="Arial" w:cs="Arial"/>
          <w:color w:val="000000"/>
        </w:rPr>
        <w:t xml:space="preserve"> 9(4):460-465. </w:t>
      </w:r>
    </w:p>
    <w:p w14:paraId="79676507" w14:textId="77777777" w:rsidR="004D1B2F" w:rsidRDefault="004D1B2F">
      <w:pPr>
        <w:shd w:val="clear" w:color="auto" w:fill="FFFFFF"/>
        <w:spacing w:line="480" w:lineRule="auto"/>
        <w:ind w:left="576" w:hanging="576"/>
        <w:jc w:val="both"/>
        <w:rPr>
          <w:rFonts w:ascii="Arial" w:eastAsia="Times New Roman" w:hAnsi="Arial" w:cs="Arial"/>
          <w:color w:val="000000"/>
        </w:rPr>
      </w:pPr>
      <w:r>
        <w:rPr>
          <w:rFonts w:ascii="Arial" w:eastAsia="Times New Roman" w:hAnsi="Arial" w:cs="Arial"/>
          <w:color w:val="000000"/>
        </w:rPr>
        <w:t xml:space="preserve">Thomas, R., Singh, V. &amp; Gupta, V. K. (2021). Current status and development prospects of India’s pig industry. </w:t>
      </w:r>
      <w:r>
        <w:rPr>
          <w:rFonts w:ascii="Arial" w:eastAsia="Times New Roman" w:hAnsi="Arial" w:cs="Arial"/>
          <w:i/>
          <w:iCs/>
          <w:color w:val="000000"/>
        </w:rPr>
        <w:t>Indian Journal of Animal Science,</w:t>
      </w:r>
      <w:r>
        <w:rPr>
          <w:rFonts w:ascii="Arial" w:eastAsia="Times New Roman" w:hAnsi="Arial" w:cs="Arial"/>
          <w:color w:val="000000"/>
        </w:rPr>
        <w:t xml:space="preserve"> 91(4): 255-268.</w:t>
      </w:r>
    </w:p>
    <w:p w14:paraId="0E9BC158" w14:textId="77777777" w:rsidR="004D1B2F" w:rsidRDefault="004D1B2F">
      <w:pPr>
        <w:spacing w:line="360" w:lineRule="auto"/>
        <w:ind w:left="576" w:hanging="576"/>
        <w:jc w:val="both"/>
        <w:rPr>
          <w:rFonts w:ascii="Arial" w:hAnsi="Arial" w:cs="Arial"/>
          <w:color w:val="000000"/>
          <w:shd w:val="clear" w:color="auto" w:fill="FCFCFC"/>
        </w:rPr>
      </w:pPr>
      <w:r>
        <w:rPr>
          <w:rFonts w:ascii="Arial" w:eastAsia="Times New Roman" w:hAnsi="Arial" w:cs="Arial"/>
          <w:color w:val="000000"/>
          <w:shd w:val="clear" w:color="auto" w:fill="FCFCFC"/>
          <w:lang w:bidi="ar"/>
        </w:rPr>
        <w:t xml:space="preserve">Tremblay, M.A. (1957). The key informant technique: A non-ethnographic application. </w:t>
      </w:r>
      <w:r>
        <w:rPr>
          <w:rFonts w:ascii="Arial" w:eastAsia="Times New Roman" w:hAnsi="Arial" w:cs="Arial"/>
          <w:i/>
          <w:iCs/>
          <w:color w:val="000000"/>
          <w:shd w:val="clear" w:color="auto" w:fill="FCFCFC"/>
          <w:lang w:bidi="ar"/>
        </w:rPr>
        <w:t>American Anthropologist,</w:t>
      </w:r>
      <w:r>
        <w:rPr>
          <w:rFonts w:ascii="Arial" w:eastAsia="Times New Roman" w:hAnsi="Arial" w:cs="Arial"/>
          <w:color w:val="000000"/>
          <w:shd w:val="clear" w:color="auto" w:fill="FCFCFC"/>
          <w:lang w:bidi="ar"/>
        </w:rPr>
        <w:t xml:space="preserve"> 59: 688-701.</w:t>
      </w:r>
    </w:p>
    <w:p w14:paraId="085513EE" w14:textId="77777777" w:rsidR="004D1B2F" w:rsidRDefault="004D1B2F">
      <w:pPr>
        <w:shd w:val="clear" w:color="auto" w:fill="FFFFFF"/>
        <w:spacing w:line="480" w:lineRule="auto"/>
        <w:ind w:left="576" w:hanging="576"/>
        <w:jc w:val="both"/>
        <w:rPr>
          <w:rFonts w:ascii="Arial" w:eastAsia="Times New Roman" w:hAnsi="Arial" w:cs="Arial"/>
          <w:color w:val="000000"/>
        </w:rPr>
      </w:pPr>
    </w:p>
    <w:p w14:paraId="42EA4576" w14:textId="77777777" w:rsidR="007E716F" w:rsidRDefault="007E716F">
      <w:pPr>
        <w:shd w:val="clear" w:color="auto" w:fill="FFFFFF"/>
        <w:spacing w:line="480" w:lineRule="auto"/>
        <w:ind w:left="576" w:hanging="576"/>
        <w:jc w:val="both"/>
        <w:rPr>
          <w:rFonts w:ascii="Arial" w:eastAsia="Times New Roman" w:hAnsi="Arial" w:cs="Arial"/>
          <w:color w:val="000000"/>
        </w:rPr>
      </w:pPr>
    </w:p>
    <w:sectPr w:rsidR="007E716F" w:rsidSect="00CF0408">
      <w:headerReference w:type="even" r:id="rId11"/>
      <w:headerReference w:type="default" r:id="rId12"/>
      <w:footerReference w:type="even" r:id="rId13"/>
      <w:footerReference w:type="default" r:id="rId14"/>
      <w:headerReference w:type="first" r:id="rId15"/>
      <w:footerReference w:type="first" r:id="rId16"/>
      <w:pgSz w:w="11906" w:h="16838"/>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4EFC5" w14:textId="77777777" w:rsidR="00E4790A" w:rsidRDefault="00E4790A">
      <w:r>
        <w:separator/>
      </w:r>
    </w:p>
  </w:endnote>
  <w:endnote w:type="continuationSeparator" w:id="0">
    <w:p w14:paraId="0AEC523C" w14:textId="77777777" w:rsidR="00E4790A" w:rsidRDefault="00E4790A">
      <w:r>
        <w:continuationSeparator/>
      </w:r>
    </w:p>
  </w:endnote>
  <w:endnote w:type="continuationNotice" w:id="1">
    <w:p w14:paraId="6238966A" w14:textId="77777777" w:rsidR="00E4790A" w:rsidRDefault="00E47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Gautami">
    <w:panose1 w:val="02000500000000000000"/>
    <w:charset w:val="01"/>
    <w:family w:val="roman"/>
    <w:pitch w:val="variable"/>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egencyScriptFLF">
    <w:altName w:val="Segoe Print"/>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Bold">
    <w:altName w:val="Segoe Print"/>
    <w:charset w:val="00"/>
    <w:family w:val="roman"/>
    <w:pitch w:val="default"/>
    <w:sig w:usb0="00000000"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IDFont+F1">
    <w:altName w:val="Times New Roman"/>
    <w:panose1 w:val="00000000000000000000"/>
    <w:charset w:val="00"/>
    <w:family w:val="auto"/>
    <w:notTrueType/>
    <w:pitch w:val="default"/>
    <w:sig w:usb0="00000000" w:usb1="00000000" w:usb2="00000000" w:usb3="00000000" w:csb0="00000041" w:csb1="00000000"/>
  </w:font>
  <w:font w:name="Charis SIL">
    <w:altName w:val="Segoe Print"/>
    <w:charset w:val="00"/>
    <w:family w:val="swiss"/>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69" w14:textId="77777777" w:rsidR="00CF0408" w:rsidRDefault="00CF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EFC3" w14:textId="17A3B69F" w:rsidR="004D1B2F" w:rsidRDefault="004D1B2F">
    <w:pPr>
      <w:pStyle w:val="Footer"/>
      <w:jc w:val="right"/>
    </w:pPr>
    <w:r>
      <w:fldChar w:fldCharType="begin"/>
    </w:r>
    <w:r>
      <w:instrText xml:space="preserve"> PAGE   \* MERGEFORMAT </w:instrText>
    </w:r>
    <w:r>
      <w:fldChar w:fldCharType="separate"/>
    </w:r>
    <w:r w:rsidR="00AB5AB2">
      <w:rPr>
        <w:noProof/>
      </w:rPr>
      <w:t>3</w:t>
    </w:r>
    <w:r>
      <w:fldChar w:fldCharType="end"/>
    </w:r>
  </w:p>
  <w:p w14:paraId="6625BF50" w14:textId="77777777" w:rsidR="004D1B2F" w:rsidRDefault="004D1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16D3" w14:textId="77777777" w:rsidR="00CF0408" w:rsidRDefault="00CF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A041" w14:textId="77777777" w:rsidR="00E4790A" w:rsidRDefault="00E4790A">
      <w:r>
        <w:separator/>
      </w:r>
    </w:p>
  </w:footnote>
  <w:footnote w:type="continuationSeparator" w:id="0">
    <w:p w14:paraId="47662F54" w14:textId="77777777" w:rsidR="00E4790A" w:rsidRDefault="00E4790A">
      <w:r>
        <w:continuationSeparator/>
      </w:r>
    </w:p>
  </w:footnote>
  <w:footnote w:type="continuationNotice" w:id="1">
    <w:p w14:paraId="4D4D300E" w14:textId="77777777" w:rsidR="00E4790A" w:rsidRDefault="00E479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BF5" w14:textId="77777777" w:rsidR="00CF0408" w:rsidRDefault="00CF0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4547" o:spid="_x0000_s2050" type="#_x0000_t136" style="position:absolute;margin-left:0;margin-top:0;width:467.4pt;height:87.6pt;rotation:315;z-index:-2516587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45B5" w14:textId="77777777" w:rsidR="00CF0408" w:rsidRDefault="00CF0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4548" o:spid="_x0000_s2051" type="#_x0000_t136" style="position:absolute;margin-left:0;margin-top:0;width:467.4pt;height:87.6pt;rotation:315;z-index:-2516577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9079" w14:textId="77777777" w:rsidR="00CF0408" w:rsidRDefault="00CF04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4546" o:spid="_x0000_s2049" type="#_x0000_t136" style="position:absolute;margin-left:0;margin-top:0;width:467.4pt;height:87.6pt;rotation:315;z-index:-2516597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F62E2"/>
    <w:multiLevelType w:val="multilevel"/>
    <w:tmpl w:val="88FF62E2"/>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9FCCE7C0"/>
    <w:multiLevelType w:val="multilevel"/>
    <w:tmpl w:val="9FCCE7C0"/>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A83E74C9"/>
    <w:multiLevelType w:val="multilevel"/>
    <w:tmpl w:val="A83E74C9"/>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BDDA73AD"/>
    <w:multiLevelType w:val="multilevel"/>
    <w:tmpl w:val="BDDA73AD"/>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89EC56"/>
    <w:multiLevelType w:val="multilevel"/>
    <w:tmpl w:val="5A89EC56"/>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6DD795"/>
    <w:multiLevelType w:val="multilevel"/>
    <w:tmpl w:val="626DD795"/>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344068"/>
    <w:multiLevelType w:val="multilevel"/>
    <w:tmpl w:val="63344068"/>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drawingGridVerticalSpacing w:val="156"/>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83"/>
    <w:rsid w:val="00001BC9"/>
    <w:rsid w:val="00003231"/>
    <w:rsid w:val="0000495F"/>
    <w:rsid w:val="00007753"/>
    <w:rsid w:val="000155A5"/>
    <w:rsid w:val="000167A6"/>
    <w:rsid w:val="000203BA"/>
    <w:rsid w:val="00021481"/>
    <w:rsid w:val="00022596"/>
    <w:rsid w:val="00023160"/>
    <w:rsid w:val="000249A8"/>
    <w:rsid w:val="00024E62"/>
    <w:rsid w:val="00027C01"/>
    <w:rsid w:val="0003093C"/>
    <w:rsid w:val="00034EC2"/>
    <w:rsid w:val="00035D62"/>
    <w:rsid w:val="00042D26"/>
    <w:rsid w:val="000463FA"/>
    <w:rsid w:val="00047754"/>
    <w:rsid w:val="00052A70"/>
    <w:rsid w:val="00053F4B"/>
    <w:rsid w:val="00057F5E"/>
    <w:rsid w:val="00062304"/>
    <w:rsid w:val="000748B7"/>
    <w:rsid w:val="000863A2"/>
    <w:rsid w:val="00091D7D"/>
    <w:rsid w:val="000927EC"/>
    <w:rsid w:val="00093BD4"/>
    <w:rsid w:val="000A0A3E"/>
    <w:rsid w:val="000A0DAE"/>
    <w:rsid w:val="000A1540"/>
    <w:rsid w:val="000A18AC"/>
    <w:rsid w:val="000A1F8A"/>
    <w:rsid w:val="000A34A9"/>
    <w:rsid w:val="000A3AC4"/>
    <w:rsid w:val="000A4BE2"/>
    <w:rsid w:val="000A689E"/>
    <w:rsid w:val="000A6F9C"/>
    <w:rsid w:val="000B1D24"/>
    <w:rsid w:val="000B4B77"/>
    <w:rsid w:val="000B7074"/>
    <w:rsid w:val="000B7160"/>
    <w:rsid w:val="000C2D3F"/>
    <w:rsid w:val="000C4167"/>
    <w:rsid w:val="000C55F5"/>
    <w:rsid w:val="000D0DEF"/>
    <w:rsid w:val="000E05FF"/>
    <w:rsid w:val="000E6990"/>
    <w:rsid w:val="000F22C2"/>
    <w:rsid w:val="000F76A7"/>
    <w:rsid w:val="001001B3"/>
    <w:rsid w:val="00106F16"/>
    <w:rsid w:val="001072F6"/>
    <w:rsid w:val="001135B1"/>
    <w:rsid w:val="00124CA5"/>
    <w:rsid w:val="00137B15"/>
    <w:rsid w:val="00152C63"/>
    <w:rsid w:val="00152F54"/>
    <w:rsid w:val="001534B3"/>
    <w:rsid w:val="0015572A"/>
    <w:rsid w:val="00175E46"/>
    <w:rsid w:val="00184F92"/>
    <w:rsid w:val="001858BA"/>
    <w:rsid w:val="00195309"/>
    <w:rsid w:val="001A65C1"/>
    <w:rsid w:val="001A6A53"/>
    <w:rsid w:val="001A6DE1"/>
    <w:rsid w:val="001D3A5E"/>
    <w:rsid w:val="001D6A83"/>
    <w:rsid w:val="0020435D"/>
    <w:rsid w:val="0021112A"/>
    <w:rsid w:val="002138C0"/>
    <w:rsid w:val="00225BFA"/>
    <w:rsid w:val="0022726E"/>
    <w:rsid w:val="00233A36"/>
    <w:rsid w:val="00236AB3"/>
    <w:rsid w:val="00244FFB"/>
    <w:rsid w:val="00245734"/>
    <w:rsid w:val="00250564"/>
    <w:rsid w:val="00257186"/>
    <w:rsid w:val="002727F6"/>
    <w:rsid w:val="002732E2"/>
    <w:rsid w:val="002748D2"/>
    <w:rsid w:val="0028629F"/>
    <w:rsid w:val="00286374"/>
    <w:rsid w:val="0028681E"/>
    <w:rsid w:val="00287AEF"/>
    <w:rsid w:val="00291645"/>
    <w:rsid w:val="002A6953"/>
    <w:rsid w:val="002B295B"/>
    <w:rsid w:val="002C170C"/>
    <w:rsid w:val="002C482A"/>
    <w:rsid w:val="002C5401"/>
    <w:rsid w:val="002D2AD0"/>
    <w:rsid w:val="002D4D5B"/>
    <w:rsid w:val="002E26B9"/>
    <w:rsid w:val="002E68EF"/>
    <w:rsid w:val="002F443D"/>
    <w:rsid w:val="002F76E9"/>
    <w:rsid w:val="00305351"/>
    <w:rsid w:val="0030547D"/>
    <w:rsid w:val="00333534"/>
    <w:rsid w:val="00351035"/>
    <w:rsid w:val="00351463"/>
    <w:rsid w:val="00354D02"/>
    <w:rsid w:val="003575D4"/>
    <w:rsid w:val="00384A69"/>
    <w:rsid w:val="00385497"/>
    <w:rsid w:val="00393326"/>
    <w:rsid w:val="00394109"/>
    <w:rsid w:val="003A6D6B"/>
    <w:rsid w:val="003B7A99"/>
    <w:rsid w:val="003B7FB2"/>
    <w:rsid w:val="003D0042"/>
    <w:rsid w:val="003D2A95"/>
    <w:rsid w:val="003E2DA7"/>
    <w:rsid w:val="003E2F75"/>
    <w:rsid w:val="003E316B"/>
    <w:rsid w:val="003E474A"/>
    <w:rsid w:val="003F004E"/>
    <w:rsid w:val="0041116F"/>
    <w:rsid w:val="004175DE"/>
    <w:rsid w:val="004226FD"/>
    <w:rsid w:val="00430E8A"/>
    <w:rsid w:val="00434AF4"/>
    <w:rsid w:val="0043506C"/>
    <w:rsid w:val="00442C86"/>
    <w:rsid w:val="00445154"/>
    <w:rsid w:val="00445499"/>
    <w:rsid w:val="0047033E"/>
    <w:rsid w:val="00474A59"/>
    <w:rsid w:val="00491BAA"/>
    <w:rsid w:val="00493A5B"/>
    <w:rsid w:val="004A7034"/>
    <w:rsid w:val="004C431A"/>
    <w:rsid w:val="004C462F"/>
    <w:rsid w:val="004D073F"/>
    <w:rsid w:val="004D1B2F"/>
    <w:rsid w:val="004D7E70"/>
    <w:rsid w:val="00505276"/>
    <w:rsid w:val="005055CA"/>
    <w:rsid w:val="00506212"/>
    <w:rsid w:val="00532491"/>
    <w:rsid w:val="0053421C"/>
    <w:rsid w:val="0053491E"/>
    <w:rsid w:val="00534F9E"/>
    <w:rsid w:val="0054437B"/>
    <w:rsid w:val="00544D4B"/>
    <w:rsid w:val="00565371"/>
    <w:rsid w:val="00567709"/>
    <w:rsid w:val="00572402"/>
    <w:rsid w:val="00574E40"/>
    <w:rsid w:val="00581C61"/>
    <w:rsid w:val="0058477C"/>
    <w:rsid w:val="00587201"/>
    <w:rsid w:val="005873DF"/>
    <w:rsid w:val="00593FE1"/>
    <w:rsid w:val="005B3EE3"/>
    <w:rsid w:val="005D1858"/>
    <w:rsid w:val="005D687F"/>
    <w:rsid w:val="005E19DA"/>
    <w:rsid w:val="005E6A03"/>
    <w:rsid w:val="005E7CD9"/>
    <w:rsid w:val="005F166F"/>
    <w:rsid w:val="0060014E"/>
    <w:rsid w:val="00603ACC"/>
    <w:rsid w:val="00603C81"/>
    <w:rsid w:val="00607402"/>
    <w:rsid w:val="006200D9"/>
    <w:rsid w:val="00625204"/>
    <w:rsid w:val="0063552B"/>
    <w:rsid w:val="00636DD8"/>
    <w:rsid w:val="006527C9"/>
    <w:rsid w:val="00654AA1"/>
    <w:rsid w:val="006556BA"/>
    <w:rsid w:val="00657552"/>
    <w:rsid w:val="0066169F"/>
    <w:rsid w:val="00664F9F"/>
    <w:rsid w:val="006659A0"/>
    <w:rsid w:val="00672AD7"/>
    <w:rsid w:val="00682353"/>
    <w:rsid w:val="00683F34"/>
    <w:rsid w:val="00684754"/>
    <w:rsid w:val="00685A29"/>
    <w:rsid w:val="006A2FC8"/>
    <w:rsid w:val="006A4143"/>
    <w:rsid w:val="006A4D65"/>
    <w:rsid w:val="006A7663"/>
    <w:rsid w:val="006A76E5"/>
    <w:rsid w:val="006B002D"/>
    <w:rsid w:val="006B6CFC"/>
    <w:rsid w:val="006C306D"/>
    <w:rsid w:val="006C683E"/>
    <w:rsid w:val="006C75F3"/>
    <w:rsid w:val="006D2792"/>
    <w:rsid w:val="006E0602"/>
    <w:rsid w:val="006E75C2"/>
    <w:rsid w:val="007006C6"/>
    <w:rsid w:val="00710E98"/>
    <w:rsid w:val="007178E4"/>
    <w:rsid w:val="007205AD"/>
    <w:rsid w:val="00722598"/>
    <w:rsid w:val="00725731"/>
    <w:rsid w:val="007267DA"/>
    <w:rsid w:val="00733F00"/>
    <w:rsid w:val="00736269"/>
    <w:rsid w:val="00737E47"/>
    <w:rsid w:val="00742E75"/>
    <w:rsid w:val="007445B0"/>
    <w:rsid w:val="00757A30"/>
    <w:rsid w:val="00757C1B"/>
    <w:rsid w:val="00762FDC"/>
    <w:rsid w:val="00764AEC"/>
    <w:rsid w:val="0077241D"/>
    <w:rsid w:val="00782B96"/>
    <w:rsid w:val="00795A1F"/>
    <w:rsid w:val="0079734C"/>
    <w:rsid w:val="007A65A3"/>
    <w:rsid w:val="007B0BBC"/>
    <w:rsid w:val="007B0D09"/>
    <w:rsid w:val="007B1E99"/>
    <w:rsid w:val="007C3FAB"/>
    <w:rsid w:val="007C64F1"/>
    <w:rsid w:val="007D6896"/>
    <w:rsid w:val="007E2056"/>
    <w:rsid w:val="007E27F5"/>
    <w:rsid w:val="007E716F"/>
    <w:rsid w:val="007E76A3"/>
    <w:rsid w:val="007F102E"/>
    <w:rsid w:val="007F50A6"/>
    <w:rsid w:val="007F6018"/>
    <w:rsid w:val="00800565"/>
    <w:rsid w:val="008022A2"/>
    <w:rsid w:val="00806D80"/>
    <w:rsid w:val="008144FC"/>
    <w:rsid w:val="008205D7"/>
    <w:rsid w:val="008237A7"/>
    <w:rsid w:val="00825376"/>
    <w:rsid w:val="00825BD3"/>
    <w:rsid w:val="008358F5"/>
    <w:rsid w:val="00855BFD"/>
    <w:rsid w:val="00865E5C"/>
    <w:rsid w:val="00870453"/>
    <w:rsid w:val="00874B4E"/>
    <w:rsid w:val="00883A10"/>
    <w:rsid w:val="008954EE"/>
    <w:rsid w:val="008A077E"/>
    <w:rsid w:val="008A078E"/>
    <w:rsid w:val="008A31FD"/>
    <w:rsid w:val="008A50CC"/>
    <w:rsid w:val="008B03F6"/>
    <w:rsid w:val="008B4838"/>
    <w:rsid w:val="008C1A9B"/>
    <w:rsid w:val="008C1B77"/>
    <w:rsid w:val="008E2A9F"/>
    <w:rsid w:val="008E3250"/>
    <w:rsid w:val="008E67D7"/>
    <w:rsid w:val="00904B8A"/>
    <w:rsid w:val="00906F90"/>
    <w:rsid w:val="009111C6"/>
    <w:rsid w:val="00915F80"/>
    <w:rsid w:val="00922E3E"/>
    <w:rsid w:val="00934426"/>
    <w:rsid w:val="009351F7"/>
    <w:rsid w:val="009461FB"/>
    <w:rsid w:val="009507DA"/>
    <w:rsid w:val="0096637D"/>
    <w:rsid w:val="00973081"/>
    <w:rsid w:val="00975BC2"/>
    <w:rsid w:val="00986B48"/>
    <w:rsid w:val="00996A1C"/>
    <w:rsid w:val="009A2D3F"/>
    <w:rsid w:val="009A6D63"/>
    <w:rsid w:val="009B7D60"/>
    <w:rsid w:val="009C7503"/>
    <w:rsid w:val="009C7C8B"/>
    <w:rsid w:val="009D1A1E"/>
    <w:rsid w:val="009D4988"/>
    <w:rsid w:val="009D4DFA"/>
    <w:rsid w:val="009E19CB"/>
    <w:rsid w:val="009E276C"/>
    <w:rsid w:val="009E7A82"/>
    <w:rsid w:val="009F4F86"/>
    <w:rsid w:val="00A02D43"/>
    <w:rsid w:val="00A04BFB"/>
    <w:rsid w:val="00A16FA2"/>
    <w:rsid w:val="00A174C5"/>
    <w:rsid w:val="00A20827"/>
    <w:rsid w:val="00A24F37"/>
    <w:rsid w:val="00A31F1D"/>
    <w:rsid w:val="00A42E24"/>
    <w:rsid w:val="00A4507D"/>
    <w:rsid w:val="00A456DD"/>
    <w:rsid w:val="00A5069F"/>
    <w:rsid w:val="00A56351"/>
    <w:rsid w:val="00A62569"/>
    <w:rsid w:val="00A73630"/>
    <w:rsid w:val="00A838AB"/>
    <w:rsid w:val="00A86697"/>
    <w:rsid w:val="00A86F49"/>
    <w:rsid w:val="00A94E0E"/>
    <w:rsid w:val="00A953D2"/>
    <w:rsid w:val="00AA1D65"/>
    <w:rsid w:val="00AA2658"/>
    <w:rsid w:val="00AB2D5C"/>
    <w:rsid w:val="00AB32E7"/>
    <w:rsid w:val="00AB5AB2"/>
    <w:rsid w:val="00AC7F41"/>
    <w:rsid w:val="00AD3F95"/>
    <w:rsid w:val="00AD4FCC"/>
    <w:rsid w:val="00AE70C8"/>
    <w:rsid w:val="00AF235A"/>
    <w:rsid w:val="00AF3F5E"/>
    <w:rsid w:val="00AF4597"/>
    <w:rsid w:val="00B01B19"/>
    <w:rsid w:val="00B06ABD"/>
    <w:rsid w:val="00B10005"/>
    <w:rsid w:val="00B10E52"/>
    <w:rsid w:val="00B12EE0"/>
    <w:rsid w:val="00B137C1"/>
    <w:rsid w:val="00B13E0B"/>
    <w:rsid w:val="00B174C0"/>
    <w:rsid w:val="00B215EE"/>
    <w:rsid w:val="00B216F9"/>
    <w:rsid w:val="00B317E6"/>
    <w:rsid w:val="00B413F2"/>
    <w:rsid w:val="00B4316E"/>
    <w:rsid w:val="00B45D29"/>
    <w:rsid w:val="00B47A50"/>
    <w:rsid w:val="00B5382C"/>
    <w:rsid w:val="00B5418A"/>
    <w:rsid w:val="00B55A35"/>
    <w:rsid w:val="00B620AB"/>
    <w:rsid w:val="00B70534"/>
    <w:rsid w:val="00B711B1"/>
    <w:rsid w:val="00B727F4"/>
    <w:rsid w:val="00B72E36"/>
    <w:rsid w:val="00B80C16"/>
    <w:rsid w:val="00B81C05"/>
    <w:rsid w:val="00B82284"/>
    <w:rsid w:val="00B85662"/>
    <w:rsid w:val="00B87C7D"/>
    <w:rsid w:val="00B94B41"/>
    <w:rsid w:val="00B958D9"/>
    <w:rsid w:val="00BA1438"/>
    <w:rsid w:val="00BB22B6"/>
    <w:rsid w:val="00BB42BF"/>
    <w:rsid w:val="00BB535B"/>
    <w:rsid w:val="00BC6AD6"/>
    <w:rsid w:val="00BD15D9"/>
    <w:rsid w:val="00BE6A0F"/>
    <w:rsid w:val="00BF32DE"/>
    <w:rsid w:val="00C01434"/>
    <w:rsid w:val="00C02E8E"/>
    <w:rsid w:val="00C06102"/>
    <w:rsid w:val="00C06312"/>
    <w:rsid w:val="00C07D49"/>
    <w:rsid w:val="00C2306F"/>
    <w:rsid w:val="00C2346A"/>
    <w:rsid w:val="00C25E49"/>
    <w:rsid w:val="00C26872"/>
    <w:rsid w:val="00C26EA4"/>
    <w:rsid w:val="00C27C4E"/>
    <w:rsid w:val="00C326D9"/>
    <w:rsid w:val="00C43834"/>
    <w:rsid w:val="00C47611"/>
    <w:rsid w:val="00C51A5D"/>
    <w:rsid w:val="00C54672"/>
    <w:rsid w:val="00C57DF2"/>
    <w:rsid w:val="00C619EB"/>
    <w:rsid w:val="00C61E65"/>
    <w:rsid w:val="00C6333B"/>
    <w:rsid w:val="00C668E9"/>
    <w:rsid w:val="00C66EC8"/>
    <w:rsid w:val="00C7183E"/>
    <w:rsid w:val="00C72F20"/>
    <w:rsid w:val="00C7693F"/>
    <w:rsid w:val="00C771DC"/>
    <w:rsid w:val="00C80AAC"/>
    <w:rsid w:val="00C83A5B"/>
    <w:rsid w:val="00C92B7A"/>
    <w:rsid w:val="00CA4359"/>
    <w:rsid w:val="00CB5324"/>
    <w:rsid w:val="00CB76CD"/>
    <w:rsid w:val="00CC523A"/>
    <w:rsid w:val="00CC6858"/>
    <w:rsid w:val="00CD03BB"/>
    <w:rsid w:val="00CE6A1B"/>
    <w:rsid w:val="00CF0408"/>
    <w:rsid w:val="00CF0760"/>
    <w:rsid w:val="00CF0855"/>
    <w:rsid w:val="00CF3AA7"/>
    <w:rsid w:val="00D003F1"/>
    <w:rsid w:val="00D00FC4"/>
    <w:rsid w:val="00D01B15"/>
    <w:rsid w:val="00D02C77"/>
    <w:rsid w:val="00D05564"/>
    <w:rsid w:val="00D0721F"/>
    <w:rsid w:val="00D16F59"/>
    <w:rsid w:val="00D17CAC"/>
    <w:rsid w:val="00D238A2"/>
    <w:rsid w:val="00D35566"/>
    <w:rsid w:val="00D3581A"/>
    <w:rsid w:val="00D36C32"/>
    <w:rsid w:val="00D43511"/>
    <w:rsid w:val="00D44058"/>
    <w:rsid w:val="00D443C7"/>
    <w:rsid w:val="00D52846"/>
    <w:rsid w:val="00D64FBA"/>
    <w:rsid w:val="00D66D4C"/>
    <w:rsid w:val="00D67DCE"/>
    <w:rsid w:val="00D67E19"/>
    <w:rsid w:val="00D80885"/>
    <w:rsid w:val="00D81D84"/>
    <w:rsid w:val="00D83477"/>
    <w:rsid w:val="00D9058C"/>
    <w:rsid w:val="00D93989"/>
    <w:rsid w:val="00DA0B61"/>
    <w:rsid w:val="00DA59BF"/>
    <w:rsid w:val="00DB11F9"/>
    <w:rsid w:val="00DB1C23"/>
    <w:rsid w:val="00DB5881"/>
    <w:rsid w:val="00DC0C16"/>
    <w:rsid w:val="00DC0E45"/>
    <w:rsid w:val="00DC11F6"/>
    <w:rsid w:val="00DD0123"/>
    <w:rsid w:val="00DE25BE"/>
    <w:rsid w:val="00DF0A84"/>
    <w:rsid w:val="00DF28FA"/>
    <w:rsid w:val="00DF3623"/>
    <w:rsid w:val="00DF5A0C"/>
    <w:rsid w:val="00DF79CE"/>
    <w:rsid w:val="00E1047D"/>
    <w:rsid w:val="00E23362"/>
    <w:rsid w:val="00E25667"/>
    <w:rsid w:val="00E341DF"/>
    <w:rsid w:val="00E37CE6"/>
    <w:rsid w:val="00E43F91"/>
    <w:rsid w:val="00E452AD"/>
    <w:rsid w:val="00E459B2"/>
    <w:rsid w:val="00E459ED"/>
    <w:rsid w:val="00E45F6C"/>
    <w:rsid w:val="00E4790A"/>
    <w:rsid w:val="00E5236B"/>
    <w:rsid w:val="00E55EC7"/>
    <w:rsid w:val="00E56136"/>
    <w:rsid w:val="00E605CE"/>
    <w:rsid w:val="00E62822"/>
    <w:rsid w:val="00E6492F"/>
    <w:rsid w:val="00E64BE3"/>
    <w:rsid w:val="00E660CC"/>
    <w:rsid w:val="00E732CD"/>
    <w:rsid w:val="00E77F4F"/>
    <w:rsid w:val="00E8329A"/>
    <w:rsid w:val="00E94BAA"/>
    <w:rsid w:val="00EA4791"/>
    <w:rsid w:val="00EB4B21"/>
    <w:rsid w:val="00EB70C4"/>
    <w:rsid w:val="00ED49F7"/>
    <w:rsid w:val="00EE5F48"/>
    <w:rsid w:val="00EE7023"/>
    <w:rsid w:val="00EF28F5"/>
    <w:rsid w:val="00EF43FE"/>
    <w:rsid w:val="00EF7AD5"/>
    <w:rsid w:val="00EF7C40"/>
    <w:rsid w:val="00F00CDF"/>
    <w:rsid w:val="00F00E47"/>
    <w:rsid w:val="00F03158"/>
    <w:rsid w:val="00F03898"/>
    <w:rsid w:val="00F03B78"/>
    <w:rsid w:val="00F0515F"/>
    <w:rsid w:val="00F1019A"/>
    <w:rsid w:val="00F21CE5"/>
    <w:rsid w:val="00F21EDF"/>
    <w:rsid w:val="00F2777A"/>
    <w:rsid w:val="00F32FEC"/>
    <w:rsid w:val="00F33C94"/>
    <w:rsid w:val="00F45470"/>
    <w:rsid w:val="00F46633"/>
    <w:rsid w:val="00F5132A"/>
    <w:rsid w:val="00F56ACB"/>
    <w:rsid w:val="00F60DBB"/>
    <w:rsid w:val="00F61F4F"/>
    <w:rsid w:val="00F725DD"/>
    <w:rsid w:val="00F77436"/>
    <w:rsid w:val="00F82873"/>
    <w:rsid w:val="00F83C09"/>
    <w:rsid w:val="00F87E3B"/>
    <w:rsid w:val="00F959D4"/>
    <w:rsid w:val="00F96D95"/>
    <w:rsid w:val="00FA1A79"/>
    <w:rsid w:val="00FB3D4A"/>
    <w:rsid w:val="00FB5838"/>
    <w:rsid w:val="00FD436C"/>
    <w:rsid w:val="00FE4141"/>
    <w:rsid w:val="00FE5697"/>
    <w:rsid w:val="00FE6C71"/>
    <w:rsid w:val="00FF1048"/>
    <w:rsid w:val="00FF2305"/>
    <w:rsid w:val="00FF2E0E"/>
    <w:rsid w:val="00FF6626"/>
    <w:rsid w:val="016C6135"/>
    <w:rsid w:val="02171CFC"/>
    <w:rsid w:val="02876E72"/>
    <w:rsid w:val="03272808"/>
    <w:rsid w:val="04080582"/>
    <w:rsid w:val="04124133"/>
    <w:rsid w:val="04232D4B"/>
    <w:rsid w:val="05660292"/>
    <w:rsid w:val="059F6AC9"/>
    <w:rsid w:val="063944DF"/>
    <w:rsid w:val="06D74D81"/>
    <w:rsid w:val="078A20ED"/>
    <w:rsid w:val="078E0AF3"/>
    <w:rsid w:val="07ED65FF"/>
    <w:rsid w:val="091C6F52"/>
    <w:rsid w:val="093830AD"/>
    <w:rsid w:val="0A9877F2"/>
    <w:rsid w:val="0A9C7956"/>
    <w:rsid w:val="0B7329D8"/>
    <w:rsid w:val="0C213F83"/>
    <w:rsid w:val="0C2969F4"/>
    <w:rsid w:val="0C31628E"/>
    <w:rsid w:val="0D1C1C1E"/>
    <w:rsid w:val="0EA41100"/>
    <w:rsid w:val="0EAA7C1C"/>
    <w:rsid w:val="0EE33904"/>
    <w:rsid w:val="0F14764B"/>
    <w:rsid w:val="0F785F10"/>
    <w:rsid w:val="107F43D9"/>
    <w:rsid w:val="11632393"/>
    <w:rsid w:val="11B21219"/>
    <w:rsid w:val="12543508"/>
    <w:rsid w:val="12DF6C81"/>
    <w:rsid w:val="13C8306A"/>
    <w:rsid w:val="1472242B"/>
    <w:rsid w:val="157F21D3"/>
    <w:rsid w:val="16162ACF"/>
    <w:rsid w:val="166879D6"/>
    <w:rsid w:val="176D3213"/>
    <w:rsid w:val="188A71A4"/>
    <w:rsid w:val="18BF534F"/>
    <w:rsid w:val="18EF6677"/>
    <w:rsid w:val="18FE477D"/>
    <w:rsid w:val="18FF08B6"/>
    <w:rsid w:val="198149EB"/>
    <w:rsid w:val="19965E43"/>
    <w:rsid w:val="19B76DA2"/>
    <w:rsid w:val="1A6016EF"/>
    <w:rsid w:val="1AA46BFD"/>
    <w:rsid w:val="1BB73C51"/>
    <w:rsid w:val="1C993A80"/>
    <w:rsid w:val="1CC37203"/>
    <w:rsid w:val="1D6567C6"/>
    <w:rsid w:val="1D8C73BF"/>
    <w:rsid w:val="1DB30D39"/>
    <w:rsid w:val="1DE86AC5"/>
    <w:rsid w:val="1E2E1C9A"/>
    <w:rsid w:val="1E73330D"/>
    <w:rsid w:val="1F6A3E3B"/>
    <w:rsid w:val="1F856DAB"/>
    <w:rsid w:val="1FA168F5"/>
    <w:rsid w:val="1FDD301C"/>
    <w:rsid w:val="220977E4"/>
    <w:rsid w:val="224772C9"/>
    <w:rsid w:val="22834F2F"/>
    <w:rsid w:val="231879A1"/>
    <w:rsid w:val="23A26BBB"/>
    <w:rsid w:val="23D75D14"/>
    <w:rsid w:val="23E847F6"/>
    <w:rsid w:val="24B31941"/>
    <w:rsid w:val="25220FA0"/>
    <w:rsid w:val="255A0E55"/>
    <w:rsid w:val="26DF33AC"/>
    <w:rsid w:val="26E82C4D"/>
    <w:rsid w:val="275C206A"/>
    <w:rsid w:val="27CD71B9"/>
    <w:rsid w:val="296454F8"/>
    <w:rsid w:val="2A317F65"/>
    <w:rsid w:val="2B812C05"/>
    <w:rsid w:val="2BD01D6E"/>
    <w:rsid w:val="2C074F0C"/>
    <w:rsid w:val="2D4B6CC4"/>
    <w:rsid w:val="2D6C160F"/>
    <w:rsid w:val="2E203BBC"/>
    <w:rsid w:val="2E552394"/>
    <w:rsid w:val="300A0FFE"/>
    <w:rsid w:val="30413836"/>
    <w:rsid w:val="304D17B8"/>
    <w:rsid w:val="30D83F1D"/>
    <w:rsid w:val="30EB1AD1"/>
    <w:rsid w:val="30F84D2B"/>
    <w:rsid w:val="3127714C"/>
    <w:rsid w:val="3142776C"/>
    <w:rsid w:val="3178368F"/>
    <w:rsid w:val="330752C3"/>
    <w:rsid w:val="332D7E38"/>
    <w:rsid w:val="336207FE"/>
    <w:rsid w:val="33DB1BF2"/>
    <w:rsid w:val="340267E0"/>
    <w:rsid w:val="3407002D"/>
    <w:rsid w:val="346F4607"/>
    <w:rsid w:val="348A53D1"/>
    <w:rsid w:val="34D96114"/>
    <w:rsid w:val="35A36F81"/>
    <w:rsid w:val="35CF2253"/>
    <w:rsid w:val="365C313C"/>
    <w:rsid w:val="366236A8"/>
    <w:rsid w:val="3666228C"/>
    <w:rsid w:val="36BF5C50"/>
    <w:rsid w:val="370F3A49"/>
    <w:rsid w:val="377E35D5"/>
    <w:rsid w:val="388F1DD7"/>
    <w:rsid w:val="3961212F"/>
    <w:rsid w:val="3ADB4AA4"/>
    <w:rsid w:val="3AF370BC"/>
    <w:rsid w:val="3B1600BE"/>
    <w:rsid w:val="3B7C7110"/>
    <w:rsid w:val="3B8D7241"/>
    <w:rsid w:val="3C255EB0"/>
    <w:rsid w:val="3D900F90"/>
    <w:rsid w:val="3DE44963"/>
    <w:rsid w:val="3FCE6162"/>
    <w:rsid w:val="40706583"/>
    <w:rsid w:val="40F250C6"/>
    <w:rsid w:val="4111534F"/>
    <w:rsid w:val="42644CFC"/>
    <w:rsid w:val="42BD6AEB"/>
    <w:rsid w:val="437B16B0"/>
    <w:rsid w:val="438E0F66"/>
    <w:rsid w:val="46144C1E"/>
    <w:rsid w:val="46780629"/>
    <w:rsid w:val="46F07C96"/>
    <w:rsid w:val="475A3065"/>
    <w:rsid w:val="47C63E6E"/>
    <w:rsid w:val="48A72117"/>
    <w:rsid w:val="48E761F0"/>
    <w:rsid w:val="49582C60"/>
    <w:rsid w:val="4A2D2939"/>
    <w:rsid w:val="4A2F398F"/>
    <w:rsid w:val="4A962C3B"/>
    <w:rsid w:val="4B9936FF"/>
    <w:rsid w:val="4BFD4270"/>
    <w:rsid w:val="4C3504CE"/>
    <w:rsid w:val="4D1A6F0E"/>
    <w:rsid w:val="4D5C1F39"/>
    <w:rsid w:val="4DBE26EB"/>
    <w:rsid w:val="4E331C8C"/>
    <w:rsid w:val="4F897F8C"/>
    <w:rsid w:val="4F992C47"/>
    <w:rsid w:val="4FC46AED"/>
    <w:rsid w:val="51A62FBC"/>
    <w:rsid w:val="529823C6"/>
    <w:rsid w:val="52EE281C"/>
    <w:rsid w:val="531B7E68"/>
    <w:rsid w:val="53627635"/>
    <w:rsid w:val="53ED493E"/>
    <w:rsid w:val="54775F5B"/>
    <w:rsid w:val="55E54A78"/>
    <w:rsid w:val="55FD418F"/>
    <w:rsid w:val="56101595"/>
    <w:rsid w:val="562C19E6"/>
    <w:rsid w:val="57016EC5"/>
    <w:rsid w:val="571346FD"/>
    <w:rsid w:val="57287F43"/>
    <w:rsid w:val="59722D5D"/>
    <w:rsid w:val="598F41D9"/>
    <w:rsid w:val="59C85C9F"/>
    <w:rsid w:val="5AD03C8C"/>
    <w:rsid w:val="5AD165D3"/>
    <w:rsid w:val="5AE54D65"/>
    <w:rsid w:val="5B9A6BD8"/>
    <w:rsid w:val="5BFD3468"/>
    <w:rsid w:val="5C671E0F"/>
    <w:rsid w:val="5C711379"/>
    <w:rsid w:val="5C785ACE"/>
    <w:rsid w:val="5C855152"/>
    <w:rsid w:val="5E5538FE"/>
    <w:rsid w:val="5E6075CA"/>
    <w:rsid w:val="5EFF3B92"/>
    <w:rsid w:val="5F600208"/>
    <w:rsid w:val="5FAD4A84"/>
    <w:rsid w:val="5FC855FC"/>
    <w:rsid w:val="5FDA5285"/>
    <w:rsid w:val="605223CC"/>
    <w:rsid w:val="607B32ED"/>
    <w:rsid w:val="60F4061E"/>
    <w:rsid w:val="61090E9B"/>
    <w:rsid w:val="62B0516A"/>
    <w:rsid w:val="634C2912"/>
    <w:rsid w:val="63860460"/>
    <w:rsid w:val="63A07241"/>
    <w:rsid w:val="63C1154C"/>
    <w:rsid w:val="64F70A60"/>
    <w:rsid w:val="65112259"/>
    <w:rsid w:val="65532D27"/>
    <w:rsid w:val="65A06916"/>
    <w:rsid w:val="66790782"/>
    <w:rsid w:val="67703441"/>
    <w:rsid w:val="687356EA"/>
    <w:rsid w:val="68C561DB"/>
    <w:rsid w:val="696164DE"/>
    <w:rsid w:val="6A191D4E"/>
    <w:rsid w:val="6A6F5371"/>
    <w:rsid w:val="6B3E2231"/>
    <w:rsid w:val="6C1F5422"/>
    <w:rsid w:val="6CE64DC4"/>
    <w:rsid w:val="6CE931BD"/>
    <w:rsid w:val="6DAB0D5B"/>
    <w:rsid w:val="6FAB6581"/>
    <w:rsid w:val="6FD817EB"/>
    <w:rsid w:val="70982421"/>
    <w:rsid w:val="714A533D"/>
    <w:rsid w:val="715E0A8A"/>
    <w:rsid w:val="719B3F0E"/>
    <w:rsid w:val="72A02D9E"/>
    <w:rsid w:val="737F1DF7"/>
    <w:rsid w:val="73A36019"/>
    <w:rsid w:val="752D047C"/>
    <w:rsid w:val="75DC59ED"/>
    <w:rsid w:val="76C110D4"/>
    <w:rsid w:val="76E833C1"/>
    <w:rsid w:val="77474196"/>
    <w:rsid w:val="78156137"/>
    <w:rsid w:val="785B20F2"/>
    <w:rsid w:val="791B3AD0"/>
    <w:rsid w:val="79A01D48"/>
    <w:rsid w:val="7B170BEB"/>
    <w:rsid w:val="7B785D44"/>
    <w:rsid w:val="7B846B6F"/>
    <w:rsid w:val="7BF604ED"/>
    <w:rsid w:val="7C3D7A06"/>
    <w:rsid w:val="7E17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3F0CB4D-11C2-4668-A271-B1008EB9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DengXian" w:hAnsi="Calibri"/>
      <w:lang w:eastAsia="zh-CN"/>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paragraph" w:styleId="Heading5">
    <w:name w:val="heading 5"/>
    <w:basedOn w:val="Normal"/>
    <w:next w:val="Normal"/>
    <w:link w:val="Heading5Char"/>
    <w:qFormat/>
    <w:pPr>
      <w:keepNext/>
      <w:keepLines/>
      <w:spacing w:before="280" w:after="290" w:line="376" w:lineRule="auto"/>
      <w:outlineLvl w:val="4"/>
    </w:pPr>
    <w:rPr>
      <w:b/>
      <w:bCs/>
      <w:sz w:val="28"/>
      <w:szCs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4"/>
      <w:szCs w:val="24"/>
      <w:lang w:val="en-US" w:eastAsia="en-US" w:bidi="ar"/>
    </w:rPr>
  </w:style>
  <w:style w:type="character" w:customStyle="1" w:styleId="Heading2Char">
    <w:name w:val="Heading 2 Char"/>
    <w:link w:val="Heading2"/>
    <w:rPr>
      <w:rFonts w:ascii="Cambria" w:eastAsia="Times New Roman" w:hAnsi="Cambria" w:cs="Cambria" w:hint="default"/>
      <w:b/>
      <w:bCs/>
      <w:i/>
      <w:iCs/>
      <w:sz w:val="28"/>
      <w:szCs w:val="28"/>
      <w:lang w:val="en-US" w:eastAsia="en-US" w:bidi="ar"/>
    </w:rPr>
  </w:style>
  <w:style w:type="character" w:customStyle="1" w:styleId="Heading3Char">
    <w:name w:val="Heading 3 Char"/>
    <w:link w:val="Heading3"/>
    <w:rPr>
      <w:rFonts w:ascii="Aptos Display" w:eastAsia="Times New Roman" w:hAnsi="Aptos Display" w:cs="Gautami" w:hint="default"/>
      <w:b/>
      <w:bCs/>
      <w:sz w:val="26"/>
      <w:szCs w:val="26"/>
      <w:lang w:val="en-US" w:eastAsia="en-US" w:bidi="ar"/>
    </w:rPr>
  </w:style>
  <w:style w:type="character" w:customStyle="1" w:styleId="Heading5Char">
    <w:name w:val="Heading 5 Char"/>
    <w:link w:val="Heading5"/>
    <w:rPr>
      <w:rFonts w:ascii="Aptos" w:eastAsia="Times New Roman" w:hAnsi="Aptos" w:cs="Gautami" w:hint="default"/>
      <w:b/>
      <w:bCs/>
      <w:i/>
      <w:iCs/>
      <w:sz w:val="26"/>
      <w:szCs w:val="26"/>
      <w:lang w:val="en-US" w:eastAsia="en-US" w:bidi="ar"/>
    </w:rPr>
  </w:style>
  <w:style w:type="paragraph" w:styleId="BalloonText">
    <w:name w:val="Balloon Text"/>
    <w:basedOn w:val="Normal"/>
    <w:link w:val="BalloonTextChar"/>
    <w:rPr>
      <w:sz w:val="16"/>
      <w:szCs w:val="16"/>
    </w:rPr>
  </w:style>
  <w:style w:type="character" w:customStyle="1" w:styleId="BalloonTextChar">
    <w:name w:val="Balloon Text Char"/>
    <w:link w:val="BalloonText"/>
    <w:rPr>
      <w:rFonts w:ascii="Tahoma" w:eastAsia="Tahoma" w:hAnsi="Tahoma" w:cs="Tahoma" w:hint="default"/>
      <w:sz w:val="16"/>
      <w:szCs w:val="16"/>
      <w:lang w:val="en-US" w:eastAsia="en-US" w:bidi="ar"/>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en-US" w:eastAsia="en-US" w:bidi="ar"/>
    </w:rPr>
  </w:style>
  <w:style w:type="paragraph" w:styleId="BodyTextIndent">
    <w:name w:val="Body Text Indent"/>
    <w:link w:val="BodyTextIndentChar"/>
    <w:pPr>
      <w:autoSpaceDE w:val="0"/>
      <w:autoSpaceDN w:val="0"/>
      <w:adjustRightInd w:val="0"/>
      <w:jc w:val="both"/>
    </w:pPr>
    <w:rPr>
      <w:rFonts w:ascii="RegencyScriptFLF" w:hAnsi="RegencyScriptFLF" w:cs="Gautami"/>
      <w:b/>
      <w:bCs/>
      <w:szCs w:val="24"/>
      <w:lang w:eastAsia="zh-CN" w:bidi="te-IN"/>
    </w:rPr>
  </w:style>
  <w:style w:type="character" w:customStyle="1" w:styleId="BodyTextIndentChar">
    <w:name w:val="Body Text Indent Char"/>
    <w:link w:val="BodyTextIndent"/>
    <w:rPr>
      <w:rFonts w:ascii="RegencyScriptFLF" w:eastAsia="RegencyScriptFLF" w:hAnsi="RegencyScriptFLF" w:cs="RegencyScriptFLF" w:hint="default"/>
      <w:b/>
      <w:bCs/>
      <w:szCs w:val="24"/>
      <w:lang w:val="en-US" w:eastAsia="en-US" w:bidi="ar"/>
    </w:rPr>
  </w:style>
  <w:style w:type="paragraph" w:styleId="BodyTextIndent2">
    <w:name w:val="Body Text Indent 2"/>
    <w:basedOn w:val="Normal"/>
    <w:link w:val="BodyTextIndent2Char"/>
    <w:pPr>
      <w:spacing w:after="120" w:line="480" w:lineRule="auto"/>
      <w:ind w:leftChars="200" w:left="420"/>
    </w:pPr>
  </w:style>
  <w:style w:type="character" w:customStyle="1" w:styleId="BodyTextIndent2Char">
    <w:name w:val="Body Text Indent 2 Char"/>
    <w:link w:val="BodyTextIndent2"/>
    <w:rPr>
      <w:sz w:val="24"/>
      <w:szCs w:val="24"/>
      <w:lang w:val="en-US" w:eastAsia="en-US" w:bidi="ar"/>
    </w:rPr>
  </w:style>
  <w:style w:type="character" w:styleId="Emphasis">
    <w:name w:val="Emphasis"/>
    <w:qFormat/>
    <w:rPr>
      <w:i/>
      <w:iC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alibri" w:eastAsia="DengXian" w:hAnsi="Calibri"/>
      <w:lang w:val="en-US" w:eastAsia="zh-CN" w:bidi="ar-SA"/>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alibri" w:eastAsia="DengXian" w:hAnsi="Calibri"/>
      <w:lang w:val="en-US" w:eastAsia="zh-CN" w:bidi="ar-SA"/>
    </w:rPr>
  </w:style>
  <w:style w:type="character" w:styleId="Hyperlink">
    <w:name w:val="Hyperlink"/>
    <w:rPr>
      <w:color w:val="467886"/>
      <w:u w:val="single"/>
    </w:rPr>
  </w:style>
  <w:style w:type="paragraph" w:styleId="NormalWeb">
    <w:name w:val="Normal (Web)"/>
    <w:basedOn w:val="Normal"/>
    <w:rPr>
      <w:sz w:val="24"/>
      <w:szCs w:val="24"/>
    </w:rPr>
  </w:style>
  <w:style w:type="table" w:styleId="TableGrid">
    <w:name w:val="Table Grid"/>
    <w:rPr>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character" w:customStyle="1" w:styleId="TitleChar">
    <w:name w:val="Title Char"/>
    <w:link w:val="Title"/>
    <w:rPr>
      <w:b/>
      <w:bCs/>
      <w:sz w:val="24"/>
      <w:szCs w:val="24"/>
      <w:lang w:val="en-US" w:eastAsia="en-US" w:bidi="ar"/>
    </w:rPr>
  </w:style>
  <w:style w:type="character" w:customStyle="1" w:styleId="NoSpacingChar">
    <w:name w:val="No Spacing Char"/>
    <w:rPr>
      <w:rFonts w:ascii="Calibri" w:hAnsi="Calibri" w:cs="Gautami" w:hint="default"/>
      <w:sz w:val="22"/>
      <w:szCs w:val="22"/>
      <w:lang w:val="en-US" w:eastAsia="en-US" w:bidi="ar"/>
    </w:rPr>
  </w:style>
  <w:style w:type="character" w:customStyle="1" w:styleId="unicode1">
    <w:name w:val="unicode1"/>
    <w:rPr>
      <w:rFonts w:ascii="Arial Unicode MS" w:eastAsia="Arial Unicode MS" w:hAnsi="Arial Unicode MS" w:cs="Arial Unicode MS" w:hint="default"/>
    </w:rPr>
  </w:style>
  <w:style w:type="table" w:customStyle="1" w:styleId="TableGrid2">
    <w:name w:val="Table Grid2"/>
    <w:rPr>
      <w:rFonts w:eastAsia="Times New Roman"/>
      <w:lang w:val="en-IN" w:eastAsia="en-IN"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Pr>
      <w:rFonts w:eastAsia="Times New Roman"/>
      <w:lang w:val="en-IN" w:eastAsia="en-IN"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Arial" w:hAnsi="Arial" w:cs="Arial"/>
      <w:color w:val="000000"/>
      <w:sz w:val="24"/>
      <w:szCs w:val="24"/>
      <w:lang w:val="en-IN" w:eastAsia="en-IN" w:bidi="te-IN"/>
    </w:rPr>
  </w:style>
  <w:style w:type="character" w:customStyle="1" w:styleId="UnresolvedMention">
    <w:name w:val="Unresolved Mention"/>
    <w:uiPriority w:val="99"/>
    <w:unhideWhenUsed/>
    <w:rPr>
      <w:color w:val="605E5C"/>
      <w:shd w:val="clear" w:color="auto" w:fill="E1DFDD"/>
    </w:rPr>
  </w:style>
  <w:style w:type="paragraph" w:customStyle="1" w:styleId="ReferHead">
    <w:name w:val="Refer Head"/>
    <w:basedOn w:val="MainHead"/>
    <w:rPr>
      <w:sz w:val="22"/>
    </w:rPr>
  </w:style>
  <w:style w:type="paragraph" w:customStyle="1" w:styleId="MainHead">
    <w:name w:val="Main Head"/>
    <w:basedOn w:val="Normal"/>
    <w:qFormat/>
    <w:pPr>
      <w:keepNext/>
      <w:spacing w:after="240"/>
    </w:pPr>
    <w:rPr>
      <w:b/>
      <w:caps/>
    </w:rPr>
  </w:style>
  <w:style w:type="character" w:styleId="LineNumber">
    <w:name w:val="line number"/>
    <w:basedOn w:val="DefaultParagraphFont"/>
    <w:rsid w:val="00CB76CD"/>
  </w:style>
  <w:style w:type="paragraph" w:styleId="Revision">
    <w:name w:val="Revision"/>
    <w:hidden/>
    <w:uiPriority w:val="99"/>
    <w:unhideWhenUsed/>
    <w:rsid w:val="00AB5AB2"/>
    <w:rPr>
      <w:rFonts w:ascii="Calibri" w:eastAsia="DengXian"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revetmed.2018.10.0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20546/ijcmas.2020.910.242" TargetMode="External"/><Relationship Id="rId4" Type="http://schemas.openxmlformats.org/officeDocument/2006/relationships/webSettings" Target="webSettings.xml"/><Relationship Id="rId9" Type="http://schemas.openxmlformats.org/officeDocument/2006/relationships/hyperlink" Target="https://www.efeedlink.com/contents/03-05-2024/a4e2ea9d-8939-4ebd-802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PhD%20mannuthy\thesis%20PhD\Nirmala%20phd%20thesis\articles\pig%20entrepreneur\journal%20of%20scientific%20research%20and%20reports\Figures.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rgbClr val="404040">
                    <a:lumMod val="75000"/>
                    <a:lumOff val="25000"/>
                  </a:srgbClr>
                </a:solidFill>
                <a:latin typeface="+mn-lt"/>
                <a:ea typeface="+mn-ea"/>
                <a:cs typeface="+mn-cs"/>
              </a:defRPr>
            </a:pPr>
            <a:r>
              <a:rPr lang="en-US" sz="1100"/>
              <a:t>Awareness of swine farming entrepreneurs about rules and regulations                                                 </a:t>
            </a:r>
          </a:p>
        </c:rich>
      </c:tx>
      <c:overlay val="0"/>
      <c:spPr>
        <a:noFill/>
        <a:ln>
          <a:noFill/>
        </a:ln>
        <a:effectLst/>
      </c:spPr>
      <c:txPr>
        <a:bodyPr rot="0" spcFirstLastPara="0" vertOverflow="ellipsis" vert="horz" wrap="square" anchor="ctr" anchorCtr="1"/>
        <a:lstStyle/>
        <a:p>
          <a:pPr defTabSz="914400">
            <a:defRPr lang="en-US" sz="1400" b="1" i="0" u="none" strike="noStrike" kern="1200" baseline="0">
              <a:solidFill>
                <a:srgbClr val="404040">
                  <a:lumMod val="75000"/>
                  <a:lumOff val="25000"/>
                </a:srgbClr>
              </a:solidFill>
              <a:latin typeface="+mn-lt"/>
              <a:ea typeface="+mn-ea"/>
              <a:cs typeface="+mn-cs"/>
            </a:defRPr>
          </a:pPr>
          <a:endParaRPr lang="en-US"/>
        </a:p>
      </c:txPr>
    </c:title>
    <c:autoTitleDeleted val="0"/>
    <c:plotArea>
      <c:layout/>
      <c:pieChart>
        <c:varyColors val="1"/>
        <c:ser>
          <c:idx val="0"/>
          <c:order val="0"/>
          <c:tx>
            <c:strRef>
              <c:f>[Figures.xls]Sheet1!$H$3:$H$4</c:f>
              <c:strCache>
                <c:ptCount val="1"/>
                <c:pt idx="0">
                  <c:v>Overall awareness of swine farming entrepreneurs about rules and regulations for establishment of their entrepreneurial ventures                                                  (n=25) Percentage (%)</c:v>
                </c:pt>
              </c:strCache>
            </c:strRef>
          </c:tx>
          <c:dPt>
            <c:idx val="0"/>
            <c:bubble3D val="0"/>
            <c:spPr>
              <a:solidFill>
                <a:srgbClr val="4F81BD"/>
              </a:solidFill>
              <a:ln>
                <a:solidFill>
                  <a:srgbClr val="FFFFFF"/>
                </a:solidFill>
              </a:ln>
              <a:effectLst/>
            </c:spPr>
            <c:extLst>
              <c:ext xmlns:c16="http://schemas.microsoft.com/office/drawing/2014/chart" uri="{C3380CC4-5D6E-409C-BE32-E72D297353CC}">
                <c16:uniqueId val="{00000001-CBBC-41E1-9843-5A6CA86813F9}"/>
              </c:ext>
            </c:extLst>
          </c:dPt>
          <c:dPt>
            <c:idx val="1"/>
            <c:bubble3D val="0"/>
            <c:spPr>
              <a:solidFill>
                <a:srgbClr val="C0504D"/>
              </a:solidFill>
              <a:ln>
                <a:solidFill>
                  <a:srgbClr val="FFFFFF"/>
                </a:solidFill>
              </a:ln>
              <a:effectLst/>
            </c:spPr>
            <c:extLst>
              <c:ext xmlns:c16="http://schemas.microsoft.com/office/drawing/2014/chart" uri="{C3380CC4-5D6E-409C-BE32-E72D297353CC}">
                <c16:uniqueId val="{00000003-CBBC-41E1-9843-5A6CA86813F9}"/>
              </c:ext>
            </c:extLst>
          </c:dPt>
          <c:dPt>
            <c:idx val="2"/>
            <c:bubble3D val="0"/>
            <c:spPr>
              <a:solidFill>
                <a:srgbClr val="FAC090">
                  <a:lumMod val="60000"/>
                  <a:lumOff val="40000"/>
                </a:srgbClr>
              </a:solidFill>
              <a:ln>
                <a:solidFill>
                  <a:srgbClr val="FFFFFF"/>
                </a:solidFill>
              </a:ln>
              <a:effectLst/>
            </c:spPr>
            <c:extLst>
              <c:ext xmlns:c16="http://schemas.microsoft.com/office/drawing/2014/chart" uri="{C3380CC4-5D6E-409C-BE32-E72D297353CC}">
                <c16:uniqueId val="{00000005-CBBC-41E1-9843-5A6CA86813F9}"/>
              </c:ext>
            </c:extLst>
          </c:dPt>
          <c:dLbls>
            <c:dLbl>
              <c:idx val="0"/>
              <c:layout>
                <c:manualLayout>
                  <c:x val="-2.1494009542920401E-2"/>
                  <c:y val="-0.12548917409771701"/>
                </c:manualLayout>
              </c:layout>
              <c:tx>
                <c:rich>
                  <a:bodyPr/>
                  <a:lstStyle/>
                  <a:p>
                    <a:r>
                      <a:rPr lang="en-US" b="1"/>
                      <a:t>44%</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BBC-41E1-9843-5A6CA86813F9}"/>
                </c:ext>
              </c:extLst>
            </c:dLbl>
            <c:dLbl>
              <c:idx val="1"/>
              <c:layout>
                <c:manualLayout>
                  <c:x val="-5.59345709448636E-2"/>
                  <c:y val="-6.3013224527062706E-2"/>
                </c:manualLayout>
              </c:layout>
              <c:tx>
                <c:rich>
                  <a:bodyPr/>
                  <a:lstStyle/>
                  <a:p>
                    <a:r>
                      <a:rPr lang="en-US" b="1"/>
                      <a:t>36%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BBC-41E1-9843-5A6CA86813F9}"/>
                </c:ext>
              </c:extLst>
            </c:dLbl>
            <c:dLbl>
              <c:idx val="2"/>
              <c:layout>
                <c:manualLayout>
                  <c:x val="-5.7335442737897702E-2"/>
                  <c:y val="-9.4578032564437298E-3"/>
                </c:manualLayout>
              </c:layout>
              <c:tx>
                <c:rich>
                  <a:bodyPr/>
                  <a:lstStyle/>
                  <a:p>
                    <a:r>
                      <a:rPr lang="en-US" b="1"/>
                      <a:t>20%</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BBC-41E1-9843-5A6CA86813F9}"/>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rgbClr val="404040">
                        <a:lumMod val="75000"/>
                        <a:lumOff val="25000"/>
                      </a:srgb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multiLvlStrRef>
              <c:f>[Figures.xls]Sheet1!$F$5:$G$7</c:f>
              <c:multiLvlStrCache>
                <c:ptCount val="3"/>
                <c:lvl>
                  <c:pt idx="0">
                    <c:v>Low (1-6)</c:v>
                  </c:pt>
                  <c:pt idx="1">
                    <c:v>Medium (7– 12)</c:v>
                  </c:pt>
                  <c:pt idx="2">
                    <c:v>High (13-18)</c:v>
                  </c:pt>
                </c:lvl>
                <c:lvl/>
              </c:multiLvlStrCache>
            </c:multiLvlStrRef>
          </c:cat>
          <c:val>
            <c:numRef>
              <c:f>[Figures.xls]Sheet1!$H$5:$H$7</c:f>
              <c:numCache>
                <c:formatCode>General</c:formatCode>
                <c:ptCount val="3"/>
                <c:pt idx="0">
                  <c:v>44</c:v>
                </c:pt>
                <c:pt idx="1">
                  <c:v>36</c:v>
                </c:pt>
                <c:pt idx="2">
                  <c:v>20</c:v>
                </c:pt>
              </c:numCache>
            </c:numRef>
          </c:val>
          <c:extLst>
            <c:ext xmlns:c16="http://schemas.microsoft.com/office/drawing/2014/chart" uri="{C3380CC4-5D6E-409C-BE32-E72D297353CC}">
              <c16:uniqueId val="{00000006-CBBC-41E1-9843-5A6CA86813F9}"/>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en-US" sz="1000" b="1" i="0" u="none" strike="noStrike" kern="1200" baseline="0">
                <a:solidFill>
                  <a:srgbClr val="595959">
                    <a:lumMod val="65000"/>
                    <a:lumOff val="35000"/>
                  </a:srgbClr>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000" b="1" i="0" u="none" strike="noStrike" kern="1200" baseline="0">
                <a:solidFill>
                  <a:srgbClr val="595959">
                    <a:lumMod val="65000"/>
                    <a:lumOff val="35000"/>
                  </a:srgbClr>
                </a:solidFill>
                <a:latin typeface="+mn-lt"/>
                <a:ea typeface="+mn-ea"/>
                <a:cs typeface="+mn-cs"/>
              </a:defRPr>
            </a:pPr>
            <a:endParaRPr lang="en-US"/>
          </a:p>
        </c:txPr>
      </c:legendEntry>
      <c:legendEntry>
        <c:idx val="2"/>
        <c:txPr>
          <a:bodyPr rot="0" spcFirstLastPara="0" vertOverflow="ellipsis" vert="horz" wrap="square" anchor="ctr" anchorCtr="1"/>
          <a:lstStyle/>
          <a:p>
            <a:pPr>
              <a:defRPr lang="en-US" sz="1000" b="1" i="0" u="none" strike="noStrike" kern="1200" baseline="0">
                <a:solidFill>
                  <a:srgbClr val="595959">
                    <a:lumMod val="65000"/>
                    <a:lumOff val="35000"/>
                  </a:srgbClr>
                </a:solidFill>
                <a:latin typeface="+mn-lt"/>
                <a:ea typeface="+mn-ea"/>
                <a:cs typeface="+mn-cs"/>
              </a:defRPr>
            </a:pPr>
            <a:endParaRPr lang="en-US"/>
          </a:p>
        </c:txPr>
      </c:legendEntry>
      <c:layout>
        <c:manualLayout>
          <c:xMode val="edge"/>
          <c:yMode val="edge"/>
          <c:x val="0.65842105263157902"/>
          <c:y val="0.42599027102154302"/>
        </c:manualLayout>
      </c:layout>
      <c:overlay val="0"/>
      <c:spPr>
        <a:noFill/>
        <a:ln>
          <a:noFill/>
        </a:ln>
        <a:effectLst/>
      </c:spPr>
      <c:txPr>
        <a:bodyPr rot="0" spcFirstLastPara="0" vertOverflow="ellipsis" vert="horz" wrap="square" anchor="ctr" anchorCtr="1"/>
        <a:lstStyle/>
        <a:p>
          <a:pPr>
            <a:defRPr lang="en-US" sz="1000" b="1" i="0" u="none" strike="noStrike" kern="1200" baseline="0">
              <a:solidFill>
                <a:srgbClr val="595959">
                  <a:lumMod val="65000"/>
                  <a:lumOff val="35000"/>
                </a:srgbClr>
              </a:solidFill>
              <a:latin typeface="+mn-lt"/>
              <a:ea typeface="+mn-ea"/>
              <a:cs typeface="+mn-cs"/>
            </a:defRPr>
          </a:pPr>
          <a:endParaRPr lang="en-US"/>
        </a:p>
      </c:txPr>
    </c:legend>
    <c:plotVisOnly val="1"/>
    <c:dispBlanksAs val="gap"/>
    <c:showDLblsOverMax val="0"/>
    <c:extLst>
      <c:ext uri="{0b15fc19-7d7d-44ad-8c2d-2c3a37ce22c3}">
        <chartProps xmlns="https://web.wps.cn/et/2018/main" chartId="{9a1a5fac-6825-4d33-aee1-5bc3daa194c4}"/>
      </c:ext>
    </c:extLst>
  </c:chart>
  <c:spPr>
    <a:solidFill>
      <a:srgbClr val="EEECE1"/>
    </a:solidFill>
    <a:ln w="9525" cap="flat" cmpd="sng" algn="ctr">
      <a:solidFill>
        <a:srgbClr val="D9D9D9">
          <a:lumMod val="15000"/>
          <a:lumOff val="85000"/>
        </a:srgb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Links>
    <vt:vector size="18" baseType="variant">
      <vt:variant>
        <vt:i4>4194304</vt:i4>
      </vt:variant>
      <vt:variant>
        <vt:i4>6</vt:i4>
      </vt:variant>
      <vt:variant>
        <vt:i4>0</vt:i4>
      </vt:variant>
      <vt:variant>
        <vt:i4>5</vt:i4>
      </vt:variant>
      <vt:variant>
        <vt:lpwstr>https://doi.org/10.20546/ijcmas.2020.910.242</vt:lpwstr>
      </vt:variant>
      <vt:variant>
        <vt:lpwstr/>
      </vt:variant>
      <vt:variant>
        <vt:i4>524303</vt:i4>
      </vt:variant>
      <vt:variant>
        <vt:i4>3</vt:i4>
      </vt:variant>
      <vt:variant>
        <vt:i4>0</vt:i4>
      </vt:variant>
      <vt:variant>
        <vt:i4>5</vt:i4>
      </vt:variant>
      <vt:variant>
        <vt:lpwstr>https://www.efeedlink.com/contents/03-05-2024/a4e2ea9d-8939-4ebd-802d</vt:lpwstr>
      </vt:variant>
      <vt:variant>
        <vt:lpwstr/>
      </vt:variant>
      <vt:variant>
        <vt:i4>2097250</vt:i4>
      </vt:variant>
      <vt:variant>
        <vt:i4>0</vt:i4>
      </vt:variant>
      <vt:variant>
        <vt:i4>0</vt:i4>
      </vt:variant>
      <vt:variant>
        <vt:i4>5</vt:i4>
      </vt:variant>
      <vt:variant>
        <vt:lpwstr>https://doi.org/10.1016/j.prevetmed.2018.10.003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drnir</dc:creator>
  <cp:keywords/>
  <cp:lastModifiedBy>SDI CPU 1035</cp:lastModifiedBy>
  <cp:revision>1</cp:revision>
  <cp:lastPrinted>2025-04-09T06:00:00Z</cp:lastPrinted>
  <dcterms:created xsi:type="dcterms:W3CDTF">2025-03-23T06:51:00Z</dcterms:created>
  <dcterms:modified xsi:type="dcterms:W3CDTF">2025-05-24T10:09:00Z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C197A70D6A034778AF11FEA4AFBACD39_12</vt:lpwstr>
  </property>
</Properties>
</file>