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9528C" w14:textId="5C6A8F9D" w:rsidR="004E2D7E" w:rsidRPr="004E0E40" w:rsidRDefault="00550DF7" w:rsidP="004E2D7E">
      <w:pPr>
        <w:jc w:val="center"/>
        <w:rPr>
          <w:rFonts w:ascii="Times New Roman" w:hAnsi="Times New Roman" w:cs="Times New Roman"/>
          <w:color w:val="000000" w:themeColor="text1"/>
          <w:sz w:val="40"/>
          <w:szCs w:val="40"/>
        </w:rPr>
      </w:pPr>
      <w:del w:id="0" w:author="User" w:date="2025-05-24T13:36:00Z" w16du:dateUtc="2025-05-24T05:36:00Z">
        <w:r w:rsidDel="009B77E5">
          <w:rPr>
            <w:rFonts w:ascii="Times New Roman" w:hAnsi="Times New Roman" w:cs="Times New Roman"/>
            <w:color w:val="000000" w:themeColor="text1"/>
            <w:sz w:val="40"/>
            <w:szCs w:val="40"/>
          </w:rPr>
          <w:delText xml:space="preserve">Role </w:delText>
        </w:r>
      </w:del>
      <w:ins w:id="1" w:author="User" w:date="2025-05-24T13:36:00Z" w16du:dateUtc="2025-05-24T05:36:00Z">
        <w:r w:rsidR="009B77E5">
          <w:rPr>
            <w:rFonts w:ascii="Times New Roman" w:hAnsi="Times New Roman" w:cs="Times New Roman"/>
            <w:color w:val="000000" w:themeColor="text1"/>
            <w:sz w:val="40"/>
            <w:szCs w:val="40"/>
          </w:rPr>
          <w:t xml:space="preserve">Effects </w:t>
        </w:r>
      </w:ins>
      <w:r>
        <w:rPr>
          <w:rFonts w:ascii="Times New Roman" w:hAnsi="Times New Roman" w:cs="Times New Roman"/>
          <w:color w:val="000000" w:themeColor="text1"/>
          <w:sz w:val="40"/>
          <w:szCs w:val="40"/>
        </w:rPr>
        <w:t>of e</w:t>
      </w:r>
      <w:r w:rsidR="004E2D7E" w:rsidRPr="004E0E40">
        <w:rPr>
          <w:rFonts w:ascii="Times New Roman" w:hAnsi="Times New Roman" w:cs="Times New Roman"/>
          <w:color w:val="000000" w:themeColor="text1"/>
          <w:sz w:val="40"/>
          <w:szCs w:val="40"/>
        </w:rPr>
        <w:t xml:space="preserve">dible coatings on </w:t>
      </w:r>
      <w:del w:id="2" w:author="User" w:date="2025-05-24T13:36:00Z" w16du:dateUtc="2025-05-24T05:36:00Z">
        <w:r w:rsidR="004E2D7E" w:rsidRPr="004E0E40" w:rsidDel="009B77E5">
          <w:rPr>
            <w:rFonts w:ascii="Times New Roman" w:hAnsi="Times New Roman" w:cs="Times New Roman"/>
            <w:color w:val="000000" w:themeColor="text1"/>
            <w:sz w:val="40"/>
            <w:szCs w:val="40"/>
          </w:rPr>
          <w:delText xml:space="preserve">physiology </w:delText>
        </w:r>
      </w:del>
      <w:ins w:id="3" w:author="User" w:date="2025-05-24T13:36:00Z" w16du:dateUtc="2025-05-24T05:36:00Z">
        <w:r w:rsidR="009B77E5">
          <w:rPr>
            <w:rFonts w:ascii="Times New Roman" w:hAnsi="Times New Roman" w:cs="Times New Roman"/>
            <w:color w:val="000000" w:themeColor="text1"/>
            <w:sz w:val="40"/>
            <w:szCs w:val="40"/>
          </w:rPr>
          <w:t>post-harvest shelf-li</w:t>
        </w:r>
      </w:ins>
      <w:ins w:id="4" w:author="User" w:date="2025-05-24T13:37:00Z" w16du:dateUtc="2025-05-24T05:37:00Z">
        <w:r w:rsidR="009B77E5">
          <w:rPr>
            <w:rFonts w:ascii="Times New Roman" w:hAnsi="Times New Roman" w:cs="Times New Roman"/>
            <w:color w:val="000000" w:themeColor="text1"/>
            <w:sz w:val="40"/>
            <w:szCs w:val="40"/>
          </w:rPr>
          <w:t>fe</w:t>
        </w:r>
      </w:ins>
      <w:ins w:id="5" w:author="User" w:date="2025-05-24T13:36:00Z" w16du:dateUtc="2025-05-24T05:36:00Z">
        <w:r w:rsidR="009B77E5" w:rsidRPr="004E0E40">
          <w:rPr>
            <w:rFonts w:ascii="Times New Roman" w:hAnsi="Times New Roman" w:cs="Times New Roman"/>
            <w:color w:val="000000" w:themeColor="text1"/>
            <w:sz w:val="40"/>
            <w:szCs w:val="40"/>
          </w:rPr>
          <w:t xml:space="preserve"> </w:t>
        </w:r>
      </w:ins>
      <w:r w:rsidR="004E2D7E" w:rsidRPr="004E0E40">
        <w:rPr>
          <w:rFonts w:ascii="Times New Roman" w:hAnsi="Times New Roman" w:cs="Times New Roman"/>
          <w:color w:val="000000" w:themeColor="text1"/>
          <w:sz w:val="40"/>
          <w:szCs w:val="40"/>
        </w:rPr>
        <w:t xml:space="preserve">of tomato fruits during </w:t>
      </w:r>
      <w:commentRangeStart w:id="6"/>
      <w:r w:rsidR="004E2D7E" w:rsidRPr="004E0E40">
        <w:rPr>
          <w:rFonts w:ascii="Times New Roman" w:hAnsi="Times New Roman" w:cs="Times New Roman"/>
          <w:color w:val="000000" w:themeColor="text1"/>
          <w:sz w:val="40"/>
          <w:szCs w:val="40"/>
        </w:rPr>
        <w:t>storage</w:t>
      </w:r>
      <w:commentRangeEnd w:id="6"/>
      <w:r w:rsidR="009B77E5">
        <w:rPr>
          <w:rStyle w:val="CommentReference"/>
        </w:rPr>
        <w:commentReference w:id="6"/>
      </w:r>
      <w:r w:rsidR="004E2D7E" w:rsidRPr="004E0E40">
        <w:rPr>
          <w:rFonts w:ascii="Times New Roman" w:hAnsi="Times New Roman" w:cs="Times New Roman"/>
          <w:color w:val="000000" w:themeColor="text1"/>
          <w:sz w:val="40"/>
          <w:szCs w:val="40"/>
        </w:rPr>
        <w:t>.</w:t>
      </w:r>
    </w:p>
    <w:p w14:paraId="65780E78" w14:textId="77777777" w:rsidR="00416EB5" w:rsidRPr="004E0E40" w:rsidRDefault="00416EB5" w:rsidP="00416EB5">
      <w:pPr>
        <w:pStyle w:val="ListParagraph"/>
        <w:jc w:val="center"/>
        <w:rPr>
          <w:rFonts w:ascii="Times New Roman" w:hAnsi="Times New Roman" w:cs="Times New Roman"/>
          <w:b/>
          <w:bCs/>
          <w:color w:val="000000" w:themeColor="text1"/>
          <w:sz w:val="24"/>
          <w:szCs w:val="24"/>
        </w:rPr>
      </w:pPr>
    </w:p>
    <w:p w14:paraId="49CFFF10" w14:textId="77777777" w:rsidR="00F75450" w:rsidRPr="004E0E40" w:rsidRDefault="00F57ACC" w:rsidP="00F75450">
      <w:pPr>
        <w:jc w:val="center"/>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Abstract</w:t>
      </w:r>
    </w:p>
    <w:p w14:paraId="4B78F11D" w14:textId="128AE24D" w:rsidR="00F57ACC" w:rsidRPr="004E0E40" w:rsidRDefault="00F57ACC" w:rsidP="00F75450">
      <w:pPr>
        <w:jc w:val="both"/>
        <w:rPr>
          <w:rFonts w:ascii="Times New Roman" w:hAnsi="Times New Roman" w:cs="Times New Roman"/>
          <w:i/>
          <w:iCs/>
          <w:sz w:val="24"/>
          <w:szCs w:val="24"/>
        </w:rPr>
      </w:pPr>
      <w:r w:rsidRPr="004E0E40">
        <w:rPr>
          <w:rFonts w:ascii="Times New Roman" w:hAnsi="Times New Roman" w:cs="Times New Roman"/>
          <w:i/>
          <w:iCs/>
          <w:sz w:val="24"/>
          <w:szCs w:val="24"/>
        </w:rPr>
        <w:t xml:space="preserve">Effect of different edible coatings on shelf life and physio-chemical parameters of tomato (Solanum </w:t>
      </w:r>
      <w:proofErr w:type="spellStart"/>
      <w:r w:rsidRPr="004E0E40">
        <w:rPr>
          <w:rFonts w:ascii="Times New Roman" w:hAnsi="Times New Roman" w:cs="Times New Roman"/>
          <w:i/>
          <w:iCs/>
          <w:sz w:val="24"/>
          <w:szCs w:val="24"/>
        </w:rPr>
        <w:t>lycopersicum</w:t>
      </w:r>
      <w:proofErr w:type="spellEnd"/>
      <w:r w:rsidRPr="004E0E40">
        <w:rPr>
          <w:rFonts w:ascii="Times New Roman" w:hAnsi="Times New Roman" w:cs="Times New Roman"/>
          <w:i/>
          <w:iCs/>
          <w:sz w:val="24"/>
          <w:szCs w:val="24"/>
        </w:rPr>
        <w:t xml:space="preserve"> L.) The experiment was laid out in the </w:t>
      </w:r>
      <w:commentRangeStart w:id="7"/>
      <w:r w:rsidRPr="004E0E40">
        <w:rPr>
          <w:rFonts w:ascii="Times New Roman" w:hAnsi="Times New Roman" w:cs="Times New Roman"/>
          <w:i/>
          <w:iCs/>
          <w:sz w:val="24"/>
          <w:szCs w:val="24"/>
        </w:rPr>
        <w:t>CRD</w:t>
      </w:r>
      <w:commentRangeEnd w:id="7"/>
      <w:r w:rsidR="0004394D">
        <w:rPr>
          <w:rStyle w:val="CommentReference"/>
        </w:rPr>
        <w:commentReference w:id="7"/>
      </w:r>
      <w:r w:rsidRPr="004E0E40">
        <w:rPr>
          <w:rFonts w:ascii="Times New Roman" w:hAnsi="Times New Roman" w:cs="Times New Roman"/>
          <w:i/>
          <w:iCs/>
          <w:sz w:val="24"/>
          <w:szCs w:val="24"/>
        </w:rPr>
        <w:t xml:space="preserve"> with thr</w:t>
      </w:r>
      <w:r w:rsidR="00F75450" w:rsidRPr="004E0E40">
        <w:rPr>
          <w:rFonts w:ascii="Times New Roman" w:hAnsi="Times New Roman" w:cs="Times New Roman"/>
          <w:i/>
          <w:iCs/>
          <w:sz w:val="24"/>
          <w:szCs w:val="24"/>
        </w:rPr>
        <w:t>ee repetitions. Each repetition</w:t>
      </w:r>
      <w:r w:rsidRPr="004E0E40">
        <w:rPr>
          <w:rFonts w:ascii="Times New Roman" w:hAnsi="Times New Roman" w:cs="Times New Roman"/>
          <w:i/>
          <w:iCs/>
          <w:sz w:val="24"/>
          <w:szCs w:val="24"/>
        </w:rPr>
        <w:t xml:space="preserve"> was comprised of ten treatments consisting of post-harvest edible coating materials </w:t>
      </w:r>
      <w:commentRangeStart w:id="8"/>
      <w:r w:rsidRPr="004E0E40">
        <w:rPr>
          <w:rFonts w:ascii="Times New Roman" w:hAnsi="Times New Roman" w:cs="Times New Roman"/>
          <w:i/>
          <w:iCs/>
          <w:sz w:val="24"/>
          <w:szCs w:val="24"/>
        </w:rPr>
        <w:t>viz</w:t>
      </w:r>
      <w:commentRangeEnd w:id="8"/>
      <w:r w:rsidR="008532BB">
        <w:rPr>
          <w:rStyle w:val="CommentReference"/>
        </w:rPr>
        <w:commentReference w:id="8"/>
      </w:r>
      <w:r w:rsidRPr="004E0E40">
        <w:rPr>
          <w:rFonts w:ascii="Times New Roman" w:hAnsi="Times New Roman" w:cs="Times New Roman"/>
          <w:i/>
          <w:iCs/>
          <w:sz w:val="24"/>
          <w:szCs w:val="24"/>
        </w:rPr>
        <w:t>.,</w:t>
      </w:r>
      <w:r w:rsidRPr="004E0E40">
        <w:rPr>
          <w:rFonts w:ascii="Times New Roman" w:eastAsia="Times New Roman" w:hAnsi="Times New Roman" w:cs="Times New Roman"/>
          <w:i/>
          <w:iCs/>
          <w:sz w:val="24"/>
          <w:szCs w:val="24"/>
        </w:rPr>
        <w:t xml:space="preserve"> </w:t>
      </w:r>
      <w:commentRangeStart w:id="9"/>
      <w:del w:id="10" w:author="User" w:date="2025-05-24T13:23:00Z" w16du:dateUtc="2025-05-24T05:23:00Z">
        <w:r w:rsidRPr="004E0E40" w:rsidDel="008532BB">
          <w:rPr>
            <w:rFonts w:ascii="Times New Roman" w:hAnsi="Times New Roman" w:cs="Times New Roman"/>
            <w:i/>
            <w:iCs/>
            <w:sz w:val="24"/>
            <w:szCs w:val="24"/>
          </w:rPr>
          <w:delText xml:space="preserve">Aloe </w:delText>
        </w:r>
      </w:del>
      <w:ins w:id="11" w:author="User" w:date="2025-05-24T13:31:00Z" w16du:dateUtc="2025-05-24T05:31:00Z">
        <w:r w:rsidR="009B77E5">
          <w:rPr>
            <w:rFonts w:ascii="Times New Roman" w:hAnsi="Times New Roman" w:cs="Times New Roman"/>
            <w:i/>
            <w:iCs/>
            <w:sz w:val="24"/>
            <w:szCs w:val="24"/>
          </w:rPr>
          <w:t>A</w:t>
        </w:r>
      </w:ins>
      <w:ins w:id="12" w:author="User" w:date="2025-05-24T13:23:00Z" w16du:dateUtc="2025-05-24T05:23:00Z">
        <w:r w:rsidR="008532BB" w:rsidRPr="004E0E40">
          <w:rPr>
            <w:rFonts w:ascii="Times New Roman" w:hAnsi="Times New Roman" w:cs="Times New Roman"/>
            <w:i/>
            <w:iCs/>
            <w:sz w:val="24"/>
            <w:szCs w:val="24"/>
          </w:rPr>
          <w:t xml:space="preserve">loe </w:t>
        </w:r>
      </w:ins>
      <w:r w:rsidRPr="004E0E40">
        <w:rPr>
          <w:rFonts w:ascii="Times New Roman" w:hAnsi="Times New Roman" w:cs="Times New Roman"/>
          <w:i/>
          <w:iCs/>
          <w:sz w:val="24"/>
          <w:szCs w:val="24"/>
        </w:rPr>
        <w:t>vera</w:t>
      </w:r>
      <w:commentRangeEnd w:id="9"/>
      <w:r w:rsidR="009B77E5">
        <w:rPr>
          <w:rStyle w:val="CommentReference"/>
        </w:rPr>
        <w:commentReference w:id="9"/>
      </w:r>
      <w:r w:rsidRPr="004E0E40">
        <w:rPr>
          <w:rFonts w:ascii="Times New Roman" w:hAnsi="Times New Roman" w:cs="Times New Roman"/>
          <w:i/>
          <w:iCs/>
          <w:sz w:val="24"/>
          <w:szCs w:val="24"/>
        </w:rPr>
        <w:t xml:space="preserve"> gel (10%), </w:t>
      </w:r>
      <w:del w:id="13" w:author="User" w:date="2025-05-24T13:24:00Z" w16du:dateUtc="2025-05-24T05:24:00Z">
        <w:r w:rsidRPr="004E0E40" w:rsidDel="008532BB">
          <w:rPr>
            <w:rFonts w:ascii="Times New Roman" w:hAnsi="Times New Roman" w:cs="Times New Roman"/>
            <w:i/>
            <w:iCs/>
            <w:sz w:val="24"/>
            <w:szCs w:val="24"/>
          </w:rPr>
          <w:delText xml:space="preserve">Aloe </w:delText>
        </w:r>
      </w:del>
      <w:ins w:id="14" w:author="User" w:date="2025-05-24T13:31:00Z" w16du:dateUtc="2025-05-24T05:31:00Z">
        <w:r w:rsidR="009B77E5">
          <w:rPr>
            <w:rFonts w:ascii="Times New Roman" w:hAnsi="Times New Roman" w:cs="Times New Roman"/>
            <w:i/>
            <w:iCs/>
            <w:sz w:val="24"/>
            <w:szCs w:val="24"/>
          </w:rPr>
          <w:t>A</w:t>
        </w:r>
      </w:ins>
      <w:ins w:id="15" w:author="User" w:date="2025-05-24T13:24:00Z" w16du:dateUtc="2025-05-24T05:24:00Z">
        <w:r w:rsidR="008532BB" w:rsidRPr="004E0E40">
          <w:rPr>
            <w:rFonts w:ascii="Times New Roman" w:hAnsi="Times New Roman" w:cs="Times New Roman"/>
            <w:i/>
            <w:iCs/>
            <w:sz w:val="24"/>
            <w:szCs w:val="24"/>
          </w:rPr>
          <w:t xml:space="preserve">loe </w:t>
        </w:r>
      </w:ins>
      <w:r w:rsidRPr="004E0E40">
        <w:rPr>
          <w:rFonts w:ascii="Times New Roman" w:hAnsi="Times New Roman" w:cs="Times New Roman"/>
          <w:i/>
          <w:iCs/>
          <w:sz w:val="24"/>
          <w:szCs w:val="24"/>
        </w:rPr>
        <w:t>vera gel (20%),</w:t>
      </w:r>
      <w:r w:rsidRPr="004E0E40">
        <w:rPr>
          <w:rFonts w:ascii="Times New Roman" w:eastAsia="Times New Roman" w:hAnsi="Times New Roman" w:cs="Times New Roman"/>
          <w:i/>
          <w:iCs/>
          <w:sz w:val="24"/>
          <w:szCs w:val="24"/>
        </w:rPr>
        <w:t xml:space="preserve"> </w:t>
      </w:r>
      <w:del w:id="16" w:author="User" w:date="2025-05-24T13:24:00Z" w16du:dateUtc="2025-05-24T05:24:00Z">
        <w:r w:rsidRPr="004E0E40" w:rsidDel="008532BB">
          <w:rPr>
            <w:rFonts w:ascii="Times New Roman" w:hAnsi="Times New Roman" w:cs="Times New Roman"/>
            <w:i/>
            <w:iCs/>
            <w:sz w:val="24"/>
            <w:szCs w:val="24"/>
          </w:rPr>
          <w:delText xml:space="preserve">Aloe </w:delText>
        </w:r>
      </w:del>
      <w:ins w:id="17" w:author="User" w:date="2025-05-24T13:31:00Z" w16du:dateUtc="2025-05-24T05:31:00Z">
        <w:r w:rsidR="009B77E5">
          <w:rPr>
            <w:rFonts w:ascii="Times New Roman" w:hAnsi="Times New Roman" w:cs="Times New Roman"/>
            <w:i/>
            <w:iCs/>
            <w:sz w:val="24"/>
            <w:szCs w:val="24"/>
          </w:rPr>
          <w:t>A</w:t>
        </w:r>
      </w:ins>
      <w:ins w:id="18" w:author="User" w:date="2025-05-24T13:24:00Z" w16du:dateUtc="2025-05-24T05:24:00Z">
        <w:r w:rsidR="008532BB" w:rsidRPr="004E0E40">
          <w:rPr>
            <w:rFonts w:ascii="Times New Roman" w:hAnsi="Times New Roman" w:cs="Times New Roman"/>
            <w:i/>
            <w:iCs/>
            <w:sz w:val="24"/>
            <w:szCs w:val="24"/>
          </w:rPr>
          <w:t xml:space="preserve">loe </w:t>
        </w:r>
      </w:ins>
      <w:r w:rsidRPr="004E0E40">
        <w:rPr>
          <w:rFonts w:ascii="Times New Roman" w:hAnsi="Times New Roman" w:cs="Times New Roman"/>
          <w:i/>
          <w:iCs/>
          <w:sz w:val="24"/>
          <w:szCs w:val="24"/>
        </w:rPr>
        <w:t xml:space="preserve">vera gel (30%), </w:t>
      </w:r>
      <w:commentRangeStart w:id="19"/>
      <w:r w:rsidRPr="004E0E40">
        <w:rPr>
          <w:rFonts w:ascii="Times New Roman" w:hAnsi="Times New Roman" w:cs="Times New Roman"/>
          <w:i/>
          <w:iCs/>
          <w:sz w:val="24"/>
          <w:szCs w:val="24"/>
        </w:rPr>
        <w:t xml:space="preserve">Bee wax </w:t>
      </w:r>
      <w:commentRangeEnd w:id="19"/>
      <w:r w:rsidR="008532BB">
        <w:rPr>
          <w:rStyle w:val="CommentReference"/>
        </w:rPr>
        <w:commentReference w:id="19"/>
      </w:r>
      <w:r w:rsidRPr="004E0E40">
        <w:rPr>
          <w:rFonts w:ascii="Times New Roman" w:hAnsi="Times New Roman" w:cs="Times New Roman"/>
          <w:i/>
          <w:iCs/>
          <w:sz w:val="24"/>
          <w:szCs w:val="24"/>
        </w:rPr>
        <w:t xml:space="preserve">(3 %), Bee wax (6 %), Bee wax (9 %), </w:t>
      </w:r>
      <w:commentRangeStart w:id="20"/>
      <w:del w:id="21" w:author="User" w:date="2025-05-24T13:24:00Z" w16du:dateUtc="2025-05-24T05:24:00Z">
        <w:r w:rsidRPr="004E0E40" w:rsidDel="008532BB">
          <w:rPr>
            <w:rFonts w:ascii="Times New Roman" w:hAnsi="Times New Roman" w:cs="Times New Roman"/>
            <w:i/>
            <w:iCs/>
            <w:sz w:val="24"/>
            <w:szCs w:val="24"/>
          </w:rPr>
          <w:delText xml:space="preserve">Guar </w:delText>
        </w:r>
      </w:del>
      <w:ins w:id="22" w:author="User" w:date="2025-05-24T13:24:00Z" w16du:dateUtc="2025-05-24T05:24:00Z">
        <w:r w:rsidR="008532BB">
          <w:rPr>
            <w:rFonts w:ascii="Times New Roman" w:hAnsi="Times New Roman" w:cs="Times New Roman"/>
            <w:i/>
            <w:iCs/>
            <w:sz w:val="24"/>
            <w:szCs w:val="24"/>
          </w:rPr>
          <w:t>g</w:t>
        </w:r>
        <w:r w:rsidR="008532BB" w:rsidRPr="004E0E40">
          <w:rPr>
            <w:rFonts w:ascii="Times New Roman" w:hAnsi="Times New Roman" w:cs="Times New Roman"/>
            <w:i/>
            <w:iCs/>
            <w:sz w:val="24"/>
            <w:szCs w:val="24"/>
          </w:rPr>
          <w:t xml:space="preserve">uar </w:t>
        </w:r>
      </w:ins>
      <w:r w:rsidRPr="004E0E40">
        <w:rPr>
          <w:rFonts w:ascii="Times New Roman" w:hAnsi="Times New Roman" w:cs="Times New Roman"/>
          <w:i/>
          <w:iCs/>
          <w:sz w:val="24"/>
          <w:szCs w:val="24"/>
        </w:rPr>
        <w:t xml:space="preserve">gum </w:t>
      </w:r>
      <w:commentRangeEnd w:id="20"/>
      <w:r w:rsidR="009B77E5">
        <w:rPr>
          <w:rStyle w:val="CommentReference"/>
        </w:rPr>
        <w:commentReference w:id="20"/>
      </w:r>
      <w:r w:rsidRPr="004E0E40">
        <w:rPr>
          <w:rFonts w:ascii="Times New Roman" w:hAnsi="Times New Roman" w:cs="Times New Roman"/>
          <w:i/>
          <w:iCs/>
          <w:sz w:val="24"/>
          <w:szCs w:val="24"/>
        </w:rPr>
        <w:t xml:space="preserve">(1.0 %), </w:t>
      </w:r>
      <w:del w:id="23" w:author="User" w:date="2025-05-24T13:24:00Z" w16du:dateUtc="2025-05-24T05:24:00Z">
        <w:r w:rsidRPr="004E0E40" w:rsidDel="008532BB">
          <w:rPr>
            <w:rFonts w:ascii="Times New Roman" w:hAnsi="Times New Roman" w:cs="Times New Roman"/>
            <w:i/>
            <w:iCs/>
            <w:sz w:val="24"/>
            <w:szCs w:val="24"/>
          </w:rPr>
          <w:delText xml:space="preserve">Guar </w:delText>
        </w:r>
      </w:del>
      <w:ins w:id="24" w:author="User" w:date="2025-05-24T13:24:00Z" w16du:dateUtc="2025-05-24T05:24:00Z">
        <w:r w:rsidR="008532BB">
          <w:rPr>
            <w:rFonts w:ascii="Times New Roman" w:hAnsi="Times New Roman" w:cs="Times New Roman"/>
            <w:i/>
            <w:iCs/>
            <w:sz w:val="24"/>
            <w:szCs w:val="24"/>
          </w:rPr>
          <w:t>g</w:t>
        </w:r>
        <w:r w:rsidR="008532BB" w:rsidRPr="004E0E40">
          <w:rPr>
            <w:rFonts w:ascii="Times New Roman" w:hAnsi="Times New Roman" w:cs="Times New Roman"/>
            <w:i/>
            <w:iCs/>
            <w:sz w:val="24"/>
            <w:szCs w:val="24"/>
          </w:rPr>
          <w:t xml:space="preserve">uar </w:t>
        </w:r>
      </w:ins>
      <w:r w:rsidRPr="004E0E40">
        <w:rPr>
          <w:rFonts w:ascii="Times New Roman" w:hAnsi="Times New Roman" w:cs="Times New Roman"/>
          <w:i/>
          <w:iCs/>
          <w:sz w:val="24"/>
          <w:szCs w:val="24"/>
        </w:rPr>
        <w:t xml:space="preserve">gum (1.5 %), </w:t>
      </w:r>
      <w:del w:id="25" w:author="User" w:date="2025-05-24T13:24:00Z" w16du:dateUtc="2025-05-24T05:24:00Z">
        <w:r w:rsidRPr="004E0E40" w:rsidDel="008532BB">
          <w:rPr>
            <w:rFonts w:ascii="Times New Roman" w:hAnsi="Times New Roman" w:cs="Times New Roman"/>
            <w:i/>
            <w:iCs/>
            <w:sz w:val="24"/>
            <w:szCs w:val="24"/>
          </w:rPr>
          <w:delText xml:space="preserve">Guar </w:delText>
        </w:r>
      </w:del>
      <w:ins w:id="26" w:author="User" w:date="2025-05-24T13:24:00Z" w16du:dateUtc="2025-05-24T05:24:00Z">
        <w:r w:rsidR="008532BB">
          <w:rPr>
            <w:rFonts w:ascii="Times New Roman" w:hAnsi="Times New Roman" w:cs="Times New Roman"/>
            <w:i/>
            <w:iCs/>
            <w:sz w:val="24"/>
            <w:szCs w:val="24"/>
          </w:rPr>
          <w:t>g</w:t>
        </w:r>
        <w:r w:rsidR="008532BB" w:rsidRPr="004E0E40">
          <w:rPr>
            <w:rFonts w:ascii="Times New Roman" w:hAnsi="Times New Roman" w:cs="Times New Roman"/>
            <w:i/>
            <w:iCs/>
            <w:sz w:val="24"/>
            <w:szCs w:val="24"/>
          </w:rPr>
          <w:t xml:space="preserve">uar </w:t>
        </w:r>
      </w:ins>
      <w:r w:rsidRPr="004E0E40">
        <w:rPr>
          <w:rFonts w:ascii="Times New Roman" w:hAnsi="Times New Roman" w:cs="Times New Roman"/>
          <w:i/>
          <w:iCs/>
          <w:sz w:val="24"/>
          <w:szCs w:val="24"/>
        </w:rPr>
        <w:t>gum (2.0%) and control (without coating)</w:t>
      </w:r>
      <w:r w:rsidRPr="004E0E40">
        <w:rPr>
          <w:rFonts w:ascii="Times New Roman" w:eastAsia="Times New Roman" w:hAnsi="Times New Roman" w:cs="Times New Roman"/>
          <w:i/>
          <w:iCs/>
          <w:sz w:val="24"/>
          <w:szCs w:val="24"/>
        </w:rPr>
        <w:t xml:space="preserve"> </w:t>
      </w:r>
      <w:r w:rsidRPr="004E0E40">
        <w:rPr>
          <w:rFonts w:ascii="Times New Roman" w:hAnsi="Times New Roman" w:cs="Times New Roman"/>
          <w:i/>
          <w:iCs/>
          <w:sz w:val="24"/>
          <w:szCs w:val="24"/>
        </w:rPr>
        <w:t xml:space="preserve">were used for induced the shelf life of tomato. </w:t>
      </w:r>
      <w:del w:id="27" w:author="User" w:date="2025-05-24T13:24:00Z" w16du:dateUtc="2025-05-24T05:24:00Z">
        <w:r w:rsidRPr="004E0E40" w:rsidDel="008532BB">
          <w:rPr>
            <w:rFonts w:ascii="Times New Roman" w:hAnsi="Times New Roman" w:cs="Times New Roman"/>
            <w:i/>
            <w:iCs/>
            <w:sz w:val="24"/>
            <w:szCs w:val="24"/>
          </w:rPr>
          <w:delText xml:space="preserve">an effort has been made to establish an evaluation of </w:delText>
        </w:r>
      </w:del>
      <w:r w:rsidRPr="004E0E40">
        <w:rPr>
          <w:rFonts w:ascii="Times New Roman" w:hAnsi="Times New Roman" w:cs="Times New Roman"/>
          <w:i/>
          <w:iCs/>
          <w:sz w:val="24"/>
          <w:szCs w:val="24"/>
        </w:rPr>
        <w:t xml:space="preserve">different physical parameters (viz., </w:t>
      </w:r>
      <w:del w:id="28" w:author="User" w:date="2025-05-24T13:21:00Z" w16du:dateUtc="2025-05-24T05:21:00Z">
        <w:r w:rsidRPr="004E0E40" w:rsidDel="008532BB">
          <w:rPr>
            <w:rFonts w:ascii="Times New Roman" w:hAnsi="Times New Roman" w:cs="Times New Roman"/>
            <w:i/>
            <w:iCs/>
            <w:sz w:val="24"/>
            <w:szCs w:val="24"/>
          </w:rPr>
          <w:delText>self</w:delText>
        </w:r>
      </w:del>
      <w:ins w:id="29" w:author="User" w:date="2025-05-24T13:21:00Z" w16du:dateUtc="2025-05-24T05:21:00Z">
        <w:r w:rsidR="008532BB">
          <w:rPr>
            <w:rFonts w:ascii="Times New Roman" w:hAnsi="Times New Roman" w:cs="Times New Roman"/>
            <w:i/>
            <w:iCs/>
            <w:sz w:val="24"/>
            <w:szCs w:val="24"/>
          </w:rPr>
          <w:t>shelf</w:t>
        </w:r>
      </w:ins>
      <w:r w:rsidRPr="004E0E40">
        <w:rPr>
          <w:rFonts w:ascii="Times New Roman" w:hAnsi="Times New Roman" w:cs="Times New Roman"/>
          <w:i/>
          <w:iCs/>
          <w:sz w:val="24"/>
          <w:szCs w:val="24"/>
        </w:rPr>
        <w:t>-life of tomato fruit, weight loss in fruit, spoilage of the fruit</w:t>
      </w:r>
      <w:r w:rsidRPr="004E0E40">
        <w:rPr>
          <w:rFonts w:ascii="Times New Roman" w:eastAsia="Times New Roman" w:hAnsi="Times New Roman" w:cs="Times New Roman"/>
          <w:i/>
          <w:iCs/>
          <w:sz w:val="24"/>
          <w:szCs w:val="24"/>
        </w:rPr>
        <w:t xml:space="preserve">, </w:t>
      </w:r>
      <w:r w:rsidRPr="004E0E40">
        <w:rPr>
          <w:rFonts w:ascii="Times New Roman" w:hAnsi="Times New Roman" w:cs="Times New Roman"/>
          <w:i/>
          <w:iCs/>
          <w:sz w:val="24"/>
          <w:szCs w:val="24"/>
        </w:rPr>
        <w:t>fruit firmness and sensory quality evaluation (viz., colour, texture, flavour, taste and overall acceptability of tomato fruit</w:t>
      </w:r>
      <w:ins w:id="30" w:author="User" w:date="2025-05-24T13:24:00Z" w16du:dateUtc="2025-05-24T05:24:00Z">
        <w:r w:rsidR="008532BB">
          <w:rPr>
            <w:rFonts w:ascii="Times New Roman" w:hAnsi="Times New Roman" w:cs="Times New Roman"/>
            <w:i/>
            <w:iCs/>
            <w:sz w:val="24"/>
            <w:szCs w:val="24"/>
          </w:rPr>
          <w:t xml:space="preserve"> were evaluated on the fruit </w:t>
        </w:r>
      </w:ins>
      <w:ins w:id="31" w:author="User" w:date="2025-05-24T13:25:00Z" w16du:dateUtc="2025-05-24T05:25:00Z">
        <w:r w:rsidR="008532BB">
          <w:rPr>
            <w:rFonts w:ascii="Times New Roman" w:hAnsi="Times New Roman" w:cs="Times New Roman"/>
            <w:i/>
            <w:iCs/>
            <w:sz w:val="24"/>
            <w:szCs w:val="24"/>
          </w:rPr>
          <w:t>samples</w:t>
        </w:r>
      </w:ins>
      <w:r w:rsidRPr="004E0E40">
        <w:rPr>
          <w:rFonts w:ascii="Times New Roman" w:hAnsi="Times New Roman" w:cs="Times New Roman"/>
          <w:i/>
          <w:iCs/>
          <w:sz w:val="24"/>
          <w:szCs w:val="24"/>
        </w:rPr>
        <w:t xml:space="preserve">. The </w:t>
      </w:r>
      <w:r w:rsidR="00F75450" w:rsidRPr="004E0E40">
        <w:rPr>
          <w:rFonts w:ascii="Times New Roman" w:hAnsi="Times New Roman" w:cs="Times New Roman"/>
          <w:i/>
          <w:iCs/>
          <w:sz w:val="24"/>
          <w:szCs w:val="24"/>
        </w:rPr>
        <w:t>result</w:t>
      </w:r>
      <w:ins w:id="32" w:author="User" w:date="2025-05-24T13:25:00Z" w16du:dateUtc="2025-05-24T05:25:00Z">
        <w:r w:rsidR="008532BB">
          <w:rPr>
            <w:rFonts w:ascii="Times New Roman" w:hAnsi="Times New Roman" w:cs="Times New Roman"/>
            <w:i/>
            <w:iCs/>
            <w:sz w:val="24"/>
            <w:szCs w:val="24"/>
          </w:rPr>
          <w:t>s</w:t>
        </w:r>
      </w:ins>
      <w:r w:rsidR="00F75450" w:rsidRPr="004E0E40">
        <w:rPr>
          <w:rFonts w:ascii="Times New Roman" w:hAnsi="Times New Roman" w:cs="Times New Roman"/>
          <w:i/>
          <w:iCs/>
          <w:sz w:val="24"/>
          <w:szCs w:val="24"/>
        </w:rPr>
        <w:t xml:space="preserve"> found that </w:t>
      </w:r>
      <w:ins w:id="33" w:author="User" w:date="2025-05-24T13:25:00Z" w16du:dateUtc="2025-05-24T05:25:00Z">
        <w:r w:rsidR="008532BB">
          <w:rPr>
            <w:rFonts w:ascii="Times New Roman" w:hAnsi="Times New Roman" w:cs="Times New Roman"/>
            <w:i/>
            <w:iCs/>
            <w:sz w:val="24"/>
            <w:szCs w:val="24"/>
          </w:rPr>
          <w:t xml:space="preserve">the tomato fruits coated with 30% aloe vera gel </w:t>
        </w:r>
      </w:ins>
      <w:ins w:id="34" w:author="User" w:date="2025-05-24T13:28:00Z" w16du:dateUtc="2025-05-24T05:28:00Z">
        <w:r w:rsidR="008532BB" w:rsidRPr="008532BB">
          <w:rPr>
            <w:rFonts w:ascii="Times New Roman" w:hAnsi="Times New Roman" w:cs="Times New Roman"/>
            <w:sz w:val="24"/>
            <w:szCs w:val="24"/>
            <w:rPrChange w:id="35" w:author="User" w:date="2025-05-24T13:28:00Z" w16du:dateUtc="2025-05-24T05:28:00Z">
              <w:rPr>
                <w:rFonts w:ascii="Times New Roman" w:hAnsi="Times New Roman" w:cs="Times New Roman"/>
                <w:i/>
                <w:iCs/>
                <w:sz w:val="24"/>
                <w:szCs w:val="24"/>
              </w:rPr>
            </w:rPrChange>
          </w:rPr>
          <w:t>(</w:t>
        </w:r>
        <w:r w:rsidR="008532BB" w:rsidRPr="008532BB">
          <w:rPr>
            <w:rStyle w:val="SubtleEmphasis"/>
            <w:rFonts w:ascii="Times New Roman" w:hAnsi="Times New Roman" w:cs="Times New Roman"/>
            <w:iCs w:val="0"/>
            <w:color w:val="auto"/>
            <w:sz w:val="24"/>
            <w:szCs w:val="24"/>
            <w:rPrChange w:id="36" w:author="User" w:date="2025-05-24T13:28:00Z" w16du:dateUtc="2025-05-24T05:28:00Z">
              <w:rPr>
                <w:rStyle w:val="SubtleEmphasis"/>
                <w:rFonts w:ascii="Times New Roman" w:hAnsi="Times New Roman" w:cs="Times New Roman"/>
                <w:i w:val="0"/>
                <w:iCs w:val="0"/>
                <w:color w:val="auto"/>
                <w:sz w:val="24"/>
                <w:szCs w:val="24"/>
              </w:rPr>
            </w:rPrChange>
          </w:rPr>
          <w:t>T</w:t>
        </w:r>
        <w:r w:rsidR="008532BB" w:rsidRPr="008532BB">
          <w:rPr>
            <w:rStyle w:val="SubtleEmphasis"/>
            <w:rFonts w:ascii="Times New Roman" w:hAnsi="Times New Roman" w:cs="Times New Roman"/>
            <w:iCs w:val="0"/>
            <w:color w:val="auto"/>
            <w:sz w:val="24"/>
            <w:szCs w:val="24"/>
            <w:vertAlign w:val="subscript"/>
            <w:rPrChange w:id="37" w:author="User" w:date="2025-05-24T13:28:00Z" w16du:dateUtc="2025-05-24T05:28:00Z">
              <w:rPr>
                <w:rStyle w:val="SubtleEmphasis"/>
                <w:rFonts w:ascii="Times New Roman" w:hAnsi="Times New Roman" w:cs="Times New Roman"/>
                <w:i w:val="0"/>
                <w:iCs w:val="0"/>
                <w:color w:val="auto"/>
                <w:sz w:val="24"/>
                <w:szCs w:val="24"/>
                <w:vertAlign w:val="subscript"/>
              </w:rPr>
            </w:rPrChange>
          </w:rPr>
          <w:t>4</w:t>
        </w:r>
        <w:r w:rsidR="008532BB" w:rsidRPr="008532BB">
          <w:rPr>
            <w:rFonts w:ascii="Times New Roman" w:hAnsi="Times New Roman" w:cs="Times New Roman"/>
            <w:sz w:val="24"/>
            <w:szCs w:val="24"/>
            <w:rPrChange w:id="38" w:author="User" w:date="2025-05-24T13:28:00Z" w16du:dateUtc="2025-05-24T05:28:00Z">
              <w:rPr>
                <w:rFonts w:ascii="Times New Roman" w:hAnsi="Times New Roman" w:cs="Times New Roman"/>
                <w:i/>
                <w:iCs/>
                <w:sz w:val="24"/>
                <w:szCs w:val="24"/>
              </w:rPr>
            </w:rPrChange>
          </w:rPr>
          <w:t>)</w:t>
        </w:r>
        <w:r w:rsidR="008532BB">
          <w:rPr>
            <w:rFonts w:ascii="Times New Roman" w:hAnsi="Times New Roman" w:cs="Times New Roman"/>
            <w:i/>
            <w:iCs/>
            <w:sz w:val="24"/>
            <w:szCs w:val="24"/>
          </w:rPr>
          <w:t xml:space="preserve"> </w:t>
        </w:r>
      </w:ins>
      <w:ins w:id="39" w:author="User" w:date="2025-05-24T13:25:00Z" w16du:dateUtc="2025-05-24T05:25:00Z">
        <w:r w:rsidR="008532BB">
          <w:rPr>
            <w:rFonts w:ascii="Times New Roman" w:hAnsi="Times New Roman" w:cs="Times New Roman"/>
            <w:i/>
            <w:iCs/>
            <w:sz w:val="24"/>
            <w:szCs w:val="24"/>
          </w:rPr>
          <w:t xml:space="preserve">exhibited </w:t>
        </w:r>
      </w:ins>
      <w:r w:rsidRPr="004E0E40">
        <w:rPr>
          <w:rFonts w:ascii="Times New Roman" w:hAnsi="Times New Roman" w:cs="Times New Roman"/>
          <w:i/>
          <w:iCs/>
          <w:sz w:val="24"/>
          <w:szCs w:val="24"/>
        </w:rPr>
        <w:t xml:space="preserve">minimum weight loss </w:t>
      </w:r>
      <w:del w:id="40" w:author="User" w:date="2025-05-24T13:26:00Z" w16du:dateUtc="2025-05-24T05:26:00Z">
        <w:r w:rsidRPr="004E0E40" w:rsidDel="008532BB">
          <w:rPr>
            <w:rFonts w:ascii="Times New Roman" w:hAnsi="Times New Roman" w:cs="Times New Roman"/>
            <w:i/>
            <w:iCs/>
            <w:sz w:val="24"/>
            <w:szCs w:val="24"/>
          </w:rPr>
          <w:delText>in fruit (%),minimum</w:delText>
        </w:r>
      </w:del>
      <w:ins w:id="41" w:author="User" w:date="2025-05-24T13:26:00Z" w16du:dateUtc="2025-05-24T05:26:00Z">
        <w:r w:rsidR="008532BB">
          <w:rPr>
            <w:rFonts w:ascii="Times New Roman" w:hAnsi="Times New Roman" w:cs="Times New Roman"/>
            <w:i/>
            <w:iCs/>
            <w:sz w:val="24"/>
            <w:szCs w:val="24"/>
          </w:rPr>
          <w:t>and</w:t>
        </w:r>
      </w:ins>
      <w:r w:rsidRPr="004E0E40">
        <w:rPr>
          <w:rFonts w:ascii="Times New Roman" w:hAnsi="Times New Roman" w:cs="Times New Roman"/>
          <w:i/>
          <w:iCs/>
          <w:sz w:val="24"/>
          <w:szCs w:val="24"/>
        </w:rPr>
        <w:t xml:space="preserve"> spoilage </w:t>
      </w:r>
      <w:del w:id="42" w:author="User" w:date="2025-05-24T13:26:00Z" w16du:dateUtc="2025-05-24T05:26:00Z">
        <w:r w:rsidRPr="004E0E40" w:rsidDel="008532BB">
          <w:rPr>
            <w:rFonts w:ascii="Times New Roman" w:hAnsi="Times New Roman" w:cs="Times New Roman"/>
            <w:i/>
            <w:iCs/>
            <w:sz w:val="24"/>
            <w:szCs w:val="24"/>
          </w:rPr>
          <w:delText>of the fruit (%)</w:delText>
        </w:r>
      </w:del>
      <w:ins w:id="43" w:author="User" w:date="2025-05-24T13:26:00Z" w16du:dateUtc="2025-05-24T05:26:00Z">
        <w:r w:rsidR="008532BB">
          <w:rPr>
            <w:rFonts w:ascii="Times New Roman" w:hAnsi="Times New Roman" w:cs="Times New Roman"/>
            <w:i/>
            <w:iCs/>
            <w:sz w:val="24"/>
            <w:szCs w:val="24"/>
          </w:rPr>
          <w:t>percentages</w:t>
        </w:r>
      </w:ins>
      <w:r w:rsidRPr="004E0E40">
        <w:rPr>
          <w:rFonts w:ascii="Times New Roman" w:hAnsi="Times New Roman" w:cs="Times New Roman"/>
          <w:i/>
          <w:iCs/>
          <w:sz w:val="24"/>
          <w:szCs w:val="24"/>
        </w:rPr>
        <w:t xml:space="preserve">, maximum </w:t>
      </w:r>
      <w:del w:id="44" w:author="User" w:date="2025-05-24T13:26:00Z" w16du:dateUtc="2025-05-24T05:26:00Z">
        <w:r w:rsidRPr="004E0E40" w:rsidDel="008532BB">
          <w:rPr>
            <w:rFonts w:ascii="Times New Roman" w:hAnsi="Times New Roman" w:cs="Times New Roman"/>
            <w:i/>
            <w:iCs/>
            <w:sz w:val="24"/>
            <w:szCs w:val="24"/>
          </w:rPr>
          <w:delText xml:space="preserve">fruit </w:delText>
        </w:r>
      </w:del>
      <w:r w:rsidRPr="004E0E40">
        <w:rPr>
          <w:rFonts w:ascii="Times New Roman" w:hAnsi="Times New Roman" w:cs="Times New Roman"/>
          <w:i/>
          <w:iCs/>
          <w:sz w:val="24"/>
          <w:szCs w:val="24"/>
        </w:rPr>
        <w:t>firmness</w:t>
      </w:r>
      <w:r w:rsidR="00F75450" w:rsidRPr="004E0E40">
        <w:rPr>
          <w:rFonts w:ascii="Times New Roman" w:hAnsi="Times New Roman" w:cs="Times New Roman"/>
          <w:i/>
          <w:iCs/>
          <w:sz w:val="24"/>
          <w:szCs w:val="24"/>
        </w:rPr>
        <w:t xml:space="preserve"> and </w:t>
      </w:r>
      <w:del w:id="45" w:author="User" w:date="2025-05-24T13:26:00Z" w16du:dateUtc="2025-05-24T05:26:00Z">
        <w:r w:rsidR="00F75450" w:rsidRPr="004E0E40" w:rsidDel="008532BB">
          <w:rPr>
            <w:rFonts w:ascii="Times New Roman" w:hAnsi="Times New Roman" w:cs="Times New Roman"/>
            <w:i/>
            <w:iCs/>
            <w:sz w:val="24"/>
            <w:szCs w:val="24"/>
          </w:rPr>
          <w:delText xml:space="preserve">maximum </w:delText>
        </w:r>
      </w:del>
      <w:r w:rsidR="00F75450" w:rsidRPr="004E0E40">
        <w:rPr>
          <w:rFonts w:ascii="Times New Roman" w:hAnsi="Times New Roman" w:cs="Times New Roman"/>
          <w:i/>
          <w:iCs/>
          <w:sz w:val="24"/>
          <w:szCs w:val="24"/>
        </w:rPr>
        <w:t xml:space="preserve">shelf life </w:t>
      </w:r>
      <w:del w:id="46" w:author="User" w:date="2025-05-24T13:26:00Z" w16du:dateUtc="2025-05-24T05:26:00Z">
        <w:r w:rsidR="00F75450" w:rsidRPr="004E0E40" w:rsidDel="008532BB">
          <w:rPr>
            <w:rFonts w:ascii="Times New Roman" w:hAnsi="Times New Roman" w:cs="Times New Roman"/>
            <w:i/>
            <w:iCs/>
            <w:sz w:val="24"/>
            <w:szCs w:val="24"/>
          </w:rPr>
          <w:delText>were</w:delText>
        </w:r>
        <w:r w:rsidRPr="004E0E40" w:rsidDel="008532BB">
          <w:rPr>
            <w:rFonts w:ascii="Times New Roman" w:hAnsi="Times New Roman" w:cs="Times New Roman"/>
            <w:i/>
            <w:iCs/>
            <w:sz w:val="24"/>
            <w:szCs w:val="24"/>
          </w:rPr>
          <w:delText xml:space="preserve"> noted in the treatment (T</w:delText>
        </w:r>
        <w:r w:rsidRPr="004E0E40" w:rsidDel="008532BB">
          <w:rPr>
            <w:rFonts w:ascii="Times New Roman" w:hAnsi="Times New Roman" w:cs="Times New Roman"/>
            <w:i/>
            <w:iCs/>
            <w:sz w:val="24"/>
            <w:szCs w:val="24"/>
            <w:vertAlign w:val="subscript"/>
          </w:rPr>
          <w:delText>4</w:delText>
        </w:r>
        <w:r w:rsidRPr="004E0E40" w:rsidDel="008532BB">
          <w:rPr>
            <w:rFonts w:ascii="Times New Roman" w:hAnsi="Times New Roman" w:cs="Times New Roman"/>
            <w:i/>
            <w:iCs/>
            <w:sz w:val="24"/>
            <w:szCs w:val="24"/>
          </w:rPr>
          <w:delText>) tomato</w:delText>
        </w:r>
        <w:r w:rsidRPr="004E0E40" w:rsidDel="008532BB">
          <w:rPr>
            <w:rFonts w:ascii="Times New Roman" w:hAnsi="Times New Roman" w:cs="Times New Roman"/>
            <w:i/>
            <w:iCs/>
            <w:sz w:val="24"/>
            <w:szCs w:val="24"/>
            <w:vertAlign w:val="subscript"/>
          </w:rPr>
          <w:delText xml:space="preserve"> </w:delText>
        </w:r>
        <w:r w:rsidRPr="004E0E40" w:rsidDel="008532BB">
          <w:rPr>
            <w:rFonts w:ascii="Times New Roman" w:hAnsi="Times New Roman" w:cs="Times New Roman"/>
            <w:i/>
            <w:iCs/>
            <w:sz w:val="24"/>
            <w:szCs w:val="24"/>
          </w:rPr>
          <w:delText>fruit coated with</w:delText>
        </w:r>
        <w:r w:rsidRPr="004E0E40" w:rsidDel="008532BB">
          <w:rPr>
            <w:rFonts w:ascii="Times New Roman" w:hAnsi="Times New Roman" w:cs="Times New Roman"/>
            <w:i/>
            <w:iCs/>
            <w:sz w:val="24"/>
            <w:szCs w:val="24"/>
            <w:vertAlign w:val="subscript"/>
          </w:rPr>
          <w:delText xml:space="preserve"> </w:delText>
        </w:r>
        <w:r w:rsidRPr="004E0E40" w:rsidDel="008532BB">
          <w:rPr>
            <w:rFonts w:ascii="Times New Roman" w:hAnsi="Times New Roman" w:cs="Times New Roman"/>
            <w:i/>
            <w:iCs/>
            <w:sz w:val="24"/>
            <w:szCs w:val="24"/>
          </w:rPr>
          <w:delText xml:space="preserve">Aloe vera gel (30%) edible coating film, </w:delText>
        </w:r>
      </w:del>
      <w:r w:rsidRPr="004E0E40">
        <w:rPr>
          <w:rFonts w:ascii="Times New Roman" w:hAnsi="Times New Roman" w:cs="Times New Roman"/>
          <w:i/>
          <w:iCs/>
          <w:sz w:val="24"/>
          <w:szCs w:val="24"/>
        </w:rPr>
        <w:t xml:space="preserve">while </w:t>
      </w:r>
      <w:ins w:id="47" w:author="User" w:date="2025-05-24T13:26:00Z" w16du:dateUtc="2025-05-24T05:26:00Z">
        <w:r w:rsidR="008532BB">
          <w:rPr>
            <w:rFonts w:ascii="Times New Roman" w:hAnsi="Times New Roman" w:cs="Times New Roman"/>
            <w:i/>
            <w:iCs/>
            <w:sz w:val="24"/>
            <w:szCs w:val="24"/>
          </w:rPr>
          <w:t xml:space="preserve">the control showed </w:t>
        </w:r>
      </w:ins>
      <w:r w:rsidRPr="004E0E40">
        <w:rPr>
          <w:rFonts w:ascii="Times New Roman" w:hAnsi="Times New Roman" w:cs="Times New Roman"/>
          <w:i/>
          <w:iCs/>
          <w:sz w:val="24"/>
          <w:szCs w:val="24"/>
        </w:rPr>
        <w:t>maximum weight loss</w:t>
      </w:r>
      <w:del w:id="48" w:author="User" w:date="2025-05-24T13:27:00Z" w16du:dateUtc="2025-05-24T05:27:00Z">
        <w:r w:rsidRPr="004E0E40" w:rsidDel="008532BB">
          <w:rPr>
            <w:rFonts w:ascii="Times New Roman" w:hAnsi="Times New Roman" w:cs="Times New Roman"/>
            <w:i/>
            <w:iCs/>
            <w:sz w:val="24"/>
            <w:szCs w:val="24"/>
          </w:rPr>
          <w:delText xml:space="preserve"> in fruit (%) </w:delText>
        </w:r>
        <w:r w:rsidRPr="004E0E40" w:rsidDel="008532BB">
          <w:rPr>
            <w:rStyle w:val="SubtleEmphasis"/>
            <w:rFonts w:ascii="Times New Roman" w:hAnsi="Times New Roman" w:cs="Times New Roman"/>
            <w:i w:val="0"/>
            <w:iCs w:val="0"/>
            <w:color w:val="auto"/>
            <w:sz w:val="24"/>
            <w:szCs w:val="24"/>
          </w:rPr>
          <w:delText>was found under the treatment T</w:delText>
        </w:r>
        <w:r w:rsidRPr="004E0E40" w:rsidDel="008532BB">
          <w:rPr>
            <w:rStyle w:val="SubtleEmphasis"/>
            <w:rFonts w:ascii="Times New Roman" w:hAnsi="Times New Roman" w:cs="Times New Roman"/>
            <w:i w:val="0"/>
            <w:iCs w:val="0"/>
            <w:color w:val="auto"/>
            <w:sz w:val="24"/>
            <w:szCs w:val="24"/>
            <w:vertAlign w:val="subscript"/>
          </w:rPr>
          <w:delText xml:space="preserve">1 </w:delText>
        </w:r>
        <w:r w:rsidRPr="004E0E40" w:rsidDel="008532BB">
          <w:rPr>
            <w:rFonts w:ascii="Times New Roman" w:hAnsi="Times New Roman" w:cs="Times New Roman"/>
            <w:i/>
            <w:iCs/>
            <w:sz w:val="24"/>
            <w:szCs w:val="24"/>
          </w:rPr>
          <w:delText>control (without coating)</w:delText>
        </w:r>
      </w:del>
      <w:r w:rsidRPr="004E0E40">
        <w:rPr>
          <w:rFonts w:ascii="Times New Roman" w:hAnsi="Times New Roman" w:cs="Times New Roman"/>
          <w:i/>
          <w:iCs/>
          <w:sz w:val="24"/>
          <w:szCs w:val="24"/>
        </w:rPr>
        <w:t>.</w:t>
      </w:r>
      <w:r w:rsidR="00F75450" w:rsidRPr="004E0E40">
        <w:rPr>
          <w:rFonts w:ascii="Times New Roman" w:hAnsi="Times New Roman" w:cs="Times New Roman"/>
          <w:i/>
          <w:iCs/>
          <w:sz w:val="24"/>
          <w:szCs w:val="24"/>
        </w:rPr>
        <w:t xml:space="preserve"> </w:t>
      </w:r>
      <w:del w:id="49" w:author="User" w:date="2025-05-24T13:22:00Z" w16du:dateUtc="2025-05-24T05:22:00Z">
        <w:r w:rsidR="00F75450" w:rsidRPr="004E0E40" w:rsidDel="008532BB">
          <w:rPr>
            <w:rFonts w:ascii="Times New Roman" w:hAnsi="Times New Roman" w:cs="Times New Roman"/>
            <w:i/>
            <w:iCs/>
            <w:sz w:val="24"/>
            <w:szCs w:val="24"/>
          </w:rPr>
          <w:delText>Similarly</w:delText>
        </w:r>
      </w:del>
      <w:ins w:id="50" w:author="User" w:date="2025-05-24T13:22:00Z" w16du:dateUtc="2025-05-24T05:22:00Z">
        <w:r w:rsidR="008532BB" w:rsidRPr="004E0E40">
          <w:rPr>
            <w:rFonts w:ascii="Times New Roman" w:hAnsi="Times New Roman" w:cs="Times New Roman"/>
            <w:i/>
            <w:iCs/>
            <w:sz w:val="24"/>
            <w:szCs w:val="24"/>
          </w:rPr>
          <w:t>Similarly,</w:t>
        </w:r>
      </w:ins>
      <w:r w:rsidR="00F75450" w:rsidRPr="004E0E40">
        <w:rPr>
          <w:rFonts w:ascii="Times New Roman" w:hAnsi="Times New Roman" w:cs="Times New Roman"/>
          <w:i/>
          <w:iCs/>
          <w:sz w:val="24"/>
          <w:szCs w:val="24"/>
        </w:rPr>
        <w:t xml:space="preserve"> the maximum sensory </w:t>
      </w:r>
      <w:del w:id="51" w:author="User" w:date="2025-05-24T13:27:00Z" w16du:dateUtc="2025-05-24T05:27:00Z">
        <w:r w:rsidR="00F75450" w:rsidRPr="004E0E40" w:rsidDel="008532BB">
          <w:rPr>
            <w:rFonts w:ascii="Times New Roman" w:hAnsi="Times New Roman" w:cs="Times New Roman"/>
            <w:i/>
            <w:iCs/>
            <w:sz w:val="24"/>
            <w:szCs w:val="24"/>
          </w:rPr>
          <w:delText xml:space="preserve">quality </w:delText>
        </w:r>
      </w:del>
      <w:r w:rsidR="00F75450" w:rsidRPr="004E0E40">
        <w:rPr>
          <w:rFonts w:ascii="Times New Roman" w:hAnsi="Times New Roman" w:cs="Times New Roman"/>
          <w:i/>
          <w:iCs/>
          <w:sz w:val="24"/>
          <w:szCs w:val="24"/>
        </w:rPr>
        <w:t>evaluation (</w:t>
      </w:r>
      <w:del w:id="52" w:author="User" w:date="2025-05-24T13:23:00Z" w16du:dateUtc="2025-05-24T05:23:00Z">
        <w:r w:rsidR="00F75450" w:rsidRPr="004E0E40" w:rsidDel="008532BB">
          <w:rPr>
            <w:rFonts w:ascii="Times New Roman" w:hAnsi="Times New Roman" w:cs="Times New Roman"/>
            <w:i/>
            <w:iCs/>
            <w:sz w:val="24"/>
            <w:szCs w:val="24"/>
          </w:rPr>
          <w:delText>Colour</w:delText>
        </w:r>
      </w:del>
      <w:ins w:id="53" w:author="User" w:date="2025-05-24T13:23:00Z" w16du:dateUtc="2025-05-24T05:23:00Z">
        <w:r w:rsidR="008532BB">
          <w:rPr>
            <w:rFonts w:ascii="Times New Roman" w:hAnsi="Times New Roman" w:cs="Times New Roman"/>
            <w:i/>
            <w:iCs/>
            <w:sz w:val="24"/>
            <w:szCs w:val="24"/>
          </w:rPr>
          <w:t>c</w:t>
        </w:r>
        <w:r w:rsidR="008532BB" w:rsidRPr="004E0E40">
          <w:rPr>
            <w:rFonts w:ascii="Times New Roman" w:hAnsi="Times New Roman" w:cs="Times New Roman"/>
            <w:i/>
            <w:iCs/>
            <w:sz w:val="24"/>
            <w:szCs w:val="24"/>
          </w:rPr>
          <w:t>olour</w:t>
        </w:r>
      </w:ins>
      <w:r w:rsidR="00F75450" w:rsidRPr="004E0E40">
        <w:rPr>
          <w:rFonts w:ascii="Times New Roman" w:hAnsi="Times New Roman" w:cs="Times New Roman"/>
          <w:i/>
          <w:iCs/>
          <w:sz w:val="24"/>
          <w:szCs w:val="24"/>
        </w:rPr>
        <w:t xml:space="preserve">, texture, flavour, taste and overall acceptability) </w:t>
      </w:r>
      <w:r w:rsidR="00F75450" w:rsidRPr="004E0E40">
        <w:rPr>
          <w:rStyle w:val="SubtleEmphasis"/>
          <w:rFonts w:ascii="Times New Roman" w:hAnsi="Times New Roman" w:cs="Times New Roman"/>
          <w:i w:val="0"/>
          <w:iCs w:val="0"/>
          <w:color w:val="auto"/>
          <w:sz w:val="24"/>
          <w:szCs w:val="24"/>
        </w:rPr>
        <w:t xml:space="preserve">was </w:t>
      </w:r>
      <w:ins w:id="54" w:author="User" w:date="2025-05-24T13:27:00Z" w16du:dateUtc="2025-05-24T05:27:00Z">
        <w:r w:rsidR="008532BB">
          <w:rPr>
            <w:rStyle w:val="SubtleEmphasis"/>
            <w:rFonts w:ascii="Times New Roman" w:hAnsi="Times New Roman" w:cs="Times New Roman"/>
            <w:i w:val="0"/>
            <w:iCs w:val="0"/>
            <w:color w:val="auto"/>
            <w:sz w:val="24"/>
            <w:szCs w:val="24"/>
          </w:rPr>
          <w:t xml:space="preserve">also </w:t>
        </w:r>
      </w:ins>
      <w:r w:rsidR="00F75450" w:rsidRPr="004E0E40">
        <w:rPr>
          <w:rStyle w:val="SubtleEmphasis"/>
          <w:rFonts w:ascii="Times New Roman" w:hAnsi="Times New Roman" w:cs="Times New Roman"/>
          <w:i w:val="0"/>
          <w:iCs w:val="0"/>
          <w:color w:val="auto"/>
          <w:sz w:val="24"/>
          <w:szCs w:val="24"/>
        </w:rPr>
        <w:t xml:space="preserve">recorded in </w:t>
      </w:r>
      <w:del w:id="55" w:author="User" w:date="2025-05-24T13:27:00Z" w16du:dateUtc="2025-05-24T05:27:00Z">
        <w:r w:rsidR="00F75450" w:rsidRPr="004E0E40" w:rsidDel="008532BB">
          <w:rPr>
            <w:rStyle w:val="SubtleEmphasis"/>
            <w:rFonts w:ascii="Times New Roman" w:hAnsi="Times New Roman" w:cs="Times New Roman"/>
            <w:i w:val="0"/>
            <w:iCs w:val="0"/>
            <w:color w:val="auto"/>
            <w:sz w:val="24"/>
            <w:szCs w:val="24"/>
          </w:rPr>
          <w:delText xml:space="preserve">treatment </w:delText>
        </w:r>
        <w:r w:rsidR="00F75450" w:rsidRPr="004E0E40" w:rsidDel="008532BB">
          <w:rPr>
            <w:rFonts w:ascii="Times New Roman" w:hAnsi="Times New Roman" w:cs="Times New Roman"/>
            <w:i/>
            <w:iCs/>
            <w:sz w:val="24"/>
            <w:szCs w:val="24"/>
          </w:rPr>
          <w:delText>(T</w:delText>
        </w:r>
        <w:r w:rsidR="00F75450" w:rsidRPr="004E0E40" w:rsidDel="008532BB">
          <w:rPr>
            <w:rFonts w:ascii="Times New Roman" w:hAnsi="Times New Roman" w:cs="Times New Roman"/>
            <w:i/>
            <w:iCs/>
            <w:sz w:val="24"/>
            <w:szCs w:val="24"/>
            <w:vertAlign w:val="subscript"/>
          </w:rPr>
          <w:delText>4</w:delText>
        </w:r>
        <w:r w:rsidR="00F75450" w:rsidRPr="004E0E40" w:rsidDel="008532BB">
          <w:rPr>
            <w:rFonts w:ascii="Times New Roman" w:hAnsi="Times New Roman" w:cs="Times New Roman"/>
            <w:i/>
            <w:iCs/>
            <w:sz w:val="24"/>
            <w:szCs w:val="24"/>
          </w:rPr>
          <w:delText>)</w:delText>
        </w:r>
      </w:del>
      <w:ins w:id="56" w:author="User" w:date="2025-05-24T13:27:00Z" w16du:dateUtc="2025-05-24T05:27:00Z">
        <w:r w:rsidR="008532BB">
          <w:rPr>
            <w:rStyle w:val="SubtleEmphasis"/>
            <w:rFonts w:ascii="Times New Roman" w:hAnsi="Times New Roman" w:cs="Times New Roman"/>
            <w:i w:val="0"/>
            <w:iCs w:val="0"/>
            <w:color w:val="auto"/>
            <w:sz w:val="24"/>
            <w:szCs w:val="24"/>
          </w:rPr>
          <w:t>the</w:t>
        </w:r>
      </w:ins>
      <w:r w:rsidR="00F75450" w:rsidRPr="004E0E40">
        <w:rPr>
          <w:rFonts w:ascii="Times New Roman" w:hAnsi="Times New Roman" w:cs="Times New Roman"/>
          <w:i/>
          <w:iCs/>
          <w:sz w:val="24"/>
          <w:szCs w:val="24"/>
        </w:rPr>
        <w:t xml:space="preserve"> tomato</w:t>
      </w:r>
      <w:r w:rsidR="00F75450" w:rsidRPr="004E0E40">
        <w:rPr>
          <w:rFonts w:ascii="Times New Roman" w:hAnsi="Times New Roman" w:cs="Times New Roman"/>
          <w:i/>
          <w:iCs/>
          <w:sz w:val="24"/>
          <w:szCs w:val="24"/>
          <w:vertAlign w:val="subscript"/>
        </w:rPr>
        <w:t xml:space="preserve"> </w:t>
      </w:r>
      <w:r w:rsidR="00F75450" w:rsidRPr="004E0E40">
        <w:rPr>
          <w:rFonts w:ascii="Times New Roman" w:hAnsi="Times New Roman" w:cs="Times New Roman"/>
          <w:i/>
          <w:iCs/>
          <w:sz w:val="24"/>
          <w:szCs w:val="24"/>
        </w:rPr>
        <w:t>fruit</w:t>
      </w:r>
      <w:ins w:id="57" w:author="User" w:date="2025-05-24T13:27:00Z" w16du:dateUtc="2025-05-24T05:27:00Z">
        <w:r w:rsidR="008532BB">
          <w:rPr>
            <w:rFonts w:ascii="Times New Roman" w:hAnsi="Times New Roman" w:cs="Times New Roman"/>
            <w:i/>
            <w:iCs/>
            <w:sz w:val="24"/>
            <w:szCs w:val="24"/>
          </w:rPr>
          <w:t>s</w:t>
        </w:r>
      </w:ins>
      <w:r w:rsidR="00F75450" w:rsidRPr="004E0E40">
        <w:rPr>
          <w:rFonts w:ascii="Times New Roman" w:hAnsi="Times New Roman" w:cs="Times New Roman"/>
          <w:i/>
          <w:iCs/>
          <w:sz w:val="24"/>
          <w:szCs w:val="24"/>
        </w:rPr>
        <w:t xml:space="preserve"> coated with</w:t>
      </w:r>
      <w:r w:rsidR="00F75450" w:rsidRPr="004E0E40">
        <w:rPr>
          <w:rFonts w:ascii="Times New Roman" w:hAnsi="Times New Roman" w:cs="Times New Roman"/>
          <w:i/>
          <w:iCs/>
          <w:sz w:val="24"/>
          <w:szCs w:val="24"/>
          <w:vertAlign w:val="subscript"/>
        </w:rPr>
        <w:t xml:space="preserve"> </w:t>
      </w:r>
      <w:del w:id="58" w:author="User" w:date="2025-05-24T13:27:00Z" w16du:dateUtc="2025-05-24T05:27:00Z">
        <w:r w:rsidR="00F75450" w:rsidRPr="004E0E40" w:rsidDel="008532BB">
          <w:rPr>
            <w:rFonts w:ascii="Times New Roman" w:hAnsi="Times New Roman" w:cs="Times New Roman"/>
            <w:i/>
            <w:iCs/>
            <w:sz w:val="24"/>
            <w:szCs w:val="24"/>
          </w:rPr>
          <w:delText>Aloe vera gel (</w:delText>
        </w:r>
      </w:del>
      <w:r w:rsidR="00F75450" w:rsidRPr="004E0E40">
        <w:rPr>
          <w:rFonts w:ascii="Times New Roman" w:hAnsi="Times New Roman" w:cs="Times New Roman"/>
          <w:i/>
          <w:iCs/>
          <w:sz w:val="24"/>
          <w:szCs w:val="24"/>
        </w:rPr>
        <w:t>30%</w:t>
      </w:r>
      <w:ins w:id="59" w:author="User" w:date="2025-05-24T13:27:00Z" w16du:dateUtc="2025-05-24T05:27:00Z">
        <w:r w:rsidR="008532BB">
          <w:rPr>
            <w:rFonts w:ascii="Times New Roman" w:hAnsi="Times New Roman" w:cs="Times New Roman"/>
            <w:i/>
            <w:iCs/>
            <w:sz w:val="24"/>
            <w:szCs w:val="24"/>
          </w:rPr>
          <w:t xml:space="preserve"> aloe vera gel</w:t>
        </w:r>
      </w:ins>
      <w:del w:id="60" w:author="User" w:date="2025-05-24T13:27:00Z" w16du:dateUtc="2025-05-24T05:27:00Z">
        <w:r w:rsidR="00F75450" w:rsidRPr="004E0E40" w:rsidDel="008532BB">
          <w:rPr>
            <w:rFonts w:ascii="Times New Roman" w:hAnsi="Times New Roman" w:cs="Times New Roman"/>
            <w:i/>
            <w:iCs/>
            <w:sz w:val="24"/>
            <w:szCs w:val="24"/>
          </w:rPr>
          <w:delText>)</w:delText>
        </w:r>
      </w:del>
      <w:r w:rsidR="00F75450" w:rsidRPr="004E0E40">
        <w:rPr>
          <w:rFonts w:ascii="Times New Roman" w:hAnsi="Times New Roman" w:cs="Times New Roman"/>
          <w:i/>
          <w:iCs/>
          <w:sz w:val="24"/>
          <w:szCs w:val="24"/>
        </w:rPr>
        <w:t xml:space="preserve"> </w:t>
      </w:r>
      <w:del w:id="61" w:author="User" w:date="2025-05-24T13:27:00Z" w16du:dateUtc="2025-05-24T05:27:00Z">
        <w:r w:rsidR="00F75450" w:rsidRPr="004E0E40" w:rsidDel="008532BB">
          <w:rPr>
            <w:rFonts w:ascii="Times New Roman" w:hAnsi="Times New Roman" w:cs="Times New Roman"/>
            <w:i/>
            <w:iCs/>
            <w:sz w:val="24"/>
            <w:szCs w:val="24"/>
          </w:rPr>
          <w:delText>edible coating film and</w:delText>
        </w:r>
      </w:del>
      <w:ins w:id="62" w:author="User" w:date="2025-05-24T13:27:00Z" w16du:dateUtc="2025-05-24T05:27:00Z">
        <w:r w:rsidR="008532BB">
          <w:rPr>
            <w:rFonts w:ascii="Times New Roman" w:hAnsi="Times New Roman" w:cs="Times New Roman"/>
            <w:i/>
            <w:iCs/>
            <w:sz w:val="24"/>
            <w:szCs w:val="24"/>
          </w:rPr>
          <w:t>whereas</w:t>
        </w:r>
      </w:ins>
      <w:r w:rsidR="00F75450" w:rsidRPr="004E0E40">
        <w:rPr>
          <w:rFonts w:ascii="Times New Roman" w:hAnsi="Times New Roman" w:cs="Times New Roman"/>
          <w:i/>
          <w:iCs/>
          <w:sz w:val="24"/>
          <w:szCs w:val="24"/>
        </w:rPr>
        <w:t xml:space="preserve"> minimum values for these parameters were found in </w:t>
      </w:r>
      <w:del w:id="63" w:author="User" w:date="2025-05-24T13:28:00Z" w16du:dateUtc="2025-05-24T05:28:00Z">
        <w:r w:rsidR="00F75450" w:rsidRPr="004E0E40" w:rsidDel="008532BB">
          <w:rPr>
            <w:rFonts w:ascii="Times New Roman" w:hAnsi="Times New Roman" w:cs="Times New Roman"/>
            <w:i/>
            <w:iCs/>
            <w:sz w:val="24"/>
            <w:szCs w:val="24"/>
          </w:rPr>
          <w:delText xml:space="preserve">the treatment </w:delText>
        </w:r>
        <w:r w:rsidR="00F75450" w:rsidRPr="004E0E40" w:rsidDel="008532BB">
          <w:rPr>
            <w:rStyle w:val="SubtleEmphasis"/>
            <w:rFonts w:ascii="Times New Roman" w:hAnsi="Times New Roman" w:cs="Times New Roman"/>
            <w:i w:val="0"/>
            <w:iCs w:val="0"/>
            <w:color w:val="auto"/>
            <w:sz w:val="24"/>
            <w:szCs w:val="24"/>
          </w:rPr>
          <w:delText>T</w:delText>
        </w:r>
        <w:r w:rsidR="00F75450" w:rsidRPr="004E0E40" w:rsidDel="008532BB">
          <w:rPr>
            <w:rStyle w:val="SubtleEmphasis"/>
            <w:rFonts w:ascii="Times New Roman" w:hAnsi="Times New Roman" w:cs="Times New Roman"/>
            <w:i w:val="0"/>
            <w:iCs w:val="0"/>
            <w:color w:val="auto"/>
            <w:sz w:val="24"/>
            <w:szCs w:val="24"/>
            <w:vertAlign w:val="subscript"/>
          </w:rPr>
          <w:delText xml:space="preserve">1 </w:delText>
        </w:r>
      </w:del>
      <w:r w:rsidR="00F75450" w:rsidRPr="004E0E40">
        <w:rPr>
          <w:rFonts w:ascii="Times New Roman" w:hAnsi="Times New Roman" w:cs="Times New Roman"/>
          <w:i/>
          <w:iCs/>
          <w:sz w:val="24"/>
          <w:szCs w:val="24"/>
        </w:rPr>
        <w:t>control (</w:t>
      </w:r>
      <w:ins w:id="64" w:author="User" w:date="2025-05-24T13:28:00Z" w16du:dateUtc="2025-05-24T05:28:00Z">
        <w:r w:rsidR="008532BB" w:rsidRPr="008532BB">
          <w:rPr>
            <w:rStyle w:val="SubtleEmphasis"/>
            <w:rFonts w:ascii="Times New Roman" w:hAnsi="Times New Roman" w:cs="Times New Roman"/>
            <w:color w:val="auto"/>
            <w:sz w:val="24"/>
            <w:szCs w:val="24"/>
            <w:rPrChange w:id="65" w:author="User" w:date="2025-05-24T13:28:00Z" w16du:dateUtc="2025-05-24T05:28:00Z">
              <w:rPr>
                <w:rStyle w:val="SubtleEmphasis"/>
                <w:rFonts w:ascii="Times New Roman" w:hAnsi="Times New Roman" w:cs="Times New Roman"/>
                <w:i w:val="0"/>
                <w:iCs w:val="0"/>
                <w:color w:val="auto"/>
                <w:sz w:val="24"/>
                <w:szCs w:val="24"/>
              </w:rPr>
            </w:rPrChange>
          </w:rPr>
          <w:t>T</w:t>
        </w:r>
        <w:r w:rsidR="008532BB" w:rsidRPr="008532BB">
          <w:rPr>
            <w:rStyle w:val="SubtleEmphasis"/>
            <w:rFonts w:ascii="Times New Roman" w:hAnsi="Times New Roman" w:cs="Times New Roman"/>
            <w:color w:val="auto"/>
            <w:sz w:val="24"/>
            <w:szCs w:val="24"/>
            <w:vertAlign w:val="subscript"/>
            <w:rPrChange w:id="66" w:author="User" w:date="2025-05-24T13:28:00Z" w16du:dateUtc="2025-05-24T05:28:00Z">
              <w:rPr>
                <w:rStyle w:val="SubtleEmphasis"/>
                <w:rFonts w:ascii="Times New Roman" w:hAnsi="Times New Roman" w:cs="Times New Roman"/>
                <w:i w:val="0"/>
                <w:iCs w:val="0"/>
                <w:color w:val="auto"/>
                <w:sz w:val="24"/>
                <w:szCs w:val="24"/>
                <w:vertAlign w:val="subscript"/>
              </w:rPr>
            </w:rPrChange>
          </w:rPr>
          <w:t xml:space="preserve">1 </w:t>
        </w:r>
      </w:ins>
      <w:del w:id="67" w:author="User" w:date="2025-05-24T13:28:00Z" w16du:dateUtc="2025-05-24T05:28:00Z">
        <w:r w:rsidR="00F75450" w:rsidRPr="004E0E40" w:rsidDel="008532BB">
          <w:rPr>
            <w:rFonts w:ascii="Times New Roman" w:hAnsi="Times New Roman" w:cs="Times New Roman"/>
            <w:i/>
            <w:iCs/>
            <w:sz w:val="24"/>
            <w:szCs w:val="24"/>
          </w:rPr>
          <w:delText>without coating</w:delText>
        </w:r>
      </w:del>
      <w:r w:rsidR="00F75450" w:rsidRPr="004E0E40">
        <w:rPr>
          <w:rFonts w:ascii="Times New Roman" w:hAnsi="Times New Roman" w:cs="Times New Roman"/>
          <w:i/>
          <w:iCs/>
          <w:sz w:val="24"/>
          <w:szCs w:val="24"/>
        </w:rPr>
        <w:t xml:space="preserve">). </w:t>
      </w:r>
    </w:p>
    <w:p w14:paraId="79C6B960" w14:textId="426AD11E" w:rsidR="00F23795" w:rsidRPr="004E0E40" w:rsidRDefault="00F23795" w:rsidP="00F75450">
      <w:pPr>
        <w:jc w:val="both"/>
        <w:rPr>
          <w:rFonts w:ascii="Times New Roman" w:hAnsi="Times New Roman" w:cs="Times New Roman"/>
          <w:sz w:val="24"/>
          <w:szCs w:val="24"/>
        </w:rPr>
      </w:pPr>
      <w:r w:rsidRPr="004E0E40">
        <w:rPr>
          <w:rFonts w:ascii="Times New Roman" w:hAnsi="Times New Roman" w:cs="Times New Roman"/>
          <w:b/>
          <w:bCs/>
          <w:sz w:val="24"/>
          <w:szCs w:val="24"/>
        </w:rPr>
        <w:t>Keywords:</w:t>
      </w:r>
      <w:r w:rsidRPr="004E0E40">
        <w:rPr>
          <w:rFonts w:ascii="Times New Roman" w:hAnsi="Times New Roman" w:cs="Times New Roman"/>
          <w:sz w:val="24"/>
          <w:szCs w:val="24"/>
        </w:rPr>
        <w:t xml:space="preserve"> </w:t>
      </w:r>
      <w:r w:rsidR="00A7356B" w:rsidRPr="004E0E40">
        <w:rPr>
          <w:rFonts w:ascii="Times New Roman" w:hAnsi="Times New Roman" w:cs="Times New Roman"/>
          <w:sz w:val="24"/>
          <w:szCs w:val="24"/>
        </w:rPr>
        <w:t xml:space="preserve">Tomato, edible coatings, </w:t>
      </w:r>
      <w:r w:rsidR="00A7356B" w:rsidRPr="009B77E5">
        <w:rPr>
          <w:rFonts w:ascii="Times New Roman" w:hAnsi="Times New Roman" w:cs="Times New Roman"/>
          <w:i/>
          <w:iCs/>
          <w:sz w:val="24"/>
          <w:szCs w:val="24"/>
          <w:rPrChange w:id="68" w:author="User" w:date="2025-05-24T13:32:00Z" w16du:dateUtc="2025-05-24T05:32:00Z">
            <w:rPr>
              <w:rFonts w:ascii="Times New Roman" w:hAnsi="Times New Roman" w:cs="Times New Roman"/>
              <w:sz w:val="24"/>
              <w:szCs w:val="24"/>
            </w:rPr>
          </w:rPrChange>
        </w:rPr>
        <w:t>Aloe vera</w:t>
      </w:r>
      <w:r w:rsidR="00A7356B" w:rsidRPr="004E0E40">
        <w:rPr>
          <w:rFonts w:ascii="Times New Roman" w:hAnsi="Times New Roman" w:cs="Times New Roman"/>
          <w:sz w:val="24"/>
          <w:szCs w:val="24"/>
        </w:rPr>
        <w:t xml:space="preserve">, </w:t>
      </w:r>
      <w:del w:id="69" w:author="User" w:date="2025-05-24T13:32:00Z" w16du:dateUtc="2025-05-24T05:32:00Z">
        <w:r w:rsidR="00A7356B" w:rsidRPr="004E0E40" w:rsidDel="009B77E5">
          <w:rPr>
            <w:rFonts w:ascii="Times New Roman" w:hAnsi="Times New Roman" w:cs="Times New Roman"/>
            <w:sz w:val="24"/>
            <w:szCs w:val="24"/>
          </w:rPr>
          <w:delText>Bee wax</w:delText>
        </w:r>
      </w:del>
      <w:ins w:id="70" w:author="User" w:date="2025-05-24T13:32:00Z" w16du:dateUtc="2025-05-24T05:32:00Z">
        <w:r w:rsidR="009B77E5">
          <w:rPr>
            <w:rFonts w:ascii="Times New Roman" w:hAnsi="Times New Roman" w:cs="Times New Roman"/>
            <w:sz w:val="24"/>
            <w:szCs w:val="24"/>
          </w:rPr>
          <w:t>beeswax</w:t>
        </w:r>
      </w:ins>
      <w:r w:rsidR="00A7356B" w:rsidRPr="004E0E40">
        <w:rPr>
          <w:rFonts w:ascii="Times New Roman" w:hAnsi="Times New Roman" w:cs="Times New Roman"/>
          <w:sz w:val="24"/>
          <w:szCs w:val="24"/>
        </w:rPr>
        <w:t xml:space="preserve">, </w:t>
      </w:r>
      <w:del w:id="71" w:author="User" w:date="2025-05-24T13:33:00Z" w16du:dateUtc="2025-05-24T05:33:00Z">
        <w:r w:rsidR="00A7356B" w:rsidRPr="004E0E40" w:rsidDel="009B77E5">
          <w:rPr>
            <w:rFonts w:ascii="Times New Roman" w:hAnsi="Times New Roman" w:cs="Times New Roman"/>
            <w:sz w:val="24"/>
            <w:szCs w:val="24"/>
          </w:rPr>
          <w:delText xml:space="preserve">Guar </w:delText>
        </w:r>
      </w:del>
      <w:ins w:id="72" w:author="User" w:date="2025-05-24T13:33:00Z" w16du:dateUtc="2025-05-24T05:33:00Z">
        <w:r w:rsidR="009B77E5">
          <w:rPr>
            <w:rFonts w:ascii="Times New Roman" w:hAnsi="Times New Roman" w:cs="Times New Roman"/>
            <w:sz w:val="24"/>
            <w:szCs w:val="24"/>
          </w:rPr>
          <w:t>g</w:t>
        </w:r>
        <w:r w:rsidR="009B77E5" w:rsidRPr="004E0E40">
          <w:rPr>
            <w:rFonts w:ascii="Times New Roman" w:hAnsi="Times New Roman" w:cs="Times New Roman"/>
            <w:sz w:val="24"/>
            <w:szCs w:val="24"/>
          </w:rPr>
          <w:t xml:space="preserve">uar </w:t>
        </w:r>
      </w:ins>
      <w:r w:rsidR="00A7356B" w:rsidRPr="004E0E40">
        <w:rPr>
          <w:rFonts w:ascii="Times New Roman" w:hAnsi="Times New Roman" w:cs="Times New Roman"/>
          <w:sz w:val="24"/>
          <w:szCs w:val="24"/>
        </w:rPr>
        <w:t>gum</w:t>
      </w:r>
    </w:p>
    <w:p w14:paraId="57C2A1E4" w14:textId="77777777" w:rsidR="00B654C6" w:rsidRPr="004E0E40" w:rsidRDefault="00B654C6" w:rsidP="004E2D7E">
      <w:pPr>
        <w:jc w:val="center"/>
        <w:rPr>
          <w:rFonts w:ascii="Times New Roman" w:hAnsi="Times New Roman" w:cs="Times New Roman"/>
          <w:b/>
          <w:bCs/>
          <w:color w:val="000000" w:themeColor="text1"/>
          <w:sz w:val="24"/>
          <w:szCs w:val="24"/>
        </w:rPr>
      </w:pPr>
    </w:p>
    <w:p w14:paraId="60C99825" w14:textId="77777777" w:rsidR="00263FD5" w:rsidRPr="004E0E40" w:rsidRDefault="004E2D7E"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INTRODUCTION</w:t>
      </w:r>
    </w:p>
    <w:p w14:paraId="30DEA7FF" w14:textId="77777777" w:rsidR="004E2D7E" w:rsidRPr="004E0E40" w:rsidRDefault="00F57ACC"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4E0E40">
        <w:rPr>
          <w:rFonts w:ascii="Times New Roman" w:hAnsi="Times New Roman" w:cs="Times New Roman"/>
          <w:color w:val="000000" w:themeColor="text1"/>
          <w:sz w:val="24"/>
          <w:szCs w:val="24"/>
        </w:rPr>
        <w:t>The Solanaceae family includes the tomato (</w:t>
      </w:r>
      <w:r w:rsidR="004E2D7E" w:rsidRPr="004E0E40">
        <w:rPr>
          <w:rFonts w:ascii="Times New Roman" w:hAnsi="Times New Roman" w:cs="Times New Roman"/>
          <w:i/>
          <w:iCs/>
          <w:color w:val="000000" w:themeColor="text1"/>
          <w:sz w:val="24"/>
          <w:szCs w:val="24"/>
        </w:rPr>
        <w:t xml:space="preserve">Solanum </w:t>
      </w:r>
      <w:proofErr w:type="spellStart"/>
      <w:r w:rsidR="004E2D7E" w:rsidRPr="004E0E40">
        <w:rPr>
          <w:rFonts w:ascii="Times New Roman" w:hAnsi="Times New Roman" w:cs="Times New Roman"/>
          <w:i/>
          <w:iCs/>
          <w:color w:val="000000" w:themeColor="text1"/>
          <w:sz w:val="24"/>
          <w:szCs w:val="24"/>
        </w:rPr>
        <w:t>lycopersicum</w:t>
      </w:r>
      <w:proofErr w:type="spellEnd"/>
      <w:r w:rsidR="004E2D7E" w:rsidRPr="004E0E40">
        <w:rPr>
          <w:rFonts w:ascii="Times New Roman" w:hAnsi="Times New Roman" w:cs="Times New Roman"/>
          <w:color w:val="000000" w:themeColor="text1"/>
          <w:sz w:val="24"/>
          <w:szCs w:val="24"/>
        </w:rPr>
        <w:t xml:space="preserve"> L.), which is the second most widely cultivated horticultural crop in the world after potato. The majority of the world's temperate to tropical climate are where tomato is mostly cultivated (Arah et al., 2015). The global production of tomato in 202</w:t>
      </w:r>
      <w:r w:rsidR="004E0E40" w:rsidRPr="004E0E40">
        <w:rPr>
          <w:rFonts w:ascii="Times New Roman" w:hAnsi="Times New Roman" w:cs="Times New Roman"/>
          <w:color w:val="000000" w:themeColor="text1"/>
          <w:sz w:val="24"/>
          <w:szCs w:val="24"/>
        </w:rPr>
        <w:t>4 was reported 188.5</w:t>
      </w:r>
      <w:r w:rsidR="004E2D7E" w:rsidRPr="004E0E40">
        <w:rPr>
          <w:rFonts w:ascii="Times New Roman" w:hAnsi="Times New Roman" w:cs="Times New Roman"/>
          <w:color w:val="000000" w:themeColor="text1"/>
          <w:sz w:val="24"/>
          <w:szCs w:val="24"/>
        </w:rPr>
        <w:t>2 metric t</w:t>
      </w:r>
      <w:r w:rsidR="004E0E40" w:rsidRPr="004E0E40">
        <w:rPr>
          <w:rFonts w:ascii="Times New Roman" w:hAnsi="Times New Roman" w:cs="Times New Roman"/>
          <w:color w:val="000000" w:themeColor="text1"/>
          <w:sz w:val="24"/>
          <w:szCs w:val="24"/>
        </w:rPr>
        <w:t>ons over a harvested area of 5.36</w:t>
      </w:r>
      <w:r w:rsidR="004E2D7E" w:rsidRPr="004E0E40">
        <w:rPr>
          <w:rFonts w:ascii="Times New Roman" w:hAnsi="Times New Roman" w:cs="Times New Roman"/>
          <w:color w:val="000000" w:themeColor="text1"/>
          <w:sz w:val="24"/>
          <w:szCs w:val="24"/>
        </w:rPr>
        <w:t xml:space="preserve">5 </w:t>
      </w:r>
      <w:proofErr w:type="spellStart"/>
      <w:r w:rsidR="004E2D7E" w:rsidRPr="004E0E40">
        <w:rPr>
          <w:rFonts w:ascii="Times New Roman" w:hAnsi="Times New Roman" w:cs="Times New Roman"/>
          <w:color w:val="000000" w:themeColor="text1"/>
          <w:sz w:val="24"/>
          <w:szCs w:val="24"/>
        </w:rPr>
        <w:t>mha</w:t>
      </w:r>
      <w:proofErr w:type="spellEnd"/>
      <w:r w:rsidR="004E2D7E" w:rsidRPr="004E0E40">
        <w:rPr>
          <w:rFonts w:ascii="Times New Roman" w:hAnsi="Times New Roman" w:cs="Times New Roman"/>
          <w:color w:val="000000" w:themeColor="text1"/>
          <w:sz w:val="24"/>
          <w:szCs w:val="24"/>
        </w:rPr>
        <w:t xml:space="preserve"> China and India collectively contributed nearly 50% of the t</w:t>
      </w:r>
      <w:r w:rsidR="004E0E40" w:rsidRPr="004E0E40">
        <w:rPr>
          <w:rFonts w:ascii="Times New Roman" w:hAnsi="Times New Roman" w:cs="Times New Roman"/>
          <w:color w:val="000000" w:themeColor="text1"/>
          <w:sz w:val="24"/>
          <w:szCs w:val="24"/>
        </w:rPr>
        <w:t>otal production, (FAO STAT, 2024</w:t>
      </w:r>
      <w:r w:rsidR="004E2D7E" w:rsidRPr="004E0E40">
        <w:rPr>
          <w:rFonts w:ascii="Times New Roman" w:hAnsi="Times New Roman" w:cs="Times New Roman"/>
          <w:color w:val="000000" w:themeColor="text1"/>
          <w:sz w:val="24"/>
          <w:szCs w:val="24"/>
        </w:rPr>
        <w:t xml:space="preserve">). The distinctive taste, pleasant aroma, and natural phytonutrients in tomato, which include phenolic compounds, calcium, sodium, copper, vitamin A (900 IU), vitamin C (27 mg per 100g), vitamin B complex, essential amino acids, healthy organic acids like citric, formic, and acetic acids, and carotenoids have made tomato very popular all over the world, (Asensio et al., 2019). The fruit tomato is climacteric, meaning it keeps getting riper even after being harvested (Zapata et al., 2008). However, the fruit's quality may decline and its shelf life may be shortened as a result of the post-harvest ripening process, (Batu, 2004), resulting in crop losses between 25 and 75%, the tropics being particularly badly affected (Baldwin, 2001). This fruit has limited marketability because of its high degree of perishability which leads to extensive postharvest losses. Edible coating can provide an additional protective coating on fresh fruit and can also give the same effect as modified atmosphere storage in modifying internal gas composition (Park et al., 1994). The </w:t>
      </w:r>
      <w:r w:rsidR="004E2D7E" w:rsidRPr="004E0E40">
        <w:rPr>
          <w:rFonts w:ascii="Times New Roman" w:hAnsi="Times New Roman" w:cs="Times New Roman"/>
          <w:color w:val="000000" w:themeColor="text1"/>
          <w:sz w:val="24"/>
          <w:szCs w:val="24"/>
        </w:rPr>
        <w:lastRenderedPageBreak/>
        <w:t>concept of using edible coating to extend the shelf life of fresh and minimally processed produce and to protect them from harmful environmental effects has been emphasized based on the need for high quality and the demand for minimal food processing and storage technologies (</w:t>
      </w:r>
      <w:proofErr w:type="spellStart"/>
      <w:r w:rsidR="004E2D7E" w:rsidRPr="004E0E40">
        <w:rPr>
          <w:rFonts w:ascii="Times New Roman" w:hAnsi="Times New Roman" w:cs="Times New Roman"/>
          <w:color w:val="000000" w:themeColor="text1"/>
          <w:sz w:val="24"/>
          <w:szCs w:val="24"/>
        </w:rPr>
        <w:t>Tharanathan</w:t>
      </w:r>
      <w:proofErr w:type="spellEnd"/>
      <w:r w:rsidR="004E2D7E" w:rsidRPr="004E0E40">
        <w:rPr>
          <w:rFonts w:ascii="Times New Roman" w:hAnsi="Times New Roman" w:cs="Times New Roman"/>
          <w:color w:val="000000" w:themeColor="text1"/>
          <w:sz w:val="24"/>
          <w:szCs w:val="24"/>
        </w:rPr>
        <w:t>, 2003).</w:t>
      </w:r>
    </w:p>
    <w:p w14:paraId="68DFB255" w14:textId="77777777" w:rsidR="004E2D7E"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4E0E40">
        <w:rPr>
          <w:rFonts w:ascii="Times New Roman" w:hAnsi="Times New Roman" w:cs="Times New Roman"/>
          <w:color w:val="000000" w:themeColor="text1"/>
          <w:sz w:val="24"/>
          <w:szCs w:val="24"/>
        </w:rPr>
        <w:t xml:space="preserve">Aloe vera provides many benefits to human health. Composed mostly of polysaccharides, the gel appears to act as a natural barrier to moisture and oxygen which can speed up food deterioration. Gel appears to contain various antibiotic and antifungal compounds that can potentially delay or inhibit microorganisms that are responsible for food-borne illness in humans as well 2 as food spoilage. Recently, there has been increased interest in using Aloe vera gel as a functional ingredient in drinks, beverages, and ice cream and as an edible coating material for fruits and vegetables. Gel-based edible coating </w:t>
      </w:r>
      <w:proofErr w:type="gramStart"/>
      <w:r w:rsidR="004E2D7E" w:rsidRPr="004E0E40">
        <w:rPr>
          <w:rFonts w:ascii="Times New Roman" w:hAnsi="Times New Roman" w:cs="Times New Roman"/>
          <w:color w:val="000000" w:themeColor="text1"/>
          <w:sz w:val="24"/>
          <w:szCs w:val="24"/>
        </w:rPr>
        <w:t>have</w:t>
      </w:r>
      <w:proofErr w:type="gramEnd"/>
      <w:r w:rsidR="004E2D7E" w:rsidRPr="004E0E40">
        <w:rPr>
          <w:rFonts w:ascii="Times New Roman" w:hAnsi="Times New Roman" w:cs="Times New Roman"/>
          <w:color w:val="000000" w:themeColor="text1"/>
          <w:sz w:val="24"/>
          <w:szCs w:val="24"/>
        </w:rPr>
        <w:t xml:space="preserve"> been shown to prevent loss of moisture and firmness, control respiratory rate and maturation development, delay oxidative browning and reduce microorganism proliferation (Lin and Zhao, 2007). </w:t>
      </w:r>
      <w:commentRangeStart w:id="73"/>
      <w:r w:rsidR="004E2D7E" w:rsidRPr="004E0E40">
        <w:rPr>
          <w:rFonts w:ascii="Times New Roman" w:hAnsi="Times New Roman" w:cs="Times New Roman"/>
          <w:color w:val="000000" w:themeColor="text1"/>
          <w:sz w:val="24"/>
          <w:szCs w:val="24"/>
        </w:rPr>
        <w:t xml:space="preserve">Bee wax </w:t>
      </w:r>
      <w:commentRangeEnd w:id="73"/>
      <w:r w:rsidR="00686467">
        <w:rPr>
          <w:rStyle w:val="CommentReference"/>
        </w:rPr>
        <w:commentReference w:id="73"/>
      </w:r>
      <w:r w:rsidR="004E2D7E" w:rsidRPr="004E0E40">
        <w:rPr>
          <w:rFonts w:ascii="Times New Roman" w:hAnsi="Times New Roman" w:cs="Times New Roman"/>
          <w:color w:val="000000" w:themeColor="text1"/>
          <w:sz w:val="24"/>
          <w:szCs w:val="24"/>
        </w:rPr>
        <w:t xml:space="preserve">coating is derived from honeycomb and is produced by honey extraction. A previous study by (Purwoko and </w:t>
      </w:r>
      <w:proofErr w:type="spellStart"/>
      <w:r w:rsidR="004E2D7E" w:rsidRPr="004E0E40">
        <w:rPr>
          <w:rFonts w:ascii="Times New Roman" w:hAnsi="Times New Roman" w:cs="Times New Roman"/>
          <w:color w:val="000000" w:themeColor="text1"/>
          <w:sz w:val="24"/>
          <w:szCs w:val="24"/>
        </w:rPr>
        <w:t>Fitradesi</w:t>
      </w:r>
      <w:proofErr w:type="spellEnd"/>
      <w:r w:rsidR="004E2D7E" w:rsidRPr="004E0E40">
        <w:rPr>
          <w:rFonts w:ascii="Times New Roman" w:hAnsi="Times New Roman" w:cs="Times New Roman"/>
          <w:color w:val="000000" w:themeColor="text1"/>
          <w:sz w:val="24"/>
          <w:szCs w:val="24"/>
        </w:rPr>
        <w:t>, 2000) showed that bee wax coating can reduce weight loss and maintain total soluble solids. Bee wax coating dipping is a low-cost, non-hazardous, and easily accessible postharvest treatment that can help to reduce postharvest loss of tomato. Guar gum is a galactomannan-rich flour, a water-soluble polysaccharide obtained from the leguminous Indian cluster bean (</w:t>
      </w:r>
      <w:r w:rsidR="004E2D7E" w:rsidRPr="004E0E40">
        <w:rPr>
          <w:rFonts w:ascii="Times New Roman" w:hAnsi="Times New Roman" w:cs="Times New Roman"/>
          <w:i/>
          <w:iCs/>
          <w:color w:val="000000" w:themeColor="text1"/>
          <w:sz w:val="24"/>
          <w:szCs w:val="24"/>
        </w:rPr>
        <w:t xml:space="preserve">Cyamopsis </w:t>
      </w:r>
      <w:proofErr w:type="spellStart"/>
      <w:r w:rsidR="004E2D7E" w:rsidRPr="004E0E40">
        <w:rPr>
          <w:rFonts w:ascii="Times New Roman" w:hAnsi="Times New Roman" w:cs="Times New Roman"/>
          <w:i/>
          <w:iCs/>
          <w:color w:val="000000" w:themeColor="text1"/>
          <w:sz w:val="24"/>
          <w:szCs w:val="24"/>
        </w:rPr>
        <w:t>tetragonoloba</w:t>
      </w:r>
      <w:proofErr w:type="spellEnd"/>
      <w:r w:rsidR="004E2D7E" w:rsidRPr="004E0E40">
        <w:rPr>
          <w:rFonts w:ascii="Times New Roman" w:hAnsi="Times New Roman" w:cs="Times New Roman"/>
          <w:color w:val="000000" w:themeColor="text1"/>
          <w:sz w:val="24"/>
          <w:szCs w:val="24"/>
        </w:rPr>
        <w:t xml:space="preserve"> L.) Taub. The backbone of this hydrocolloid is a linear chain of D-Manno pyranose units connected by β-1,</w:t>
      </w:r>
      <w:r w:rsidR="005921B9"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4-bonds linked to galactose residues by 1,</w:t>
      </w:r>
      <w:r w:rsidR="005921B9"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6- bonds forming short side branches.</w:t>
      </w:r>
    </w:p>
    <w:p w14:paraId="68C958C5" w14:textId="77777777" w:rsidR="004E2D7E"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MATERIAL AND METHODS</w:t>
      </w:r>
    </w:p>
    <w:p w14:paraId="0F5F5B01" w14:textId="10399C75" w:rsidR="004E2D7E"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4E2D7E" w:rsidRPr="004E0E40">
        <w:rPr>
          <w:rFonts w:ascii="Times New Roman" w:hAnsi="Times New Roman" w:cs="Times New Roman"/>
          <w:color w:val="000000" w:themeColor="text1"/>
          <w:sz w:val="24"/>
          <w:szCs w:val="24"/>
        </w:rPr>
        <w:t xml:space="preserve">The present study was conducted during 2022-2023 at Post Harvest Management and Food Processing Laboratory, Department of Horticulture, College of Agriculture, </w:t>
      </w:r>
      <w:commentRangeStart w:id="74"/>
      <w:r w:rsidR="004E2D7E" w:rsidRPr="004E0E40">
        <w:rPr>
          <w:rFonts w:ascii="Times New Roman" w:hAnsi="Times New Roman" w:cs="Times New Roman"/>
          <w:color w:val="000000" w:themeColor="text1"/>
          <w:sz w:val="24"/>
          <w:szCs w:val="24"/>
        </w:rPr>
        <w:t>RVSKVV</w:t>
      </w:r>
      <w:commentRangeEnd w:id="74"/>
      <w:r w:rsidR="00686467">
        <w:rPr>
          <w:rStyle w:val="CommentReference"/>
        </w:rPr>
        <w:commentReference w:id="74"/>
      </w:r>
      <w:r w:rsidR="004E2D7E" w:rsidRPr="004E0E40">
        <w:rPr>
          <w:rFonts w:ascii="Times New Roman" w:hAnsi="Times New Roman" w:cs="Times New Roman"/>
          <w:color w:val="000000" w:themeColor="text1"/>
          <w:sz w:val="24"/>
          <w:szCs w:val="24"/>
        </w:rPr>
        <w:t xml:space="preserve"> University, Gwalior</w:t>
      </w:r>
      <w:r w:rsidR="003B761C" w:rsidRPr="004E0E40">
        <w:rPr>
          <w:rFonts w:ascii="Times New Roman" w:hAnsi="Times New Roman" w:cs="Times New Roman"/>
          <w:color w:val="000000" w:themeColor="text1"/>
          <w:sz w:val="24"/>
          <w:szCs w:val="24"/>
        </w:rPr>
        <w:t xml:space="preserve">. </w:t>
      </w:r>
      <w:r w:rsidR="004E2D7E" w:rsidRPr="004E0E40">
        <w:rPr>
          <w:rFonts w:ascii="Times New Roman" w:hAnsi="Times New Roman" w:cs="Times New Roman"/>
          <w:color w:val="000000" w:themeColor="text1"/>
          <w:sz w:val="24"/>
          <w:szCs w:val="24"/>
        </w:rPr>
        <w:t>Climatic conditions</w:t>
      </w:r>
      <w:r w:rsidR="003B761C" w:rsidRPr="004E0E40">
        <w:rPr>
          <w:rFonts w:ascii="Times New Roman" w:hAnsi="Times New Roman" w:cs="Times New Roman"/>
          <w:color w:val="000000" w:themeColor="text1"/>
          <w:sz w:val="24"/>
          <w:szCs w:val="24"/>
        </w:rPr>
        <w:t xml:space="preserve"> of</w:t>
      </w:r>
      <w:r w:rsidR="004E2D7E" w:rsidRPr="004E0E40">
        <w:rPr>
          <w:rFonts w:ascii="Times New Roman" w:hAnsi="Times New Roman" w:cs="Times New Roman"/>
          <w:color w:val="000000" w:themeColor="text1"/>
          <w:sz w:val="24"/>
          <w:szCs w:val="24"/>
        </w:rPr>
        <w:t xml:space="preserve"> Gwalior </w:t>
      </w:r>
      <w:proofErr w:type="gramStart"/>
      <w:r w:rsidR="004E2D7E" w:rsidRPr="004E0E40">
        <w:rPr>
          <w:rFonts w:ascii="Times New Roman" w:hAnsi="Times New Roman" w:cs="Times New Roman"/>
          <w:color w:val="000000" w:themeColor="text1"/>
          <w:sz w:val="24"/>
          <w:szCs w:val="24"/>
        </w:rPr>
        <w:t>is</w:t>
      </w:r>
      <w:proofErr w:type="gramEnd"/>
      <w:r w:rsidR="004E2D7E" w:rsidRPr="004E0E40">
        <w:rPr>
          <w:rFonts w:ascii="Times New Roman" w:hAnsi="Times New Roman" w:cs="Times New Roman"/>
          <w:color w:val="000000" w:themeColor="text1"/>
          <w:sz w:val="24"/>
          <w:szCs w:val="24"/>
        </w:rPr>
        <w:t xml:space="preserve"> situated at 26.22 North latitude,78.28 East longitudes and at an altitude of 197.1 m above the mean sea level. Gwalior has a subtropical climate with hot and dry summers (32.5 </w:t>
      </w:r>
      <w:proofErr w:type="spellStart"/>
      <w:r w:rsidR="004E2D7E" w:rsidRPr="004E0E40">
        <w:rPr>
          <w:rFonts w:ascii="Times New Roman" w:hAnsi="Times New Roman" w:cs="Times New Roman"/>
          <w:color w:val="000000" w:themeColor="text1"/>
          <w:sz w:val="24"/>
          <w:szCs w:val="24"/>
          <w:vertAlign w:val="superscript"/>
        </w:rPr>
        <w:t>o</w:t>
      </w:r>
      <w:r w:rsidR="004E2D7E" w:rsidRPr="004E0E40">
        <w:rPr>
          <w:rFonts w:ascii="Times New Roman" w:hAnsi="Times New Roman" w:cs="Times New Roman"/>
          <w:color w:val="000000" w:themeColor="text1"/>
          <w:sz w:val="24"/>
          <w:szCs w:val="24"/>
        </w:rPr>
        <w:t>C</w:t>
      </w:r>
      <w:proofErr w:type="spellEnd"/>
      <w:r w:rsidR="004E2D7E" w:rsidRPr="004E0E40">
        <w:rPr>
          <w:rFonts w:ascii="Times New Roman" w:hAnsi="Times New Roman" w:cs="Times New Roman"/>
          <w:color w:val="000000" w:themeColor="text1"/>
          <w:sz w:val="24"/>
          <w:szCs w:val="24"/>
        </w:rPr>
        <w:t>) and cool winter (7.0</w:t>
      </w:r>
      <w:r w:rsidR="004E2D7E" w:rsidRPr="004E0E40">
        <w:rPr>
          <w:rFonts w:ascii="Times New Roman" w:hAnsi="Times New Roman" w:cs="Times New Roman"/>
          <w:color w:val="000000" w:themeColor="text1"/>
          <w:sz w:val="24"/>
          <w:szCs w:val="24"/>
          <w:vertAlign w:val="superscript"/>
        </w:rPr>
        <w:t xml:space="preserve"> </w:t>
      </w:r>
      <w:proofErr w:type="spellStart"/>
      <w:r w:rsidR="004E2D7E" w:rsidRPr="004E0E40">
        <w:rPr>
          <w:rFonts w:ascii="Times New Roman" w:hAnsi="Times New Roman" w:cs="Times New Roman"/>
          <w:color w:val="000000" w:themeColor="text1"/>
          <w:sz w:val="24"/>
          <w:szCs w:val="24"/>
          <w:vertAlign w:val="superscript"/>
        </w:rPr>
        <w:t>o</w:t>
      </w:r>
      <w:r w:rsidR="004E2D7E" w:rsidRPr="004E0E40">
        <w:rPr>
          <w:rFonts w:ascii="Times New Roman" w:hAnsi="Times New Roman" w:cs="Times New Roman"/>
          <w:color w:val="000000" w:themeColor="text1"/>
          <w:sz w:val="24"/>
          <w:szCs w:val="24"/>
        </w:rPr>
        <w:t>C</w:t>
      </w:r>
      <w:proofErr w:type="spellEnd"/>
      <w:r w:rsidR="004E2D7E" w:rsidRPr="004E0E40">
        <w:rPr>
          <w:rFonts w:ascii="Times New Roman" w:hAnsi="Times New Roman" w:cs="Times New Roman"/>
          <w:color w:val="000000" w:themeColor="text1"/>
          <w:sz w:val="24"/>
          <w:szCs w:val="24"/>
        </w:rPr>
        <w:t xml:space="preserve">). </w:t>
      </w:r>
      <w:commentRangeStart w:id="75"/>
      <w:r w:rsidR="00A771BC" w:rsidRPr="004E0E40">
        <w:rPr>
          <w:rFonts w:ascii="Times New Roman" w:hAnsi="Times New Roman" w:cs="Times New Roman"/>
          <w:color w:val="000000" w:themeColor="text1"/>
          <w:sz w:val="24"/>
          <w:szCs w:val="24"/>
        </w:rPr>
        <w:t xml:space="preserve">The mature colour </w:t>
      </w:r>
      <w:del w:id="76" w:author="User" w:date="2025-05-24T14:04:00Z" w16du:dateUtc="2025-05-24T06:04:00Z">
        <w:r w:rsidR="00A771BC" w:rsidRPr="004E0E40" w:rsidDel="00686467">
          <w:rPr>
            <w:rFonts w:ascii="Times New Roman" w:hAnsi="Times New Roman" w:cs="Times New Roman"/>
            <w:color w:val="000000" w:themeColor="text1"/>
            <w:sz w:val="24"/>
            <w:szCs w:val="24"/>
          </w:rPr>
          <w:delText xml:space="preserve">Break </w:delText>
        </w:r>
      </w:del>
      <w:ins w:id="77" w:author="User" w:date="2025-05-24T14:04:00Z" w16du:dateUtc="2025-05-24T06:04:00Z">
        <w:r w:rsidR="00686467">
          <w:rPr>
            <w:rFonts w:ascii="Times New Roman" w:hAnsi="Times New Roman" w:cs="Times New Roman"/>
            <w:color w:val="000000" w:themeColor="text1"/>
            <w:sz w:val="24"/>
            <w:szCs w:val="24"/>
          </w:rPr>
          <w:t>b</w:t>
        </w:r>
        <w:r w:rsidR="00686467" w:rsidRPr="004E0E40">
          <w:rPr>
            <w:rFonts w:ascii="Times New Roman" w:hAnsi="Times New Roman" w:cs="Times New Roman"/>
            <w:color w:val="000000" w:themeColor="text1"/>
            <w:sz w:val="24"/>
            <w:szCs w:val="24"/>
          </w:rPr>
          <w:t xml:space="preserve">reak </w:t>
        </w:r>
      </w:ins>
      <w:r w:rsidR="00A771BC" w:rsidRPr="004E0E40">
        <w:rPr>
          <w:rFonts w:ascii="Times New Roman" w:hAnsi="Times New Roman" w:cs="Times New Roman"/>
          <w:color w:val="000000" w:themeColor="text1"/>
          <w:sz w:val="24"/>
          <w:szCs w:val="24"/>
        </w:rPr>
        <w:t>stage and uniform size of tomato fruits was procured from the local farmer field, Gwalior.</w:t>
      </w:r>
      <w:commentRangeEnd w:id="75"/>
      <w:r w:rsidR="00686467">
        <w:rPr>
          <w:rStyle w:val="CommentReference"/>
        </w:rPr>
        <w:commentReference w:id="75"/>
      </w:r>
      <w:r w:rsidR="00A771BC" w:rsidRPr="004E0E40">
        <w:rPr>
          <w:rFonts w:ascii="Times New Roman" w:hAnsi="Times New Roman" w:cs="Times New Roman"/>
          <w:color w:val="000000" w:themeColor="text1"/>
          <w:sz w:val="24"/>
          <w:szCs w:val="24"/>
        </w:rPr>
        <w:t xml:space="preserve"> The solutions of various treatments of </w:t>
      </w:r>
      <w:r w:rsidR="00A771BC" w:rsidRPr="00686467">
        <w:rPr>
          <w:rFonts w:ascii="Times New Roman" w:hAnsi="Times New Roman" w:cs="Times New Roman"/>
          <w:i/>
          <w:iCs/>
          <w:color w:val="000000" w:themeColor="text1"/>
          <w:sz w:val="24"/>
          <w:szCs w:val="24"/>
          <w:rPrChange w:id="78" w:author="User" w:date="2025-05-24T14:05:00Z" w16du:dateUtc="2025-05-24T06:05:00Z">
            <w:rPr>
              <w:rFonts w:ascii="Times New Roman" w:hAnsi="Times New Roman" w:cs="Times New Roman"/>
              <w:color w:val="000000" w:themeColor="text1"/>
              <w:sz w:val="24"/>
              <w:szCs w:val="24"/>
            </w:rPr>
          </w:rPrChange>
        </w:rPr>
        <w:t>Aloe</w:t>
      </w:r>
      <w:r w:rsidR="00A771BC" w:rsidRPr="004E0E40">
        <w:rPr>
          <w:rFonts w:ascii="Times New Roman" w:hAnsi="Times New Roman" w:cs="Times New Roman"/>
          <w:color w:val="000000" w:themeColor="text1"/>
          <w:sz w:val="24"/>
          <w:szCs w:val="24"/>
        </w:rPr>
        <w:t xml:space="preserve"> </w:t>
      </w:r>
      <w:r w:rsidR="00A771BC" w:rsidRPr="00686467">
        <w:rPr>
          <w:rFonts w:ascii="Times New Roman" w:hAnsi="Times New Roman" w:cs="Times New Roman"/>
          <w:i/>
          <w:iCs/>
          <w:color w:val="000000" w:themeColor="text1"/>
          <w:sz w:val="24"/>
          <w:szCs w:val="24"/>
          <w:rPrChange w:id="79" w:author="User" w:date="2025-05-24T14:05:00Z" w16du:dateUtc="2025-05-24T06:05:00Z">
            <w:rPr>
              <w:rFonts w:ascii="Times New Roman" w:hAnsi="Times New Roman" w:cs="Times New Roman"/>
              <w:color w:val="000000" w:themeColor="text1"/>
              <w:sz w:val="24"/>
              <w:szCs w:val="24"/>
            </w:rPr>
          </w:rPrChange>
        </w:rPr>
        <w:t>vera</w:t>
      </w:r>
      <w:r w:rsidR="00A771BC" w:rsidRPr="004E0E40">
        <w:rPr>
          <w:rFonts w:ascii="Times New Roman" w:hAnsi="Times New Roman" w:cs="Times New Roman"/>
          <w:color w:val="000000" w:themeColor="text1"/>
          <w:sz w:val="24"/>
          <w:szCs w:val="24"/>
        </w:rPr>
        <w:t xml:space="preserve">, guar gum along with </w:t>
      </w:r>
      <w:del w:id="80" w:author="User" w:date="2025-05-24T14:05:00Z" w16du:dateUtc="2025-05-24T06:05:00Z">
        <w:r w:rsidR="00A771BC" w:rsidRPr="004E0E40" w:rsidDel="00686467">
          <w:rPr>
            <w:rFonts w:ascii="Times New Roman" w:hAnsi="Times New Roman" w:cs="Times New Roman"/>
            <w:color w:val="000000" w:themeColor="text1"/>
            <w:sz w:val="24"/>
            <w:szCs w:val="24"/>
          </w:rPr>
          <w:delText xml:space="preserve">bee </w:delText>
        </w:r>
      </w:del>
      <w:ins w:id="81" w:author="User" w:date="2025-05-24T14:05:00Z" w16du:dateUtc="2025-05-24T06:05:00Z">
        <w:r w:rsidR="00686467" w:rsidRPr="004E0E40">
          <w:rPr>
            <w:rFonts w:ascii="Times New Roman" w:hAnsi="Times New Roman" w:cs="Times New Roman"/>
            <w:color w:val="000000" w:themeColor="text1"/>
            <w:sz w:val="24"/>
            <w:szCs w:val="24"/>
          </w:rPr>
          <w:t>bee</w:t>
        </w:r>
        <w:r w:rsidR="00686467">
          <w:rPr>
            <w:rFonts w:ascii="Times New Roman" w:hAnsi="Times New Roman" w:cs="Times New Roman"/>
            <w:color w:val="000000" w:themeColor="text1"/>
            <w:sz w:val="24"/>
            <w:szCs w:val="24"/>
          </w:rPr>
          <w:t>s</w:t>
        </w:r>
      </w:ins>
      <w:r w:rsidR="00A771BC" w:rsidRPr="004E0E40">
        <w:rPr>
          <w:rFonts w:ascii="Times New Roman" w:hAnsi="Times New Roman" w:cs="Times New Roman"/>
          <w:color w:val="000000" w:themeColor="text1"/>
          <w:sz w:val="24"/>
          <w:szCs w:val="24"/>
        </w:rPr>
        <w:t xml:space="preserve">wax at different concentrations were prepared in the Department of Horticulture, R.V.S.K.V.V., Gwalior. The experiment consisted of 10 treatments viz., </w:t>
      </w:r>
      <w:r w:rsidR="00A771BC" w:rsidRPr="00686467">
        <w:rPr>
          <w:rFonts w:ascii="Times New Roman" w:hAnsi="Times New Roman" w:cs="Times New Roman"/>
          <w:i/>
          <w:iCs/>
          <w:color w:val="000000" w:themeColor="text1"/>
          <w:sz w:val="24"/>
          <w:szCs w:val="24"/>
          <w:rPrChange w:id="82" w:author="User" w:date="2025-05-24T14:07:00Z" w16du:dateUtc="2025-05-24T06:07:00Z">
            <w:rPr>
              <w:rFonts w:ascii="Times New Roman" w:hAnsi="Times New Roman" w:cs="Times New Roman"/>
              <w:color w:val="000000" w:themeColor="text1"/>
              <w:sz w:val="24"/>
              <w:szCs w:val="24"/>
            </w:rPr>
          </w:rPrChange>
        </w:rPr>
        <w:t>Aloe vera</w:t>
      </w:r>
      <w:r w:rsidR="00A771BC" w:rsidRPr="004E0E40">
        <w:rPr>
          <w:rFonts w:ascii="Times New Roman" w:hAnsi="Times New Roman" w:cs="Times New Roman"/>
          <w:color w:val="000000" w:themeColor="text1"/>
          <w:sz w:val="24"/>
          <w:szCs w:val="24"/>
        </w:rPr>
        <w:t xml:space="preserve"> (10%,</w:t>
      </w:r>
      <w:ins w:id="83" w:author="User" w:date="2025-05-24T14:07:00Z" w16du:dateUtc="2025-05-24T06:07:00Z">
        <w:r w:rsidR="00686467">
          <w:rPr>
            <w:rFonts w:ascii="Times New Roman" w:hAnsi="Times New Roman" w:cs="Times New Roman"/>
            <w:color w:val="000000" w:themeColor="text1"/>
            <w:sz w:val="24"/>
            <w:szCs w:val="24"/>
          </w:rPr>
          <w:t xml:space="preserve"> </w:t>
        </w:r>
      </w:ins>
      <w:r w:rsidR="00A771BC" w:rsidRPr="004E0E40">
        <w:rPr>
          <w:rFonts w:ascii="Times New Roman" w:hAnsi="Times New Roman" w:cs="Times New Roman"/>
          <w:color w:val="000000" w:themeColor="text1"/>
          <w:sz w:val="24"/>
          <w:szCs w:val="24"/>
        </w:rPr>
        <w:t>20% and 30%), bee wax (3%, 6% and 9 %), guar gum (1%, 1.5% and 2.0%) and control.</w:t>
      </w:r>
    </w:p>
    <w:p w14:paraId="5832FC3F" w14:textId="77777777"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Table </w:t>
      </w:r>
      <w:r w:rsidR="00090DC6" w:rsidRPr="004E0E40">
        <w:rPr>
          <w:rFonts w:ascii="Times New Roman" w:hAnsi="Times New Roman" w:cs="Times New Roman"/>
          <w:b/>
          <w:bCs/>
          <w:color w:val="000000" w:themeColor="text1"/>
          <w:sz w:val="24"/>
          <w:szCs w:val="24"/>
        </w:rPr>
        <w:t>:</w:t>
      </w:r>
      <w:r w:rsidRPr="004E0E40">
        <w:rPr>
          <w:rFonts w:ascii="Times New Roman" w:hAnsi="Times New Roman" w:cs="Times New Roman"/>
          <w:b/>
          <w:bCs/>
          <w:color w:val="000000" w:themeColor="text1"/>
          <w:sz w:val="24"/>
          <w:szCs w:val="24"/>
        </w:rPr>
        <w:t>1 Combinations of the treatment</w:t>
      </w:r>
    </w:p>
    <w:tbl>
      <w:tblPr>
        <w:tblStyle w:val="TableGrid"/>
        <w:tblW w:w="8152" w:type="dxa"/>
        <w:jc w:val="center"/>
        <w:tblLook w:val="04A0" w:firstRow="1" w:lastRow="0" w:firstColumn="1" w:lastColumn="0" w:noHBand="0" w:noVBand="1"/>
      </w:tblPr>
      <w:tblGrid>
        <w:gridCol w:w="2553"/>
        <w:gridCol w:w="5599"/>
      </w:tblGrid>
      <w:tr w:rsidR="00F57ACC" w:rsidRPr="004E0E40" w14:paraId="287DE451" w14:textId="77777777" w:rsidTr="00F75450">
        <w:trPr>
          <w:trHeight w:val="186"/>
          <w:jc w:val="center"/>
        </w:trPr>
        <w:tc>
          <w:tcPr>
            <w:tcW w:w="2553" w:type="dxa"/>
          </w:tcPr>
          <w:p w14:paraId="3703D048" w14:textId="77777777" w:rsidR="003B761C" w:rsidRPr="004E0E40" w:rsidRDefault="003B761C" w:rsidP="00980710">
            <w:pPr>
              <w:spacing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Treatment No.</w:t>
            </w:r>
          </w:p>
        </w:tc>
        <w:tc>
          <w:tcPr>
            <w:tcW w:w="5599" w:type="dxa"/>
          </w:tcPr>
          <w:p w14:paraId="285A3A5E" w14:textId="77777777" w:rsidR="003B761C" w:rsidRPr="004E0E40" w:rsidRDefault="003B761C" w:rsidP="00980710">
            <w:pPr>
              <w:spacing w:line="360" w:lineRule="auto"/>
              <w:ind w:firstLine="720"/>
              <w:jc w:val="center"/>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Treatment details</w:t>
            </w:r>
          </w:p>
        </w:tc>
      </w:tr>
      <w:tr w:rsidR="00F57ACC" w:rsidRPr="004E0E40" w14:paraId="77ABDD3F" w14:textId="77777777" w:rsidTr="00F75450">
        <w:trPr>
          <w:trHeight w:val="186"/>
          <w:jc w:val="center"/>
        </w:trPr>
        <w:tc>
          <w:tcPr>
            <w:tcW w:w="2553" w:type="dxa"/>
          </w:tcPr>
          <w:p w14:paraId="00ACCBCD" w14:textId="77777777" w:rsidR="003B761C" w:rsidRPr="004E0E40" w:rsidRDefault="003B761C" w:rsidP="00980710">
            <w:pPr>
              <w:spacing w:line="360" w:lineRule="auto"/>
              <w:jc w:val="center"/>
              <w:rPr>
                <w:rFonts w:ascii="Times New Roman" w:hAnsi="Times New Roman" w:cs="Times New Roman"/>
                <w:bCs/>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1</w:t>
            </w:r>
          </w:p>
        </w:tc>
        <w:tc>
          <w:tcPr>
            <w:tcW w:w="5599" w:type="dxa"/>
          </w:tcPr>
          <w:p w14:paraId="001318D2"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Control (Without coating)</w:t>
            </w:r>
          </w:p>
        </w:tc>
      </w:tr>
      <w:tr w:rsidR="00F57ACC" w:rsidRPr="004E0E40" w14:paraId="5E343EC3" w14:textId="77777777" w:rsidTr="00F75450">
        <w:trPr>
          <w:trHeight w:val="186"/>
          <w:jc w:val="center"/>
        </w:trPr>
        <w:tc>
          <w:tcPr>
            <w:tcW w:w="2553" w:type="dxa"/>
          </w:tcPr>
          <w:p w14:paraId="17539EA1"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2</w:t>
            </w:r>
          </w:p>
        </w:tc>
        <w:tc>
          <w:tcPr>
            <w:tcW w:w="5599" w:type="dxa"/>
          </w:tcPr>
          <w:p w14:paraId="7DF940B4"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Aloe vera gel (</w:t>
            </w:r>
            <w:del w:id="84" w:author="User" w:date="2025-05-24T14:07:00Z" w16du:dateUtc="2025-05-24T06:07:00Z">
              <w:r w:rsidRPr="004E0E40" w:rsidDel="00686467">
                <w:rPr>
                  <w:rFonts w:ascii="Times New Roman" w:hAnsi="Times New Roman" w:cs="Times New Roman"/>
                  <w:color w:val="000000" w:themeColor="text1"/>
                  <w:sz w:val="24"/>
                  <w:szCs w:val="24"/>
                </w:rPr>
                <w:delText>(</w:delText>
              </w:r>
            </w:del>
            <w:r w:rsidRPr="004E0E40">
              <w:rPr>
                <w:rFonts w:ascii="Times New Roman" w:hAnsi="Times New Roman" w:cs="Times New Roman"/>
                <w:color w:val="000000" w:themeColor="text1"/>
                <w:sz w:val="24"/>
                <w:szCs w:val="24"/>
              </w:rPr>
              <w:t>10%)</w:t>
            </w:r>
          </w:p>
        </w:tc>
      </w:tr>
      <w:tr w:rsidR="00F57ACC" w:rsidRPr="004E0E40" w14:paraId="760AB98F" w14:textId="77777777" w:rsidTr="00F75450">
        <w:trPr>
          <w:trHeight w:val="186"/>
          <w:jc w:val="center"/>
        </w:trPr>
        <w:tc>
          <w:tcPr>
            <w:tcW w:w="2553" w:type="dxa"/>
          </w:tcPr>
          <w:p w14:paraId="1558A4F8"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3</w:t>
            </w:r>
          </w:p>
        </w:tc>
        <w:tc>
          <w:tcPr>
            <w:tcW w:w="5599" w:type="dxa"/>
          </w:tcPr>
          <w:p w14:paraId="04BD87AD"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Aloe vera gel (20%)</w:t>
            </w:r>
          </w:p>
        </w:tc>
      </w:tr>
      <w:tr w:rsidR="00F57ACC" w:rsidRPr="004E0E40" w14:paraId="0647F2C0" w14:textId="77777777" w:rsidTr="00F75450">
        <w:trPr>
          <w:trHeight w:val="186"/>
          <w:jc w:val="center"/>
        </w:trPr>
        <w:tc>
          <w:tcPr>
            <w:tcW w:w="2553" w:type="dxa"/>
          </w:tcPr>
          <w:p w14:paraId="147D8841"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4</w:t>
            </w:r>
          </w:p>
        </w:tc>
        <w:tc>
          <w:tcPr>
            <w:tcW w:w="5599" w:type="dxa"/>
          </w:tcPr>
          <w:p w14:paraId="2EE0EF45"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Aloe vera gel (30%)</w:t>
            </w:r>
          </w:p>
        </w:tc>
      </w:tr>
      <w:tr w:rsidR="00F57ACC" w:rsidRPr="004E0E40" w14:paraId="5D96D0B2" w14:textId="77777777" w:rsidTr="00F75450">
        <w:trPr>
          <w:trHeight w:val="186"/>
          <w:jc w:val="center"/>
        </w:trPr>
        <w:tc>
          <w:tcPr>
            <w:tcW w:w="2553" w:type="dxa"/>
          </w:tcPr>
          <w:p w14:paraId="11386A92"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lastRenderedPageBreak/>
              <w:t>T</w:t>
            </w:r>
            <w:r w:rsidRPr="004E0E40">
              <w:rPr>
                <w:rFonts w:ascii="Times New Roman" w:hAnsi="Times New Roman" w:cs="Times New Roman"/>
                <w:bCs/>
                <w:color w:val="000000" w:themeColor="text1"/>
                <w:sz w:val="24"/>
                <w:szCs w:val="24"/>
                <w:vertAlign w:val="subscript"/>
              </w:rPr>
              <w:t>5</w:t>
            </w:r>
          </w:p>
        </w:tc>
        <w:tc>
          <w:tcPr>
            <w:tcW w:w="5599" w:type="dxa"/>
          </w:tcPr>
          <w:p w14:paraId="3C5D2D12"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Bee wax (3 %)</w:t>
            </w:r>
          </w:p>
        </w:tc>
      </w:tr>
      <w:tr w:rsidR="00F57ACC" w:rsidRPr="004E0E40" w14:paraId="1A00069C" w14:textId="77777777" w:rsidTr="00F75450">
        <w:trPr>
          <w:trHeight w:val="186"/>
          <w:jc w:val="center"/>
        </w:trPr>
        <w:tc>
          <w:tcPr>
            <w:tcW w:w="2553" w:type="dxa"/>
          </w:tcPr>
          <w:p w14:paraId="7DD12F9A"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6</w:t>
            </w:r>
          </w:p>
        </w:tc>
        <w:tc>
          <w:tcPr>
            <w:tcW w:w="5599" w:type="dxa"/>
          </w:tcPr>
          <w:p w14:paraId="5D1C1936"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Bee wax (6 %)</w:t>
            </w:r>
          </w:p>
        </w:tc>
      </w:tr>
      <w:tr w:rsidR="00F57ACC" w:rsidRPr="004E0E40" w14:paraId="3240644B" w14:textId="77777777" w:rsidTr="00F75450">
        <w:trPr>
          <w:trHeight w:val="186"/>
          <w:jc w:val="center"/>
        </w:trPr>
        <w:tc>
          <w:tcPr>
            <w:tcW w:w="2553" w:type="dxa"/>
          </w:tcPr>
          <w:p w14:paraId="0E0A47EC"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7</w:t>
            </w:r>
          </w:p>
        </w:tc>
        <w:tc>
          <w:tcPr>
            <w:tcW w:w="5599" w:type="dxa"/>
          </w:tcPr>
          <w:p w14:paraId="3B75D385"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color w:val="000000" w:themeColor="text1"/>
                <w:sz w:val="24"/>
                <w:szCs w:val="24"/>
              </w:rPr>
              <w:t>Bee wax (9 %)</w:t>
            </w:r>
          </w:p>
        </w:tc>
      </w:tr>
      <w:tr w:rsidR="00F57ACC" w:rsidRPr="004E0E40" w14:paraId="480539FB" w14:textId="77777777" w:rsidTr="00F75450">
        <w:trPr>
          <w:trHeight w:val="186"/>
          <w:jc w:val="center"/>
        </w:trPr>
        <w:tc>
          <w:tcPr>
            <w:tcW w:w="2553" w:type="dxa"/>
          </w:tcPr>
          <w:p w14:paraId="6B5455F4"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8</w:t>
            </w:r>
          </w:p>
        </w:tc>
        <w:tc>
          <w:tcPr>
            <w:tcW w:w="5599" w:type="dxa"/>
          </w:tcPr>
          <w:p w14:paraId="1D726123" w14:textId="77777777" w:rsidR="003B761C" w:rsidRPr="004E0E40" w:rsidRDefault="003B761C" w:rsidP="00980710">
            <w:pPr>
              <w:spacing w:line="360" w:lineRule="auto"/>
              <w:jc w:val="center"/>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(1.0 %)</w:t>
            </w:r>
          </w:p>
        </w:tc>
      </w:tr>
      <w:tr w:rsidR="00F57ACC" w:rsidRPr="004E0E40" w14:paraId="57758CC1" w14:textId="77777777" w:rsidTr="00F75450">
        <w:trPr>
          <w:trHeight w:val="186"/>
          <w:jc w:val="center"/>
        </w:trPr>
        <w:tc>
          <w:tcPr>
            <w:tcW w:w="2553" w:type="dxa"/>
          </w:tcPr>
          <w:p w14:paraId="0B8E29DA"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9</w:t>
            </w:r>
          </w:p>
        </w:tc>
        <w:tc>
          <w:tcPr>
            <w:tcW w:w="5599" w:type="dxa"/>
          </w:tcPr>
          <w:p w14:paraId="67E8579A" w14:textId="77777777" w:rsidR="003B761C" w:rsidRPr="004E0E40" w:rsidRDefault="003B761C" w:rsidP="00980710">
            <w:pPr>
              <w:spacing w:line="360" w:lineRule="auto"/>
              <w:jc w:val="center"/>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(1.5 %)</w:t>
            </w:r>
          </w:p>
        </w:tc>
      </w:tr>
      <w:tr w:rsidR="00F57ACC" w:rsidRPr="004E0E40" w14:paraId="36CD8A46" w14:textId="77777777" w:rsidTr="00F75450">
        <w:trPr>
          <w:trHeight w:val="186"/>
          <w:jc w:val="center"/>
        </w:trPr>
        <w:tc>
          <w:tcPr>
            <w:tcW w:w="2553" w:type="dxa"/>
          </w:tcPr>
          <w:p w14:paraId="53A5B1D6" w14:textId="77777777" w:rsidR="003B761C" w:rsidRPr="004E0E40" w:rsidRDefault="003B761C" w:rsidP="00980710">
            <w:pPr>
              <w:spacing w:line="360" w:lineRule="auto"/>
              <w:jc w:val="center"/>
              <w:rPr>
                <w:rFonts w:ascii="Times New Roman" w:hAnsi="Times New Roman" w:cs="Times New Roman"/>
                <w:b/>
                <w:color w:val="000000" w:themeColor="text1"/>
                <w:sz w:val="24"/>
                <w:szCs w:val="24"/>
              </w:rPr>
            </w:pPr>
            <w:r w:rsidRPr="004E0E40">
              <w:rPr>
                <w:rFonts w:ascii="Times New Roman" w:hAnsi="Times New Roman" w:cs="Times New Roman"/>
                <w:bCs/>
                <w:color w:val="000000" w:themeColor="text1"/>
                <w:sz w:val="24"/>
                <w:szCs w:val="24"/>
              </w:rPr>
              <w:t>T</w:t>
            </w:r>
            <w:r w:rsidRPr="004E0E40">
              <w:rPr>
                <w:rFonts w:ascii="Times New Roman" w:hAnsi="Times New Roman" w:cs="Times New Roman"/>
                <w:bCs/>
                <w:color w:val="000000" w:themeColor="text1"/>
                <w:sz w:val="24"/>
                <w:szCs w:val="24"/>
                <w:vertAlign w:val="subscript"/>
              </w:rPr>
              <w:t>10</w:t>
            </w:r>
          </w:p>
        </w:tc>
        <w:tc>
          <w:tcPr>
            <w:tcW w:w="5599" w:type="dxa"/>
          </w:tcPr>
          <w:p w14:paraId="16A443E6" w14:textId="77777777" w:rsidR="003B761C" w:rsidRPr="004E0E40" w:rsidRDefault="003B761C" w:rsidP="00980710">
            <w:pPr>
              <w:spacing w:line="360" w:lineRule="auto"/>
              <w:jc w:val="center"/>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(2.0 %)</w:t>
            </w:r>
          </w:p>
        </w:tc>
      </w:tr>
    </w:tbl>
    <w:p w14:paraId="063E705B" w14:textId="77777777" w:rsidR="003B761C" w:rsidRPr="004E0E40" w:rsidRDefault="003B761C" w:rsidP="004E2D7E">
      <w:pPr>
        <w:jc w:val="both"/>
        <w:rPr>
          <w:rFonts w:ascii="Times New Roman" w:hAnsi="Times New Roman" w:cs="Times New Roman"/>
          <w:color w:val="000000" w:themeColor="text1"/>
          <w:sz w:val="24"/>
          <w:szCs w:val="24"/>
        </w:rPr>
      </w:pPr>
    </w:p>
    <w:p w14:paraId="24690D21" w14:textId="37C138C5" w:rsidR="004E2D7E"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For preparation of 10%, 20% and 30 % Aloe vera gel, 100</w:t>
      </w:r>
      <w:commentRangeStart w:id="85"/>
      <w:r w:rsidR="00A771BC" w:rsidRPr="004E0E40">
        <w:rPr>
          <w:rFonts w:ascii="Times New Roman" w:hAnsi="Times New Roman" w:cs="Times New Roman"/>
          <w:color w:val="000000" w:themeColor="text1"/>
          <w:sz w:val="24"/>
          <w:szCs w:val="24"/>
        </w:rPr>
        <w:t>gm</w:t>
      </w:r>
      <w:commentRangeEnd w:id="85"/>
      <w:r w:rsidR="00686467">
        <w:rPr>
          <w:rStyle w:val="CommentReference"/>
        </w:rPr>
        <w:commentReference w:id="85"/>
      </w:r>
      <w:r w:rsidR="00A771BC" w:rsidRPr="004E0E40">
        <w:rPr>
          <w:rFonts w:ascii="Times New Roman" w:hAnsi="Times New Roman" w:cs="Times New Roman"/>
          <w:color w:val="000000" w:themeColor="text1"/>
          <w:sz w:val="24"/>
          <w:szCs w:val="24"/>
        </w:rPr>
        <w:t>, 200gm and 300gm Aloe vera pulp were dissolved in 1 litre distilled water respectively. For preparation of 3%, 6% and 9 % bee wax solution for 30gm, 60gm and 90gm bee wax were dissolved with stearic acid and tri-ethanol-amine (TEA) through emulsion in 1 litre distilled water, respectively (Muhammad et al., 2008). For preparation of 1%, 1.5% and 2.0 % Guar gum solution</w:t>
      </w:r>
      <w:ins w:id="86" w:author="User" w:date="2025-05-24T14:08:00Z" w16du:dateUtc="2025-05-24T06:08:00Z">
        <w:r w:rsidR="00686467">
          <w:rPr>
            <w:rFonts w:ascii="Times New Roman" w:hAnsi="Times New Roman" w:cs="Times New Roman"/>
            <w:color w:val="000000" w:themeColor="text1"/>
            <w:sz w:val="24"/>
            <w:szCs w:val="24"/>
          </w:rPr>
          <w:t xml:space="preserve">, </w:t>
        </w:r>
      </w:ins>
      <w:del w:id="87" w:author="User" w:date="2025-05-24T14:08:00Z" w16du:dateUtc="2025-05-24T06:08:00Z">
        <w:r w:rsidR="00A771BC" w:rsidRPr="004E0E40" w:rsidDel="00686467">
          <w:rPr>
            <w:rFonts w:ascii="Times New Roman" w:hAnsi="Times New Roman" w:cs="Times New Roman"/>
            <w:color w:val="000000" w:themeColor="text1"/>
            <w:sz w:val="24"/>
            <w:szCs w:val="24"/>
          </w:rPr>
          <w:delText xml:space="preserve"> for </w:delText>
        </w:r>
      </w:del>
      <w:r w:rsidR="00A771BC" w:rsidRPr="004E0E40">
        <w:rPr>
          <w:rFonts w:ascii="Times New Roman" w:hAnsi="Times New Roman" w:cs="Times New Roman"/>
          <w:color w:val="000000" w:themeColor="text1"/>
          <w:sz w:val="24"/>
          <w:szCs w:val="24"/>
        </w:rPr>
        <w:t>10gm, 15gm and 20gm guar gum were dissolved with glycerol in 1 litre distilled water, respectively (Ruelas- Chacon et al., 2017).</w:t>
      </w:r>
    </w:p>
    <w:p w14:paraId="6D297C0F" w14:textId="4936608F" w:rsidR="00A771BC" w:rsidRPr="004E0E40" w:rsidRDefault="007E5DB7" w:rsidP="004E2D7E">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After harvesting tomato fruits were washed under running tap water and air dried. Initial parameter</w:t>
      </w:r>
      <w:del w:id="88" w:author="User" w:date="2025-05-24T14:09:00Z" w16du:dateUtc="2025-05-24T06:09:00Z">
        <w:r w:rsidR="00A771BC" w:rsidRPr="004E0E40" w:rsidDel="00686467">
          <w:rPr>
            <w:rFonts w:ascii="Times New Roman" w:hAnsi="Times New Roman" w:cs="Times New Roman"/>
            <w:color w:val="000000" w:themeColor="text1"/>
            <w:sz w:val="24"/>
            <w:szCs w:val="24"/>
          </w:rPr>
          <w:delText>s</w:delText>
        </w:r>
      </w:del>
      <w:ins w:id="89" w:author="User" w:date="2025-05-24T14:08:00Z" w16du:dateUtc="2025-05-24T06:08:00Z">
        <w:r w:rsidR="00686467">
          <w:rPr>
            <w:rFonts w:ascii="Times New Roman" w:hAnsi="Times New Roman" w:cs="Times New Roman"/>
            <w:color w:val="000000" w:themeColor="text1"/>
            <w:sz w:val="24"/>
            <w:szCs w:val="24"/>
          </w:rPr>
          <w:t>, such as weight</w:t>
        </w:r>
      </w:ins>
      <w:r w:rsidR="00A771BC" w:rsidRPr="004E0E40">
        <w:rPr>
          <w:rFonts w:ascii="Times New Roman" w:hAnsi="Times New Roman" w:cs="Times New Roman"/>
          <w:color w:val="000000" w:themeColor="text1"/>
          <w:sz w:val="24"/>
          <w:szCs w:val="24"/>
        </w:rPr>
        <w:t xml:space="preserve"> were recorded before dipping in the solutions. After that the tomato fruits were dipped in the solution for 1 minute</w:t>
      </w:r>
      <w:del w:id="90" w:author="User" w:date="2025-05-24T14:09:00Z" w16du:dateUtc="2025-05-24T06:09:00Z">
        <w:r w:rsidR="00A771BC" w:rsidRPr="004E0E40" w:rsidDel="00686467">
          <w:rPr>
            <w:rFonts w:ascii="Times New Roman" w:hAnsi="Times New Roman" w:cs="Times New Roman"/>
            <w:color w:val="000000" w:themeColor="text1"/>
            <w:sz w:val="24"/>
            <w:szCs w:val="24"/>
          </w:rPr>
          <w:delText>s</w:delText>
        </w:r>
      </w:del>
      <w:r w:rsidR="00A771BC" w:rsidRPr="004E0E40">
        <w:rPr>
          <w:rFonts w:ascii="Times New Roman" w:hAnsi="Times New Roman" w:cs="Times New Roman"/>
          <w:color w:val="000000" w:themeColor="text1"/>
          <w:sz w:val="24"/>
          <w:szCs w:val="24"/>
        </w:rPr>
        <w:t xml:space="preserve"> as per treatments </w:t>
      </w:r>
      <w:del w:id="91" w:author="User" w:date="2025-05-24T14:09:00Z" w16du:dateUtc="2025-05-24T06:09:00Z">
        <w:r w:rsidR="00A771BC" w:rsidRPr="004E0E40" w:rsidDel="00686467">
          <w:rPr>
            <w:rFonts w:ascii="Times New Roman" w:hAnsi="Times New Roman" w:cs="Times New Roman"/>
            <w:color w:val="000000" w:themeColor="text1"/>
            <w:sz w:val="24"/>
            <w:szCs w:val="24"/>
          </w:rPr>
          <w:delText>and tomato fruits</w:delText>
        </w:r>
      </w:del>
      <w:ins w:id="92" w:author="User" w:date="2025-05-24T14:09:00Z" w16du:dateUtc="2025-05-24T06:09:00Z">
        <w:r w:rsidR="00686467">
          <w:rPr>
            <w:rFonts w:ascii="Times New Roman" w:hAnsi="Times New Roman" w:cs="Times New Roman"/>
            <w:color w:val="000000" w:themeColor="text1"/>
            <w:sz w:val="24"/>
            <w:szCs w:val="24"/>
          </w:rPr>
          <w:t>before being</w:t>
        </w:r>
      </w:ins>
      <w:r w:rsidR="00A771BC" w:rsidRPr="004E0E40">
        <w:rPr>
          <w:rFonts w:ascii="Times New Roman" w:hAnsi="Times New Roman" w:cs="Times New Roman"/>
          <w:color w:val="000000" w:themeColor="text1"/>
          <w:sz w:val="24"/>
          <w:szCs w:val="24"/>
        </w:rPr>
        <w:t xml:space="preserve"> stored at room </w:t>
      </w:r>
      <w:commentRangeStart w:id="93"/>
      <w:r w:rsidR="00A771BC" w:rsidRPr="004E0E40">
        <w:rPr>
          <w:rFonts w:ascii="Times New Roman" w:hAnsi="Times New Roman" w:cs="Times New Roman"/>
          <w:color w:val="000000" w:themeColor="text1"/>
          <w:sz w:val="24"/>
          <w:szCs w:val="24"/>
        </w:rPr>
        <w:t>temperature</w:t>
      </w:r>
      <w:commentRangeEnd w:id="93"/>
      <w:r w:rsidR="008C2F5E">
        <w:rPr>
          <w:rStyle w:val="CommentReference"/>
        </w:rPr>
        <w:commentReference w:id="93"/>
      </w:r>
      <w:r w:rsidR="00A771BC" w:rsidRPr="004E0E40">
        <w:rPr>
          <w:rFonts w:ascii="Times New Roman" w:hAnsi="Times New Roman" w:cs="Times New Roman"/>
          <w:color w:val="000000" w:themeColor="text1"/>
          <w:sz w:val="24"/>
          <w:szCs w:val="24"/>
        </w:rPr>
        <w:t>.</w:t>
      </w:r>
      <w:r w:rsidR="003B761C" w:rsidRPr="004E0E40">
        <w:rPr>
          <w:rFonts w:ascii="Times New Roman" w:hAnsi="Times New Roman" w:cs="Times New Roman"/>
          <w:color w:val="000000" w:themeColor="text1"/>
          <w:sz w:val="24"/>
          <w:szCs w:val="24"/>
        </w:rPr>
        <w:t xml:space="preserve"> The treated fruits were subjected to various </w:t>
      </w:r>
      <w:proofErr w:type="spellStart"/>
      <w:r w:rsidR="003B761C" w:rsidRPr="004E0E40">
        <w:rPr>
          <w:rFonts w:ascii="Times New Roman" w:hAnsi="Times New Roman" w:cs="Times New Roman"/>
          <w:color w:val="000000" w:themeColor="text1"/>
          <w:sz w:val="24"/>
          <w:szCs w:val="24"/>
        </w:rPr>
        <w:t>physico</w:t>
      </w:r>
      <w:proofErr w:type="spellEnd"/>
      <w:r w:rsidR="003B761C" w:rsidRPr="004E0E40">
        <w:rPr>
          <w:rFonts w:ascii="Times New Roman" w:hAnsi="Times New Roman" w:cs="Times New Roman"/>
          <w:color w:val="000000" w:themeColor="text1"/>
          <w:sz w:val="24"/>
          <w:szCs w:val="24"/>
        </w:rPr>
        <w:t xml:space="preserve">-chemical observations </w:t>
      </w:r>
      <w:del w:id="94" w:author="User" w:date="2025-05-24T14:10:00Z" w16du:dateUtc="2025-05-24T06:10:00Z">
        <w:r w:rsidR="003B761C" w:rsidRPr="004E0E40" w:rsidDel="008C2F5E">
          <w:rPr>
            <w:rFonts w:ascii="Times New Roman" w:hAnsi="Times New Roman" w:cs="Times New Roman"/>
            <w:color w:val="000000" w:themeColor="text1"/>
            <w:sz w:val="24"/>
            <w:szCs w:val="24"/>
          </w:rPr>
          <w:delText>as per details given below at</w:delText>
        </w:r>
      </w:del>
      <w:ins w:id="95" w:author="User" w:date="2025-05-24T14:10:00Z" w16du:dateUtc="2025-05-24T06:10:00Z">
        <w:r w:rsidR="008C2F5E">
          <w:rPr>
            <w:rFonts w:ascii="Times New Roman" w:hAnsi="Times New Roman" w:cs="Times New Roman"/>
            <w:color w:val="000000" w:themeColor="text1"/>
            <w:sz w:val="24"/>
            <w:szCs w:val="24"/>
          </w:rPr>
          <w:t>on</w:t>
        </w:r>
      </w:ins>
      <w:r w:rsidR="003B761C" w:rsidRPr="004E0E40">
        <w:rPr>
          <w:rFonts w:ascii="Times New Roman" w:hAnsi="Times New Roman" w:cs="Times New Roman"/>
          <w:color w:val="000000" w:themeColor="text1"/>
          <w:sz w:val="24"/>
          <w:szCs w:val="24"/>
        </w:rPr>
        <w:t xml:space="preserve"> 0, 5, 10 and 15 days of storage.</w:t>
      </w:r>
    </w:p>
    <w:p w14:paraId="6B8939D1" w14:textId="77777777" w:rsidR="00A771BC"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RESULTS AND DISSCUSSION </w:t>
      </w:r>
    </w:p>
    <w:p w14:paraId="0A7BF633" w14:textId="1B6AA03A"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(A) </w:t>
      </w:r>
      <w:proofErr w:type="spellStart"/>
      <w:r w:rsidRPr="004E0E40">
        <w:rPr>
          <w:rFonts w:ascii="Times New Roman" w:hAnsi="Times New Roman" w:cs="Times New Roman"/>
          <w:b/>
          <w:bCs/>
          <w:color w:val="000000" w:themeColor="text1"/>
          <w:sz w:val="24"/>
          <w:szCs w:val="24"/>
        </w:rPr>
        <w:t>Physic</w:t>
      </w:r>
      <w:ins w:id="96" w:author="User" w:date="2025-05-24T14:26:00Z" w16du:dateUtc="2025-05-24T06:26:00Z">
        <w:r w:rsidR="00CC4567">
          <w:rPr>
            <w:rFonts w:ascii="Times New Roman" w:hAnsi="Times New Roman" w:cs="Times New Roman"/>
            <w:b/>
            <w:bCs/>
            <w:color w:val="000000" w:themeColor="text1"/>
            <w:sz w:val="24"/>
            <w:szCs w:val="24"/>
          </w:rPr>
          <w:t>o</w:t>
        </w:r>
        <w:proofErr w:type="spellEnd"/>
        <w:r w:rsidR="00CC4567">
          <w:rPr>
            <w:rFonts w:ascii="Times New Roman" w:hAnsi="Times New Roman" w:cs="Times New Roman"/>
            <w:b/>
            <w:bCs/>
            <w:color w:val="000000" w:themeColor="text1"/>
            <w:sz w:val="24"/>
            <w:szCs w:val="24"/>
          </w:rPr>
          <w:t>-chemical</w:t>
        </w:r>
      </w:ins>
      <w:del w:id="97" w:author="User" w:date="2025-05-24T14:26:00Z" w16du:dateUtc="2025-05-24T06:26:00Z">
        <w:r w:rsidRPr="004E0E40" w:rsidDel="00CC4567">
          <w:rPr>
            <w:rFonts w:ascii="Times New Roman" w:hAnsi="Times New Roman" w:cs="Times New Roman"/>
            <w:b/>
            <w:bCs/>
            <w:color w:val="000000" w:themeColor="text1"/>
            <w:sz w:val="24"/>
            <w:szCs w:val="24"/>
          </w:rPr>
          <w:delText>al</w:delText>
        </w:r>
      </w:del>
      <w:r w:rsidRPr="004E0E40">
        <w:rPr>
          <w:rFonts w:ascii="Times New Roman" w:hAnsi="Times New Roman" w:cs="Times New Roman"/>
          <w:b/>
          <w:bCs/>
          <w:color w:val="000000" w:themeColor="text1"/>
          <w:sz w:val="24"/>
          <w:szCs w:val="24"/>
        </w:rPr>
        <w:t xml:space="preserve"> Parameters </w:t>
      </w:r>
      <w:del w:id="98" w:author="User" w:date="2025-05-24T14:26:00Z" w16du:dateUtc="2025-05-24T06:26:00Z">
        <w:r w:rsidRPr="004E0E40" w:rsidDel="00CC4567">
          <w:rPr>
            <w:rFonts w:ascii="Times New Roman" w:hAnsi="Times New Roman" w:cs="Times New Roman"/>
            <w:b/>
            <w:bCs/>
            <w:color w:val="000000" w:themeColor="text1"/>
            <w:sz w:val="24"/>
            <w:szCs w:val="24"/>
          </w:rPr>
          <w:delText xml:space="preserve">(at 0,5,10 and 15 days) of coating </w:delText>
        </w:r>
      </w:del>
    </w:p>
    <w:p w14:paraId="50A0ABF6" w14:textId="77777777" w:rsidR="00A771BC" w:rsidRPr="004E0E40" w:rsidRDefault="00A771BC" w:rsidP="004E2D7E">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Weight loss in fruit (%)</w:t>
      </w:r>
    </w:p>
    <w:p w14:paraId="3EF1E75D" w14:textId="4EF32365" w:rsidR="00A771BC" w:rsidRPr="004E0E40" w:rsidRDefault="007E5DB7" w:rsidP="00A771BC">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b/>
      </w:r>
      <w:r w:rsidR="00A771BC" w:rsidRPr="004E0E40">
        <w:rPr>
          <w:rFonts w:ascii="Times New Roman" w:hAnsi="Times New Roman" w:cs="Times New Roman"/>
          <w:color w:val="000000" w:themeColor="text1"/>
          <w:sz w:val="24"/>
          <w:szCs w:val="24"/>
        </w:rPr>
        <w:t xml:space="preserve">The tomato fruits coated with edible coating maintained the loss in weight from 4.55% to 28.85% during 0th to 15th days of storage period, The </w:t>
      </w:r>
      <w:del w:id="99" w:author="User" w:date="2025-05-24T14:12:00Z" w16du:dateUtc="2025-05-24T06:12:00Z">
        <w:r w:rsidR="00A771BC" w:rsidRPr="004E0E40" w:rsidDel="008C2F5E">
          <w:rPr>
            <w:rFonts w:ascii="Times New Roman" w:hAnsi="Times New Roman" w:cs="Times New Roman"/>
            <w:color w:val="000000" w:themeColor="text1"/>
            <w:sz w:val="24"/>
            <w:szCs w:val="24"/>
          </w:rPr>
          <w:delText xml:space="preserve">concentration of </w:delText>
        </w:r>
      </w:del>
      <w:r w:rsidR="00A771BC" w:rsidRPr="004E0E40">
        <w:rPr>
          <w:rFonts w:ascii="Times New Roman" w:hAnsi="Times New Roman" w:cs="Times New Roman"/>
          <w:color w:val="000000" w:themeColor="text1"/>
          <w:sz w:val="24"/>
          <w:szCs w:val="24"/>
        </w:rPr>
        <w:t>Aloe vera gel</w:t>
      </w:r>
      <w:ins w:id="100" w:author="User" w:date="2025-05-24T14:12:00Z" w16du:dateUtc="2025-05-24T06:12:00Z">
        <w:r w:rsidR="008C2F5E">
          <w:rPr>
            <w:rFonts w:ascii="Times New Roman" w:hAnsi="Times New Roman" w:cs="Times New Roman"/>
            <w:color w:val="000000" w:themeColor="text1"/>
            <w:sz w:val="24"/>
            <w:szCs w:val="24"/>
          </w:rPr>
          <w:t xml:space="preserve">, when being applied at </w:t>
        </w:r>
      </w:ins>
      <w:del w:id="101" w:author="User" w:date="2025-05-24T14:12:00Z" w16du:dateUtc="2025-05-24T06:12:00Z">
        <w:r w:rsidR="00A771BC" w:rsidRPr="004E0E40" w:rsidDel="008C2F5E">
          <w:rPr>
            <w:rFonts w:ascii="Times New Roman" w:hAnsi="Times New Roman" w:cs="Times New Roman"/>
            <w:color w:val="000000" w:themeColor="text1"/>
            <w:sz w:val="24"/>
            <w:szCs w:val="24"/>
          </w:rPr>
          <w:delText xml:space="preserve"> @ </w:delText>
        </w:r>
      </w:del>
      <w:r w:rsidR="00A771BC" w:rsidRPr="004E0E40">
        <w:rPr>
          <w:rFonts w:ascii="Times New Roman" w:hAnsi="Times New Roman" w:cs="Times New Roman"/>
          <w:color w:val="000000" w:themeColor="text1"/>
          <w:sz w:val="24"/>
          <w:szCs w:val="24"/>
        </w:rPr>
        <w:t xml:space="preserve">30% significantly minimized the loss in weight, </w:t>
      </w:r>
      <w:del w:id="102" w:author="User" w:date="2025-05-24T14:12:00Z" w16du:dateUtc="2025-05-24T06:12:00Z">
        <w:r w:rsidR="00A771BC" w:rsidRPr="004E0E40" w:rsidDel="008C2F5E">
          <w:rPr>
            <w:rFonts w:ascii="Times New Roman" w:hAnsi="Times New Roman" w:cs="Times New Roman"/>
            <w:color w:val="000000" w:themeColor="text1"/>
            <w:sz w:val="24"/>
            <w:szCs w:val="24"/>
          </w:rPr>
          <w:delText xml:space="preserve">during </w:delText>
        </w:r>
      </w:del>
      <w:ins w:id="103" w:author="User" w:date="2025-05-24T14:12:00Z" w16du:dateUtc="2025-05-24T06:12:00Z">
        <w:r w:rsidR="008C2F5E">
          <w:rPr>
            <w:rFonts w:ascii="Times New Roman" w:hAnsi="Times New Roman" w:cs="Times New Roman"/>
            <w:color w:val="000000" w:themeColor="text1"/>
            <w:sz w:val="24"/>
            <w:szCs w:val="24"/>
          </w:rPr>
          <w:t>as observed on</w:t>
        </w:r>
        <w:r w:rsidR="008C2F5E" w:rsidRPr="004E0E40">
          <w:rPr>
            <w:rFonts w:ascii="Times New Roman" w:hAnsi="Times New Roman" w:cs="Times New Roman"/>
            <w:color w:val="000000" w:themeColor="text1"/>
            <w:sz w:val="24"/>
            <w:szCs w:val="24"/>
          </w:rPr>
          <w:t xml:space="preserve"> </w:t>
        </w:r>
      </w:ins>
      <w:r w:rsidR="00A771BC" w:rsidRPr="004E0E40">
        <w:rPr>
          <w:rFonts w:ascii="Times New Roman" w:hAnsi="Times New Roman" w:cs="Times New Roman"/>
          <w:color w:val="000000" w:themeColor="text1"/>
          <w:sz w:val="24"/>
          <w:szCs w:val="24"/>
        </w:rPr>
        <w:t xml:space="preserve">0th to 15th days of storage period. The minimum loss in weight was observed in tomato fruits coated with </w:t>
      </w:r>
      <w:del w:id="104" w:author="User" w:date="2025-05-24T14:10:00Z" w16du:dateUtc="2025-05-24T06:10:00Z">
        <w:r w:rsidR="00A771BC" w:rsidRPr="004E0E40" w:rsidDel="008C2F5E">
          <w:rPr>
            <w:rFonts w:ascii="Times New Roman" w:hAnsi="Times New Roman" w:cs="Times New Roman"/>
            <w:color w:val="000000" w:themeColor="text1"/>
            <w:sz w:val="24"/>
            <w:szCs w:val="24"/>
          </w:rPr>
          <w:delText>(</w:delText>
        </w:r>
      </w:del>
      <w:r w:rsidR="00A771BC" w:rsidRPr="004E0E40">
        <w:rPr>
          <w:rFonts w:ascii="Times New Roman" w:hAnsi="Times New Roman" w:cs="Times New Roman"/>
          <w:color w:val="000000" w:themeColor="text1"/>
          <w:sz w:val="24"/>
          <w:szCs w:val="24"/>
        </w:rPr>
        <w:t>30%</w:t>
      </w:r>
      <w:del w:id="105" w:author="User" w:date="2025-05-24T14:10:00Z" w16du:dateUtc="2025-05-24T06:10:00Z">
        <w:r w:rsidR="00A771BC" w:rsidRPr="004E0E40" w:rsidDel="008C2F5E">
          <w:rPr>
            <w:rFonts w:ascii="Times New Roman" w:hAnsi="Times New Roman" w:cs="Times New Roman"/>
            <w:color w:val="000000" w:themeColor="text1"/>
            <w:sz w:val="24"/>
            <w:szCs w:val="24"/>
          </w:rPr>
          <w:delText>)</w:delText>
        </w:r>
      </w:del>
      <w:r w:rsidR="00A771BC" w:rsidRPr="004E0E40">
        <w:rPr>
          <w:rFonts w:ascii="Times New Roman" w:hAnsi="Times New Roman" w:cs="Times New Roman"/>
          <w:color w:val="000000" w:themeColor="text1"/>
          <w:sz w:val="24"/>
          <w:szCs w:val="24"/>
        </w:rPr>
        <w:t xml:space="preserve"> Aloe vera gel i.e., 4.55% to 17.64 %, whereas maximum loss </w:t>
      </w:r>
      <w:del w:id="106" w:author="User" w:date="2025-05-24T14:11:00Z" w16du:dateUtc="2025-05-24T06:11:00Z">
        <w:r w:rsidR="00A771BC" w:rsidRPr="004E0E40" w:rsidDel="008C2F5E">
          <w:rPr>
            <w:rFonts w:ascii="Times New Roman" w:hAnsi="Times New Roman" w:cs="Times New Roman"/>
            <w:color w:val="000000" w:themeColor="text1"/>
            <w:sz w:val="24"/>
            <w:szCs w:val="24"/>
          </w:rPr>
          <w:delText>in weight</w:delText>
        </w:r>
        <w:r w:rsidR="005921B9" w:rsidRPr="004E0E40" w:rsidDel="008C2F5E">
          <w:rPr>
            <w:rFonts w:ascii="Times New Roman" w:hAnsi="Times New Roman" w:cs="Times New Roman"/>
            <w:color w:val="000000" w:themeColor="text1"/>
            <w:sz w:val="24"/>
            <w:szCs w:val="24"/>
          </w:rPr>
          <w:delText xml:space="preserve"> </w:delText>
        </w:r>
        <w:r w:rsidR="00A771BC" w:rsidRPr="004E0E40" w:rsidDel="008C2F5E">
          <w:rPr>
            <w:rFonts w:ascii="Times New Roman" w:hAnsi="Times New Roman" w:cs="Times New Roman"/>
            <w:color w:val="000000" w:themeColor="text1"/>
            <w:sz w:val="24"/>
            <w:szCs w:val="24"/>
          </w:rPr>
          <w:delText>30</w:delText>
        </w:r>
        <w:r w:rsidR="005921B9" w:rsidRPr="004E0E40" w:rsidDel="008C2F5E">
          <w:rPr>
            <w:rFonts w:ascii="Times New Roman" w:hAnsi="Times New Roman" w:cs="Times New Roman"/>
            <w:color w:val="000000" w:themeColor="text1"/>
            <w:sz w:val="24"/>
            <w:szCs w:val="24"/>
          </w:rPr>
          <w:delText xml:space="preserve"> </w:delText>
        </w:r>
      </w:del>
      <w:r w:rsidR="00A771BC" w:rsidRPr="004E0E40">
        <w:rPr>
          <w:rFonts w:ascii="Times New Roman" w:hAnsi="Times New Roman" w:cs="Times New Roman"/>
          <w:color w:val="000000" w:themeColor="text1"/>
          <w:sz w:val="24"/>
          <w:szCs w:val="24"/>
        </w:rPr>
        <w:t>was observed in control (without coating) i.e., 6.03% to 28.85% during the same period of storage.</w:t>
      </w:r>
    </w:p>
    <w:p w14:paraId="6145C34F" w14:textId="77777777"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2: Effect of different edible coating materials on </w:t>
      </w:r>
      <w:r w:rsidRPr="004E0E40">
        <w:rPr>
          <w:rFonts w:ascii="Times New Roman" w:hAnsi="Times New Roman" w:cs="Times New Roman"/>
          <w:b/>
          <w:bCs/>
          <w:color w:val="000000" w:themeColor="text1"/>
          <w:sz w:val="24"/>
          <w:szCs w:val="24"/>
        </w:rPr>
        <w:t>weight loss in fruit (%)</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6415" w:type="dxa"/>
        <w:jc w:val="center"/>
        <w:tblLook w:val="04A0" w:firstRow="1" w:lastRow="0" w:firstColumn="1" w:lastColumn="0" w:noHBand="0" w:noVBand="1"/>
      </w:tblPr>
      <w:tblGrid>
        <w:gridCol w:w="570"/>
        <w:gridCol w:w="2791"/>
        <w:gridCol w:w="903"/>
        <w:gridCol w:w="903"/>
        <w:gridCol w:w="1023"/>
        <w:gridCol w:w="1023"/>
      </w:tblGrid>
      <w:tr w:rsidR="00F57ACC" w:rsidRPr="004E0E40" w14:paraId="0D0E09A6" w14:textId="77777777" w:rsidTr="00F57ACC">
        <w:trPr>
          <w:trHeight w:val="318"/>
          <w:jc w:val="center"/>
        </w:trPr>
        <w:tc>
          <w:tcPr>
            <w:tcW w:w="0" w:type="auto"/>
            <w:vMerge w:val="restart"/>
            <w:tcBorders>
              <w:top w:val="single" w:sz="4" w:space="0" w:color="auto"/>
            </w:tcBorders>
            <w:vAlign w:val="center"/>
          </w:tcPr>
          <w:p w14:paraId="4C629673"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D329111"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7F42A7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Weight loss in fruit (%)</w:t>
            </w:r>
          </w:p>
        </w:tc>
      </w:tr>
      <w:tr w:rsidR="00F57ACC" w:rsidRPr="004E0E40" w14:paraId="572FE807" w14:textId="77777777" w:rsidTr="00F57ACC">
        <w:trPr>
          <w:trHeight w:val="318"/>
          <w:jc w:val="center"/>
        </w:trPr>
        <w:tc>
          <w:tcPr>
            <w:tcW w:w="0" w:type="auto"/>
            <w:vMerge/>
            <w:tcBorders>
              <w:bottom w:val="single" w:sz="4" w:space="0" w:color="auto"/>
            </w:tcBorders>
            <w:vAlign w:val="center"/>
          </w:tcPr>
          <w:p w14:paraId="6E94E6CA"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6166CA24"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F65C389"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3E0B2D4B"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4DD57DD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24AB5D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6C32010F" w14:textId="77777777" w:rsidTr="00F57ACC">
        <w:trPr>
          <w:trHeight w:val="318"/>
          <w:jc w:val="center"/>
        </w:trPr>
        <w:tc>
          <w:tcPr>
            <w:tcW w:w="0" w:type="auto"/>
            <w:tcBorders>
              <w:top w:val="single" w:sz="4" w:space="0" w:color="auto"/>
            </w:tcBorders>
            <w:vAlign w:val="center"/>
          </w:tcPr>
          <w:p w14:paraId="63E5415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D08768D"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Control </w:t>
            </w:r>
            <w:commentRangeStart w:id="107"/>
            <w:r w:rsidRPr="004E0E40">
              <w:rPr>
                <w:rFonts w:ascii="Times New Roman" w:hAnsi="Times New Roman" w:cs="Times New Roman"/>
                <w:color w:val="000000" w:themeColor="text1"/>
                <w:sz w:val="24"/>
                <w:szCs w:val="24"/>
              </w:rPr>
              <w:t>@</w:t>
            </w:r>
            <w:commentRangeEnd w:id="107"/>
            <w:r w:rsidR="008C2F5E">
              <w:rPr>
                <w:rStyle w:val="CommentReference"/>
              </w:rPr>
              <w:commentReference w:id="107"/>
            </w:r>
            <w:r w:rsidRPr="004E0E40">
              <w:rPr>
                <w:rFonts w:ascii="Times New Roman" w:hAnsi="Times New Roman" w:cs="Times New Roman"/>
                <w:color w:val="000000" w:themeColor="text1"/>
                <w:sz w:val="24"/>
                <w:szCs w:val="24"/>
              </w:rPr>
              <w:t xml:space="preserve"> without coating</w:t>
            </w:r>
          </w:p>
        </w:tc>
        <w:tc>
          <w:tcPr>
            <w:tcW w:w="0" w:type="auto"/>
            <w:tcBorders>
              <w:top w:val="single" w:sz="4" w:space="0" w:color="auto"/>
            </w:tcBorders>
            <w:shd w:val="clear" w:color="000000" w:fill="FFFFFF"/>
            <w:noWrap/>
            <w:vAlign w:val="center"/>
            <w:hideMark/>
          </w:tcPr>
          <w:p w14:paraId="78B8F82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top w:val="single" w:sz="4" w:space="0" w:color="auto"/>
            </w:tcBorders>
            <w:shd w:val="clear" w:color="000000" w:fill="FFFFFF"/>
            <w:noWrap/>
            <w:vAlign w:val="center"/>
            <w:hideMark/>
          </w:tcPr>
          <w:p w14:paraId="6B14F6F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6.03</w:t>
            </w:r>
          </w:p>
        </w:tc>
        <w:tc>
          <w:tcPr>
            <w:tcW w:w="0" w:type="auto"/>
            <w:tcBorders>
              <w:top w:val="single" w:sz="4" w:space="0" w:color="auto"/>
            </w:tcBorders>
            <w:shd w:val="clear" w:color="000000" w:fill="FFFFFF"/>
            <w:noWrap/>
            <w:vAlign w:val="center"/>
            <w:hideMark/>
          </w:tcPr>
          <w:p w14:paraId="1E5332E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20.10</w:t>
            </w:r>
          </w:p>
        </w:tc>
        <w:tc>
          <w:tcPr>
            <w:tcW w:w="0" w:type="auto"/>
            <w:tcBorders>
              <w:top w:val="single" w:sz="4" w:space="0" w:color="auto"/>
            </w:tcBorders>
            <w:shd w:val="clear" w:color="000000" w:fill="FFFFFF"/>
            <w:noWrap/>
            <w:vAlign w:val="center"/>
            <w:hideMark/>
          </w:tcPr>
          <w:p w14:paraId="78D3B0C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28.85</w:t>
            </w:r>
          </w:p>
        </w:tc>
      </w:tr>
      <w:tr w:rsidR="00F57ACC" w:rsidRPr="004E0E40" w14:paraId="3E3B1CD5" w14:textId="77777777" w:rsidTr="00F57ACC">
        <w:trPr>
          <w:trHeight w:val="318"/>
          <w:jc w:val="center"/>
        </w:trPr>
        <w:tc>
          <w:tcPr>
            <w:tcW w:w="0" w:type="auto"/>
            <w:vAlign w:val="center"/>
          </w:tcPr>
          <w:p w14:paraId="555F87F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4CF0281C"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commentRangeStart w:id="108"/>
            <w:r w:rsidRPr="004E0E40">
              <w:rPr>
                <w:rFonts w:ascii="Times New Roman" w:hAnsi="Times New Roman" w:cs="Times New Roman"/>
                <w:color w:val="000000" w:themeColor="text1"/>
                <w:sz w:val="24"/>
                <w:szCs w:val="24"/>
              </w:rPr>
              <w:t>Aloe vera gel @10%</w:t>
            </w:r>
            <w:commentRangeEnd w:id="108"/>
            <w:r w:rsidR="008C2F5E">
              <w:rPr>
                <w:rStyle w:val="CommentReference"/>
              </w:rPr>
              <w:commentReference w:id="108"/>
            </w:r>
          </w:p>
        </w:tc>
        <w:tc>
          <w:tcPr>
            <w:tcW w:w="0" w:type="auto"/>
            <w:shd w:val="clear" w:color="000000" w:fill="FFFFFF"/>
            <w:noWrap/>
            <w:vAlign w:val="center"/>
            <w:hideMark/>
          </w:tcPr>
          <w:p w14:paraId="343F8D0B"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0512B4CB"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4.86</w:t>
            </w:r>
          </w:p>
        </w:tc>
        <w:tc>
          <w:tcPr>
            <w:tcW w:w="0" w:type="auto"/>
            <w:shd w:val="clear" w:color="000000" w:fill="FFFFFF"/>
            <w:noWrap/>
            <w:vAlign w:val="center"/>
            <w:hideMark/>
          </w:tcPr>
          <w:p w14:paraId="39AE826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13.20</w:t>
            </w:r>
          </w:p>
        </w:tc>
        <w:tc>
          <w:tcPr>
            <w:tcW w:w="0" w:type="auto"/>
            <w:shd w:val="clear" w:color="000000" w:fill="FFFFFF"/>
            <w:noWrap/>
            <w:vAlign w:val="center"/>
            <w:hideMark/>
          </w:tcPr>
          <w:p w14:paraId="76CD54C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18.58</w:t>
            </w:r>
          </w:p>
        </w:tc>
      </w:tr>
      <w:tr w:rsidR="00F57ACC" w:rsidRPr="004E0E40" w14:paraId="1685AE57" w14:textId="77777777" w:rsidTr="00F57ACC">
        <w:trPr>
          <w:trHeight w:val="318"/>
          <w:jc w:val="center"/>
        </w:trPr>
        <w:tc>
          <w:tcPr>
            <w:tcW w:w="0" w:type="auto"/>
            <w:vAlign w:val="center"/>
          </w:tcPr>
          <w:p w14:paraId="7CCDE1A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0155DDEB"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562F40B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6DD3474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4.77</w:t>
            </w:r>
          </w:p>
        </w:tc>
        <w:tc>
          <w:tcPr>
            <w:tcW w:w="0" w:type="auto"/>
            <w:shd w:val="clear" w:color="000000" w:fill="FFFFFF"/>
            <w:noWrap/>
            <w:vAlign w:val="center"/>
            <w:hideMark/>
          </w:tcPr>
          <w:p w14:paraId="5D61A7E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12.90</w:t>
            </w:r>
          </w:p>
        </w:tc>
        <w:tc>
          <w:tcPr>
            <w:tcW w:w="0" w:type="auto"/>
            <w:shd w:val="clear" w:color="000000" w:fill="FFFFFF"/>
            <w:noWrap/>
            <w:vAlign w:val="center"/>
            <w:hideMark/>
          </w:tcPr>
          <w:p w14:paraId="0673761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18.31</w:t>
            </w:r>
          </w:p>
        </w:tc>
      </w:tr>
      <w:tr w:rsidR="00F57ACC" w:rsidRPr="004E0E40" w14:paraId="7A5239B5" w14:textId="77777777" w:rsidTr="00F57ACC">
        <w:trPr>
          <w:trHeight w:val="318"/>
          <w:jc w:val="center"/>
        </w:trPr>
        <w:tc>
          <w:tcPr>
            <w:tcW w:w="0" w:type="auto"/>
            <w:vAlign w:val="center"/>
          </w:tcPr>
          <w:p w14:paraId="217E079D"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lastRenderedPageBreak/>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7AF6DADD"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6B373F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1883AA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4.55</w:t>
            </w:r>
          </w:p>
        </w:tc>
        <w:tc>
          <w:tcPr>
            <w:tcW w:w="0" w:type="auto"/>
            <w:shd w:val="clear" w:color="000000" w:fill="FFFFFF"/>
            <w:noWrap/>
            <w:vAlign w:val="center"/>
            <w:hideMark/>
          </w:tcPr>
          <w:p w14:paraId="223E98E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10.15</w:t>
            </w:r>
          </w:p>
        </w:tc>
        <w:tc>
          <w:tcPr>
            <w:tcW w:w="0" w:type="auto"/>
            <w:shd w:val="clear" w:color="000000" w:fill="FFFFFF"/>
            <w:noWrap/>
            <w:vAlign w:val="center"/>
            <w:hideMark/>
          </w:tcPr>
          <w:p w14:paraId="567C519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17.64</w:t>
            </w:r>
          </w:p>
        </w:tc>
      </w:tr>
      <w:tr w:rsidR="00F57ACC" w:rsidRPr="004E0E40" w14:paraId="7F0EA5A2" w14:textId="77777777" w:rsidTr="00F57ACC">
        <w:trPr>
          <w:trHeight w:val="318"/>
          <w:jc w:val="center"/>
        </w:trPr>
        <w:tc>
          <w:tcPr>
            <w:tcW w:w="0" w:type="auto"/>
            <w:vAlign w:val="center"/>
          </w:tcPr>
          <w:p w14:paraId="3F7CD5A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331C6B83"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64555B4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399A9E3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5.49</w:t>
            </w:r>
          </w:p>
        </w:tc>
        <w:tc>
          <w:tcPr>
            <w:tcW w:w="0" w:type="auto"/>
            <w:shd w:val="clear" w:color="000000" w:fill="FFFFFF"/>
            <w:noWrap/>
            <w:vAlign w:val="center"/>
            <w:hideMark/>
          </w:tcPr>
          <w:p w14:paraId="7BB4500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19.30</w:t>
            </w:r>
          </w:p>
        </w:tc>
        <w:tc>
          <w:tcPr>
            <w:tcW w:w="0" w:type="auto"/>
            <w:shd w:val="clear" w:color="000000" w:fill="FFFFFF"/>
            <w:noWrap/>
            <w:vAlign w:val="center"/>
            <w:hideMark/>
          </w:tcPr>
          <w:p w14:paraId="4F6F61FA"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22.47</w:t>
            </w:r>
          </w:p>
        </w:tc>
      </w:tr>
      <w:tr w:rsidR="00F57ACC" w:rsidRPr="004E0E40" w14:paraId="70EB4B9F" w14:textId="77777777" w:rsidTr="00F57ACC">
        <w:trPr>
          <w:trHeight w:val="318"/>
          <w:jc w:val="center"/>
        </w:trPr>
        <w:tc>
          <w:tcPr>
            <w:tcW w:w="0" w:type="auto"/>
            <w:vAlign w:val="center"/>
          </w:tcPr>
          <w:p w14:paraId="6FF534AE"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2CF2E8BB"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7DD7089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3D71DE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5.40</w:t>
            </w:r>
          </w:p>
        </w:tc>
        <w:tc>
          <w:tcPr>
            <w:tcW w:w="0" w:type="auto"/>
            <w:shd w:val="clear" w:color="000000" w:fill="FFFFFF"/>
            <w:noWrap/>
            <w:vAlign w:val="center"/>
            <w:hideMark/>
          </w:tcPr>
          <w:p w14:paraId="546DE2F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18.00</w:t>
            </w:r>
          </w:p>
        </w:tc>
        <w:tc>
          <w:tcPr>
            <w:tcW w:w="0" w:type="auto"/>
            <w:shd w:val="clear" w:color="000000" w:fill="FFFFFF"/>
            <w:noWrap/>
            <w:vAlign w:val="center"/>
            <w:hideMark/>
          </w:tcPr>
          <w:p w14:paraId="16A91DD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20.20</w:t>
            </w:r>
          </w:p>
        </w:tc>
      </w:tr>
      <w:tr w:rsidR="00F57ACC" w:rsidRPr="004E0E40" w14:paraId="206259F0" w14:textId="77777777" w:rsidTr="00F57ACC">
        <w:trPr>
          <w:trHeight w:val="318"/>
          <w:jc w:val="center"/>
        </w:trPr>
        <w:tc>
          <w:tcPr>
            <w:tcW w:w="0" w:type="auto"/>
            <w:vAlign w:val="center"/>
          </w:tcPr>
          <w:p w14:paraId="0DC116A4"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438E3911"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4230107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8F3EC5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5.27</w:t>
            </w:r>
          </w:p>
        </w:tc>
        <w:tc>
          <w:tcPr>
            <w:tcW w:w="0" w:type="auto"/>
            <w:shd w:val="clear" w:color="000000" w:fill="FFFFFF"/>
            <w:noWrap/>
            <w:vAlign w:val="center"/>
            <w:hideMark/>
          </w:tcPr>
          <w:p w14:paraId="50BF646E"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17.55</w:t>
            </w:r>
          </w:p>
        </w:tc>
        <w:tc>
          <w:tcPr>
            <w:tcW w:w="0" w:type="auto"/>
            <w:shd w:val="clear" w:color="000000" w:fill="FFFFFF"/>
            <w:noWrap/>
            <w:vAlign w:val="center"/>
            <w:hideMark/>
          </w:tcPr>
          <w:p w14:paraId="597CB61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19.80</w:t>
            </w:r>
          </w:p>
        </w:tc>
      </w:tr>
      <w:tr w:rsidR="00F57ACC" w:rsidRPr="004E0E40" w14:paraId="380B90FA" w14:textId="77777777" w:rsidTr="00F57ACC">
        <w:trPr>
          <w:trHeight w:val="318"/>
          <w:jc w:val="center"/>
        </w:trPr>
        <w:tc>
          <w:tcPr>
            <w:tcW w:w="0" w:type="auto"/>
            <w:vAlign w:val="center"/>
          </w:tcPr>
          <w:p w14:paraId="78210DE6"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271F15DC"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6E96629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1A509073"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5.22</w:t>
            </w:r>
          </w:p>
        </w:tc>
        <w:tc>
          <w:tcPr>
            <w:tcW w:w="0" w:type="auto"/>
            <w:shd w:val="clear" w:color="000000" w:fill="FFFFFF"/>
            <w:noWrap/>
            <w:vAlign w:val="center"/>
            <w:hideMark/>
          </w:tcPr>
          <w:p w14:paraId="1FC246C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17.40</w:t>
            </w:r>
          </w:p>
        </w:tc>
        <w:tc>
          <w:tcPr>
            <w:tcW w:w="0" w:type="auto"/>
            <w:shd w:val="clear" w:color="000000" w:fill="FFFFFF"/>
            <w:noWrap/>
            <w:vAlign w:val="center"/>
            <w:hideMark/>
          </w:tcPr>
          <w:p w14:paraId="7B20E55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19.66</w:t>
            </w:r>
          </w:p>
        </w:tc>
      </w:tr>
      <w:tr w:rsidR="00F57ACC" w:rsidRPr="004E0E40" w14:paraId="274DBF50" w14:textId="77777777" w:rsidTr="00F57ACC">
        <w:trPr>
          <w:trHeight w:val="318"/>
          <w:jc w:val="center"/>
        </w:trPr>
        <w:tc>
          <w:tcPr>
            <w:tcW w:w="0" w:type="auto"/>
            <w:vAlign w:val="center"/>
          </w:tcPr>
          <w:p w14:paraId="2EC59439"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6CD41A88"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200ACCB8"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95C6551"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5.09</w:t>
            </w:r>
          </w:p>
        </w:tc>
        <w:tc>
          <w:tcPr>
            <w:tcW w:w="0" w:type="auto"/>
            <w:shd w:val="clear" w:color="000000" w:fill="FFFFFF"/>
            <w:noWrap/>
            <w:vAlign w:val="center"/>
            <w:hideMark/>
          </w:tcPr>
          <w:p w14:paraId="48A7B04A"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15.95</w:t>
            </w:r>
          </w:p>
        </w:tc>
        <w:tc>
          <w:tcPr>
            <w:tcW w:w="0" w:type="auto"/>
            <w:shd w:val="clear" w:color="000000" w:fill="FFFFFF"/>
            <w:noWrap/>
            <w:vAlign w:val="center"/>
            <w:hideMark/>
          </w:tcPr>
          <w:p w14:paraId="6422D4E2"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19.26</w:t>
            </w:r>
          </w:p>
        </w:tc>
      </w:tr>
      <w:tr w:rsidR="00F57ACC" w:rsidRPr="004E0E40" w14:paraId="60D30B74" w14:textId="77777777" w:rsidTr="00F57ACC">
        <w:trPr>
          <w:trHeight w:val="318"/>
          <w:jc w:val="center"/>
        </w:trPr>
        <w:tc>
          <w:tcPr>
            <w:tcW w:w="0" w:type="auto"/>
            <w:tcBorders>
              <w:bottom w:val="single" w:sz="4" w:space="0" w:color="auto"/>
            </w:tcBorders>
            <w:vAlign w:val="center"/>
          </w:tcPr>
          <w:p w14:paraId="6CB13867"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65CDA72D" w14:textId="77777777" w:rsidR="003B761C" w:rsidRPr="004E0E40" w:rsidRDefault="003B761C" w:rsidP="00980710">
            <w:pPr>
              <w:spacing w:after="0" w:line="360" w:lineRule="auto"/>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1D934895"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bottom w:val="single" w:sz="4" w:space="0" w:color="auto"/>
            </w:tcBorders>
            <w:shd w:val="clear" w:color="000000" w:fill="FFFFFF"/>
            <w:noWrap/>
            <w:vAlign w:val="center"/>
            <w:hideMark/>
          </w:tcPr>
          <w:p w14:paraId="365450CC"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5.00</w:t>
            </w:r>
          </w:p>
        </w:tc>
        <w:tc>
          <w:tcPr>
            <w:tcW w:w="0" w:type="auto"/>
            <w:tcBorders>
              <w:bottom w:val="single" w:sz="4" w:space="0" w:color="auto"/>
            </w:tcBorders>
            <w:shd w:val="clear" w:color="000000" w:fill="FFFFFF"/>
            <w:noWrap/>
            <w:vAlign w:val="center"/>
            <w:hideMark/>
          </w:tcPr>
          <w:p w14:paraId="5BAC85B0"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14.65</w:t>
            </w:r>
          </w:p>
        </w:tc>
        <w:tc>
          <w:tcPr>
            <w:tcW w:w="0" w:type="auto"/>
            <w:tcBorders>
              <w:bottom w:val="single" w:sz="4" w:space="0" w:color="auto"/>
            </w:tcBorders>
            <w:shd w:val="clear" w:color="000000" w:fill="FFFFFF"/>
            <w:noWrap/>
            <w:vAlign w:val="center"/>
            <w:hideMark/>
          </w:tcPr>
          <w:p w14:paraId="04919A24" w14:textId="77777777" w:rsidR="003B761C" w:rsidRPr="004E0E40" w:rsidRDefault="003B761C" w:rsidP="00980710">
            <w:pPr>
              <w:spacing w:after="0" w:line="360" w:lineRule="auto"/>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18.99</w:t>
            </w:r>
          </w:p>
        </w:tc>
      </w:tr>
      <w:tr w:rsidR="00F57ACC" w:rsidRPr="004E0E40" w14:paraId="01C171F8" w14:textId="77777777" w:rsidTr="00F57ACC">
        <w:trPr>
          <w:trHeight w:val="318"/>
          <w:jc w:val="center"/>
        </w:trPr>
        <w:tc>
          <w:tcPr>
            <w:tcW w:w="0" w:type="auto"/>
            <w:gridSpan w:val="2"/>
            <w:tcBorders>
              <w:top w:val="single" w:sz="4" w:space="0" w:color="auto"/>
            </w:tcBorders>
            <w:vAlign w:val="center"/>
          </w:tcPr>
          <w:p w14:paraId="1B6B39B5"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proofErr w:type="spellStart"/>
            <w:proofErr w:type="gramStart"/>
            <w:r w:rsidRPr="004E0E40">
              <w:rPr>
                <w:rFonts w:ascii="Times New Roman" w:eastAsia="Times New Roman" w:hAnsi="Times New Roman" w:cs="Times New Roman"/>
                <w:b/>
                <w:bCs/>
                <w:color w:val="000000" w:themeColor="text1"/>
                <w:sz w:val="24"/>
                <w:szCs w:val="24"/>
              </w:rPr>
              <w:t>S.Em</w:t>
            </w:r>
            <w:proofErr w:type="spellEnd"/>
            <w:proofErr w:type="gram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7B91A30D"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0.00</w:t>
            </w:r>
          </w:p>
        </w:tc>
        <w:tc>
          <w:tcPr>
            <w:tcW w:w="0" w:type="auto"/>
            <w:tcBorders>
              <w:top w:val="single" w:sz="4" w:space="0" w:color="auto"/>
            </w:tcBorders>
            <w:shd w:val="clear" w:color="000000" w:fill="FFFFFF"/>
            <w:noWrap/>
            <w:vAlign w:val="center"/>
          </w:tcPr>
          <w:p w14:paraId="1D2922CF"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4E29270E"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0.19</w:t>
            </w:r>
          </w:p>
        </w:tc>
        <w:tc>
          <w:tcPr>
            <w:tcW w:w="0" w:type="auto"/>
            <w:tcBorders>
              <w:top w:val="single" w:sz="4" w:space="0" w:color="auto"/>
            </w:tcBorders>
            <w:shd w:val="clear" w:color="000000" w:fill="FFFFFF"/>
            <w:noWrap/>
            <w:vAlign w:val="center"/>
          </w:tcPr>
          <w:p w14:paraId="1BCC255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0.24</w:t>
            </w:r>
          </w:p>
        </w:tc>
      </w:tr>
      <w:tr w:rsidR="00F57ACC" w:rsidRPr="004E0E40" w14:paraId="05FED27D" w14:textId="77777777" w:rsidTr="00F57ACC">
        <w:trPr>
          <w:trHeight w:val="318"/>
          <w:jc w:val="center"/>
        </w:trPr>
        <w:tc>
          <w:tcPr>
            <w:tcW w:w="0" w:type="auto"/>
            <w:gridSpan w:val="2"/>
            <w:tcBorders>
              <w:bottom w:val="single" w:sz="4" w:space="0" w:color="auto"/>
            </w:tcBorders>
            <w:vAlign w:val="center"/>
          </w:tcPr>
          <w:p w14:paraId="753DF821"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commentRangeStart w:id="109"/>
            <w:r w:rsidRPr="004E0E40">
              <w:rPr>
                <w:rFonts w:ascii="Times New Roman" w:eastAsia="Times New Roman" w:hAnsi="Times New Roman" w:cs="Times New Roman"/>
                <w:b/>
                <w:bCs/>
                <w:color w:val="000000" w:themeColor="text1"/>
                <w:sz w:val="24"/>
                <w:szCs w:val="24"/>
              </w:rPr>
              <w:t>CD at 5%</w:t>
            </w:r>
            <w:commentRangeEnd w:id="109"/>
            <w:r w:rsidR="00CC4567">
              <w:rPr>
                <w:rStyle w:val="CommentReference"/>
              </w:rPr>
              <w:commentReference w:id="109"/>
            </w:r>
          </w:p>
        </w:tc>
        <w:tc>
          <w:tcPr>
            <w:tcW w:w="0" w:type="auto"/>
            <w:tcBorders>
              <w:bottom w:val="single" w:sz="4" w:space="0" w:color="auto"/>
            </w:tcBorders>
            <w:shd w:val="clear" w:color="000000" w:fill="FFFFFF"/>
            <w:noWrap/>
            <w:vAlign w:val="center"/>
          </w:tcPr>
          <w:p w14:paraId="6564FD4E"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E5678B8"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0.18</w:t>
            </w:r>
          </w:p>
        </w:tc>
        <w:tc>
          <w:tcPr>
            <w:tcW w:w="0" w:type="auto"/>
            <w:tcBorders>
              <w:bottom w:val="single" w:sz="4" w:space="0" w:color="auto"/>
            </w:tcBorders>
            <w:shd w:val="clear" w:color="000000" w:fill="FFFFFF"/>
            <w:noWrap/>
            <w:vAlign w:val="center"/>
          </w:tcPr>
          <w:p w14:paraId="06620D74"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0.57</w:t>
            </w:r>
          </w:p>
        </w:tc>
        <w:tc>
          <w:tcPr>
            <w:tcW w:w="0" w:type="auto"/>
            <w:tcBorders>
              <w:bottom w:val="single" w:sz="4" w:space="0" w:color="auto"/>
            </w:tcBorders>
            <w:shd w:val="clear" w:color="000000" w:fill="FFFFFF"/>
            <w:noWrap/>
            <w:vAlign w:val="center"/>
          </w:tcPr>
          <w:p w14:paraId="7AAAD01D" w14:textId="77777777" w:rsidR="003B761C" w:rsidRPr="004E0E40" w:rsidRDefault="003B761C" w:rsidP="00980710">
            <w:pPr>
              <w:spacing w:after="0" w:line="360" w:lineRule="auto"/>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0.72</w:t>
            </w:r>
          </w:p>
        </w:tc>
      </w:tr>
    </w:tbl>
    <w:p w14:paraId="1BDDB2E5" w14:textId="77777777" w:rsidR="00F57ACC" w:rsidRPr="004E0E40" w:rsidRDefault="00F57ACC" w:rsidP="00A771BC">
      <w:pPr>
        <w:jc w:val="both"/>
        <w:rPr>
          <w:rFonts w:ascii="Times New Roman" w:hAnsi="Times New Roman" w:cs="Times New Roman"/>
          <w:b/>
          <w:bCs/>
          <w:color w:val="000000" w:themeColor="text1"/>
          <w:sz w:val="24"/>
          <w:szCs w:val="24"/>
        </w:rPr>
      </w:pPr>
    </w:p>
    <w:p w14:paraId="2324B87C" w14:textId="77777777" w:rsidR="00F57ACC" w:rsidRPr="004E0E40" w:rsidRDefault="005921B9"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 xml:space="preserve">Spoilage of the fruit (%) </w:t>
      </w:r>
    </w:p>
    <w:p w14:paraId="52C636DA" w14:textId="77777777" w:rsidR="005921B9" w:rsidRPr="004E0E40" w:rsidRDefault="005921B9"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The spoilage of the fruits (%) was minimum (0, 5.22, 8.27 and 12.85%) under treatment coated with Aloe vera gel @ 30%, whereas maximum spoilage of the fruits (0, 33.56, 86.18 and 95.47%) was observed under control (without coating) during 0th to 15th days of storage.</w:t>
      </w:r>
    </w:p>
    <w:p w14:paraId="19331FD1" w14:textId="77777777" w:rsidR="003B761C" w:rsidRPr="004E0E40" w:rsidRDefault="003B761C" w:rsidP="003B761C">
      <w:pPr>
        <w:spacing w:before="120" w:after="0" w:line="360" w:lineRule="auto"/>
        <w:jc w:val="both"/>
        <w:rPr>
          <w:rFonts w:ascii="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3:  Effect of different edible coating materials on </w:t>
      </w:r>
      <w:r w:rsidRPr="004E0E40">
        <w:rPr>
          <w:rFonts w:ascii="Times New Roman" w:hAnsi="Times New Roman" w:cs="Times New Roman"/>
          <w:b/>
          <w:bCs/>
          <w:color w:val="000000" w:themeColor="text1"/>
          <w:sz w:val="24"/>
          <w:szCs w:val="24"/>
        </w:rPr>
        <w:t xml:space="preserve">spoilage of the fruits (%) </w:t>
      </w:r>
      <w:r w:rsidRPr="004E0E40">
        <w:rPr>
          <w:rFonts w:ascii="Times New Roman" w:eastAsia="Times New Roman" w:hAnsi="Times New Roman" w:cs="Times New Roman"/>
          <w:b/>
          <w:bCs/>
          <w:color w:val="000000" w:themeColor="text1"/>
          <w:sz w:val="24"/>
          <w:szCs w:val="24"/>
        </w:rPr>
        <w:t>of tomato at different storage periods</w:t>
      </w:r>
    </w:p>
    <w:p w14:paraId="59584780" w14:textId="77777777" w:rsidR="003B761C" w:rsidRPr="004E0E40" w:rsidRDefault="003B761C" w:rsidP="00A771BC">
      <w:pPr>
        <w:jc w:val="both"/>
        <w:rPr>
          <w:rFonts w:ascii="Times New Roman" w:hAnsi="Times New Roman" w:cs="Times New Roman"/>
          <w:color w:val="000000" w:themeColor="text1"/>
          <w:sz w:val="24"/>
          <w:szCs w:val="24"/>
        </w:rPr>
      </w:pPr>
    </w:p>
    <w:tbl>
      <w:tblPr>
        <w:tblW w:w="7924" w:type="dxa"/>
        <w:tblInd w:w="118" w:type="dxa"/>
        <w:tblLook w:val="04A0" w:firstRow="1" w:lastRow="0" w:firstColumn="1" w:lastColumn="0" w:noHBand="0" w:noVBand="1"/>
      </w:tblPr>
      <w:tblGrid>
        <w:gridCol w:w="874"/>
        <w:gridCol w:w="2962"/>
        <w:gridCol w:w="958"/>
        <w:gridCol w:w="958"/>
        <w:gridCol w:w="1086"/>
        <w:gridCol w:w="1086"/>
      </w:tblGrid>
      <w:tr w:rsidR="00F57ACC" w:rsidRPr="004E0E40" w14:paraId="2F5EC35C" w14:textId="77777777" w:rsidTr="00F57ACC">
        <w:trPr>
          <w:trHeight w:val="305"/>
        </w:trPr>
        <w:tc>
          <w:tcPr>
            <w:tcW w:w="0" w:type="auto"/>
            <w:vMerge w:val="restart"/>
            <w:tcBorders>
              <w:top w:val="single" w:sz="4" w:space="0" w:color="auto"/>
            </w:tcBorders>
            <w:vAlign w:val="center"/>
          </w:tcPr>
          <w:p w14:paraId="2ABBEAA5"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06257A10"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66C85B2D"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Spoilage of the fruit (%)</w:t>
            </w:r>
          </w:p>
        </w:tc>
      </w:tr>
      <w:tr w:rsidR="00F57ACC" w:rsidRPr="004E0E40" w14:paraId="7951AF6D" w14:textId="77777777" w:rsidTr="00F57ACC">
        <w:trPr>
          <w:trHeight w:val="305"/>
        </w:trPr>
        <w:tc>
          <w:tcPr>
            <w:tcW w:w="0" w:type="auto"/>
            <w:vMerge/>
            <w:tcBorders>
              <w:bottom w:val="single" w:sz="4" w:space="0" w:color="auto"/>
            </w:tcBorders>
            <w:vAlign w:val="center"/>
          </w:tcPr>
          <w:p w14:paraId="61797D7B"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0CCFC874"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1A49CBC8"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1C1B6FA1"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3964143"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6529603"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53CB4176" w14:textId="77777777" w:rsidTr="00F57ACC">
        <w:trPr>
          <w:trHeight w:val="305"/>
        </w:trPr>
        <w:tc>
          <w:tcPr>
            <w:tcW w:w="0" w:type="auto"/>
            <w:tcBorders>
              <w:top w:val="single" w:sz="4" w:space="0" w:color="auto"/>
            </w:tcBorders>
            <w:vAlign w:val="center"/>
          </w:tcPr>
          <w:p w14:paraId="4DC3ED98"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707EC9F1"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4B1607B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top w:val="single" w:sz="4" w:space="0" w:color="auto"/>
            </w:tcBorders>
            <w:shd w:val="clear" w:color="000000" w:fill="FFFFFF"/>
            <w:noWrap/>
            <w:vAlign w:val="center"/>
            <w:hideMark/>
          </w:tcPr>
          <w:p w14:paraId="273266A0"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33.56</w:t>
            </w:r>
          </w:p>
        </w:tc>
        <w:tc>
          <w:tcPr>
            <w:tcW w:w="0" w:type="auto"/>
            <w:tcBorders>
              <w:top w:val="single" w:sz="4" w:space="0" w:color="auto"/>
            </w:tcBorders>
            <w:shd w:val="clear" w:color="000000" w:fill="FFFFFF"/>
            <w:noWrap/>
            <w:vAlign w:val="center"/>
            <w:hideMark/>
          </w:tcPr>
          <w:p w14:paraId="5397C09F"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86.18</w:t>
            </w:r>
          </w:p>
        </w:tc>
        <w:tc>
          <w:tcPr>
            <w:tcW w:w="0" w:type="auto"/>
            <w:tcBorders>
              <w:top w:val="single" w:sz="4" w:space="0" w:color="auto"/>
            </w:tcBorders>
            <w:shd w:val="clear" w:color="000000" w:fill="FFFFFF"/>
            <w:noWrap/>
            <w:vAlign w:val="center"/>
            <w:hideMark/>
          </w:tcPr>
          <w:p w14:paraId="7FC56BF3"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95.47</w:t>
            </w:r>
          </w:p>
        </w:tc>
      </w:tr>
      <w:tr w:rsidR="00F57ACC" w:rsidRPr="004E0E40" w14:paraId="063CE2BA" w14:textId="77777777" w:rsidTr="00F57ACC">
        <w:trPr>
          <w:trHeight w:val="305"/>
        </w:trPr>
        <w:tc>
          <w:tcPr>
            <w:tcW w:w="0" w:type="auto"/>
            <w:vAlign w:val="center"/>
          </w:tcPr>
          <w:p w14:paraId="379B3332"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5807CB25"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3E093D4F"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0381C4A3"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11.93</w:t>
            </w:r>
          </w:p>
        </w:tc>
        <w:tc>
          <w:tcPr>
            <w:tcW w:w="0" w:type="auto"/>
            <w:shd w:val="clear" w:color="000000" w:fill="FFFFFF"/>
            <w:noWrap/>
            <w:vAlign w:val="center"/>
            <w:hideMark/>
          </w:tcPr>
          <w:p w14:paraId="246158E3"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33.76</w:t>
            </w:r>
          </w:p>
        </w:tc>
        <w:tc>
          <w:tcPr>
            <w:tcW w:w="0" w:type="auto"/>
            <w:shd w:val="clear" w:color="000000" w:fill="FFFFFF"/>
            <w:noWrap/>
            <w:vAlign w:val="center"/>
            <w:hideMark/>
          </w:tcPr>
          <w:p w14:paraId="459BD4BB"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63.02</w:t>
            </w:r>
          </w:p>
        </w:tc>
      </w:tr>
      <w:tr w:rsidR="00F57ACC" w:rsidRPr="004E0E40" w14:paraId="2BF62235" w14:textId="77777777" w:rsidTr="00F57ACC">
        <w:trPr>
          <w:trHeight w:val="305"/>
        </w:trPr>
        <w:tc>
          <w:tcPr>
            <w:tcW w:w="0" w:type="auto"/>
            <w:vAlign w:val="center"/>
          </w:tcPr>
          <w:p w14:paraId="68D2B669"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76ACC6DD"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5D55FBA1"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6A32655"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10.73</w:t>
            </w:r>
          </w:p>
        </w:tc>
        <w:tc>
          <w:tcPr>
            <w:tcW w:w="0" w:type="auto"/>
            <w:shd w:val="clear" w:color="000000" w:fill="FFFFFF"/>
            <w:noWrap/>
            <w:vAlign w:val="center"/>
            <w:hideMark/>
          </w:tcPr>
          <w:p w14:paraId="7C02525B"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23.22</w:t>
            </w:r>
          </w:p>
        </w:tc>
        <w:tc>
          <w:tcPr>
            <w:tcW w:w="0" w:type="auto"/>
            <w:shd w:val="clear" w:color="000000" w:fill="FFFFFF"/>
            <w:noWrap/>
            <w:vAlign w:val="center"/>
            <w:hideMark/>
          </w:tcPr>
          <w:p w14:paraId="001E783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46.73</w:t>
            </w:r>
          </w:p>
        </w:tc>
      </w:tr>
      <w:tr w:rsidR="00F57ACC" w:rsidRPr="004E0E40" w14:paraId="4365ED02" w14:textId="77777777" w:rsidTr="00F57ACC">
        <w:trPr>
          <w:trHeight w:val="305"/>
        </w:trPr>
        <w:tc>
          <w:tcPr>
            <w:tcW w:w="0" w:type="auto"/>
            <w:vAlign w:val="center"/>
          </w:tcPr>
          <w:p w14:paraId="1C8B116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1E26EBCB"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563082A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1E10BAC0"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5.22</w:t>
            </w:r>
          </w:p>
        </w:tc>
        <w:tc>
          <w:tcPr>
            <w:tcW w:w="0" w:type="auto"/>
            <w:shd w:val="clear" w:color="000000" w:fill="FFFFFF"/>
            <w:noWrap/>
            <w:vAlign w:val="center"/>
            <w:hideMark/>
          </w:tcPr>
          <w:p w14:paraId="02D9242E"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08.27</w:t>
            </w:r>
          </w:p>
        </w:tc>
        <w:tc>
          <w:tcPr>
            <w:tcW w:w="0" w:type="auto"/>
            <w:shd w:val="clear" w:color="000000" w:fill="FFFFFF"/>
            <w:noWrap/>
            <w:vAlign w:val="center"/>
            <w:hideMark/>
          </w:tcPr>
          <w:p w14:paraId="5F4DB6AD"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12.85</w:t>
            </w:r>
          </w:p>
        </w:tc>
      </w:tr>
      <w:tr w:rsidR="00F57ACC" w:rsidRPr="004E0E40" w14:paraId="008CA9BB" w14:textId="77777777" w:rsidTr="00F57ACC">
        <w:trPr>
          <w:trHeight w:val="305"/>
        </w:trPr>
        <w:tc>
          <w:tcPr>
            <w:tcW w:w="0" w:type="auto"/>
            <w:vAlign w:val="center"/>
          </w:tcPr>
          <w:p w14:paraId="38422E42"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5DF56D38"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2B6BF5FB"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67C86297"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13.35</w:t>
            </w:r>
          </w:p>
        </w:tc>
        <w:tc>
          <w:tcPr>
            <w:tcW w:w="0" w:type="auto"/>
            <w:shd w:val="clear" w:color="000000" w:fill="FFFFFF"/>
            <w:noWrap/>
            <w:vAlign w:val="center"/>
            <w:hideMark/>
          </w:tcPr>
          <w:p w14:paraId="0D7B34D8"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38.74</w:t>
            </w:r>
          </w:p>
        </w:tc>
        <w:tc>
          <w:tcPr>
            <w:tcW w:w="0" w:type="auto"/>
            <w:shd w:val="clear" w:color="000000" w:fill="FFFFFF"/>
            <w:noWrap/>
            <w:vAlign w:val="center"/>
            <w:hideMark/>
          </w:tcPr>
          <w:p w14:paraId="4AA6EADB"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76.38</w:t>
            </w:r>
          </w:p>
        </w:tc>
      </w:tr>
      <w:tr w:rsidR="00F57ACC" w:rsidRPr="004E0E40" w14:paraId="351412C9" w14:textId="77777777" w:rsidTr="00F57ACC">
        <w:trPr>
          <w:trHeight w:val="305"/>
        </w:trPr>
        <w:tc>
          <w:tcPr>
            <w:tcW w:w="0" w:type="auto"/>
            <w:vAlign w:val="center"/>
          </w:tcPr>
          <w:p w14:paraId="2F581A11"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61ECBB51"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51DB0028"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9A1EC13"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12.14</w:t>
            </w:r>
          </w:p>
        </w:tc>
        <w:tc>
          <w:tcPr>
            <w:tcW w:w="0" w:type="auto"/>
            <w:shd w:val="clear" w:color="000000" w:fill="FFFFFF"/>
            <w:noWrap/>
            <w:vAlign w:val="center"/>
            <w:hideMark/>
          </w:tcPr>
          <w:p w14:paraId="33EA842C"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32.40</w:t>
            </w:r>
          </w:p>
        </w:tc>
        <w:tc>
          <w:tcPr>
            <w:tcW w:w="0" w:type="auto"/>
            <w:shd w:val="clear" w:color="000000" w:fill="FFFFFF"/>
            <w:noWrap/>
            <w:vAlign w:val="center"/>
            <w:hideMark/>
          </w:tcPr>
          <w:p w14:paraId="46DD5BB5"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50.76</w:t>
            </w:r>
          </w:p>
        </w:tc>
      </w:tr>
      <w:tr w:rsidR="00F57ACC" w:rsidRPr="004E0E40" w14:paraId="55D6114E" w14:textId="77777777" w:rsidTr="00F57ACC">
        <w:trPr>
          <w:trHeight w:val="305"/>
        </w:trPr>
        <w:tc>
          <w:tcPr>
            <w:tcW w:w="0" w:type="auto"/>
            <w:vAlign w:val="center"/>
          </w:tcPr>
          <w:p w14:paraId="5E216F4D"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43B7C559"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7C1AC22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2996E4FA"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11.84</w:t>
            </w:r>
          </w:p>
        </w:tc>
        <w:tc>
          <w:tcPr>
            <w:tcW w:w="0" w:type="auto"/>
            <w:shd w:val="clear" w:color="000000" w:fill="FFFFFF"/>
            <w:noWrap/>
            <w:vAlign w:val="center"/>
            <w:hideMark/>
          </w:tcPr>
          <w:p w14:paraId="1CDB151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15.59</w:t>
            </w:r>
          </w:p>
        </w:tc>
        <w:tc>
          <w:tcPr>
            <w:tcW w:w="0" w:type="auto"/>
            <w:shd w:val="clear" w:color="000000" w:fill="FFFFFF"/>
            <w:noWrap/>
            <w:vAlign w:val="center"/>
            <w:hideMark/>
          </w:tcPr>
          <w:p w14:paraId="1BC453F8"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20.82</w:t>
            </w:r>
          </w:p>
        </w:tc>
      </w:tr>
      <w:tr w:rsidR="00F57ACC" w:rsidRPr="004E0E40" w14:paraId="7350704F" w14:textId="77777777" w:rsidTr="00F57ACC">
        <w:trPr>
          <w:trHeight w:val="305"/>
        </w:trPr>
        <w:tc>
          <w:tcPr>
            <w:tcW w:w="0" w:type="auto"/>
            <w:vAlign w:val="center"/>
          </w:tcPr>
          <w:p w14:paraId="1062D0BB"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9EE3EEC"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03F0A4ED"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41F3CC9F"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12.74</w:t>
            </w:r>
          </w:p>
        </w:tc>
        <w:tc>
          <w:tcPr>
            <w:tcW w:w="0" w:type="auto"/>
            <w:shd w:val="clear" w:color="000000" w:fill="FFFFFF"/>
            <w:noWrap/>
            <w:vAlign w:val="center"/>
            <w:hideMark/>
          </w:tcPr>
          <w:p w14:paraId="40FDD644"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31.32</w:t>
            </w:r>
          </w:p>
        </w:tc>
        <w:tc>
          <w:tcPr>
            <w:tcW w:w="0" w:type="auto"/>
            <w:shd w:val="clear" w:color="000000" w:fill="FFFFFF"/>
            <w:noWrap/>
            <w:vAlign w:val="center"/>
            <w:hideMark/>
          </w:tcPr>
          <w:p w14:paraId="6511B4C2"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67.17</w:t>
            </w:r>
          </w:p>
        </w:tc>
      </w:tr>
      <w:tr w:rsidR="00F57ACC" w:rsidRPr="004E0E40" w14:paraId="3BFC4BA4" w14:textId="77777777" w:rsidTr="00F57ACC">
        <w:trPr>
          <w:trHeight w:val="305"/>
        </w:trPr>
        <w:tc>
          <w:tcPr>
            <w:tcW w:w="0" w:type="auto"/>
            <w:vAlign w:val="center"/>
          </w:tcPr>
          <w:p w14:paraId="6FF16DDF"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1C1108DD"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548DBBB5"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shd w:val="clear" w:color="000000" w:fill="FFFFFF"/>
            <w:noWrap/>
            <w:vAlign w:val="center"/>
            <w:hideMark/>
          </w:tcPr>
          <w:p w14:paraId="5C66FC26"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11.44</w:t>
            </w:r>
          </w:p>
        </w:tc>
        <w:tc>
          <w:tcPr>
            <w:tcW w:w="0" w:type="auto"/>
            <w:shd w:val="clear" w:color="000000" w:fill="FFFFFF"/>
            <w:noWrap/>
            <w:vAlign w:val="center"/>
            <w:hideMark/>
          </w:tcPr>
          <w:p w14:paraId="75E41F22"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28.71</w:t>
            </w:r>
          </w:p>
        </w:tc>
        <w:tc>
          <w:tcPr>
            <w:tcW w:w="0" w:type="auto"/>
            <w:shd w:val="clear" w:color="000000" w:fill="FFFFFF"/>
            <w:noWrap/>
            <w:vAlign w:val="center"/>
            <w:hideMark/>
          </w:tcPr>
          <w:p w14:paraId="4B8B59AE"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40.90</w:t>
            </w:r>
          </w:p>
        </w:tc>
      </w:tr>
      <w:tr w:rsidR="00F57ACC" w:rsidRPr="004E0E40" w14:paraId="415A11A1" w14:textId="77777777" w:rsidTr="00F57ACC">
        <w:trPr>
          <w:trHeight w:val="305"/>
        </w:trPr>
        <w:tc>
          <w:tcPr>
            <w:tcW w:w="0" w:type="auto"/>
            <w:tcBorders>
              <w:bottom w:val="single" w:sz="4" w:space="0" w:color="auto"/>
            </w:tcBorders>
            <w:vAlign w:val="center"/>
          </w:tcPr>
          <w:p w14:paraId="58EEADD7"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578FF416" w14:textId="77777777" w:rsidR="003B761C" w:rsidRPr="004E0E40" w:rsidRDefault="003B761C"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4893C7CF"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0.00</w:t>
            </w:r>
          </w:p>
        </w:tc>
        <w:tc>
          <w:tcPr>
            <w:tcW w:w="0" w:type="auto"/>
            <w:tcBorders>
              <w:bottom w:val="single" w:sz="4" w:space="0" w:color="auto"/>
            </w:tcBorders>
            <w:shd w:val="clear" w:color="000000" w:fill="FFFFFF"/>
            <w:noWrap/>
            <w:vAlign w:val="center"/>
            <w:hideMark/>
          </w:tcPr>
          <w:p w14:paraId="6865258A"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10.23</w:t>
            </w:r>
          </w:p>
        </w:tc>
        <w:tc>
          <w:tcPr>
            <w:tcW w:w="0" w:type="auto"/>
            <w:tcBorders>
              <w:bottom w:val="single" w:sz="4" w:space="0" w:color="auto"/>
            </w:tcBorders>
            <w:shd w:val="clear" w:color="000000" w:fill="FFFFFF"/>
            <w:noWrap/>
            <w:vAlign w:val="center"/>
            <w:hideMark/>
          </w:tcPr>
          <w:p w14:paraId="0B5E1B11"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14.37</w:t>
            </w:r>
          </w:p>
        </w:tc>
        <w:tc>
          <w:tcPr>
            <w:tcW w:w="0" w:type="auto"/>
            <w:tcBorders>
              <w:bottom w:val="single" w:sz="4" w:space="0" w:color="auto"/>
            </w:tcBorders>
            <w:shd w:val="clear" w:color="000000" w:fill="FFFFFF"/>
            <w:noWrap/>
            <w:vAlign w:val="center"/>
            <w:hideMark/>
          </w:tcPr>
          <w:p w14:paraId="34411F49"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18.29</w:t>
            </w:r>
          </w:p>
        </w:tc>
      </w:tr>
      <w:tr w:rsidR="00F57ACC" w:rsidRPr="004E0E40" w14:paraId="4F2A48ED" w14:textId="77777777" w:rsidTr="00F57ACC">
        <w:trPr>
          <w:trHeight w:val="305"/>
        </w:trPr>
        <w:tc>
          <w:tcPr>
            <w:tcW w:w="0" w:type="auto"/>
            <w:gridSpan w:val="2"/>
            <w:tcBorders>
              <w:top w:val="single" w:sz="4" w:space="0" w:color="auto"/>
            </w:tcBorders>
            <w:vAlign w:val="center"/>
          </w:tcPr>
          <w:p w14:paraId="37632CB9"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72B789E0"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0.00</w:t>
            </w:r>
          </w:p>
        </w:tc>
        <w:tc>
          <w:tcPr>
            <w:tcW w:w="0" w:type="auto"/>
            <w:tcBorders>
              <w:top w:val="single" w:sz="4" w:space="0" w:color="auto"/>
            </w:tcBorders>
            <w:shd w:val="clear" w:color="000000" w:fill="FFFFFF"/>
            <w:noWrap/>
            <w:vAlign w:val="center"/>
          </w:tcPr>
          <w:p w14:paraId="063139F5"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0.16</w:t>
            </w:r>
          </w:p>
        </w:tc>
        <w:tc>
          <w:tcPr>
            <w:tcW w:w="0" w:type="auto"/>
            <w:tcBorders>
              <w:top w:val="single" w:sz="4" w:space="0" w:color="auto"/>
            </w:tcBorders>
            <w:shd w:val="clear" w:color="000000" w:fill="FFFFFF"/>
            <w:noWrap/>
            <w:vAlign w:val="center"/>
          </w:tcPr>
          <w:p w14:paraId="29892EEB"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0.38</w:t>
            </w:r>
          </w:p>
        </w:tc>
        <w:tc>
          <w:tcPr>
            <w:tcW w:w="0" w:type="auto"/>
            <w:tcBorders>
              <w:top w:val="single" w:sz="4" w:space="0" w:color="auto"/>
            </w:tcBorders>
            <w:shd w:val="clear" w:color="000000" w:fill="FFFFFF"/>
            <w:noWrap/>
            <w:vAlign w:val="center"/>
          </w:tcPr>
          <w:p w14:paraId="0ED9A8B8"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0.63</w:t>
            </w:r>
          </w:p>
        </w:tc>
      </w:tr>
      <w:tr w:rsidR="00F57ACC" w:rsidRPr="004E0E40" w14:paraId="315B4322" w14:textId="77777777" w:rsidTr="00F57ACC">
        <w:trPr>
          <w:trHeight w:val="305"/>
        </w:trPr>
        <w:tc>
          <w:tcPr>
            <w:tcW w:w="0" w:type="auto"/>
            <w:gridSpan w:val="2"/>
            <w:tcBorders>
              <w:bottom w:val="single" w:sz="4" w:space="0" w:color="auto"/>
            </w:tcBorders>
            <w:vAlign w:val="center"/>
          </w:tcPr>
          <w:p w14:paraId="243C7AC6" w14:textId="77777777" w:rsidR="003B761C" w:rsidRPr="004E0E40" w:rsidRDefault="003B761C"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3F3ECD21"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750449A"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0.47</w:t>
            </w:r>
          </w:p>
        </w:tc>
        <w:tc>
          <w:tcPr>
            <w:tcW w:w="0" w:type="auto"/>
            <w:tcBorders>
              <w:bottom w:val="single" w:sz="4" w:space="0" w:color="auto"/>
            </w:tcBorders>
            <w:shd w:val="clear" w:color="000000" w:fill="FFFFFF"/>
            <w:noWrap/>
            <w:vAlign w:val="center"/>
          </w:tcPr>
          <w:p w14:paraId="0D64AB14"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1.14</w:t>
            </w:r>
          </w:p>
        </w:tc>
        <w:tc>
          <w:tcPr>
            <w:tcW w:w="0" w:type="auto"/>
            <w:tcBorders>
              <w:bottom w:val="single" w:sz="4" w:space="0" w:color="auto"/>
            </w:tcBorders>
            <w:shd w:val="clear" w:color="000000" w:fill="FFFFFF"/>
            <w:noWrap/>
            <w:vAlign w:val="center"/>
          </w:tcPr>
          <w:p w14:paraId="6A03DDA7" w14:textId="77777777" w:rsidR="003B761C" w:rsidRPr="004E0E40" w:rsidRDefault="003B761C"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1.86</w:t>
            </w:r>
          </w:p>
        </w:tc>
      </w:tr>
    </w:tbl>
    <w:p w14:paraId="152B45AC" w14:textId="77777777" w:rsidR="003B761C" w:rsidRPr="004E0E40" w:rsidRDefault="003B761C" w:rsidP="00A771BC">
      <w:pPr>
        <w:jc w:val="both"/>
        <w:rPr>
          <w:rFonts w:ascii="Times New Roman" w:hAnsi="Times New Roman" w:cs="Times New Roman"/>
          <w:color w:val="000000" w:themeColor="text1"/>
          <w:sz w:val="24"/>
          <w:szCs w:val="24"/>
        </w:rPr>
      </w:pPr>
    </w:p>
    <w:p w14:paraId="381C948D" w14:textId="77777777" w:rsidR="008C6AA8" w:rsidRPr="004E0E40" w:rsidRDefault="008C6AA8"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Firmness (Kg/cm²)</w:t>
      </w:r>
    </w:p>
    <w:p w14:paraId="3B7BC07C" w14:textId="77777777" w:rsidR="008C6AA8" w:rsidRPr="004E0E40" w:rsidRDefault="008C6AA8" w:rsidP="00A771BC">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Data shows that firmness decreased in all the coating materials with the increase in storage period. It was found to have minimum reduction (28.14, 22.90 ,16.30 and 13.90 Kg/cm²) undercoated with Aloe vera gel @ 30%, whereas maximum loss in firmness </w:t>
      </w:r>
      <w:r w:rsidRPr="004E0E40">
        <w:rPr>
          <w:rFonts w:ascii="Times New Roman" w:hAnsi="Times New Roman" w:cs="Times New Roman"/>
          <w:color w:val="000000" w:themeColor="text1"/>
          <w:sz w:val="24"/>
          <w:szCs w:val="24"/>
        </w:rPr>
        <w:lastRenderedPageBreak/>
        <w:t xml:space="preserve">(28.14,15.13,6.10 and 1.94 Kg/cm²) was observed under control (without coating) during 0th to 15th days of storage. </w:t>
      </w:r>
    </w:p>
    <w:p w14:paraId="15943808"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4:  Effect of different edible coating materials on </w:t>
      </w:r>
      <w:r w:rsidRPr="004E0E40">
        <w:rPr>
          <w:rFonts w:ascii="Times New Roman" w:hAnsi="Times New Roman" w:cs="Times New Roman"/>
          <w:b/>
          <w:bCs/>
          <w:color w:val="000000" w:themeColor="text1"/>
          <w:sz w:val="24"/>
          <w:szCs w:val="24"/>
        </w:rPr>
        <w:t>firmness</w:t>
      </w:r>
      <w:r w:rsidRPr="004E0E40">
        <w:rPr>
          <w:rFonts w:ascii="Times New Roman" w:eastAsia="Times New Roman" w:hAnsi="Times New Roman" w:cs="Times New Roman"/>
          <w:b/>
          <w:bCs/>
          <w:color w:val="000000" w:themeColor="text1"/>
          <w:sz w:val="24"/>
          <w:szCs w:val="24"/>
        </w:rPr>
        <w:t xml:space="preserve"> </w:t>
      </w:r>
      <w:r w:rsidRPr="004E0E40">
        <w:rPr>
          <w:rFonts w:ascii="Times New Roman" w:hAnsi="Times New Roman" w:cs="Times New Roman"/>
          <w:b/>
          <w:bCs/>
          <w:color w:val="000000" w:themeColor="text1"/>
          <w:sz w:val="24"/>
          <w:szCs w:val="24"/>
        </w:rPr>
        <w:t xml:space="preserve">(Kg/cm²) </w:t>
      </w:r>
      <w:r w:rsidRPr="004E0E40">
        <w:rPr>
          <w:rFonts w:ascii="Times New Roman" w:eastAsia="Times New Roman" w:hAnsi="Times New Roman" w:cs="Times New Roman"/>
          <w:b/>
          <w:bCs/>
          <w:color w:val="000000" w:themeColor="text1"/>
          <w:sz w:val="24"/>
          <w:szCs w:val="24"/>
        </w:rPr>
        <w:t>of tomato at different storage periods</w:t>
      </w:r>
    </w:p>
    <w:p w14:paraId="72363C5B" w14:textId="77777777" w:rsidR="00980710" w:rsidRPr="004E0E40" w:rsidRDefault="00980710" w:rsidP="00A771BC">
      <w:pPr>
        <w:jc w:val="both"/>
        <w:rPr>
          <w:rFonts w:ascii="Times New Roman" w:hAnsi="Times New Roman" w:cs="Times New Roman"/>
          <w:color w:val="000000" w:themeColor="text1"/>
          <w:sz w:val="24"/>
          <w:szCs w:val="24"/>
        </w:rPr>
      </w:pPr>
    </w:p>
    <w:tbl>
      <w:tblPr>
        <w:tblW w:w="7790" w:type="dxa"/>
        <w:tblInd w:w="118" w:type="dxa"/>
        <w:tblLook w:val="04A0" w:firstRow="1" w:lastRow="0" w:firstColumn="1" w:lastColumn="0" w:noHBand="0" w:noVBand="1"/>
      </w:tblPr>
      <w:tblGrid>
        <w:gridCol w:w="860"/>
        <w:gridCol w:w="2912"/>
        <w:gridCol w:w="942"/>
        <w:gridCol w:w="942"/>
        <w:gridCol w:w="1067"/>
        <w:gridCol w:w="1067"/>
      </w:tblGrid>
      <w:tr w:rsidR="00F57ACC" w:rsidRPr="004E0E40" w14:paraId="1A465DA3" w14:textId="77777777" w:rsidTr="00F57ACC">
        <w:trPr>
          <w:trHeight w:val="241"/>
        </w:trPr>
        <w:tc>
          <w:tcPr>
            <w:tcW w:w="0" w:type="auto"/>
            <w:vMerge w:val="restart"/>
            <w:tcBorders>
              <w:top w:val="single" w:sz="4" w:space="0" w:color="auto"/>
            </w:tcBorders>
            <w:vAlign w:val="center"/>
          </w:tcPr>
          <w:p w14:paraId="25B66AC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622AB6D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BB56DE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Fruit firmness</w:t>
            </w:r>
          </w:p>
        </w:tc>
      </w:tr>
      <w:tr w:rsidR="00F57ACC" w:rsidRPr="004E0E40" w14:paraId="6F4CD6A5" w14:textId="77777777" w:rsidTr="00F57ACC">
        <w:trPr>
          <w:trHeight w:val="241"/>
        </w:trPr>
        <w:tc>
          <w:tcPr>
            <w:tcW w:w="0" w:type="auto"/>
            <w:vMerge/>
            <w:tcBorders>
              <w:bottom w:val="single" w:sz="4" w:space="0" w:color="auto"/>
            </w:tcBorders>
            <w:vAlign w:val="center"/>
          </w:tcPr>
          <w:p w14:paraId="1882EF76"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7229530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6628F6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7E2533D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7441D65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1CC93D9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75CE39E6" w14:textId="77777777" w:rsidTr="00F57ACC">
        <w:trPr>
          <w:trHeight w:val="241"/>
        </w:trPr>
        <w:tc>
          <w:tcPr>
            <w:tcW w:w="0" w:type="auto"/>
            <w:tcBorders>
              <w:top w:val="single" w:sz="4" w:space="0" w:color="auto"/>
            </w:tcBorders>
            <w:vAlign w:val="center"/>
          </w:tcPr>
          <w:p w14:paraId="71D35D6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54B2C36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690047C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tcBorders>
              <w:top w:val="single" w:sz="4" w:space="0" w:color="auto"/>
            </w:tcBorders>
            <w:shd w:val="clear" w:color="000000" w:fill="FFFFFF"/>
            <w:noWrap/>
            <w:vAlign w:val="center"/>
            <w:hideMark/>
          </w:tcPr>
          <w:p w14:paraId="4ACE579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15.13</w:t>
            </w:r>
          </w:p>
        </w:tc>
        <w:tc>
          <w:tcPr>
            <w:tcW w:w="0" w:type="auto"/>
            <w:tcBorders>
              <w:top w:val="single" w:sz="4" w:space="0" w:color="auto"/>
            </w:tcBorders>
            <w:shd w:val="clear" w:color="000000" w:fill="FFFFFF"/>
            <w:noWrap/>
            <w:vAlign w:val="center"/>
            <w:hideMark/>
          </w:tcPr>
          <w:p w14:paraId="6902FB7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6.10</w:t>
            </w:r>
          </w:p>
        </w:tc>
        <w:tc>
          <w:tcPr>
            <w:tcW w:w="0" w:type="auto"/>
            <w:tcBorders>
              <w:top w:val="single" w:sz="4" w:space="0" w:color="auto"/>
            </w:tcBorders>
            <w:shd w:val="clear" w:color="000000" w:fill="FFFFFF"/>
            <w:noWrap/>
            <w:vAlign w:val="center"/>
            <w:hideMark/>
          </w:tcPr>
          <w:p w14:paraId="32760C9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1.94</w:t>
            </w:r>
          </w:p>
        </w:tc>
      </w:tr>
      <w:tr w:rsidR="00F57ACC" w:rsidRPr="004E0E40" w14:paraId="29F29403" w14:textId="77777777" w:rsidTr="00F57ACC">
        <w:trPr>
          <w:trHeight w:val="241"/>
        </w:trPr>
        <w:tc>
          <w:tcPr>
            <w:tcW w:w="0" w:type="auto"/>
            <w:vAlign w:val="center"/>
          </w:tcPr>
          <w:p w14:paraId="0390111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48ED3005"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tcPr>
          <w:p w14:paraId="4E58094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268E45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22.00</w:t>
            </w:r>
          </w:p>
        </w:tc>
        <w:tc>
          <w:tcPr>
            <w:tcW w:w="0" w:type="auto"/>
            <w:shd w:val="clear" w:color="000000" w:fill="FFFFFF"/>
            <w:noWrap/>
            <w:vAlign w:val="center"/>
          </w:tcPr>
          <w:p w14:paraId="2D0D185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14.55</w:t>
            </w:r>
          </w:p>
        </w:tc>
        <w:tc>
          <w:tcPr>
            <w:tcW w:w="0" w:type="auto"/>
            <w:shd w:val="clear" w:color="000000" w:fill="FFFFFF"/>
            <w:noWrap/>
            <w:vAlign w:val="center"/>
          </w:tcPr>
          <w:p w14:paraId="6A6B1AD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13.10</w:t>
            </w:r>
          </w:p>
        </w:tc>
      </w:tr>
      <w:tr w:rsidR="00F57ACC" w:rsidRPr="004E0E40" w14:paraId="30CD5A0C" w14:textId="77777777" w:rsidTr="00F57ACC">
        <w:trPr>
          <w:trHeight w:val="241"/>
        </w:trPr>
        <w:tc>
          <w:tcPr>
            <w:tcW w:w="0" w:type="auto"/>
            <w:vAlign w:val="center"/>
          </w:tcPr>
          <w:p w14:paraId="5A24F70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5724B8E1"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tcPr>
          <w:p w14:paraId="36D56F9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35261A1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22.40</w:t>
            </w:r>
          </w:p>
        </w:tc>
        <w:tc>
          <w:tcPr>
            <w:tcW w:w="0" w:type="auto"/>
            <w:shd w:val="clear" w:color="000000" w:fill="FFFFFF"/>
            <w:noWrap/>
            <w:vAlign w:val="center"/>
          </w:tcPr>
          <w:p w14:paraId="11C3CD5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15.00</w:t>
            </w:r>
          </w:p>
        </w:tc>
        <w:tc>
          <w:tcPr>
            <w:tcW w:w="0" w:type="auto"/>
            <w:shd w:val="clear" w:color="000000" w:fill="FFFFFF"/>
            <w:noWrap/>
            <w:vAlign w:val="center"/>
          </w:tcPr>
          <w:p w14:paraId="1FA8FBB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13.60</w:t>
            </w:r>
          </w:p>
        </w:tc>
      </w:tr>
      <w:tr w:rsidR="00F57ACC" w:rsidRPr="004E0E40" w14:paraId="52B53B1F" w14:textId="77777777" w:rsidTr="00F57ACC">
        <w:trPr>
          <w:trHeight w:val="241"/>
        </w:trPr>
        <w:tc>
          <w:tcPr>
            <w:tcW w:w="0" w:type="auto"/>
            <w:vAlign w:val="center"/>
          </w:tcPr>
          <w:p w14:paraId="51044B8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2CD2A40F"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tcPr>
          <w:p w14:paraId="27EC8C6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38D2DA5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22.90</w:t>
            </w:r>
          </w:p>
        </w:tc>
        <w:tc>
          <w:tcPr>
            <w:tcW w:w="0" w:type="auto"/>
            <w:shd w:val="clear" w:color="000000" w:fill="FFFFFF"/>
            <w:noWrap/>
            <w:vAlign w:val="center"/>
          </w:tcPr>
          <w:p w14:paraId="0C0EA7F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16.30</w:t>
            </w:r>
          </w:p>
        </w:tc>
        <w:tc>
          <w:tcPr>
            <w:tcW w:w="0" w:type="auto"/>
            <w:shd w:val="clear" w:color="000000" w:fill="FFFFFF"/>
            <w:noWrap/>
            <w:vAlign w:val="center"/>
          </w:tcPr>
          <w:p w14:paraId="294EE50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13.90</w:t>
            </w:r>
          </w:p>
        </w:tc>
      </w:tr>
      <w:tr w:rsidR="00F57ACC" w:rsidRPr="004E0E40" w14:paraId="44378AC4" w14:textId="77777777" w:rsidTr="00F57ACC">
        <w:trPr>
          <w:trHeight w:val="241"/>
        </w:trPr>
        <w:tc>
          <w:tcPr>
            <w:tcW w:w="0" w:type="auto"/>
            <w:vAlign w:val="center"/>
          </w:tcPr>
          <w:p w14:paraId="0DA9FE9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4D9890AA"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tcPr>
          <w:p w14:paraId="70F2B13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9861EB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17.10</w:t>
            </w:r>
          </w:p>
        </w:tc>
        <w:tc>
          <w:tcPr>
            <w:tcW w:w="0" w:type="auto"/>
            <w:shd w:val="clear" w:color="000000" w:fill="FFFFFF"/>
            <w:noWrap/>
            <w:vAlign w:val="center"/>
          </w:tcPr>
          <w:p w14:paraId="19553D1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10.15</w:t>
            </w:r>
          </w:p>
        </w:tc>
        <w:tc>
          <w:tcPr>
            <w:tcW w:w="0" w:type="auto"/>
            <w:shd w:val="clear" w:color="000000" w:fill="FFFFFF"/>
            <w:noWrap/>
            <w:vAlign w:val="center"/>
          </w:tcPr>
          <w:p w14:paraId="7615FA7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6.40</w:t>
            </w:r>
          </w:p>
        </w:tc>
      </w:tr>
      <w:tr w:rsidR="00F57ACC" w:rsidRPr="004E0E40" w14:paraId="6176333B" w14:textId="77777777" w:rsidTr="00F57ACC">
        <w:trPr>
          <w:trHeight w:val="241"/>
        </w:trPr>
        <w:tc>
          <w:tcPr>
            <w:tcW w:w="0" w:type="auto"/>
            <w:vAlign w:val="center"/>
          </w:tcPr>
          <w:p w14:paraId="21D356B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43B1CE2B"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tcPr>
          <w:p w14:paraId="173F29D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6D356F0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19.70</w:t>
            </w:r>
          </w:p>
        </w:tc>
        <w:tc>
          <w:tcPr>
            <w:tcW w:w="0" w:type="auto"/>
            <w:shd w:val="clear" w:color="000000" w:fill="FFFFFF"/>
            <w:noWrap/>
            <w:vAlign w:val="center"/>
          </w:tcPr>
          <w:p w14:paraId="35F2444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10.90</w:t>
            </w:r>
          </w:p>
        </w:tc>
        <w:tc>
          <w:tcPr>
            <w:tcW w:w="0" w:type="auto"/>
            <w:shd w:val="clear" w:color="000000" w:fill="FFFFFF"/>
            <w:noWrap/>
            <w:vAlign w:val="center"/>
          </w:tcPr>
          <w:p w14:paraId="2A3229B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8.30</w:t>
            </w:r>
          </w:p>
        </w:tc>
      </w:tr>
      <w:tr w:rsidR="00F57ACC" w:rsidRPr="004E0E40" w14:paraId="58C8813F" w14:textId="77777777" w:rsidTr="00F57ACC">
        <w:trPr>
          <w:trHeight w:val="241"/>
        </w:trPr>
        <w:tc>
          <w:tcPr>
            <w:tcW w:w="0" w:type="auto"/>
            <w:vAlign w:val="center"/>
          </w:tcPr>
          <w:p w14:paraId="0E9846A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02DB8E46"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tcPr>
          <w:p w14:paraId="3BEDD4D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2E0B2BE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20.60</w:t>
            </w:r>
          </w:p>
        </w:tc>
        <w:tc>
          <w:tcPr>
            <w:tcW w:w="0" w:type="auto"/>
            <w:shd w:val="clear" w:color="000000" w:fill="FFFFFF"/>
            <w:noWrap/>
            <w:vAlign w:val="center"/>
          </w:tcPr>
          <w:p w14:paraId="7DA007B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11.20</w:t>
            </w:r>
          </w:p>
        </w:tc>
        <w:tc>
          <w:tcPr>
            <w:tcW w:w="0" w:type="auto"/>
            <w:shd w:val="clear" w:color="000000" w:fill="FFFFFF"/>
            <w:noWrap/>
            <w:vAlign w:val="center"/>
          </w:tcPr>
          <w:p w14:paraId="7F541C2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8.50</w:t>
            </w:r>
          </w:p>
        </w:tc>
      </w:tr>
      <w:tr w:rsidR="00F57ACC" w:rsidRPr="004E0E40" w14:paraId="6F3382EB" w14:textId="77777777" w:rsidTr="00F57ACC">
        <w:trPr>
          <w:trHeight w:val="241"/>
        </w:trPr>
        <w:tc>
          <w:tcPr>
            <w:tcW w:w="0" w:type="auto"/>
            <w:vAlign w:val="center"/>
          </w:tcPr>
          <w:p w14:paraId="1F13249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C6F21AD"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tcPr>
          <w:p w14:paraId="0E6BB08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tcPr>
          <w:p w14:paraId="545F29B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20.40</w:t>
            </w:r>
          </w:p>
        </w:tc>
        <w:tc>
          <w:tcPr>
            <w:tcW w:w="0" w:type="auto"/>
            <w:shd w:val="clear" w:color="000000" w:fill="FFFFFF"/>
            <w:noWrap/>
            <w:vAlign w:val="center"/>
          </w:tcPr>
          <w:p w14:paraId="61D03E0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12.65</w:t>
            </w:r>
          </w:p>
        </w:tc>
        <w:tc>
          <w:tcPr>
            <w:tcW w:w="0" w:type="auto"/>
            <w:shd w:val="clear" w:color="000000" w:fill="FFFFFF"/>
            <w:noWrap/>
            <w:vAlign w:val="center"/>
          </w:tcPr>
          <w:p w14:paraId="0CE95A2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8.90</w:t>
            </w:r>
          </w:p>
        </w:tc>
      </w:tr>
      <w:tr w:rsidR="00F57ACC" w:rsidRPr="004E0E40" w14:paraId="428D00C9" w14:textId="77777777" w:rsidTr="00F57ACC">
        <w:trPr>
          <w:trHeight w:val="241"/>
        </w:trPr>
        <w:tc>
          <w:tcPr>
            <w:tcW w:w="0" w:type="auto"/>
            <w:vAlign w:val="center"/>
          </w:tcPr>
          <w:p w14:paraId="263276E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7907FD0A"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42835E4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shd w:val="clear" w:color="000000" w:fill="FFFFFF"/>
            <w:noWrap/>
            <w:vAlign w:val="center"/>
            <w:hideMark/>
          </w:tcPr>
          <w:p w14:paraId="44C45DC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21.20</w:t>
            </w:r>
          </w:p>
        </w:tc>
        <w:tc>
          <w:tcPr>
            <w:tcW w:w="0" w:type="auto"/>
            <w:shd w:val="clear" w:color="000000" w:fill="FFFFFF"/>
            <w:noWrap/>
            <w:vAlign w:val="center"/>
            <w:hideMark/>
          </w:tcPr>
          <w:p w14:paraId="3C4F480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12.95</w:t>
            </w:r>
          </w:p>
        </w:tc>
        <w:tc>
          <w:tcPr>
            <w:tcW w:w="0" w:type="auto"/>
            <w:shd w:val="clear" w:color="000000" w:fill="FFFFFF"/>
            <w:noWrap/>
            <w:vAlign w:val="center"/>
            <w:hideMark/>
          </w:tcPr>
          <w:p w14:paraId="488C1EF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10.20</w:t>
            </w:r>
          </w:p>
        </w:tc>
      </w:tr>
      <w:tr w:rsidR="00F57ACC" w:rsidRPr="004E0E40" w14:paraId="77DD248E" w14:textId="77777777" w:rsidTr="00F57ACC">
        <w:trPr>
          <w:trHeight w:val="241"/>
        </w:trPr>
        <w:tc>
          <w:tcPr>
            <w:tcW w:w="0" w:type="auto"/>
            <w:tcBorders>
              <w:bottom w:val="single" w:sz="4" w:space="0" w:color="auto"/>
            </w:tcBorders>
            <w:vAlign w:val="center"/>
          </w:tcPr>
          <w:p w14:paraId="3664000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3562D52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tcPr>
          <w:p w14:paraId="2B99131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28.14</w:t>
            </w:r>
          </w:p>
        </w:tc>
        <w:tc>
          <w:tcPr>
            <w:tcW w:w="0" w:type="auto"/>
            <w:tcBorders>
              <w:bottom w:val="single" w:sz="4" w:space="0" w:color="auto"/>
            </w:tcBorders>
            <w:shd w:val="clear" w:color="000000" w:fill="FFFFFF"/>
            <w:noWrap/>
            <w:vAlign w:val="center"/>
          </w:tcPr>
          <w:p w14:paraId="2A7F0B5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21.60</w:t>
            </w:r>
          </w:p>
        </w:tc>
        <w:tc>
          <w:tcPr>
            <w:tcW w:w="0" w:type="auto"/>
            <w:tcBorders>
              <w:bottom w:val="single" w:sz="4" w:space="0" w:color="auto"/>
            </w:tcBorders>
            <w:shd w:val="clear" w:color="000000" w:fill="FFFFFF"/>
            <w:noWrap/>
            <w:vAlign w:val="center"/>
          </w:tcPr>
          <w:p w14:paraId="66E3C1B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13.40</w:t>
            </w:r>
          </w:p>
        </w:tc>
        <w:tc>
          <w:tcPr>
            <w:tcW w:w="0" w:type="auto"/>
            <w:tcBorders>
              <w:bottom w:val="single" w:sz="4" w:space="0" w:color="auto"/>
            </w:tcBorders>
            <w:shd w:val="clear" w:color="000000" w:fill="FFFFFF"/>
            <w:noWrap/>
            <w:vAlign w:val="center"/>
          </w:tcPr>
          <w:p w14:paraId="4A8BFFB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10.60</w:t>
            </w:r>
          </w:p>
        </w:tc>
      </w:tr>
      <w:tr w:rsidR="00F57ACC" w:rsidRPr="004E0E40" w14:paraId="361CABDA" w14:textId="77777777" w:rsidTr="00F57ACC">
        <w:trPr>
          <w:trHeight w:val="241"/>
        </w:trPr>
        <w:tc>
          <w:tcPr>
            <w:tcW w:w="0" w:type="auto"/>
            <w:gridSpan w:val="2"/>
            <w:tcBorders>
              <w:top w:val="single" w:sz="4" w:space="0" w:color="auto"/>
            </w:tcBorders>
            <w:vAlign w:val="center"/>
          </w:tcPr>
          <w:p w14:paraId="79D0541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4836136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5D9225CF"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c>
          <w:tcPr>
            <w:tcW w:w="0" w:type="auto"/>
            <w:tcBorders>
              <w:top w:val="single" w:sz="4" w:space="0" w:color="auto"/>
            </w:tcBorders>
            <w:shd w:val="clear" w:color="000000" w:fill="FFFFFF"/>
            <w:noWrap/>
            <w:vAlign w:val="center"/>
          </w:tcPr>
          <w:p w14:paraId="4AC1718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0.16</w:t>
            </w:r>
          </w:p>
        </w:tc>
        <w:tc>
          <w:tcPr>
            <w:tcW w:w="0" w:type="auto"/>
            <w:tcBorders>
              <w:top w:val="single" w:sz="4" w:space="0" w:color="auto"/>
            </w:tcBorders>
            <w:shd w:val="clear" w:color="000000" w:fill="FFFFFF"/>
            <w:noWrap/>
            <w:vAlign w:val="center"/>
          </w:tcPr>
          <w:p w14:paraId="7A2D47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0.13</w:t>
            </w:r>
          </w:p>
        </w:tc>
      </w:tr>
      <w:tr w:rsidR="00F57ACC" w:rsidRPr="004E0E40" w14:paraId="0F1C343D" w14:textId="77777777" w:rsidTr="00F57ACC">
        <w:trPr>
          <w:trHeight w:val="241"/>
        </w:trPr>
        <w:tc>
          <w:tcPr>
            <w:tcW w:w="0" w:type="auto"/>
            <w:gridSpan w:val="2"/>
            <w:tcBorders>
              <w:bottom w:val="single" w:sz="4" w:space="0" w:color="auto"/>
            </w:tcBorders>
            <w:vAlign w:val="center"/>
          </w:tcPr>
          <w:p w14:paraId="04F9A67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7872BACD"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475397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0.75</w:t>
            </w:r>
          </w:p>
        </w:tc>
        <w:tc>
          <w:tcPr>
            <w:tcW w:w="0" w:type="auto"/>
            <w:tcBorders>
              <w:bottom w:val="single" w:sz="4" w:space="0" w:color="auto"/>
            </w:tcBorders>
            <w:shd w:val="clear" w:color="000000" w:fill="FFFFFF"/>
            <w:noWrap/>
            <w:vAlign w:val="center"/>
          </w:tcPr>
          <w:p w14:paraId="00297E5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0.46</w:t>
            </w:r>
          </w:p>
        </w:tc>
        <w:tc>
          <w:tcPr>
            <w:tcW w:w="0" w:type="auto"/>
            <w:tcBorders>
              <w:bottom w:val="single" w:sz="4" w:space="0" w:color="auto"/>
            </w:tcBorders>
            <w:shd w:val="clear" w:color="000000" w:fill="FFFFFF"/>
            <w:noWrap/>
            <w:vAlign w:val="center"/>
          </w:tcPr>
          <w:p w14:paraId="52E0A4B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0.38</w:t>
            </w:r>
          </w:p>
        </w:tc>
      </w:tr>
    </w:tbl>
    <w:p w14:paraId="480CC0A8" w14:textId="77777777" w:rsidR="00980710" w:rsidRPr="004E0E40" w:rsidRDefault="00980710" w:rsidP="00A771BC">
      <w:pPr>
        <w:jc w:val="both"/>
        <w:rPr>
          <w:rFonts w:ascii="Times New Roman" w:hAnsi="Times New Roman" w:cs="Times New Roman"/>
          <w:color w:val="000000" w:themeColor="text1"/>
          <w:sz w:val="24"/>
          <w:szCs w:val="24"/>
        </w:rPr>
      </w:pPr>
    </w:p>
    <w:p w14:paraId="2C47C539" w14:textId="77777777" w:rsidR="008C6AA8" w:rsidRPr="004E0E40" w:rsidRDefault="008C6AA8" w:rsidP="00A771BC">
      <w:pPr>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Shelf life</w:t>
      </w:r>
    </w:p>
    <w:p w14:paraId="5865ED87" w14:textId="77777777" w:rsidR="008C6AA8" w:rsidRPr="004E0E40" w:rsidRDefault="008C6AA8" w:rsidP="00A771BC">
      <w:pPr>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Among all the different edible coating material imposed, tomato fruits coated with Aloe vera gel @30% recorded significantly highest shelf life of 22.1 days under storage conditions followed by Aloe vera gel @ 20% (20.4 days), Guar gum @ 2.0% (19.9 days), Bee wax @ 9 % (19.9 days), Guar gum @ 1.5% (18.7 days), Aloe vera gel @10% (18.3 days), Guar gum @ 1.0 % (17.5 days), Bee wax @ 6 % (17.3 days) and Bee wax @ 3 % (16.4 days). However, the lowest shelf life of tomato fruits was observed in control @ without coating (11.8 days).</w:t>
      </w:r>
    </w:p>
    <w:p w14:paraId="59563B5E"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5: Effect of different edible coating materials on </w:t>
      </w:r>
      <w:r w:rsidRPr="004E0E40">
        <w:rPr>
          <w:rFonts w:ascii="Times New Roman" w:hAnsi="Times New Roman" w:cs="Times New Roman"/>
          <w:b/>
          <w:bCs/>
          <w:color w:val="000000" w:themeColor="text1"/>
          <w:sz w:val="24"/>
          <w:szCs w:val="24"/>
        </w:rPr>
        <w:t>shelf life (days)</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187" w:type="dxa"/>
        <w:tblInd w:w="118" w:type="dxa"/>
        <w:tblLook w:val="04A0" w:firstRow="1" w:lastRow="0" w:firstColumn="1" w:lastColumn="0" w:noHBand="0" w:noVBand="1"/>
      </w:tblPr>
      <w:tblGrid>
        <w:gridCol w:w="570"/>
        <w:gridCol w:w="2791"/>
        <w:gridCol w:w="4009"/>
      </w:tblGrid>
      <w:tr w:rsidR="00F57ACC" w:rsidRPr="004E0E40" w14:paraId="427D20A0" w14:textId="77777777" w:rsidTr="00F57ACC">
        <w:trPr>
          <w:trHeight w:val="305"/>
        </w:trPr>
        <w:tc>
          <w:tcPr>
            <w:tcW w:w="0" w:type="auto"/>
            <w:tcBorders>
              <w:top w:val="single" w:sz="4" w:space="0" w:color="auto"/>
              <w:bottom w:val="single" w:sz="4" w:space="0" w:color="auto"/>
            </w:tcBorders>
            <w:vAlign w:val="center"/>
          </w:tcPr>
          <w:p w14:paraId="5C3071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tcBorders>
              <w:top w:val="single" w:sz="4" w:space="0" w:color="auto"/>
              <w:bottom w:val="single" w:sz="4" w:space="0" w:color="auto"/>
            </w:tcBorders>
            <w:shd w:val="clear" w:color="auto" w:fill="auto"/>
            <w:noWrap/>
            <w:vAlign w:val="center"/>
            <w:hideMark/>
          </w:tcPr>
          <w:p w14:paraId="497EE1A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tcBorders>
              <w:top w:val="single" w:sz="4" w:space="0" w:color="auto"/>
              <w:bottom w:val="single" w:sz="4" w:space="0" w:color="auto"/>
            </w:tcBorders>
            <w:shd w:val="clear" w:color="auto" w:fill="auto"/>
            <w:noWrap/>
            <w:vAlign w:val="center"/>
            <w:hideMark/>
          </w:tcPr>
          <w:p w14:paraId="23A3158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Shelf life at room temperature (days)</w:t>
            </w:r>
          </w:p>
        </w:tc>
      </w:tr>
      <w:tr w:rsidR="00F57ACC" w:rsidRPr="004E0E40" w14:paraId="46D7E32B" w14:textId="77777777" w:rsidTr="00F57ACC">
        <w:trPr>
          <w:trHeight w:val="305"/>
        </w:trPr>
        <w:tc>
          <w:tcPr>
            <w:tcW w:w="0" w:type="auto"/>
            <w:tcBorders>
              <w:top w:val="single" w:sz="4" w:space="0" w:color="auto"/>
            </w:tcBorders>
            <w:vAlign w:val="center"/>
          </w:tcPr>
          <w:p w14:paraId="5559726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3863F1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3030451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11.8</w:t>
            </w:r>
          </w:p>
        </w:tc>
      </w:tr>
      <w:tr w:rsidR="00F57ACC" w:rsidRPr="004E0E40" w14:paraId="5746BA48" w14:textId="77777777" w:rsidTr="00F57ACC">
        <w:trPr>
          <w:trHeight w:val="305"/>
        </w:trPr>
        <w:tc>
          <w:tcPr>
            <w:tcW w:w="0" w:type="auto"/>
            <w:vAlign w:val="center"/>
          </w:tcPr>
          <w:p w14:paraId="6332B19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2AD437A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2A67482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18.3</w:t>
            </w:r>
          </w:p>
        </w:tc>
      </w:tr>
      <w:tr w:rsidR="00F57ACC" w:rsidRPr="004E0E40" w14:paraId="4F558F63" w14:textId="77777777" w:rsidTr="00F57ACC">
        <w:trPr>
          <w:trHeight w:val="305"/>
        </w:trPr>
        <w:tc>
          <w:tcPr>
            <w:tcW w:w="0" w:type="auto"/>
            <w:vAlign w:val="center"/>
          </w:tcPr>
          <w:p w14:paraId="4F65410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7A7BD64B"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7BD9030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20.4</w:t>
            </w:r>
          </w:p>
        </w:tc>
      </w:tr>
      <w:tr w:rsidR="00F57ACC" w:rsidRPr="004E0E40" w14:paraId="0CB3E83A" w14:textId="77777777" w:rsidTr="00F57ACC">
        <w:trPr>
          <w:trHeight w:val="305"/>
        </w:trPr>
        <w:tc>
          <w:tcPr>
            <w:tcW w:w="0" w:type="auto"/>
            <w:vAlign w:val="center"/>
          </w:tcPr>
          <w:p w14:paraId="206AA83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36C38132"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05403EB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22.1</w:t>
            </w:r>
          </w:p>
        </w:tc>
      </w:tr>
      <w:tr w:rsidR="00F57ACC" w:rsidRPr="004E0E40" w14:paraId="6C5B7C82" w14:textId="77777777" w:rsidTr="00F57ACC">
        <w:trPr>
          <w:trHeight w:val="305"/>
        </w:trPr>
        <w:tc>
          <w:tcPr>
            <w:tcW w:w="0" w:type="auto"/>
            <w:vAlign w:val="center"/>
          </w:tcPr>
          <w:p w14:paraId="6CE0AD7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026AC6FC"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556059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16.4</w:t>
            </w:r>
          </w:p>
        </w:tc>
      </w:tr>
      <w:tr w:rsidR="00F57ACC" w:rsidRPr="004E0E40" w14:paraId="59AA5807" w14:textId="77777777" w:rsidTr="00F57ACC">
        <w:trPr>
          <w:trHeight w:val="305"/>
        </w:trPr>
        <w:tc>
          <w:tcPr>
            <w:tcW w:w="0" w:type="auto"/>
            <w:vAlign w:val="center"/>
          </w:tcPr>
          <w:p w14:paraId="0CC4843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6A10BE31"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1F5D4EF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17.3</w:t>
            </w:r>
          </w:p>
        </w:tc>
      </w:tr>
      <w:tr w:rsidR="00F57ACC" w:rsidRPr="004E0E40" w14:paraId="453B0F9B" w14:textId="77777777" w:rsidTr="00F57ACC">
        <w:trPr>
          <w:trHeight w:val="305"/>
        </w:trPr>
        <w:tc>
          <w:tcPr>
            <w:tcW w:w="0" w:type="auto"/>
            <w:vAlign w:val="center"/>
          </w:tcPr>
          <w:p w14:paraId="76FFF4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5458E0DD"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70B75B6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19.9</w:t>
            </w:r>
          </w:p>
        </w:tc>
      </w:tr>
      <w:tr w:rsidR="00F57ACC" w:rsidRPr="004E0E40" w14:paraId="59BC2AFE" w14:textId="77777777" w:rsidTr="00F57ACC">
        <w:trPr>
          <w:trHeight w:val="305"/>
        </w:trPr>
        <w:tc>
          <w:tcPr>
            <w:tcW w:w="0" w:type="auto"/>
            <w:vAlign w:val="center"/>
          </w:tcPr>
          <w:p w14:paraId="05D2915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7A1E7CE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7EA9F8D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17.5</w:t>
            </w:r>
          </w:p>
        </w:tc>
      </w:tr>
      <w:tr w:rsidR="00F57ACC" w:rsidRPr="004E0E40" w14:paraId="5F2B02A3" w14:textId="77777777" w:rsidTr="00F57ACC">
        <w:trPr>
          <w:trHeight w:val="305"/>
        </w:trPr>
        <w:tc>
          <w:tcPr>
            <w:tcW w:w="0" w:type="auto"/>
            <w:vAlign w:val="center"/>
          </w:tcPr>
          <w:p w14:paraId="22CA38D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lastRenderedPageBreak/>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42F3D039"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1E87EA0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18.7</w:t>
            </w:r>
          </w:p>
        </w:tc>
      </w:tr>
      <w:tr w:rsidR="00F57ACC" w:rsidRPr="004E0E40" w14:paraId="240B93CA" w14:textId="77777777" w:rsidTr="00F57ACC">
        <w:trPr>
          <w:trHeight w:val="305"/>
        </w:trPr>
        <w:tc>
          <w:tcPr>
            <w:tcW w:w="0" w:type="auto"/>
            <w:tcBorders>
              <w:bottom w:val="single" w:sz="4" w:space="0" w:color="auto"/>
            </w:tcBorders>
            <w:vAlign w:val="center"/>
          </w:tcPr>
          <w:p w14:paraId="1011021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778A85F2"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bookmarkStart w:id="110" w:name="_Hlk139382517"/>
            <w:r w:rsidRPr="004E0E40">
              <w:rPr>
                <w:rFonts w:ascii="Times New Roman" w:hAnsi="Times New Roman" w:cs="Times New Roman"/>
                <w:color w:val="000000" w:themeColor="text1"/>
                <w:sz w:val="24"/>
                <w:szCs w:val="24"/>
              </w:rPr>
              <w:t>Guar gum @ 2.0%</w:t>
            </w:r>
            <w:bookmarkEnd w:id="110"/>
          </w:p>
        </w:tc>
        <w:tc>
          <w:tcPr>
            <w:tcW w:w="0" w:type="auto"/>
            <w:tcBorders>
              <w:bottom w:val="single" w:sz="4" w:space="0" w:color="auto"/>
            </w:tcBorders>
            <w:shd w:val="clear" w:color="000000" w:fill="FFFFFF"/>
            <w:noWrap/>
            <w:vAlign w:val="center"/>
            <w:hideMark/>
          </w:tcPr>
          <w:p w14:paraId="1841815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19.9</w:t>
            </w:r>
          </w:p>
        </w:tc>
      </w:tr>
      <w:tr w:rsidR="00F57ACC" w:rsidRPr="004E0E40" w14:paraId="010C550F" w14:textId="77777777" w:rsidTr="00F57ACC">
        <w:trPr>
          <w:trHeight w:val="305"/>
        </w:trPr>
        <w:tc>
          <w:tcPr>
            <w:tcW w:w="0" w:type="auto"/>
            <w:gridSpan w:val="2"/>
            <w:tcBorders>
              <w:top w:val="single" w:sz="4" w:space="0" w:color="auto"/>
            </w:tcBorders>
            <w:vAlign w:val="center"/>
          </w:tcPr>
          <w:p w14:paraId="6B317429" w14:textId="77777777" w:rsidR="00980710" w:rsidRPr="004E0E40" w:rsidRDefault="00980710" w:rsidP="00980710">
            <w:pPr>
              <w:spacing w:after="0"/>
              <w:rPr>
                <w:rFonts w:ascii="Times New Roman" w:eastAsia="Times New Roman" w:hAnsi="Times New Roman" w:cs="Times New Roman"/>
                <w:color w:val="000000" w:themeColor="text1"/>
                <w:sz w:val="24"/>
                <w:szCs w:val="24"/>
              </w:rPr>
            </w:pPr>
            <w:proofErr w:type="spellStart"/>
            <w:proofErr w:type="gramStart"/>
            <w:r w:rsidRPr="004E0E40">
              <w:rPr>
                <w:rFonts w:ascii="Times New Roman" w:eastAsia="Times New Roman" w:hAnsi="Times New Roman" w:cs="Times New Roman"/>
                <w:b/>
                <w:bCs/>
                <w:color w:val="000000" w:themeColor="text1"/>
                <w:sz w:val="24"/>
                <w:szCs w:val="24"/>
              </w:rPr>
              <w:t>S.Em</w:t>
            </w:r>
            <w:proofErr w:type="spellEnd"/>
            <w:proofErr w:type="gram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6342498B"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0.44</w:t>
            </w:r>
          </w:p>
        </w:tc>
      </w:tr>
      <w:tr w:rsidR="00F57ACC" w:rsidRPr="004E0E40" w14:paraId="078C72FE" w14:textId="77777777" w:rsidTr="00F57ACC">
        <w:trPr>
          <w:trHeight w:val="305"/>
        </w:trPr>
        <w:tc>
          <w:tcPr>
            <w:tcW w:w="0" w:type="auto"/>
            <w:gridSpan w:val="2"/>
            <w:tcBorders>
              <w:bottom w:val="single" w:sz="4" w:space="0" w:color="auto"/>
            </w:tcBorders>
            <w:vAlign w:val="center"/>
          </w:tcPr>
          <w:p w14:paraId="5127C1B7" w14:textId="77777777" w:rsidR="00980710" w:rsidRPr="004E0E40" w:rsidRDefault="00980710" w:rsidP="00980710">
            <w:pPr>
              <w:spacing w:after="0"/>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7D3F7C3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1.32</w:t>
            </w:r>
          </w:p>
        </w:tc>
      </w:tr>
    </w:tbl>
    <w:p w14:paraId="3224323F" w14:textId="77777777" w:rsidR="00980710" w:rsidRPr="004E0E40" w:rsidRDefault="00980710" w:rsidP="00A771BC">
      <w:pPr>
        <w:jc w:val="both"/>
        <w:rPr>
          <w:rFonts w:ascii="Times New Roman" w:hAnsi="Times New Roman" w:cs="Times New Roman"/>
          <w:color w:val="000000" w:themeColor="text1"/>
          <w:sz w:val="24"/>
          <w:szCs w:val="24"/>
        </w:rPr>
      </w:pPr>
    </w:p>
    <w:p w14:paraId="31A868AA" w14:textId="77777777" w:rsidR="00980710" w:rsidRPr="004E0E40" w:rsidRDefault="003B761C" w:rsidP="00980710">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(B</w:t>
      </w:r>
      <w:del w:id="111" w:author="User" w:date="2025-05-24T14:26:00Z" w16du:dateUtc="2025-05-24T06:26:00Z">
        <w:r w:rsidRPr="004E0E40" w:rsidDel="00CC4567">
          <w:rPr>
            <w:rFonts w:ascii="Times New Roman" w:hAnsi="Times New Roman" w:cs="Times New Roman"/>
            <w:b/>
            <w:bCs/>
            <w:color w:val="000000" w:themeColor="text1"/>
            <w:sz w:val="24"/>
            <w:szCs w:val="24"/>
          </w:rPr>
          <w:delText>.</w:delText>
        </w:r>
      </w:del>
      <w:r w:rsidRPr="004E0E40">
        <w:rPr>
          <w:rFonts w:ascii="Times New Roman" w:hAnsi="Times New Roman" w:cs="Times New Roman"/>
          <w:b/>
          <w:bCs/>
          <w:color w:val="000000" w:themeColor="text1"/>
          <w:sz w:val="24"/>
          <w:szCs w:val="24"/>
        </w:rPr>
        <w:t xml:space="preserve">) Sensory parameters </w:t>
      </w:r>
    </w:p>
    <w:p w14:paraId="24C40A11" w14:textId="77777777" w:rsidR="00980710" w:rsidRPr="004E0E40" w:rsidRDefault="00980710" w:rsidP="00980710">
      <w:pPr>
        <w:spacing w:before="120" w:after="0" w:line="360" w:lineRule="auto"/>
        <w:jc w:val="both"/>
        <w:rPr>
          <w:rFonts w:ascii="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Colour</w:t>
      </w:r>
    </w:p>
    <w:p w14:paraId="0FC2EC85" w14:textId="77777777"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The results of the </w:t>
      </w:r>
      <w:proofErr w:type="spellStart"/>
      <w:r w:rsidRPr="004E0E40">
        <w:rPr>
          <w:color w:val="000000" w:themeColor="text1"/>
          <w:sz w:val="24"/>
          <w:szCs w:val="24"/>
        </w:rPr>
        <w:t>colour</w:t>
      </w:r>
      <w:proofErr w:type="spellEnd"/>
      <w:r w:rsidRPr="004E0E40">
        <w:rPr>
          <w:color w:val="000000" w:themeColor="text1"/>
          <w:w w:val="105"/>
          <w:sz w:val="24"/>
          <w:szCs w:val="24"/>
        </w:rPr>
        <w:t xml:space="preserve"> of all the tomato coated with </w:t>
      </w:r>
      <w:r w:rsidRPr="004E0E40">
        <w:rPr>
          <w:color w:val="000000" w:themeColor="text1"/>
          <w:sz w:val="24"/>
          <w:szCs w:val="24"/>
        </w:rPr>
        <w:t xml:space="preserve">different edible coating materials </w:t>
      </w:r>
      <w:r w:rsidRPr="004E0E40">
        <w:rPr>
          <w:color w:val="000000" w:themeColor="text1"/>
          <w:w w:val="105"/>
          <w:sz w:val="24"/>
          <w:szCs w:val="24"/>
        </w:rPr>
        <w:t>are presented in Table 6</w:t>
      </w:r>
      <w:r w:rsidRPr="004E0E40">
        <w:rPr>
          <w:color w:val="000000" w:themeColor="text1"/>
          <w:sz w:val="24"/>
          <w:szCs w:val="24"/>
        </w:rPr>
        <w:t xml:space="preserve"> </w:t>
      </w:r>
      <w:r w:rsidRPr="004E0E40">
        <w:rPr>
          <w:color w:val="000000" w:themeColor="text1"/>
          <w:w w:val="105"/>
          <w:sz w:val="24"/>
          <w:szCs w:val="24"/>
        </w:rPr>
        <w:t xml:space="preserve">The maximum </w:t>
      </w:r>
      <w:proofErr w:type="spellStart"/>
      <w:r w:rsidRPr="004E0E40">
        <w:rPr>
          <w:color w:val="000000" w:themeColor="text1"/>
          <w:sz w:val="24"/>
          <w:szCs w:val="24"/>
        </w:rPr>
        <w:t>colour</w:t>
      </w:r>
      <w:proofErr w:type="spellEnd"/>
      <w:r w:rsidRPr="004E0E40">
        <w:rPr>
          <w:color w:val="000000" w:themeColor="text1"/>
          <w:w w:val="105"/>
          <w:sz w:val="24"/>
          <w:szCs w:val="24"/>
        </w:rPr>
        <w:t xml:space="preserve"> sensory scores were recorded in T</w:t>
      </w:r>
      <w:r w:rsidRPr="004E0E40">
        <w:rPr>
          <w:color w:val="000000" w:themeColor="text1"/>
          <w:w w:val="105"/>
          <w:sz w:val="24"/>
          <w:szCs w:val="24"/>
          <w:vertAlign w:val="subscript"/>
        </w:rPr>
        <w:t xml:space="preserve">4 </w:t>
      </w:r>
      <w:r w:rsidRPr="004E0E40">
        <w:rPr>
          <w:color w:val="000000" w:themeColor="text1"/>
          <w:w w:val="105"/>
          <w:sz w:val="24"/>
          <w:szCs w:val="24"/>
        </w:rPr>
        <w:t>tomato fruits coated with</w:t>
      </w:r>
      <w:r w:rsidRPr="004E0E40">
        <w:rPr>
          <w:color w:val="000000" w:themeColor="text1"/>
          <w:sz w:val="24"/>
          <w:szCs w:val="24"/>
        </w:rPr>
        <w:t xml:space="preserve"> Aloe vera gel @ 30%</w:t>
      </w:r>
      <w:r w:rsidRPr="004E0E40">
        <w:rPr>
          <w:color w:val="000000" w:themeColor="text1"/>
          <w:w w:val="105"/>
          <w:sz w:val="24"/>
          <w:szCs w:val="24"/>
        </w:rPr>
        <w:t xml:space="preserve"> (</w:t>
      </w:r>
      <w:r w:rsidRPr="004E0E40">
        <w:rPr>
          <w:color w:val="000000" w:themeColor="text1"/>
          <w:sz w:val="24"/>
          <w:szCs w:val="24"/>
        </w:rPr>
        <w:t>8.5)</w:t>
      </w:r>
      <w:r w:rsidRPr="004E0E40">
        <w:rPr>
          <w:color w:val="000000" w:themeColor="text1"/>
          <w:w w:val="105"/>
          <w:sz w:val="24"/>
          <w:szCs w:val="24"/>
        </w:rPr>
        <w:t xml:space="preserve"> and T</w:t>
      </w:r>
      <w:r w:rsidRPr="004E0E40">
        <w:rPr>
          <w:color w:val="000000" w:themeColor="text1"/>
          <w:w w:val="105"/>
          <w:sz w:val="24"/>
          <w:szCs w:val="24"/>
          <w:vertAlign w:val="subscript"/>
        </w:rPr>
        <w:t>3</w:t>
      </w:r>
      <w:r w:rsidRPr="004E0E40">
        <w:rPr>
          <w:color w:val="000000" w:themeColor="text1"/>
          <w:w w:val="105"/>
          <w:sz w:val="24"/>
          <w:szCs w:val="24"/>
        </w:rPr>
        <w:t xml:space="preserve"> (</w:t>
      </w:r>
      <w:r w:rsidRPr="004E0E40">
        <w:rPr>
          <w:color w:val="000000" w:themeColor="text1"/>
          <w:sz w:val="24"/>
          <w:szCs w:val="24"/>
        </w:rPr>
        <w:t>8.3) on the 15</w:t>
      </w:r>
      <w:r w:rsidRPr="004E0E40">
        <w:rPr>
          <w:color w:val="000000" w:themeColor="text1"/>
          <w:sz w:val="24"/>
          <w:szCs w:val="24"/>
          <w:vertAlign w:val="superscript"/>
        </w:rPr>
        <w:t>th</w:t>
      </w:r>
      <w:r w:rsidRPr="004E0E40">
        <w:rPr>
          <w:color w:val="000000" w:themeColor="text1"/>
          <w:sz w:val="24"/>
          <w:szCs w:val="24"/>
        </w:rPr>
        <w:t xml:space="preserve"> day of the storage</w:t>
      </w:r>
      <w:r w:rsidRPr="004E0E40">
        <w:rPr>
          <w:color w:val="000000" w:themeColor="text1"/>
          <w:w w:val="105"/>
          <w:sz w:val="24"/>
          <w:szCs w:val="24"/>
        </w:rPr>
        <w:t xml:space="preserve"> and the minimum </w:t>
      </w:r>
      <w:proofErr w:type="spellStart"/>
      <w:r w:rsidRPr="004E0E40">
        <w:rPr>
          <w:color w:val="000000" w:themeColor="text1"/>
          <w:sz w:val="24"/>
          <w:szCs w:val="24"/>
        </w:rPr>
        <w:t>colour</w:t>
      </w:r>
      <w:proofErr w:type="spellEnd"/>
      <w:r w:rsidRPr="004E0E40">
        <w:rPr>
          <w:color w:val="000000" w:themeColor="text1"/>
          <w:w w:val="105"/>
          <w:sz w:val="24"/>
          <w:szCs w:val="24"/>
        </w:rPr>
        <w:t xml:space="preserve"> sensory score in </w:t>
      </w:r>
      <w:r w:rsidRPr="004E0E40">
        <w:rPr>
          <w:color w:val="000000" w:themeColor="text1"/>
          <w:sz w:val="24"/>
          <w:szCs w:val="24"/>
        </w:rPr>
        <w:t>T</w:t>
      </w:r>
      <w:r w:rsidRPr="004E0E40">
        <w:rPr>
          <w:color w:val="000000" w:themeColor="text1"/>
          <w:sz w:val="24"/>
          <w:szCs w:val="24"/>
          <w:vertAlign w:val="subscript"/>
        </w:rPr>
        <w:t>1</w:t>
      </w:r>
      <w:r w:rsidRPr="004E0E40">
        <w:rPr>
          <w:color w:val="000000" w:themeColor="text1"/>
          <w:sz w:val="24"/>
          <w:szCs w:val="24"/>
        </w:rPr>
        <w:t xml:space="preserve"> (7.0) on the 10</w:t>
      </w:r>
      <w:r w:rsidRPr="004E0E40">
        <w:rPr>
          <w:color w:val="000000" w:themeColor="text1"/>
          <w:sz w:val="24"/>
          <w:szCs w:val="24"/>
          <w:vertAlign w:val="superscript"/>
        </w:rPr>
        <w:t>th</w:t>
      </w:r>
      <w:r w:rsidRPr="004E0E40">
        <w:rPr>
          <w:color w:val="000000" w:themeColor="text1"/>
          <w:sz w:val="24"/>
          <w:szCs w:val="24"/>
        </w:rPr>
        <w:t xml:space="preserve"> day of the storage</w:t>
      </w:r>
      <w:r w:rsidRPr="004E0E40">
        <w:rPr>
          <w:color w:val="000000" w:themeColor="text1"/>
          <w:w w:val="105"/>
          <w:sz w:val="24"/>
          <w:szCs w:val="24"/>
        </w:rPr>
        <w:t xml:space="preserve">. </w:t>
      </w:r>
    </w:p>
    <w:p w14:paraId="43F86296"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6:  Effect of different edible coating materials on the sensory score of </w:t>
      </w:r>
      <w:proofErr w:type="gramStart"/>
      <w:r w:rsidRPr="004E0E40">
        <w:rPr>
          <w:rFonts w:ascii="Times New Roman" w:hAnsi="Times New Roman" w:cs="Times New Roman"/>
          <w:b/>
          <w:bCs/>
          <w:color w:val="000000" w:themeColor="text1"/>
          <w:sz w:val="24"/>
          <w:szCs w:val="24"/>
        </w:rPr>
        <w:t>colour</w:t>
      </w:r>
      <w:proofErr w:type="gramEnd"/>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118" w:type="dxa"/>
        <w:tblInd w:w="118" w:type="dxa"/>
        <w:tblLook w:val="04A0" w:firstRow="1" w:lastRow="0" w:firstColumn="1" w:lastColumn="0" w:noHBand="0" w:noVBand="1"/>
      </w:tblPr>
      <w:tblGrid>
        <w:gridCol w:w="635"/>
        <w:gridCol w:w="2791"/>
        <w:gridCol w:w="917"/>
        <w:gridCol w:w="917"/>
        <w:gridCol w:w="1039"/>
        <w:gridCol w:w="819"/>
      </w:tblGrid>
      <w:tr w:rsidR="00F57ACC" w:rsidRPr="004E0E40" w14:paraId="5AEB660B" w14:textId="77777777" w:rsidTr="00F57ACC">
        <w:trPr>
          <w:trHeight w:val="296"/>
        </w:trPr>
        <w:tc>
          <w:tcPr>
            <w:tcW w:w="0" w:type="auto"/>
            <w:vMerge w:val="restart"/>
            <w:tcBorders>
              <w:top w:val="single" w:sz="4" w:space="0" w:color="auto"/>
            </w:tcBorders>
            <w:vAlign w:val="center"/>
          </w:tcPr>
          <w:p w14:paraId="2AEAFE25"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1424894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3692" w:type="dxa"/>
            <w:gridSpan w:val="4"/>
            <w:tcBorders>
              <w:top w:val="single" w:sz="4" w:space="0" w:color="auto"/>
              <w:bottom w:val="single" w:sz="4" w:space="0" w:color="auto"/>
            </w:tcBorders>
            <w:shd w:val="clear" w:color="auto" w:fill="auto"/>
            <w:noWrap/>
            <w:vAlign w:val="center"/>
            <w:hideMark/>
          </w:tcPr>
          <w:p w14:paraId="58B2B58A"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Colour</w:t>
            </w:r>
          </w:p>
        </w:tc>
      </w:tr>
      <w:tr w:rsidR="00F57ACC" w:rsidRPr="004E0E40" w14:paraId="0C041700" w14:textId="77777777" w:rsidTr="00F57ACC">
        <w:trPr>
          <w:trHeight w:val="296"/>
        </w:trPr>
        <w:tc>
          <w:tcPr>
            <w:tcW w:w="0" w:type="auto"/>
            <w:vMerge/>
            <w:tcBorders>
              <w:bottom w:val="single" w:sz="4" w:space="0" w:color="auto"/>
            </w:tcBorders>
            <w:vAlign w:val="center"/>
          </w:tcPr>
          <w:p w14:paraId="13B697F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EF02AF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3EACBF2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042D7C2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000C739"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806" w:type="dxa"/>
            <w:tcBorders>
              <w:top w:val="single" w:sz="4" w:space="0" w:color="auto"/>
              <w:bottom w:val="single" w:sz="4" w:space="0" w:color="auto"/>
            </w:tcBorders>
            <w:shd w:val="clear" w:color="auto" w:fill="auto"/>
            <w:noWrap/>
            <w:vAlign w:val="center"/>
            <w:hideMark/>
          </w:tcPr>
          <w:p w14:paraId="18E7B47E"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5AC9DA54" w14:textId="77777777" w:rsidTr="00F57ACC">
        <w:trPr>
          <w:trHeight w:val="296"/>
        </w:trPr>
        <w:tc>
          <w:tcPr>
            <w:tcW w:w="0" w:type="auto"/>
            <w:tcBorders>
              <w:top w:val="single" w:sz="4" w:space="0" w:color="auto"/>
            </w:tcBorders>
            <w:vAlign w:val="center"/>
          </w:tcPr>
          <w:p w14:paraId="13F30A9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6DE9B6B7"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3A137A5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tcBorders>
              <w:top w:val="single" w:sz="4" w:space="0" w:color="auto"/>
            </w:tcBorders>
            <w:shd w:val="clear" w:color="000000" w:fill="FFFFFF"/>
            <w:noWrap/>
            <w:vAlign w:val="center"/>
            <w:hideMark/>
          </w:tcPr>
          <w:p w14:paraId="1849898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tcBorders>
              <w:top w:val="single" w:sz="4" w:space="0" w:color="auto"/>
            </w:tcBorders>
            <w:shd w:val="clear" w:color="000000" w:fill="FFFFFF"/>
            <w:noWrap/>
            <w:vAlign w:val="center"/>
            <w:hideMark/>
          </w:tcPr>
          <w:p w14:paraId="582D56F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c>
          <w:tcPr>
            <w:tcW w:w="806" w:type="dxa"/>
            <w:tcBorders>
              <w:top w:val="single" w:sz="4" w:space="0" w:color="auto"/>
            </w:tcBorders>
            <w:shd w:val="clear" w:color="000000" w:fill="FFFFFF"/>
            <w:noWrap/>
            <w:vAlign w:val="center"/>
            <w:hideMark/>
          </w:tcPr>
          <w:p w14:paraId="5E6EC6B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6.2</w:t>
            </w:r>
          </w:p>
        </w:tc>
      </w:tr>
      <w:tr w:rsidR="00F57ACC" w:rsidRPr="004E0E40" w14:paraId="5921857C" w14:textId="77777777" w:rsidTr="00F57ACC">
        <w:trPr>
          <w:trHeight w:val="296"/>
        </w:trPr>
        <w:tc>
          <w:tcPr>
            <w:tcW w:w="0" w:type="auto"/>
            <w:vAlign w:val="center"/>
          </w:tcPr>
          <w:p w14:paraId="0CC9BAC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320F6492"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13920DA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6523A17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22F6BA4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806" w:type="dxa"/>
            <w:shd w:val="clear" w:color="000000" w:fill="FFFFFF"/>
            <w:noWrap/>
            <w:vAlign w:val="center"/>
            <w:hideMark/>
          </w:tcPr>
          <w:p w14:paraId="6E554AB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F57ACC" w:rsidRPr="004E0E40" w14:paraId="42B2F6B0" w14:textId="77777777" w:rsidTr="00F57ACC">
        <w:trPr>
          <w:trHeight w:val="296"/>
        </w:trPr>
        <w:tc>
          <w:tcPr>
            <w:tcW w:w="0" w:type="auto"/>
            <w:vAlign w:val="center"/>
          </w:tcPr>
          <w:p w14:paraId="760AC8E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16C9299F"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3E4E702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6230AB1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w:t>
            </w:r>
          </w:p>
        </w:tc>
        <w:tc>
          <w:tcPr>
            <w:tcW w:w="0" w:type="auto"/>
            <w:shd w:val="clear" w:color="000000" w:fill="FFFFFF"/>
            <w:noWrap/>
            <w:vAlign w:val="center"/>
            <w:hideMark/>
          </w:tcPr>
          <w:p w14:paraId="0021141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806" w:type="dxa"/>
            <w:shd w:val="clear" w:color="000000" w:fill="FFFFFF"/>
            <w:noWrap/>
            <w:vAlign w:val="center"/>
            <w:hideMark/>
          </w:tcPr>
          <w:p w14:paraId="100C4B5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r>
      <w:tr w:rsidR="00F57ACC" w:rsidRPr="004E0E40" w14:paraId="5C653202" w14:textId="77777777" w:rsidTr="00F57ACC">
        <w:trPr>
          <w:trHeight w:val="296"/>
        </w:trPr>
        <w:tc>
          <w:tcPr>
            <w:tcW w:w="0" w:type="auto"/>
            <w:vAlign w:val="center"/>
          </w:tcPr>
          <w:p w14:paraId="66AE9AF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537C617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65B389E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33BEA9A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8.7</w:t>
            </w:r>
          </w:p>
        </w:tc>
        <w:tc>
          <w:tcPr>
            <w:tcW w:w="0" w:type="auto"/>
            <w:shd w:val="clear" w:color="000000" w:fill="FFFFFF"/>
            <w:noWrap/>
            <w:vAlign w:val="center"/>
            <w:hideMark/>
          </w:tcPr>
          <w:p w14:paraId="347E543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8.6</w:t>
            </w:r>
          </w:p>
        </w:tc>
        <w:tc>
          <w:tcPr>
            <w:tcW w:w="806" w:type="dxa"/>
            <w:shd w:val="clear" w:color="000000" w:fill="FFFFFF"/>
            <w:noWrap/>
            <w:vAlign w:val="center"/>
            <w:hideMark/>
          </w:tcPr>
          <w:p w14:paraId="6D727E5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r>
      <w:tr w:rsidR="00F57ACC" w:rsidRPr="004E0E40" w14:paraId="559E0494" w14:textId="77777777" w:rsidTr="00F57ACC">
        <w:trPr>
          <w:trHeight w:val="296"/>
        </w:trPr>
        <w:tc>
          <w:tcPr>
            <w:tcW w:w="0" w:type="auto"/>
            <w:vAlign w:val="center"/>
          </w:tcPr>
          <w:p w14:paraId="313C5A4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73614B8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769BA18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4B8FD0D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74CA9F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c>
          <w:tcPr>
            <w:tcW w:w="806" w:type="dxa"/>
            <w:shd w:val="clear" w:color="000000" w:fill="FFFFFF"/>
            <w:noWrap/>
            <w:vAlign w:val="center"/>
            <w:hideMark/>
          </w:tcPr>
          <w:p w14:paraId="03224AD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F57ACC" w:rsidRPr="004E0E40" w14:paraId="43670F77" w14:textId="77777777" w:rsidTr="00F57ACC">
        <w:trPr>
          <w:trHeight w:val="296"/>
        </w:trPr>
        <w:tc>
          <w:tcPr>
            <w:tcW w:w="0" w:type="auto"/>
            <w:vAlign w:val="center"/>
          </w:tcPr>
          <w:p w14:paraId="2A227FE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0890AA9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30EE14A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389A959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1D6AB78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806" w:type="dxa"/>
            <w:shd w:val="clear" w:color="000000" w:fill="FFFFFF"/>
            <w:noWrap/>
            <w:vAlign w:val="center"/>
            <w:hideMark/>
          </w:tcPr>
          <w:p w14:paraId="220F637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6.9</w:t>
            </w:r>
          </w:p>
        </w:tc>
      </w:tr>
      <w:tr w:rsidR="00F57ACC" w:rsidRPr="004E0E40" w14:paraId="5DE30D55" w14:textId="77777777" w:rsidTr="00F57ACC">
        <w:trPr>
          <w:trHeight w:val="296"/>
        </w:trPr>
        <w:tc>
          <w:tcPr>
            <w:tcW w:w="0" w:type="auto"/>
            <w:vAlign w:val="center"/>
          </w:tcPr>
          <w:p w14:paraId="63C9162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3463D2C6"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7499D26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4C2925B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619899C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806" w:type="dxa"/>
            <w:shd w:val="clear" w:color="000000" w:fill="FFFFFF"/>
            <w:noWrap/>
            <w:vAlign w:val="center"/>
            <w:hideMark/>
          </w:tcPr>
          <w:p w14:paraId="3651096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r>
      <w:tr w:rsidR="00F57ACC" w:rsidRPr="004E0E40" w14:paraId="724B9424" w14:textId="77777777" w:rsidTr="00F57ACC">
        <w:trPr>
          <w:trHeight w:val="296"/>
        </w:trPr>
        <w:tc>
          <w:tcPr>
            <w:tcW w:w="0" w:type="auto"/>
            <w:vAlign w:val="center"/>
          </w:tcPr>
          <w:p w14:paraId="6A83704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4F787F42"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5CB6EAC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7059D26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40E9616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806" w:type="dxa"/>
            <w:shd w:val="clear" w:color="000000" w:fill="FFFFFF"/>
            <w:noWrap/>
            <w:vAlign w:val="center"/>
            <w:hideMark/>
          </w:tcPr>
          <w:p w14:paraId="544B92C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F57ACC" w:rsidRPr="004E0E40" w14:paraId="5A1A5255" w14:textId="77777777" w:rsidTr="00F57ACC">
        <w:trPr>
          <w:trHeight w:val="296"/>
        </w:trPr>
        <w:tc>
          <w:tcPr>
            <w:tcW w:w="0" w:type="auto"/>
            <w:vAlign w:val="center"/>
          </w:tcPr>
          <w:p w14:paraId="587F28D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214E41A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523A82E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shd w:val="clear" w:color="000000" w:fill="FFFFFF"/>
            <w:noWrap/>
            <w:vAlign w:val="center"/>
            <w:hideMark/>
          </w:tcPr>
          <w:p w14:paraId="29BDD2A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shd w:val="clear" w:color="000000" w:fill="FFFFFF"/>
            <w:noWrap/>
            <w:vAlign w:val="center"/>
            <w:hideMark/>
          </w:tcPr>
          <w:p w14:paraId="72483E7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806" w:type="dxa"/>
            <w:shd w:val="clear" w:color="000000" w:fill="FFFFFF"/>
            <w:noWrap/>
            <w:vAlign w:val="center"/>
            <w:hideMark/>
          </w:tcPr>
          <w:p w14:paraId="5891529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F57ACC" w:rsidRPr="004E0E40" w14:paraId="7FB617E6" w14:textId="77777777" w:rsidTr="00F57ACC">
        <w:trPr>
          <w:trHeight w:val="296"/>
        </w:trPr>
        <w:tc>
          <w:tcPr>
            <w:tcW w:w="0" w:type="auto"/>
            <w:tcBorders>
              <w:bottom w:val="single" w:sz="4" w:space="0" w:color="auto"/>
            </w:tcBorders>
            <w:vAlign w:val="center"/>
          </w:tcPr>
          <w:p w14:paraId="3ED55AC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1A092EBC"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6D52A7F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8.8</w:t>
            </w:r>
          </w:p>
        </w:tc>
        <w:tc>
          <w:tcPr>
            <w:tcW w:w="0" w:type="auto"/>
            <w:tcBorders>
              <w:bottom w:val="single" w:sz="4" w:space="0" w:color="auto"/>
            </w:tcBorders>
            <w:shd w:val="clear" w:color="000000" w:fill="FFFFFF"/>
            <w:noWrap/>
            <w:vAlign w:val="center"/>
            <w:hideMark/>
          </w:tcPr>
          <w:p w14:paraId="17031F2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tcBorders>
              <w:bottom w:val="single" w:sz="4" w:space="0" w:color="auto"/>
            </w:tcBorders>
            <w:shd w:val="clear" w:color="000000" w:fill="FFFFFF"/>
            <w:noWrap/>
            <w:vAlign w:val="center"/>
            <w:hideMark/>
          </w:tcPr>
          <w:p w14:paraId="6DCFD6D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806" w:type="dxa"/>
            <w:tcBorders>
              <w:bottom w:val="single" w:sz="4" w:space="0" w:color="auto"/>
            </w:tcBorders>
            <w:shd w:val="clear" w:color="000000" w:fill="FFFFFF"/>
            <w:noWrap/>
            <w:vAlign w:val="center"/>
            <w:hideMark/>
          </w:tcPr>
          <w:p w14:paraId="5971D99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r>
      <w:tr w:rsidR="00F57ACC" w:rsidRPr="004E0E40" w14:paraId="6A9C9BF2" w14:textId="77777777" w:rsidTr="00F57ACC">
        <w:trPr>
          <w:trHeight w:val="296"/>
        </w:trPr>
        <w:tc>
          <w:tcPr>
            <w:tcW w:w="0" w:type="auto"/>
            <w:gridSpan w:val="2"/>
            <w:tcBorders>
              <w:top w:val="single" w:sz="4" w:space="0" w:color="auto"/>
            </w:tcBorders>
            <w:vAlign w:val="center"/>
          </w:tcPr>
          <w:p w14:paraId="07BFD7C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S. Em±</w:t>
            </w:r>
          </w:p>
        </w:tc>
        <w:tc>
          <w:tcPr>
            <w:tcW w:w="0" w:type="auto"/>
            <w:tcBorders>
              <w:top w:val="single" w:sz="4" w:space="0" w:color="auto"/>
            </w:tcBorders>
            <w:shd w:val="clear" w:color="000000" w:fill="FFFFFF"/>
            <w:noWrap/>
            <w:vAlign w:val="center"/>
          </w:tcPr>
          <w:p w14:paraId="65C5C5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6F3BB79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0.08</w:t>
            </w:r>
          </w:p>
        </w:tc>
        <w:tc>
          <w:tcPr>
            <w:tcW w:w="0" w:type="auto"/>
            <w:tcBorders>
              <w:top w:val="single" w:sz="4" w:space="0" w:color="auto"/>
            </w:tcBorders>
            <w:shd w:val="clear" w:color="000000" w:fill="FFFFFF"/>
            <w:noWrap/>
            <w:vAlign w:val="center"/>
          </w:tcPr>
          <w:p w14:paraId="60FFBAC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0.08</w:t>
            </w:r>
          </w:p>
        </w:tc>
        <w:tc>
          <w:tcPr>
            <w:tcW w:w="806" w:type="dxa"/>
            <w:tcBorders>
              <w:top w:val="single" w:sz="4" w:space="0" w:color="auto"/>
            </w:tcBorders>
            <w:shd w:val="clear" w:color="000000" w:fill="FFFFFF"/>
            <w:noWrap/>
            <w:vAlign w:val="center"/>
          </w:tcPr>
          <w:p w14:paraId="4DAC6B4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1C03F696" w14:textId="77777777" w:rsidTr="00F57ACC">
        <w:trPr>
          <w:trHeight w:val="296"/>
        </w:trPr>
        <w:tc>
          <w:tcPr>
            <w:tcW w:w="0" w:type="auto"/>
            <w:gridSpan w:val="2"/>
            <w:tcBorders>
              <w:bottom w:val="single" w:sz="4" w:space="0" w:color="auto"/>
            </w:tcBorders>
            <w:vAlign w:val="center"/>
          </w:tcPr>
          <w:p w14:paraId="1517773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404667A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804561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c>
          <w:tcPr>
            <w:tcW w:w="0" w:type="auto"/>
            <w:tcBorders>
              <w:bottom w:val="single" w:sz="4" w:space="0" w:color="auto"/>
            </w:tcBorders>
            <w:shd w:val="clear" w:color="000000" w:fill="FFFFFF"/>
            <w:noWrap/>
            <w:vAlign w:val="center"/>
          </w:tcPr>
          <w:p w14:paraId="0967FFC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0.24</w:t>
            </w:r>
          </w:p>
        </w:tc>
        <w:tc>
          <w:tcPr>
            <w:tcW w:w="806" w:type="dxa"/>
            <w:tcBorders>
              <w:bottom w:val="single" w:sz="4" w:space="0" w:color="auto"/>
            </w:tcBorders>
            <w:shd w:val="clear" w:color="000000" w:fill="FFFFFF"/>
            <w:noWrap/>
            <w:vAlign w:val="center"/>
          </w:tcPr>
          <w:p w14:paraId="75CB86E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r>
    </w:tbl>
    <w:p w14:paraId="5F178CDE" w14:textId="77777777" w:rsidR="00F57ACC" w:rsidRPr="004E0E40" w:rsidRDefault="00F57ACC" w:rsidP="00980710">
      <w:pPr>
        <w:spacing w:before="120" w:after="0" w:line="360" w:lineRule="auto"/>
        <w:jc w:val="both"/>
        <w:rPr>
          <w:rFonts w:ascii="Times New Roman" w:hAnsi="Times New Roman" w:cs="Times New Roman"/>
          <w:b/>
          <w:bCs/>
          <w:color w:val="000000" w:themeColor="text1"/>
          <w:sz w:val="24"/>
          <w:szCs w:val="24"/>
        </w:rPr>
      </w:pPr>
    </w:p>
    <w:p w14:paraId="2583F937"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Texture</w:t>
      </w:r>
    </w:p>
    <w:p w14:paraId="52FC8148" w14:textId="1E224AAF"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Table 7 depicts the sensory data of </w:t>
      </w:r>
      <w:r w:rsidRPr="004E0E40">
        <w:rPr>
          <w:color w:val="000000" w:themeColor="text1"/>
          <w:sz w:val="24"/>
          <w:szCs w:val="24"/>
        </w:rPr>
        <w:t>Texture</w:t>
      </w:r>
      <w:r w:rsidRPr="004E0E40">
        <w:rPr>
          <w:rStyle w:val="fontstyle01"/>
          <w:color w:val="000000" w:themeColor="text1"/>
        </w:rPr>
        <w:t xml:space="preserve"> in tomato </w:t>
      </w:r>
      <w:r w:rsidRPr="004E0E40">
        <w:rPr>
          <w:color w:val="000000" w:themeColor="text1"/>
          <w:w w:val="105"/>
          <w:sz w:val="24"/>
          <w:szCs w:val="24"/>
        </w:rPr>
        <w:t xml:space="preserve">coated with </w:t>
      </w:r>
      <w:r w:rsidRPr="004E0E40">
        <w:rPr>
          <w:color w:val="000000" w:themeColor="text1"/>
          <w:sz w:val="24"/>
          <w:szCs w:val="24"/>
        </w:rPr>
        <w:t xml:space="preserve">different edible coating materials </w:t>
      </w:r>
      <w:r w:rsidRPr="004E0E40">
        <w:rPr>
          <w:color w:val="000000" w:themeColor="text1"/>
          <w:w w:val="105"/>
          <w:sz w:val="24"/>
          <w:szCs w:val="24"/>
        </w:rPr>
        <w:t xml:space="preserve">during storage periods are shown in Table </w:t>
      </w:r>
      <w:r w:rsidR="000377BC">
        <w:rPr>
          <w:color w:val="000000" w:themeColor="text1"/>
          <w:w w:val="105"/>
          <w:sz w:val="24"/>
          <w:szCs w:val="24"/>
        </w:rPr>
        <w:t>7</w:t>
      </w:r>
      <w:r w:rsidRPr="004E0E40">
        <w:rPr>
          <w:color w:val="000000" w:themeColor="text1"/>
          <w:w w:val="105"/>
          <w:sz w:val="24"/>
          <w:szCs w:val="24"/>
        </w:rPr>
        <w:t xml:space="preserve"> Data showed that the sensory score of </w:t>
      </w:r>
      <w:r w:rsidRPr="004E0E40">
        <w:rPr>
          <w:color w:val="000000" w:themeColor="text1"/>
          <w:sz w:val="24"/>
          <w:szCs w:val="24"/>
        </w:rPr>
        <w:t>texture</w:t>
      </w:r>
      <w:r w:rsidRPr="004E0E40">
        <w:rPr>
          <w:color w:val="000000" w:themeColor="text1"/>
          <w:w w:val="105"/>
          <w:sz w:val="24"/>
          <w:szCs w:val="24"/>
        </w:rPr>
        <w:t xml:space="preserve"> in tomato varied significantly at a 5 percent level of significance with the maximum sensory score of </w:t>
      </w:r>
      <w:r w:rsidRPr="004E0E40">
        <w:rPr>
          <w:color w:val="000000" w:themeColor="text1"/>
          <w:sz w:val="24"/>
          <w:szCs w:val="24"/>
        </w:rPr>
        <w:t>texture</w:t>
      </w:r>
      <w:r w:rsidRPr="004E0E40">
        <w:rPr>
          <w:color w:val="000000" w:themeColor="text1"/>
          <w:w w:val="105"/>
          <w:sz w:val="24"/>
          <w:szCs w:val="24"/>
        </w:rPr>
        <w:t xml:space="preserve"> (T</w:t>
      </w:r>
      <w:r w:rsidRPr="004E0E40">
        <w:rPr>
          <w:color w:val="000000" w:themeColor="text1"/>
          <w:w w:val="105"/>
          <w:sz w:val="24"/>
          <w:szCs w:val="24"/>
          <w:vertAlign w:val="subscript"/>
        </w:rPr>
        <w:t>4</w:t>
      </w:r>
      <w:r w:rsidRPr="004E0E40">
        <w:rPr>
          <w:color w:val="000000" w:themeColor="text1"/>
          <w:w w:val="105"/>
          <w:sz w:val="24"/>
          <w:szCs w:val="24"/>
        </w:rPr>
        <w:t xml:space="preserve">) tomato coated with </w:t>
      </w:r>
      <w:r w:rsidRPr="004E0E40">
        <w:rPr>
          <w:color w:val="000000" w:themeColor="text1"/>
          <w:sz w:val="24"/>
          <w:szCs w:val="24"/>
        </w:rPr>
        <w:t xml:space="preserve">Aloe vera gel @ 30% </w:t>
      </w:r>
      <w:r w:rsidRPr="004E0E40">
        <w:rPr>
          <w:color w:val="000000" w:themeColor="text1"/>
          <w:w w:val="105"/>
          <w:sz w:val="24"/>
          <w:szCs w:val="24"/>
        </w:rPr>
        <w:t xml:space="preserve">(8.2) and the minimum sensory score of </w:t>
      </w:r>
      <w:r w:rsidRPr="004E0E40">
        <w:rPr>
          <w:color w:val="000000" w:themeColor="text1"/>
          <w:sz w:val="24"/>
          <w:szCs w:val="24"/>
        </w:rPr>
        <w:t>texture</w:t>
      </w:r>
      <w:r w:rsidRPr="004E0E40">
        <w:rPr>
          <w:color w:val="000000" w:themeColor="text1"/>
          <w:w w:val="105"/>
          <w:sz w:val="24"/>
          <w:szCs w:val="24"/>
        </w:rPr>
        <w:t xml:space="preserve"> in </w:t>
      </w:r>
      <w:r w:rsidRPr="004E0E40">
        <w:rPr>
          <w:color w:val="000000" w:themeColor="text1"/>
          <w:sz w:val="24"/>
          <w:szCs w:val="24"/>
        </w:rPr>
        <w:t>(T</w:t>
      </w:r>
      <w:r w:rsidRPr="004E0E40">
        <w:rPr>
          <w:color w:val="000000" w:themeColor="text1"/>
          <w:sz w:val="24"/>
          <w:szCs w:val="24"/>
          <w:vertAlign w:val="subscript"/>
        </w:rPr>
        <w:t>1</w:t>
      </w:r>
      <w:r w:rsidRPr="004E0E40">
        <w:rPr>
          <w:color w:val="000000" w:themeColor="text1"/>
          <w:sz w:val="24"/>
          <w:szCs w:val="24"/>
        </w:rPr>
        <w:t>)</w:t>
      </w:r>
      <w:r w:rsidRPr="004E0E40">
        <w:rPr>
          <w:color w:val="000000" w:themeColor="text1"/>
          <w:w w:val="105"/>
          <w:sz w:val="24"/>
          <w:szCs w:val="24"/>
        </w:rPr>
        <w:t xml:space="preserve"> control</w:t>
      </w:r>
      <w:r w:rsidRPr="004E0E40">
        <w:rPr>
          <w:color w:val="000000" w:themeColor="text1"/>
          <w:sz w:val="24"/>
          <w:szCs w:val="24"/>
        </w:rPr>
        <w:t xml:space="preserve"> (6.1)</w:t>
      </w:r>
      <w:r w:rsidRPr="004E0E40">
        <w:rPr>
          <w:color w:val="000000" w:themeColor="text1"/>
          <w:w w:val="105"/>
          <w:sz w:val="24"/>
          <w:szCs w:val="24"/>
        </w:rPr>
        <w:t xml:space="preserve"> </w:t>
      </w:r>
      <w:r w:rsidRPr="004E0E40">
        <w:rPr>
          <w:color w:val="000000" w:themeColor="text1"/>
          <w:w w:val="105"/>
          <w:sz w:val="24"/>
          <w:szCs w:val="24"/>
        </w:rPr>
        <w:lastRenderedPageBreak/>
        <w:t>the 15</w:t>
      </w:r>
      <w:r w:rsidRPr="004E0E40">
        <w:rPr>
          <w:color w:val="000000" w:themeColor="text1"/>
          <w:w w:val="105"/>
          <w:sz w:val="24"/>
          <w:szCs w:val="24"/>
          <w:vertAlign w:val="superscript"/>
        </w:rPr>
        <w:t>th</w:t>
      </w:r>
      <w:r w:rsidRPr="004E0E40">
        <w:rPr>
          <w:color w:val="000000" w:themeColor="text1"/>
          <w:w w:val="105"/>
          <w:sz w:val="24"/>
          <w:szCs w:val="24"/>
        </w:rPr>
        <w:t xml:space="preserve"> day of storage.</w:t>
      </w:r>
    </w:p>
    <w:p w14:paraId="3BF879E1"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7:  Effect of different edible coating materials on the sensory score of the </w:t>
      </w:r>
      <w:r w:rsidRPr="004E0E40">
        <w:rPr>
          <w:rFonts w:ascii="Times New Roman" w:hAnsi="Times New Roman" w:cs="Times New Roman"/>
          <w:b/>
          <w:bCs/>
          <w:color w:val="000000" w:themeColor="text1"/>
          <w:sz w:val="24"/>
          <w:szCs w:val="24"/>
        </w:rPr>
        <w:t>texture</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348" w:type="dxa"/>
        <w:tblInd w:w="118" w:type="dxa"/>
        <w:tblLook w:val="04A0" w:firstRow="1" w:lastRow="0" w:firstColumn="1" w:lastColumn="0" w:noHBand="0" w:noVBand="1"/>
      </w:tblPr>
      <w:tblGrid>
        <w:gridCol w:w="705"/>
        <w:gridCol w:w="2791"/>
        <w:gridCol w:w="903"/>
        <w:gridCol w:w="903"/>
        <w:gridCol w:w="1023"/>
        <w:gridCol w:w="1023"/>
      </w:tblGrid>
      <w:tr w:rsidR="00F57ACC" w:rsidRPr="004E0E40" w14:paraId="23CC4BD4" w14:textId="77777777" w:rsidTr="00F57ACC">
        <w:trPr>
          <w:trHeight w:val="151"/>
        </w:trPr>
        <w:tc>
          <w:tcPr>
            <w:tcW w:w="0" w:type="auto"/>
            <w:vMerge w:val="restart"/>
            <w:tcBorders>
              <w:top w:val="single" w:sz="4" w:space="0" w:color="auto"/>
            </w:tcBorders>
          </w:tcPr>
          <w:p w14:paraId="4668749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304DCC7A"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33AA355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Texture</w:t>
            </w:r>
          </w:p>
        </w:tc>
      </w:tr>
      <w:tr w:rsidR="00F57ACC" w:rsidRPr="004E0E40" w14:paraId="67D1FC65" w14:textId="77777777" w:rsidTr="00F57ACC">
        <w:trPr>
          <w:trHeight w:val="151"/>
        </w:trPr>
        <w:tc>
          <w:tcPr>
            <w:tcW w:w="0" w:type="auto"/>
            <w:vMerge/>
            <w:tcBorders>
              <w:bottom w:val="single" w:sz="4" w:space="0" w:color="auto"/>
            </w:tcBorders>
          </w:tcPr>
          <w:p w14:paraId="6F85D0F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7BAE8279"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70D047C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015E85D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22408BC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213E230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66866DB4" w14:textId="77777777" w:rsidTr="00F57ACC">
        <w:trPr>
          <w:trHeight w:val="151"/>
        </w:trPr>
        <w:tc>
          <w:tcPr>
            <w:tcW w:w="0" w:type="auto"/>
            <w:tcBorders>
              <w:top w:val="single" w:sz="4" w:space="0" w:color="auto"/>
            </w:tcBorders>
            <w:vAlign w:val="center"/>
          </w:tcPr>
          <w:p w14:paraId="7DCCB02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308DC6B1"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4A0C52E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tcBorders>
              <w:top w:val="single" w:sz="4" w:space="0" w:color="auto"/>
            </w:tcBorders>
            <w:shd w:val="clear" w:color="000000" w:fill="FFFFFF"/>
            <w:noWrap/>
            <w:vAlign w:val="center"/>
            <w:hideMark/>
          </w:tcPr>
          <w:p w14:paraId="55D6847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tcBorders>
              <w:top w:val="single" w:sz="4" w:space="0" w:color="auto"/>
            </w:tcBorders>
            <w:shd w:val="clear" w:color="000000" w:fill="FFFFFF"/>
            <w:noWrap/>
            <w:vAlign w:val="center"/>
            <w:hideMark/>
          </w:tcPr>
          <w:p w14:paraId="21A4F42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c>
          <w:tcPr>
            <w:tcW w:w="0" w:type="auto"/>
            <w:tcBorders>
              <w:top w:val="single" w:sz="4" w:space="0" w:color="auto"/>
            </w:tcBorders>
            <w:shd w:val="clear" w:color="000000" w:fill="FFFFFF"/>
            <w:noWrap/>
            <w:vAlign w:val="center"/>
            <w:hideMark/>
          </w:tcPr>
          <w:p w14:paraId="5036EF4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6.1</w:t>
            </w:r>
          </w:p>
        </w:tc>
      </w:tr>
      <w:tr w:rsidR="00F57ACC" w:rsidRPr="004E0E40" w14:paraId="3C9E9E9A" w14:textId="77777777" w:rsidTr="00F57ACC">
        <w:trPr>
          <w:trHeight w:val="151"/>
        </w:trPr>
        <w:tc>
          <w:tcPr>
            <w:tcW w:w="0" w:type="auto"/>
            <w:vAlign w:val="center"/>
          </w:tcPr>
          <w:p w14:paraId="4E2B765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7467F3A5"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52FAED7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7F73BC1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604FAA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5811C42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r>
      <w:tr w:rsidR="00F57ACC" w:rsidRPr="004E0E40" w14:paraId="4198EDDB" w14:textId="77777777" w:rsidTr="00F57ACC">
        <w:trPr>
          <w:trHeight w:val="151"/>
        </w:trPr>
        <w:tc>
          <w:tcPr>
            <w:tcW w:w="0" w:type="auto"/>
            <w:vAlign w:val="center"/>
          </w:tcPr>
          <w:p w14:paraId="2C3747A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5FC46CA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0D88B86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511725A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000D4B0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903CB3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F57ACC" w:rsidRPr="004E0E40" w14:paraId="5A6FAF82" w14:textId="77777777" w:rsidTr="00F57ACC">
        <w:trPr>
          <w:trHeight w:val="151"/>
        </w:trPr>
        <w:tc>
          <w:tcPr>
            <w:tcW w:w="0" w:type="auto"/>
            <w:vAlign w:val="center"/>
          </w:tcPr>
          <w:p w14:paraId="22E9B40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7AAB82FF"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20CD5B6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01389ED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8.4</w:t>
            </w:r>
          </w:p>
        </w:tc>
        <w:tc>
          <w:tcPr>
            <w:tcW w:w="0" w:type="auto"/>
            <w:shd w:val="clear" w:color="000000" w:fill="FFFFFF"/>
            <w:noWrap/>
            <w:vAlign w:val="center"/>
            <w:hideMark/>
          </w:tcPr>
          <w:p w14:paraId="743273D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8.3</w:t>
            </w:r>
          </w:p>
        </w:tc>
        <w:tc>
          <w:tcPr>
            <w:tcW w:w="0" w:type="auto"/>
            <w:shd w:val="clear" w:color="000000" w:fill="FFFFFF"/>
            <w:noWrap/>
            <w:vAlign w:val="center"/>
            <w:hideMark/>
          </w:tcPr>
          <w:p w14:paraId="4E9237B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r>
      <w:tr w:rsidR="00F57ACC" w:rsidRPr="004E0E40" w14:paraId="1F255AC7" w14:textId="77777777" w:rsidTr="00F57ACC">
        <w:trPr>
          <w:trHeight w:val="151"/>
        </w:trPr>
        <w:tc>
          <w:tcPr>
            <w:tcW w:w="0" w:type="auto"/>
            <w:vAlign w:val="center"/>
          </w:tcPr>
          <w:p w14:paraId="09ACF42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4B1E7107"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69E2E79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40DC7C9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65A40DF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c>
          <w:tcPr>
            <w:tcW w:w="0" w:type="auto"/>
            <w:shd w:val="clear" w:color="000000" w:fill="FFFFFF"/>
            <w:noWrap/>
            <w:vAlign w:val="center"/>
            <w:hideMark/>
          </w:tcPr>
          <w:p w14:paraId="61B95CA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w:t>
            </w:r>
          </w:p>
        </w:tc>
      </w:tr>
      <w:tr w:rsidR="00F57ACC" w:rsidRPr="004E0E40" w14:paraId="39F6C1F3" w14:textId="77777777" w:rsidTr="00F57ACC">
        <w:trPr>
          <w:trHeight w:val="151"/>
        </w:trPr>
        <w:tc>
          <w:tcPr>
            <w:tcW w:w="0" w:type="auto"/>
            <w:vAlign w:val="center"/>
          </w:tcPr>
          <w:p w14:paraId="7718366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76EC949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6D0C558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0D3996E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shd w:val="clear" w:color="000000" w:fill="FFFFFF"/>
            <w:noWrap/>
            <w:vAlign w:val="center"/>
            <w:hideMark/>
          </w:tcPr>
          <w:p w14:paraId="755DD4D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7.2</w:t>
            </w:r>
          </w:p>
        </w:tc>
        <w:tc>
          <w:tcPr>
            <w:tcW w:w="0" w:type="auto"/>
            <w:shd w:val="clear" w:color="000000" w:fill="FFFFFF"/>
            <w:noWrap/>
            <w:vAlign w:val="center"/>
            <w:hideMark/>
          </w:tcPr>
          <w:p w14:paraId="2BBAD7D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F57ACC" w:rsidRPr="004E0E40" w14:paraId="69A4F510" w14:textId="77777777" w:rsidTr="00F57ACC">
        <w:trPr>
          <w:trHeight w:val="151"/>
        </w:trPr>
        <w:tc>
          <w:tcPr>
            <w:tcW w:w="0" w:type="auto"/>
            <w:vAlign w:val="center"/>
          </w:tcPr>
          <w:p w14:paraId="4A7B4A4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76DCD50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10E4CAC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3444035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shd w:val="clear" w:color="000000" w:fill="FFFFFF"/>
            <w:noWrap/>
            <w:vAlign w:val="center"/>
            <w:hideMark/>
          </w:tcPr>
          <w:p w14:paraId="304112A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0" w:type="auto"/>
            <w:shd w:val="clear" w:color="000000" w:fill="FFFFFF"/>
            <w:noWrap/>
            <w:vAlign w:val="center"/>
            <w:hideMark/>
          </w:tcPr>
          <w:p w14:paraId="4B752F5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r>
      <w:tr w:rsidR="00F57ACC" w:rsidRPr="004E0E40" w14:paraId="1889DA82" w14:textId="77777777" w:rsidTr="00F57ACC">
        <w:trPr>
          <w:trHeight w:val="151"/>
        </w:trPr>
        <w:tc>
          <w:tcPr>
            <w:tcW w:w="0" w:type="auto"/>
            <w:vAlign w:val="center"/>
          </w:tcPr>
          <w:p w14:paraId="785A615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E545FF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45F1F37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6E164F0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8E1E8B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3DA9074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r>
      <w:tr w:rsidR="00F57ACC" w:rsidRPr="004E0E40" w14:paraId="40E8E540" w14:textId="77777777" w:rsidTr="00F57ACC">
        <w:trPr>
          <w:trHeight w:val="151"/>
        </w:trPr>
        <w:tc>
          <w:tcPr>
            <w:tcW w:w="0" w:type="auto"/>
            <w:vAlign w:val="center"/>
          </w:tcPr>
          <w:p w14:paraId="7B90764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701685D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2B187ED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shd w:val="clear" w:color="000000" w:fill="FFFFFF"/>
            <w:noWrap/>
            <w:vAlign w:val="center"/>
            <w:hideMark/>
          </w:tcPr>
          <w:p w14:paraId="65C7B95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3A1DAB9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1F4BFB0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F57ACC" w:rsidRPr="004E0E40" w14:paraId="2B326592" w14:textId="77777777" w:rsidTr="00F57ACC">
        <w:trPr>
          <w:trHeight w:val="151"/>
        </w:trPr>
        <w:tc>
          <w:tcPr>
            <w:tcW w:w="0" w:type="auto"/>
            <w:tcBorders>
              <w:bottom w:val="single" w:sz="4" w:space="0" w:color="auto"/>
            </w:tcBorders>
            <w:vAlign w:val="center"/>
          </w:tcPr>
          <w:p w14:paraId="41AF8F3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0715BE9F"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683E8F7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8.5</w:t>
            </w:r>
          </w:p>
        </w:tc>
        <w:tc>
          <w:tcPr>
            <w:tcW w:w="0" w:type="auto"/>
            <w:tcBorders>
              <w:bottom w:val="single" w:sz="4" w:space="0" w:color="auto"/>
            </w:tcBorders>
            <w:shd w:val="clear" w:color="000000" w:fill="FFFFFF"/>
            <w:noWrap/>
            <w:vAlign w:val="center"/>
            <w:hideMark/>
          </w:tcPr>
          <w:p w14:paraId="43136AF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bottom w:val="single" w:sz="4" w:space="0" w:color="auto"/>
            </w:tcBorders>
            <w:shd w:val="clear" w:color="000000" w:fill="FFFFFF"/>
            <w:noWrap/>
            <w:vAlign w:val="center"/>
            <w:hideMark/>
          </w:tcPr>
          <w:p w14:paraId="5AFAE37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tcBorders>
              <w:bottom w:val="single" w:sz="4" w:space="0" w:color="auto"/>
            </w:tcBorders>
            <w:shd w:val="clear" w:color="000000" w:fill="FFFFFF"/>
            <w:noWrap/>
            <w:vAlign w:val="center"/>
            <w:hideMark/>
          </w:tcPr>
          <w:p w14:paraId="65F60BD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F57ACC" w:rsidRPr="004E0E40" w14:paraId="0D988E0B" w14:textId="77777777" w:rsidTr="00F57ACC">
        <w:trPr>
          <w:trHeight w:val="151"/>
        </w:trPr>
        <w:tc>
          <w:tcPr>
            <w:tcW w:w="0" w:type="auto"/>
            <w:gridSpan w:val="2"/>
            <w:tcBorders>
              <w:top w:val="single" w:sz="4" w:space="0" w:color="auto"/>
            </w:tcBorders>
          </w:tcPr>
          <w:p w14:paraId="476F59A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proofErr w:type="gramStart"/>
            <w:r w:rsidRPr="004E0E40">
              <w:rPr>
                <w:rFonts w:ascii="Times New Roman" w:eastAsia="Times New Roman" w:hAnsi="Times New Roman" w:cs="Times New Roman"/>
                <w:b/>
                <w:bCs/>
                <w:color w:val="000000" w:themeColor="text1"/>
                <w:sz w:val="24"/>
                <w:szCs w:val="24"/>
              </w:rPr>
              <w:t>S.Em</w:t>
            </w:r>
            <w:proofErr w:type="spellEnd"/>
            <w:proofErr w:type="gram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15CFE7D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63FDDA1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0.10</w:t>
            </w:r>
          </w:p>
        </w:tc>
        <w:tc>
          <w:tcPr>
            <w:tcW w:w="0" w:type="auto"/>
            <w:tcBorders>
              <w:top w:val="single" w:sz="4" w:space="0" w:color="auto"/>
            </w:tcBorders>
            <w:shd w:val="clear" w:color="000000" w:fill="FFFFFF"/>
            <w:noWrap/>
            <w:vAlign w:val="center"/>
          </w:tcPr>
          <w:p w14:paraId="1CA4FD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00A679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65480C0B" w14:textId="77777777" w:rsidTr="00F57ACC">
        <w:trPr>
          <w:trHeight w:val="151"/>
        </w:trPr>
        <w:tc>
          <w:tcPr>
            <w:tcW w:w="0" w:type="auto"/>
            <w:gridSpan w:val="2"/>
            <w:tcBorders>
              <w:bottom w:val="single" w:sz="4" w:space="0" w:color="auto"/>
            </w:tcBorders>
          </w:tcPr>
          <w:p w14:paraId="308DFBB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51FD5D0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7FE7903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0.29</w:t>
            </w:r>
          </w:p>
        </w:tc>
        <w:tc>
          <w:tcPr>
            <w:tcW w:w="0" w:type="auto"/>
            <w:tcBorders>
              <w:bottom w:val="single" w:sz="4" w:space="0" w:color="auto"/>
            </w:tcBorders>
            <w:shd w:val="clear" w:color="000000" w:fill="FFFFFF"/>
            <w:noWrap/>
            <w:vAlign w:val="center"/>
          </w:tcPr>
          <w:p w14:paraId="7194003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55D847D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0.26</w:t>
            </w:r>
          </w:p>
        </w:tc>
      </w:tr>
    </w:tbl>
    <w:p w14:paraId="1802EA26"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Flavour</w:t>
      </w:r>
    </w:p>
    <w:p w14:paraId="42DD79B7" w14:textId="77777777"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the sensory data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rStyle w:val="fontstyle01"/>
          <w:color w:val="000000" w:themeColor="text1"/>
        </w:rPr>
        <w:t xml:space="preserve">in tomato </w:t>
      </w:r>
      <w:r w:rsidRPr="004E0E40">
        <w:rPr>
          <w:color w:val="000000" w:themeColor="text1"/>
          <w:w w:val="105"/>
          <w:sz w:val="24"/>
          <w:szCs w:val="24"/>
        </w:rPr>
        <w:t xml:space="preserve">coated with </w:t>
      </w:r>
      <w:r w:rsidRPr="004E0E40">
        <w:rPr>
          <w:color w:val="000000" w:themeColor="text1"/>
          <w:sz w:val="24"/>
          <w:szCs w:val="24"/>
        </w:rPr>
        <w:t xml:space="preserve">different edible coating materials </w:t>
      </w:r>
      <w:r w:rsidRPr="004E0E40">
        <w:rPr>
          <w:color w:val="000000" w:themeColor="text1"/>
          <w:w w:val="105"/>
          <w:sz w:val="24"/>
          <w:szCs w:val="24"/>
        </w:rPr>
        <w:t xml:space="preserve">during storage periods. </w:t>
      </w:r>
    </w:p>
    <w:p w14:paraId="45932704" w14:textId="77777777" w:rsidR="00980710" w:rsidRPr="004E0E40" w:rsidRDefault="00980710" w:rsidP="00980710">
      <w:pPr>
        <w:pStyle w:val="BodyText"/>
        <w:spacing w:before="120" w:line="360" w:lineRule="auto"/>
        <w:ind w:firstLine="720"/>
        <w:jc w:val="both"/>
        <w:rPr>
          <w:color w:val="000000" w:themeColor="text1"/>
          <w:w w:val="105"/>
          <w:sz w:val="24"/>
          <w:szCs w:val="24"/>
        </w:rPr>
      </w:pPr>
      <w:r w:rsidRPr="004E0E40">
        <w:rPr>
          <w:color w:val="000000" w:themeColor="text1"/>
          <w:w w:val="105"/>
          <w:sz w:val="24"/>
          <w:szCs w:val="24"/>
        </w:rPr>
        <w:t xml:space="preserve">Data showed that the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 xml:space="preserve">in tomato varied significantly at a 5 per cent level of significance with the maximum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(T</w:t>
      </w:r>
      <w:r w:rsidRPr="004E0E40">
        <w:rPr>
          <w:color w:val="000000" w:themeColor="text1"/>
          <w:w w:val="105"/>
          <w:sz w:val="24"/>
          <w:szCs w:val="24"/>
          <w:vertAlign w:val="subscript"/>
        </w:rPr>
        <w:t>4</w:t>
      </w:r>
      <w:r w:rsidRPr="004E0E40">
        <w:rPr>
          <w:color w:val="000000" w:themeColor="text1"/>
          <w:w w:val="105"/>
          <w:sz w:val="24"/>
          <w:szCs w:val="24"/>
        </w:rPr>
        <w:t xml:space="preserve">) tomato coated with </w:t>
      </w:r>
      <w:r w:rsidRPr="004E0E40">
        <w:rPr>
          <w:color w:val="000000" w:themeColor="text1"/>
          <w:sz w:val="24"/>
          <w:szCs w:val="24"/>
        </w:rPr>
        <w:t xml:space="preserve">Aloe vera gel (30%) </w:t>
      </w:r>
      <w:r w:rsidRPr="004E0E40">
        <w:rPr>
          <w:color w:val="000000" w:themeColor="text1"/>
          <w:w w:val="105"/>
          <w:sz w:val="24"/>
          <w:szCs w:val="24"/>
        </w:rPr>
        <w:t xml:space="preserve">(8.0) and the minimum sensory score of </w:t>
      </w:r>
      <w:proofErr w:type="spellStart"/>
      <w:r w:rsidRPr="004E0E40">
        <w:rPr>
          <w:color w:val="000000" w:themeColor="text1"/>
          <w:sz w:val="24"/>
          <w:szCs w:val="24"/>
        </w:rPr>
        <w:t>flavour</w:t>
      </w:r>
      <w:proofErr w:type="spellEnd"/>
      <w:r w:rsidRPr="004E0E40">
        <w:rPr>
          <w:color w:val="000000" w:themeColor="text1"/>
          <w:sz w:val="24"/>
          <w:szCs w:val="24"/>
        </w:rPr>
        <w:t xml:space="preserve"> </w:t>
      </w:r>
      <w:r w:rsidRPr="004E0E40">
        <w:rPr>
          <w:color w:val="000000" w:themeColor="text1"/>
          <w:w w:val="105"/>
          <w:sz w:val="24"/>
          <w:szCs w:val="24"/>
        </w:rPr>
        <w:t xml:space="preserve">in </w:t>
      </w:r>
      <w:r w:rsidRPr="004E0E40">
        <w:rPr>
          <w:color w:val="000000" w:themeColor="text1"/>
          <w:sz w:val="24"/>
          <w:szCs w:val="24"/>
        </w:rPr>
        <w:t>(T</w:t>
      </w:r>
      <w:r w:rsidRPr="004E0E40">
        <w:rPr>
          <w:color w:val="000000" w:themeColor="text1"/>
          <w:sz w:val="24"/>
          <w:szCs w:val="24"/>
          <w:vertAlign w:val="subscript"/>
        </w:rPr>
        <w:t>1</w:t>
      </w:r>
      <w:r w:rsidRPr="004E0E40">
        <w:rPr>
          <w:color w:val="000000" w:themeColor="text1"/>
          <w:sz w:val="24"/>
          <w:szCs w:val="24"/>
        </w:rPr>
        <w:t>)</w:t>
      </w:r>
      <w:r w:rsidRPr="004E0E40">
        <w:rPr>
          <w:color w:val="000000" w:themeColor="text1"/>
          <w:w w:val="105"/>
          <w:sz w:val="24"/>
          <w:szCs w:val="24"/>
        </w:rPr>
        <w:t xml:space="preserve"> control</w:t>
      </w:r>
      <w:r w:rsidRPr="004E0E40">
        <w:rPr>
          <w:color w:val="000000" w:themeColor="text1"/>
          <w:sz w:val="24"/>
          <w:szCs w:val="24"/>
        </w:rPr>
        <w:t xml:space="preserve"> (6.0)</w:t>
      </w:r>
      <w:r w:rsidRPr="004E0E40">
        <w:rPr>
          <w:color w:val="000000" w:themeColor="text1"/>
          <w:w w:val="105"/>
          <w:sz w:val="24"/>
          <w:szCs w:val="24"/>
        </w:rPr>
        <w:t xml:space="preserve"> the 15</w:t>
      </w:r>
      <w:r w:rsidRPr="004E0E40">
        <w:rPr>
          <w:color w:val="000000" w:themeColor="text1"/>
          <w:w w:val="105"/>
          <w:sz w:val="24"/>
          <w:szCs w:val="24"/>
          <w:vertAlign w:val="superscript"/>
        </w:rPr>
        <w:t>th</w:t>
      </w:r>
      <w:r w:rsidRPr="004E0E40">
        <w:rPr>
          <w:color w:val="000000" w:themeColor="text1"/>
          <w:w w:val="105"/>
          <w:sz w:val="24"/>
          <w:szCs w:val="24"/>
        </w:rPr>
        <w:t xml:space="preserve"> day of storage.</w:t>
      </w:r>
    </w:p>
    <w:p w14:paraId="394C8D82"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8:  Effect of different edible coating materials on the sensory score of </w:t>
      </w:r>
      <w:r w:rsidRPr="004E0E40">
        <w:rPr>
          <w:rFonts w:ascii="Times New Roman" w:hAnsi="Times New Roman" w:cs="Times New Roman"/>
          <w:b/>
          <w:bCs/>
          <w:color w:val="000000" w:themeColor="text1"/>
          <w:sz w:val="24"/>
          <w:szCs w:val="24"/>
        </w:rPr>
        <w:t>flavour</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662" w:type="dxa"/>
        <w:tblInd w:w="118" w:type="dxa"/>
        <w:tblLook w:val="04A0" w:firstRow="1" w:lastRow="0" w:firstColumn="1" w:lastColumn="0" w:noHBand="0" w:noVBand="1"/>
      </w:tblPr>
      <w:tblGrid>
        <w:gridCol w:w="844"/>
        <w:gridCol w:w="2864"/>
        <w:gridCol w:w="927"/>
        <w:gridCol w:w="927"/>
        <w:gridCol w:w="1050"/>
        <w:gridCol w:w="1050"/>
      </w:tblGrid>
      <w:tr w:rsidR="00F57ACC" w:rsidRPr="004E0E40" w14:paraId="65B54445" w14:textId="77777777" w:rsidTr="00F57ACC">
        <w:trPr>
          <w:trHeight w:val="304"/>
        </w:trPr>
        <w:tc>
          <w:tcPr>
            <w:tcW w:w="0" w:type="auto"/>
            <w:vMerge w:val="restart"/>
            <w:tcBorders>
              <w:top w:val="single" w:sz="4" w:space="0" w:color="auto"/>
            </w:tcBorders>
            <w:vAlign w:val="center"/>
          </w:tcPr>
          <w:p w14:paraId="48DD91E3"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7328D4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6961BDA5"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Flavour</w:t>
            </w:r>
          </w:p>
        </w:tc>
      </w:tr>
      <w:tr w:rsidR="00F57ACC" w:rsidRPr="004E0E40" w14:paraId="645045A4" w14:textId="77777777" w:rsidTr="00F57ACC">
        <w:trPr>
          <w:trHeight w:val="304"/>
        </w:trPr>
        <w:tc>
          <w:tcPr>
            <w:tcW w:w="0" w:type="auto"/>
            <w:vMerge/>
            <w:tcBorders>
              <w:bottom w:val="single" w:sz="4" w:space="0" w:color="auto"/>
            </w:tcBorders>
            <w:vAlign w:val="center"/>
          </w:tcPr>
          <w:p w14:paraId="76090964"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3BA4AF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2CDAFFDC"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689666BF"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6CF0A6B1"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6737D76C"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463474E2" w14:textId="77777777" w:rsidTr="00F57ACC">
        <w:trPr>
          <w:trHeight w:val="304"/>
        </w:trPr>
        <w:tc>
          <w:tcPr>
            <w:tcW w:w="0" w:type="auto"/>
            <w:tcBorders>
              <w:top w:val="single" w:sz="4" w:space="0" w:color="auto"/>
            </w:tcBorders>
            <w:vAlign w:val="center"/>
          </w:tcPr>
          <w:p w14:paraId="768C84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07C935D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4D2222E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top w:val="single" w:sz="4" w:space="0" w:color="auto"/>
            </w:tcBorders>
            <w:shd w:val="clear" w:color="000000" w:fill="FFFFFF"/>
            <w:noWrap/>
            <w:vAlign w:val="center"/>
            <w:hideMark/>
          </w:tcPr>
          <w:p w14:paraId="31A12C6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c>
          <w:tcPr>
            <w:tcW w:w="0" w:type="auto"/>
            <w:tcBorders>
              <w:top w:val="single" w:sz="4" w:space="0" w:color="auto"/>
            </w:tcBorders>
            <w:shd w:val="clear" w:color="000000" w:fill="FFFFFF"/>
            <w:noWrap/>
            <w:vAlign w:val="center"/>
            <w:hideMark/>
          </w:tcPr>
          <w:p w14:paraId="0F30CE9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c>
          <w:tcPr>
            <w:tcW w:w="0" w:type="auto"/>
            <w:tcBorders>
              <w:top w:val="single" w:sz="4" w:space="0" w:color="auto"/>
            </w:tcBorders>
            <w:shd w:val="clear" w:color="000000" w:fill="FFFFFF"/>
            <w:noWrap/>
            <w:vAlign w:val="center"/>
            <w:hideMark/>
          </w:tcPr>
          <w:p w14:paraId="5E71938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6.0</w:t>
            </w:r>
          </w:p>
        </w:tc>
      </w:tr>
      <w:tr w:rsidR="00F57ACC" w:rsidRPr="004E0E40" w14:paraId="05E78EBF" w14:textId="77777777" w:rsidTr="00F57ACC">
        <w:trPr>
          <w:trHeight w:val="304"/>
        </w:trPr>
        <w:tc>
          <w:tcPr>
            <w:tcW w:w="0" w:type="auto"/>
            <w:vAlign w:val="center"/>
          </w:tcPr>
          <w:p w14:paraId="6574E4B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5076CF17"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78F38F4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32CD770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0F5C43B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619E030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r>
      <w:tr w:rsidR="00F57ACC" w:rsidRPr="004E0E40" w14:paraId="53DEA344" w14:textId="77777777" w:rsidTr="00F57ACC">
        <w:trPr>
          <w:trHeight w:val="304"/>
        </w:trPr>
        <w:tc>
          <w:tcPr>
            <w:tcW w:w="0" w:type="auto"/>
            <w:vAlign w:val="center"/>
          </w:tcPr>
          <w:p w14:paraId="1F5BEF6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24FB4CB5"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57BA87E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29FBB18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37D7873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shd w:val="clear" w:color="000000" w:fill="FFFFFF"/>
            <w:noWrap/>
            <w:vAlign w:val="center"/>
            <w:hideMark/>
          </w:tcPr>
          <w:p w14:paraId="626B927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r>
      <w:tr w:rsidR="00F57ACC" w:rsidRPr="004E0E40" w14:paraId="0E805943" w14:textId="77777777" w:rsidTr="00F57ACC">
        <w:trPr>
          <w:trHeight w:val="304"/>
        </w:trPr>
        <w:tc>
          <w:tcPr>
            <w:tcW w:w="0" w:type="auto"/>
            <w:vAlign w:val="center"/>
          </w:tcPr>
          <w:p w14:paraId="1F2A3ED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32B9C7D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1C33BDF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080AD40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8.1</w:t>
            </w:r>
          </w:p>
        </w:tc>
        <w:tc>
          <w:tcPr>
            <w:tcW w:w="0" w:type="auto"/>
            <w:shd w:val="clear" w:color="000000" w:fill="FFFFFF"/>
            <w:noWrap/>
            <w:vAlign w:val="center"/>
            <w:hideMark/>
          </w:tcPr>
          <w:p w14:paraId="227474E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c>
          <w:tcPr>
            <w:tcW w:w="0" w:type="auto"/>
            <w:shd w:val="clear" w:color="000000" w:fill="FFFFFF"/>
            <w:noWrap/>
            <w:vAlign w:val="center"/>
            <w:hideMark/>
          </w:tcPr>
          <w:p w14:paraId="68B54E0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8.0</w:t>
            </w:r>
          </w:p>
        </w:tc>
      </w:tr>
      <w:tr w:rsidR="00F57ACC" w:rsidRPr="004E0E40" w14:paraId="7E716473" w14:textId="77777777" w:rsidTr="00F57ACC">
        <w:trPr>
          <w:trHeight w:val="304"/>
        </w:trPr>
        <w:tc>
          <w:tcPr>
            <w:tcW w:w="0" w:type="auto"/>
            <w:vAlign w:val="center"/>
          </w:tcPr>
          <w:p w14:paraId="6CED219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602DF41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5DFB1C8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0581798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531EE7E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c>
          <w:tcPr>
            <w:tcW w:w="0" w:type="auto"/>
            <w:shd w:val="clear" w:color="000000" w:fill="FFFFFF"/>
            <w:noWrap/>
            <w:vAlign w:val="center"/>
            <w:hideMark/>
          </w:tcPr>
          <w:p w14:paraId="63B3A94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6.2</w:t>
            </w:r>
          </w:p>
        </w:tc>
      </w:tr>
      <w:tr w:rsidR="00F57ACC" w:rsidRPr="004E0E40" w14:paraId="5D2D2FE4" w14:textId="77777777" w:rsidTr="00F57ACC">
        <w:trPr>
          <w:trHeight w:val="304"/>
        </w:trPr>
        <w:tc>
          <w:tcPr>
            <w:tcW w:w="0" w:type="auto"/>
            <w:vAlign w:val="center"/>
          </w:tcPr>
          <w:p w14:paraId="5F278C4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0B3E8859"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7901630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45419D5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7.5</w:t>
            </w:r>
          </w:p>
        </w:tc>
        <w:tc>
          <w:tcPr>
            <w:tcW w:w="0" w:type="auto"/>
            <w:shd w:val="clear" w:color="000000" w:fill="FFFFFF"/>
            <w:noWrap/>
            <w:vAlign w:val="center"/>
            <w:hideMark/>
          </w:tcPr>
          <w:p w14:paraId="013E3F0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6.9</w:t>
            </w:r>
          </w:p>
        </w:tc>
        <w:tc>
          <w:tcPr>
            <w:tcW w:w="0" w:type="auto"/>
            <w:shd w:val="clear" w:color="000000" w:fill="FFFFFF"/>
            <w:noWrap/>
            <w:vAlign w:val="center"/>
            <w:hideMark/>
          </w:tcPr>
          <w:p w14:paraId="4C04549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6.4</w:t>
            </w:r>
          </w:p>
        </w:tc>
      </w:tr>
      <w:tr w:rsidR="00F57ACC" w:rsidRPr="004E0E40" w14:paraId="59B583DF" w14:textId="77777777" w:rsidTr="00F57ACC">
        <w:trPr>
          <w:trHeight w:val="304"/>
        </w:trPr>
        <w:tc>
          <w:tcPr>
            <w:tcW w:w="0" w:type="auto"/>
            <w:vAlign w:val="center"/>
          </w:tcPr>
          <w:p w14:paraId="299334B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0F5B1A9E"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3518DEB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1624D89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shd w:val="clear" w:color="000000" w:fill="FFFFFF"/>
            <w:noWrap/>
            <w:vAlign w:val="center"/>
            <w:hideMark/>
          </w:tcPr>
          <w:p w14:paraId="1E96D97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7.1</w:t>
            </w:r>
          </w:p>
        </w:tc>
        <w:tc>
          <w:tcPr>
            <w:tcW w:w="0" w:type="auto"/>
            <w:shd w:val="clear" w:color="000000" w:fill="FFFFFF"/>
            <w:noWrap/>
            <w:vAlign w:val="center"/>
            <w:hideMark/>
          </w:tcPr>
          <w:p w14:paraId="1C21DA0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6.6</w:t>
            </w:r>
          </w:p>
        </w:tc>
      </w:tr>
      <w:tr w:rsidR="00F57ACC" w:rsidRPr="004E0E40" w14:paraId="2A7C1627" w14:textId="77777777" w:rsidTr="00F57ACC">
        <w:trPr>
          <w:trHeight w:val="304"/>
        </w:trPr>
        <w:tc>
          <w:tcPr>
            <w:tcW w:w="0" w:type="auto"/>
            <w:vAlign w:val="center"/>
          </w:tcPr>
          <w:p w14:paraId="2390F99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0BC43887"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01B953A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3DCA375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7.7</w:t>
            </w:r>
          </w:p>
        </w:tc>
        <w:tc>
          <w:tcPr>
            <w:tcW w:w="0" w:type="auto"/>
            <w:shd w:val="clear" w:color="000000" w:fill="FFFFFF"/>
            <w:noWrap/>
            <w:vAlign w:val="center"/>
            <w:hideMark/>
          </w:tcPr>
          <w:p w14:paraId="11BA7F2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7.2</w:t>
            </w:r>
          </w:p>
        </w:tc>
        <w:tc>
          <w:tcPr>
            <w:tcW w:w="0" w:type="auto"/>
            <w:shd w:val="clear" w:color="000000" w:fill="FFFFFF"/>
            <w:noWrap/>
            <w:vAlign w:val="center"/>
            <w:hideMark/>
          </w:tcPr>
          <w:p w14:paraId="3AAD6EB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6.8</w:t>
            </w:r>
          </w:p>
        </w:tc>
      </w:tr>
      <w:tr w:rsidR="00F57ACC" w:rsidRPr="004E0E40" w14:paraId="079E090E" w14:textId="77777777" w:rsidTr="00F57ACC">
        <w:trPr>
          <w:trHeight w:val="304"/>
        </w:trPr>
        <w:tc>
          <w:tcPr>
            <w:tcW w:w="0" w:type="auto"/>
            <w:vAlign w:val="center"/>
          </w:tcPr>
          <w:p w14:paraId="756AA33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1703848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7CFF7D3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shd w:val="clear" w:color="000000" w:fill="FFFFFF"/>
            <w:noWrap/>
            <w:vAlign w:val="center"/>
            <w:hideMark/>
          </w:tcPr>
          <w:p w14:paraId="707388D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7.8</w:t>
            </w:r>
          </w:p>
        </w:tc>
        <w:tc>
          <w:tcPr>
            <w:tcW w:w="0" w:type="auto"/>
            <w:shd w:val="clear" w:color="000000" w:fill="FFFFFF"/>
            <w:noWrap/>
            <w:vAlign w:val="center"/>
            <w:hideMark/>
          </w:tcPr>
          <w:p w14:paraId="1B555C4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7.4</w:t>
            </w:r>
          </w:p>
        </w:tc>
        <w:tc>
          <w:tcPr>
            <w:tcW w:w="0" w:type="auto"/>
            <w:shd w:val="clear" w:color="000000" w:fill="FFFFFF"/>
            <w:noWrap/>
            <w:vAlign w:val="center"/>
            <w:hideMark/>
          </w:tcPr>
          <w:p w14:paraId="34C1BDE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7.0</w:t>
            </w:r>
          </w:p>
        </w:tc>
      </w:tr>
      <w:tr w:rsidR="00F57ACC" w:rsidRPr="004E0E40" w14:paraId="7FD17993" w14:textId="77777777" w:rsidTr="00F57ACC">
        <w:trPr>
          <w:trHeight w:val="304"/>
        </w:trPr>
        <w:tc>
          <w:tcPr>
            <w:tcW w:w="0" w:type="auto"/>
            <w:tcBorders>
              <w:bottom w:val="single" w:sz="4" w:space="0" w:color="auto"/>
            </w:tcBorders>
            <w:vAlign w:val="center"/>
          </w:tcPr>
          <w:p w14:paraId="54CE06E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7EEC6558"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4DF8EA7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8.2</w:t>
            </w:r>
          </w:p>
        </w:tc>
        <w:tc>
          <w:tcPr>
            <w:tcW w:w="0" w:type="auto"/>
            <w:tcBorders>
              <w:bottom w:val="single" w:sz="4" w:space="0" w:color="auto"/>
            </w:tcBorders>
            <w:shd w:val="clear" w:color="000000" w:fill="FFFFFF"/>
            <w:noWrap/>
            <w:vAlign w:val="center"/>
            <w:hideMark/>
          </w:tcPr>
          <w:p w14:paraId="614796B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7.9</w:t>
            </w:r>
          </w:p>
        </w:tc>
        <w:tc>
          <w:tcPr>
            <w:tcW w:w="0" w:type="auto"/>
            <w:tcBorders>
              <w:bottom w:val="single" w:sz="4" w:space="0" w:color="auto"/>
            </w:tcBorders>
            <w:shd w:val="clear" w:color="000000" w:fill="FFFFFF"/>
            <w:noWrap/>
            <w:vAlign w:val="center"/>
            <w:hideMark/>
          </w:tcPr>
          <w:p w14:paraId="126CFEB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7.6</w:t>
            </w:r>
          </w:p>
        </w:tc>
        <w:tc>
          <w:tcPr>
            <w:tcW w:w="0" w:type="auto"/>
            <w:tcBorders>
              <w:bottom w:val="single" w:sz="4" w:space="0" w:color="auto"/>
            </w:tcBorders>
            <w:shd w:val="clear" w:color="000000" w:fill="FFFFFF"/>
            <w:noWrap/>
            <w:vAlign w:val="center"/>
            <w:hideMark/>
          </w:tcPr>
          <w:p w14:paraId="7A75447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7.3</w:t>
            </w:r>
          </w:p>
        </w:tc>
      </w:tr>
      <w:tr w:rsidR="00F57ACC" w:rsidRPr="004E0E40" w14:paraId="3F7CFE45" w14:textId="77777777" w:rsidTr="00F57ACC">
        <w:trPr>
          <w:trHeight w:val="304"/>
        </w:trPr>
        <w:tc>
          <w:tcPr>
            <w:tcW w:w="0" w:type="auto"/>
            <w:gridSpan w:val="2"/>
            <w:tcBorders>
              <w:top w:val="single" w:sz="4" w:space="0" w:color="auto"/>
            </w:tcBorders>
            <w:vAlign w:val="center"/>
          </w:tcPr>
          <w:p w14:paraId="2231FA8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proofErr w:type="gramStart"/>
            <w:r w:rsidRPr="004E0E40">
              <w:rPr>
                <w:rFonts w:ascii="Times New Roman" w:eastAsia="Times New Roman" w:hAnsi="Times New Roman" w:cs="Times New Roman"/>
                <w:b/>
                <w:bCs/>
                <w:color w:val="000000" w:themeColor="text1"/>
                <w:sz w:val="24"/>
                <w:szCs w:val="24"/>
              </w:rPr>
              <w:lastRenderedPageBreak/>
              <w:t>S.Em</w:t>
            </w:r>
            <w:proofErr w:type="spellEnd"/>
            <w:proofErr w:type="gram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72641BA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05869C8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182EE6F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5A6067D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1C21667A" w14:textId="77777777" w:rsidTr="00F57ACC">
        <w:trPr>
          <w:trHeight w:val="304"/>
        </w:trPr>
        <w:tc>
          <w:tcPr>
            <w:tcW w:w="0" w:type="auto"/>
            <w:gridSpan w:val="2"/>
            <w:tcBorders>
              <w:bottom w:val="single" w:sz="4" w:space="0" w:color="auto"/>
            </w:tcBorders>
            <w:vAlign w:val="center"/>
          </w:tcPr>
          <w:p w14:paraId="3933825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081D402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65337A4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0.28</w:t>
            </w:r>
          </w:p>
        </w:tc>
        <w:tc>
          <w:tcPr>
            <w:tcW w:w="0" w:type="auto"/>
            <w:tcBorders>
              <w:bottom w:val="single" w:sz="4" w:space="0" w:color="auto"/>
            </w:tcBorders>
            <w:shd w:val="clear" w:color="000000" w:fill="FFFFFF"/>
            <w:noWrap/>
            <w:vAlign w:val="center"/>
          </w:tcPr>
          <w:p w14:paraId="02E7BD2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0F50719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0.25</w:t>
            </w:r>
          </w:p>
        </w:tc>
      </w:tr>
    </w:tbl>
    <w:p w14:paraId="48651389" w14:textId="24BCCE82"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del w:id="112" w:author="User" w:date="2025-05-24T14:27:00Z" w16du:dateUtc="2025-05-24T06:27:00Z">
        <w:r w:rsidRPr="004E0E40" w:rsidDel="00CC4567">
          <w:rPr>
            <w:rFonts w:ascii="Times New Roman" w:eastAsia="Times New Roman" w:hAnsi="Times New Roman" w:cs="Times New Roman"/>
            <w:b/>
            <w:bCs/>
            <w:color w:val="000000" w:themeColor="text1"/>
            <w:sz w:val="24"/>
            <w:szCs w:val="24"/>
          </w:rPr>
          <w:delText xml:space="preserve">4.3.4 </w:delText>
        </w:r>
      </w:del>
      <w:commentRangeStart w:id="113"/>
      <w:r w:rsidRPr="004E0E40">
        <w:rPr>
          <w:rFonts w:ascii="Times New Roman" w:eastAsia="Times New Roman" w:hAnsi="Times New Roman" w:cs="Times New Roman"/>
          <w:b/>
          <w:bCs/>
          <w:color w:val="000000" w:themeColor="text1"/>
          <w:sz w:val="24"/>
          <w:szCs w:val="24"/>
        </w:rPr>
        <w:t>Taste</w:t>
      </w:r>
      <w:commentRangeEnd w:id="113"/>
      <w:r w:rsidR="00CC4567">
        <w:rPr>
          <w:rStyle w:val="CommentReference"/>
        </w:rPr>
        <w:commentReference w:id="113"/>
      </w:r>
    </w:p>
    <w:p w14:paraId="68AB57F7" w14:textId="77777777" w:rsidR="00980710" w:rsidRPr="004E0E40"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r w:rsidRPr="004E0E40">
        <w:rPr>
          <w:rFonts w:ascii="Times New Roman" w:hAnsi="Times New Roman" w:cs="Times New Roman"/>
          <w:color w:val="000000" w:themeColor="text1"/>
          <w:w w:val="105"/>
          <w:sz w:val="24"/>
          <w:szCs w:val="24"/>
        </w:rPr>
        <w:t xml:space="preserve">The perusal of data on the </w:t>
      </w:r>
      <w:r w:rsidRPr="004E0E40">
        <w:rPr>
          <w:rStyle w:val="fontstyle01"/>
          <w:color w:val="000000" w:themeColor="text1"/>
        </w:rPr>
        <w:t xml:space="preserve">effect of </w:t>
      </w:r>
      <w:r w:rsidRPr="004E0E40">
        <w:rPr>
          <w:rFonts w:ascii="Times New Roman" w:eastAsia="Times New Roman" w:hAnsi="Times New Roman" w:cs="Times New Roman"/>
          <w:color w:val="000000" w:themeColor="text1"/>
          <w:sz w:val="24"/>
          <w:szCs w:val="24"/>
        </w:rPr>
        <w:t xml:space="preserve">different edible coating materials </w:t>
      </w:r>
      <w:r w:rsidRPr="004E0E40">
        <w:rPr>
          <w:rStyle w:val="fontstyle01"/>
          <w:color w:val="000000" w:themeColor="text1"/>
        </w:rPr>
        <w:t xml:space="preserve">on sensory attributes of the </w:t>
      </w:r>
      <w:r w:rsidRPr="004E0E40">
        <w:rPr>
          <w:rFonts w:ascii="Times New Roman" w:hAnsi="Times New Roman" w:cs="Times New Roman"/>
          <w:color w:val="000000" w:themeColor="text1"/>
          <w:sz w:val="24"/>
          <w:szCs w:val="24"/>
        </w:rPr>
        <w:t xml:space="preserve">taste </w:t>
      </w:r>
      <w:r w:rsidRPr="004E0E40">
        <w:rPr>
          <w:rStyle w:val="fontstyle01"/>
          <w:color w:val="000000" w:themeColor="text1"/>
        </w:rPr>
        <w:t xml:space="preserve">of tomato </w:t>
      </w:r>
      <w:r w:rsidRPr="004E0E40">
        <w:rPr>
          <w:rFonts w:ascii="Times New Roman" w:hAnsi="Times New Roman" w:cs="Times New Roman"/>
          <w:color w:val="000000" w:themeColor="text1"/>
          <w:w w:val="105"/>
          <w:sz w:val="24"/>
          <w:szCs w:val="24"/>
        </w:rPr>
        <w:t xml:space="preserve">during different storage periods is shown in Table 9. the sensory score of the </w:t>
      </w:r>
      <w:r w:rsidRPr="004E0E40">
        <w:rPr>
          <w:rFonts w:ascii="Times New Roman" w:hAnsi="Times New Roman" w:cs="Times New Roman"/>
          <w:color w:val="000000" w:themeColor="text1"/>
          <w:sz w:val="24"/>
          <w:szCs w:val="24"/>
        </w:rPr>
        <w:t xml:space="preserve">taste </w:t>
      </w:r>
      <w:r w:rsidRPr="004E0E40">
        <w:rPr>
          <w:rFonts w:ascii="Times New Roman" w:hAnsi="Times New Roman" w:cs="Times New Roman"/>
          <w:color w:val="000000" w:themeColor="text1"/>
          <w:w w:val="105"/>
          <w:sz w:val="24"/>
          <w:szCs w:val="24"/>
        </w:rPr>
        <w:t xml:space="preserve">of tomato varied significantly at a 5 percent level of significance. The highest taste score was recorded for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on the 15</w:t>
      </w:r>
      <w:r w:rsidRPr="004E0E40">
        <w:rPr>
          <w:rFonts w:ascii="Times New Roman" w:hAnsi="Times New Roman" w:cs="Times New Roman"/>
          <w:color w:val="000000" w:themeColor="text1"/>
          <w:w w:val="105"/>
          <w:sz w:val="24"/>
          <w:szCs w:val="24"/>
          <w:vertAlign w:val="superscript"/>
        </w:rPr>
        <w:t>th</w:t>
      </w:r>
      <w:r w:rsidRPr="004E0E40">
        <w:rPr>
          <w:rFonts w:ascii="Times New Roman" w:hAnsi="Times New Roman" w:cs="Times New Roman"/>
          <w:color w:val="000000" w:themeColor="text1"/>
          <w:w w:val="105"/>
          <w:sz w:val="24"/>
          <w:szCs w:val="24"/>
        </w:rPr>
        <w:t xml:space="preserve"> day of storage with </w:t>
      </w:r>
      <w:r w:rsidRPr="004E0E40">
        <w:rPr>
          <w:rFonts w:ascii="Times New Roman" w:hAnsi="Times New Roman" w:cs="Times New Roman"/>
          <w:color w:val="000000" w:themeColor="text1"/>
          <w:sz w:val="24"/>
          <w:szCs w:val="24"/>
        </w:rPr>
        <w:t>8.6 on a 9-point hedonic rating scale.</w:t>
      </w:r>
      <w:r w:rsidRPr="004E0E40">
        <w:rPr>
          <w:rFonts w:ascii="Times New Roman" w:hAnsi="Times New Roman" w:cs="Times New Roman"/>
          <w:color w:val="000000" w:themeColor="text1"/>
          <w:w w:val="105"/>
          <w:sz w:val="24"/>
          <w:szCs w:val="24"/>
        </w:rPr>
        <w:t xml:space="preserve"> Minimum sensory score of </w:t>
      </w:r>
      <w:r w:rsidRPr="004E0E40">
        <w:rPr>
          <w:rFonts w:ascii="Times New Roman" w:hAnsi="Times New Roman" w:cs="Times New Roman"/>
          <w:color w:val="000000" w:themeColor="text1"/>
          <w:sz w:val="24"/>
          <w:szCs w:val="24"/>
        </w:rPr>
        <w:t>taste</w:t>
      </w:r>
      <w:r w:rsidRPr="004E0E40">
        <w:rPr>
          <w:rFonts w:ascii="Times New Roman" w:hAnsi="Times New Roman" w:cs="Times New Roman"/>
          <w:color w:val="000000" w:themeColor="text1"/>
          <w:w w:val="105"/>
          <w:sz w:val="24"/>
          <w:szCs w:val="24"/>
        </w:rPr>
        <w:t xml:space="preserve"> in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control</w:t>
      </w:r>
      <w:r w:rsidRPr="004E0E40">
        <w:rPr>
          <w:rFonts w:ascii="Times New Roman" w:hAnsi="Times New Roman" w:cs="Times New Roman"/>
          <w:color w:val="000000" w:themeColor="text1"/>
          <w:sz w:val="24"/>
          <w:szCs w:val="24"/>
        </w:rPr>
        <w:t xml:space="preserve"> (6.8)</w:t>
      </w:r>
      <w:r w:rsidRPr="004E0E40">
        <w:rPr>
          <w:rFonts w:ascii="Times New Roman" w:hAnsi="Times New Roman" w:cs="Times New Roman"/>
          <w:color w:val="000000" w:themeColor="text1"/>
          <w:w w:val="105"/>
          <w:sz w:val="24"/>
          <w:szCs w:val="24"/>
        </w:rPr>
        <w:t xml:space="preserve"> on the 15</w:t>
      </w:r>
      <w:r w:rsidRPr="004E0E40">
        <w:rPr>
          <w:rFonts w:ascii="Times New Roman" w:hAnsi="Times New Roman" w:cs="Times New Roman"/>
          <w:color w:val="000000" w:themeColor="text1"/>
          <w:w w:val="105"/>
          <w:sz w:val="24"/>
          <w:szCs w:val="24"/>
          <w:vertAlign w:val="superscript"/>
        </w:rPr>
        <w:t>th</w:t>
      </w:r>
      <w:r w:rsidRPr="004E0E40">
        <w:rPr>
          <w:rFonts w:ascii="Times New Roman" w:hAnsi="Times New Roman" w:cs="Times New Roman"/>
          <w:color w:val="000000" w:themeColor="text1"/>
          <w:w w:val="105"/>
          <w:sz w:val="24"/>
          <w:szCs w:val="24"/>
        </w:rPr>
        <w:t xml:space="preserve"> day of storage. </w:t>
      </w:r>
    </w:p>
    <w:p w14:paraId="105A9FD6"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hAnsi="Times New Roman" w:cs="Times New Roman"/>
          <w:b/>
          <w:bCs/>
          <w:color w:val="000000" w:themeColor="text1"/>
          <w:sz w:val="24"/>
          <w:szCs w:val="24"/>
        </w:rPr>
        <w:t>Overall acceptability</w:t>
      </w:r>
    </w:p>
    <w:p w14:paraId="7FB286F1" w14:textId="1BD2CAB2" w:rsidR="00980710" w:rsidRPr="004E0E40"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r w:rsidRPr="004E0E40">
        <w:rPr>
          <w:rFonts w:ascii="Times New Roman" w:hAnsi="Times New Roman" w:cs="Times New Roman"/>
          <w:color w:val="000000" w:themeColor="text1"/>
          <w:w w:val="105"/>
          <w:sz w:val="24"/>
          <w:szCs w:val="24"/>
        </w:rPr>
        <w:t xml:space="preserve">The perusal of data on the </w:t>
      </w:r>
      <w:r w:rsidRPr="004E0E40">
        <w:rPr>
          <w:rStyle w:val="fontstyle01"/>
          <w:color w:val="000000" w:themeColor="text1"/>
        </w:rPr>
        <w:t xml:space="preserve">effect of </w:t>
      </w:r>
      <w:r w:rsidRPr="004E0E40">
        <w:rPr>
          <w:rFonts w:ascii="Times New Roman" w:eastAsia="Times New Roman" w:hAnsi="Times New Roman" w:cs="Times New Roman"/>
          <w:color w:val="000000" w:themeColor="text1"/>
          <w:sz w:val="24"/>
          <w:szCs w:val="24"/>
        </w:rPr>
        <w:t xml:space="preserve">different edible coating materials </w:t>
      </w:r>
      <w:r w:rsidRPr="004E0E40">
        <w:rPr>
          <w:rStyle w:val="fontstyle01"/>
          <w:color w:val="000000" w:themeColor="text1"/>
        </w:rPr>
        <w:t xml:space="preserve">on sensory attributes of the </w:t>
      </w:r>
      <w:r w:rsidRPr="004E0E40">
        <w:rPr>
          <w:rFonts w:ascii="Times New Roman" w:hAnsi="Times New Roman" w:cs="Times New Roman"/>
          <w:color w:val="000000" w:themeColor="text1"/>
          <w:sz w:val="24"/>
          <w:szCs w:val="24"/>
        </w:rPr>
        <w:t xml:space="preserve">overall acceptability </w:t>
      </w:r>
      <w:r w:rsidRPr="004E0E40">
        <w:rPr>
          <w:rStyle w:val="fontstyle01"/>
          <w:color w:val="000000" w:themeColor="text1"/>
        </w:rPr>
        <w:t xml:space="preserve">of tomato </w:t>
      </w:r>
      <w:r w:rsidRPr="004E0E40">
        <w:rPr>
          <w:rFonts w:ascii="Times New Roman" w:hAnsi="Times New Roman" w:cs="Times New Roman"/>
          <w:color w:val="000000" w:themeColor="text1"/>
          <w:w w:val="105"/>
          <w:sz w:val="24"/>
          <w:szCs w:val="24"/>
        </w:rPr>
        <w:t>during different storage periods is shown in Table</w:t>
      </w:r>
      <w:ins w:id="114" w:author="User" w:date="2025-05-24T14:24:00Z" w16du:dateUtc="2025-05-24T06:24:00Z">
        <w:r w:rsidR="00CC4567">
          <w:rPr>
            <w:rFonts w:ascii="Times New Roman" w:hAnsi="Times New Roman" w:cs="Times New Roman"/>
            <w:color w:val="000000" w:themeColor="text1"/>
            <w:w w:val="105"/>
            <w:sz w:val="24"/>
            <w:szCs w:val="24"/>
          </w:rPr>
          <w:t xml:space="preserve"> </w:t>
        </w:r>
      </w:ins>
      <w:r w:rsidRPr="004E0E40">
        <w:rPr>
          <w:rFonts w:ascii="Times New Roman" w:hAnsi="Times New Roman" w:cs="Times New Roman"/>
          <w:color w:val="000000" w:themeColor="text1"/>
          <w:w w:val="105"/>
          <w:sz w:val="24"/>
          <w:szCs w:val="24"/>
        </w:rPr>
        <w:t xml:space="preserve">10. the sensory score of the </w:t>
      </w:r>
      <w:r w:rsidRPr="004E0E40">
        <w:rPr>
          <w:rFonts w:ascii="Times New Roman" w:hAnsi="Times New Roman" w:cs="Times New Roman"/>
          <w:color w:val="000000" w:themeColor="text1"/>
          <w:sz w:val="24"/>
          <w:szCs w:val="24"/>
        </w:rPr>
        <w:t xml:space="preserve">overall acceptability </w:t>
      </w:r>
      <w:r w:rsidRPr="004E0E40">
        <w:rPr>
          <w:rFonts w:ascii="Times New Roman" w:hAnsi="Times New Roman" w:cs="Times New Roman"/>
          <w:color w:val="000000" w:themeColor="text1"/>
          <w:w w:val="105"/>
          <w:sz w:val="24"/>
          <w:szCs w:val="24"/>
        </w:rPr>
        <w:t xml:space="preserve">of tomato varied significantly at a 5 percent level of significance. The highest </w:t>
      </w:r>
      <w:r w:rsidRPr="004E0E40">
        <w:rPr>
          <w:rFonts w:ascii="Times New Roman" w:hAnsi="Times New Roman" w:cs="Times New Roman"/>
          <w:color w:val="000000" w:themeColor="text1"/>
          <w:sz w:val="24"/>
          <w:szCs w:val="24"/>
        </w:rPr>
        <w:t xml:space="preserve">overall acceptability score </w:t>
      </w:r>
      <w:r w:rsidRPr="004E0E40">
        <w:rPr>
          <w:rFonts w:ascii="Times New Roman" w:hAnsi="Times New Roman" w:cs="Times New Roman"/>
          <w:color w:val="000000" w:themeColor="text1"/>
          <w:w w:val="105"/>
          <w:sz w:val="24"/>
          <w:szCs w:val="24"/>
        </w:rPr>
        <w:t xml:space="preserve">was recorded for </w:t>
      </w:r>
      <w:del w:id="115" w:author="User" w:date="2025-05-24T14:24:00Z" w16du:dateUtc="2025-05-24T06:24:00Z">
        <w:r w:rsidRPr="004E0E40" w:rsidDel="00CC4567">
          <w:rPr>
            <w:rFonts w:ascii="Times New Roman" w:hAnsi="Times New Roman" w:cs="Times New Roman"/>
            <w:color w:val="000000" w:themeColor="text1"/>
            <w:w w:val="105"/>
            <w:sz w:val="24"/>
            <w:szCs w:val="24"/>
          </w:rPr>
          <w:delText>(</w:delText>
        </w:r>
      </w:del>
      <w:r w:rsidRPr="004E0E40">
        <w:rPr>
          <w:rFonts w:ascii="Times New Roman" w:hAnsi="Times New Roman" w:cs="Times New Roman"/>
          <w:color w:val="000000" w:themeColor="text1"/>
          <w:w w:val="105"/>
          <w:sz w:val="24"/>
          <w:szCs w:val="24"/>
        </w:rPr>
        <w:t>T</w:t>
      </w:r>
      <w:r w:rsidRPr="004E0E40">
        <w:rPr>
          <w:rFonts w:ascii="Times New Roman" w:hAnsi="Times New Roman" w:cs="Times New Roman"/>
          <w:color w:val="000000" w:themeColor="text1"/>
          <w:w w:val="105"/>
          <w:sz w:val="24"/>
          <w:szCs w:val="24"/>
          <w:vertAlign w:val="subscript"/>
        </w:rPr>
        <w:t>4</w:t>
      </w:r>
      <w:del w:id="116" w:author="User" w:date="2025-05-24T14:24:00Z" w16du:dateUtc="2025-05-24T06:24:00Z">
        <w:r w:rsidRPr="004E0E40" w:rsidDel="00CC4567">
          <w:rPr>
            <w:rFonts w:ascii="Times New Roman" w:hAnsi="Times New Roman" w:cs="Times New Roman"/>
            <w:color w:val="000000" w:themeColor="text1"/>
            <w:w w:val="105"/>
            <w:sz w:val="24"/>
            <w:szCs w:val="24"/>
            <w:vertAlign w:val="subscript"/>
          </w:rPr>
          <w:delText>)</w:delText>
        </w:r>
      </w:del>
      <w:r w:rsidRPr="004E0E40">
        <w:rPr>
          <w:rFonts w:ascii="Times New Roman" w:hAnsi="Times New Roman" w:cs="Times New Roman"/>
          <w:color w:val="000000" w:themeColor="text1"/>
          <w:w w:val="105"/>
          <w:sz w:val="24"/>
          <w:szCs w:val="24"/>
        </w:rPr>
        <w:t xml:space="preserve"> on the </w:t>
      </w:r>
      <w:commentRangeStart w:id="117"/>
      <w:r w:rsidRPr="004E0E40">
        <w:rPr>
          <w:rFonts w:ascii="Times New Roman" w:hAnsi="Times New Roman" w:cs="Times New Roman"/>
          <w:color w:val="000000" w:themeColor="text1"/>
          <w:w w:val="105"/>
          <w:sz w:val="24"/>
          <w:szCs w:val="24"/>
        </w:rPr>
        <w:t>15</w:t>
      </w:r>
      <w:r w:rsidRPr="004E0E40">
        <w:rPr>
          <w:rFonts w:ascii="Times New Roman" w:hAnsi="Times New Roman" w:cs="Times New Roman"/>
          <w:color w:val="000000" w:themeColor="text1"/>
          <w:w w:val="105"/>
          <w:sz w:val="24"/>
          <w:szCs w:val="24"/>
          <w:vertAlign w:val="superscript"/>
        </w:rPr>
        <w:t>th</w:t>
      </w:r>
      <w:commentRangeEnd w:id="117"/>
      <w:r w:rsidR="00CC4567">
        <w:rPr>
          <w:rStyle w:val="CommentReference"/>
        </w:rPr>
        <w:commentReference w:id="117"/>
      </w:r>
      <w:r w:rsidRPr="004E0E40">
        <w:rPr>
          <w:rFonts w:ascii="Times New Roman" w:hAnsi="Times New Roman" w:cs="Times New Roman"/>
          <w:color w:val="000000" w:themeColor="text1"/>
          <w:w w:val="105"/>
          <w:sz w:val="24"/>
          <w:szCs w:val="24"/>
        </w:rPr>
        <w:t xml:space="preserve"> day of storage with </w:t>
      </w:r>
      <w:r w:rsidRPr="004E0E40">
        <w:rPr>
          <w:rFonts w:ascii="Times New Roman" w:hAnsi="Times New Roman" w:cs="Times New Roman"/>
          <w:color w:val="000000" w:themeColor="text1"/>
          <w:sz w:val="24"/>
          <w:szCs w:val="24"/>
        </w:rPr>
        <w:t>8.1 on a 9-point hedonic rating scale.</w:t>
      </w:r>
      <w:r w:rsidRPr="004E0E40">
        <w:rPr>
          <w:rFonts w:ascii="Times New Roman" w:hAnsi="Times New Roman" w:cs="Times New Roman"/>
          <w:color w:val="000000" w:themeColor="text1"/>
          <w:w w:val="105"/>
          <w:sz w:val="24"/>
          <w:szCs w:val="24"/>
        </w:rPr>
        <w:t xml:space="preserve"> Minimum sensory score of </w:t>
      </w:r>
      <w:r w:rsidRPr="004E0E40">
        <w:rPr>
          <w:rFonts w:ascii="Times New Roman" w:hAnsi="Times New Roman" w:cs="Times New Roman"/>
          <w:color w:val="000000" w:themeColor="text1"/>
          <w:sz w:val="24"/>
          <w:szCs w:val="24"/>
        </w:rPr>
        <w:t xml:space="preserve">overall acceptability </w:t>
      </w:r>
      <w:r w:rsidRPr="004E0E40">
        <w:rPr>
          <w:rFonts w:ascii="Times New Roman" w:hAnsi="Times New Roman" w:cs="Times New Roman"/>
          <w:color w:val="000000" w:themeColor="text1"/>
          <w:w w:val="105"/>
          <w:sz w:val="24"/>
          <w:szCs w:val="24"/>
        </w:rPr>
        <w:t xml:space="preserve">in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w:t>
      </w:r>
      <w:r w:rsidRPr="004E0E40">
        <w:rPr>
          <w:rFonts w:ascii="Times New Roman" w:hAnsi="Times New Roman" w:cs="Times New Roman"/>
          <w:color w:val="000000" w:themeColor="text1"/>
          <w:w w:val="105"/>
          <w:sz w:val="24"/>
          <w:szCs w:val="24"/>
        </w:rPr>
        <w:t xml:space="preserve"> control</w:t>
      </w:r>
      <w:r w:rsidRPr="004E0E40">
        <w:rPr>
          <w:rFonts w:ascii="Times New Roman" w:hAnsi="Times New Roman" w:cs="Times New Roman"/>
          <w:color w:val="000000" w:themeColor="text1"/>
          <w:sz w:val="24"/>
          <w:szCs w:val="24"/>
        </w:rPr>
        <w:t xml:space="preserve"> (6.3)</w:t>
      </w:r>
      <w:r w:rsidRPr="004E0E40">
        <w:rPr>
          <w:rFonts w:ascii="Times New Roman" w:hAnsi="Times New Roman" w:cs="Times New Roman"/>
          <w:color w:val="000000" w:themeColor="text1"/>
          <w:w w:val="105"/>
          <w:sz w:val="24"/>
          <w:szCs w:val="24"/>
        </w:rPr>
        <w:t xml:space="preserve"> on the 15</w:t>
      </w:r>
      <w:r w:rsidRPr="004E0E40">
        <w:rPr>
          <w:rFonts w:ascii="Times New Roman" w:hAnsi="Times New Roman" w:cs="Times New Roman"/>
          <w:color w:val="000000" w:themeColor="text1"/>
          <w:w w:val="105"/>
          <w:sz w:val="24"/>
          <w:szCs w:val="24"/>
          <w:vertAlign w:val="superscript"/>
        </w:rPr>
        <w:t>th</w:t>
      </w:r>
      <w:r w:rsidRPr="004E0E40">
        <w:rPr>
          <w:rFonts w:ascii="Times New Roman" w:hAnsi="Times New Roman" w:cs="Times New Roman"/>
          <w:color w:val="000000" w:themeColor="text1"/>
          <w:w w:val="105"/>
          <w:sz w:val="24"/>
          <w:szCs w:val="24"/>
        </w:rPr>
        <w:t xml:space="preserve"> day of storage. </w:t>
      </w:r>
    </w:p>
    <w:p w14:paraId="7EEFC036" w14:textId="77777777" w:rsidR="00980710" w:rsidRPr="004E0E40" w:rsidRDefault="00980710" w:rsidP="00980710">
      <w:pPr>
        <w:spacing w:before="120" w:after="0" w:line="360" w:lineRule="auto"/>
        <w:jc w:val="both"/>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 xml:space="preserve">Table 10:  Effect of different edible coating materials on the sensory score of </w:t>
      </w:r>
      <w:r w:rsidRPr="004E0E40">
        <w:rPr>
          <w:rFonts w:ascii="Times New Roman" w:hAnsi="Times New Roman" w:cs="Times New Roman"/>
          <w:b/>
          <w:bCs/>
          <w:color w:val="000000" w:themeColor="text1"/>
          <w:sz w:val="24"/>
          <w:szCs w:val="24"/>
        </w:rPr>
        <w:t>overall acceptability</w:t>
      </w:r>
      <w:r w:rsidRPr="004E0E40">
        <w:rPr>
          <w:rFonts w:ascii="Times New Roman" w:eastAsia="Times New Roman" w:hAnsi="Times New Roman" w:cs="Times New Roman"/>
          <w:b/>
          <w:bCs/>
          <w:color w:val="000000" w:themeColor="text1"/>
          <w:sz w:val="24"/>
          <w:szCs w:val="24"/>
        </w:rPr>
        <w:t xml:space="preserve"> of tomato at different storage periods</w:t>
      </w:r>
    </w:p>
    <w:tbl>
      <w:tblPr>
        <w:tblW w:w="7497" w:type="dxa"/>
        <w:tblInd w:w="118" w:type="dxa"/>
        <w:tblLook w:val="04A0" w:firstRow="1" w:lastRow="0" w:firstColumn="1" w:lastColumn="0" w:noHBand="0" w:noVBand="1"/>
      </w:tblPr>
      <w:tblGrid>
        <w:gridCol w:w="826"/>
        <w:gridCol w:w="2803"/>
        <w:gridCol w:w="907"/>
        <w:gridCol w:w="907"/>
        <w:gridCol w:w="1027"/>
        <w:gridCol w:w="1027"/>
      </w:tblGrid>
      <w:tr w:rsidR="00F57ACC" w:rsidRPr="004E0E40" w14:paraId="22857989" w14:textId="77777777" w:rsidTr="00F57ACC">
        <w:trPr>
          <w:trHeight w:val="304"/>
        </w:trPr>
        <w:tc>
          <w:tcPr>
            <w:tcW w:w="0" w:type="auto"/>
            <w:vMerge w:val="restart"/>
            <w:tcBorders>
              <w:top w:val="single" w:sz="4" w:space="0" w:color="auto"/>
            </w:tcBorders>
            <w:vAlign w:val="center"/>
          </w:tcPr>
          <w:p w14:paraId="4EADD0C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S. No.</w:t>
            </w:r>
          </w:p>
        </w:tc>
        <w:tc>
          <w:tcPr>
            <w:tcW w:w="0" w:type="auto"/>
            <w:vMerge w:val="restart"/>
            <w:tcBorders>
              <w:top w:val="single" w:sz="4" w:space="0" w:color="auto"/>
            </w:tcBorders>
            <w:shd w:val="clear" w:color="auto" w:fill="auto"/>
            <w:noWrap/>
            <w:vAlign w:val="center"/>
            <w:hideMark/>
          </w:tcPr>
          <w:p w14:paraId="7D2F313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Treatments</w:t>
            </w:r>
          </w:p>
        </w:tc>
        <w:tc>
          <w:tcPr>
            <w:tcW w:w="0" w:type="auto"/>
            <w:gridSpan w:val="4"/>
            <w:tcBorders>
              <w:top w:val="single" w:sz="4" w:space="0" w:color="auto"/>
              <w:bottom w:val="single" w:sz="4" w:space="0" w:color="auto"/>
            </w:tcBorders>
            <w:shd w:val="clear" w:color="auto" w:fill="auto"/>
            <w:noWrap/>
            <w:vAlign w:val="center"/>
            <w:hideMark/>
          </w:tcPr>
          <w:p w14:paraId="167F08E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Overall acceptability</w:t>
            </w:r>
          </w:p>
        </w:tc>
      </w:tr>
      <w:tr w:rsidR="00F57ACC" w:rsidRPr="004E0E40" w14:paraId="2E1F1B3D" w14:textId="77777777" w:rsidTr="00F57ACC">
        <w:trPr>
          <w:trHeight w:val="304"/>
        </w:trPr>
        <w:tc>
          <w:tcPr>
            <w:tcW w:w="0" w:type="auto"/>
            <w:vMerge/>
            <w:tcBorders>
              <w:bottom w:val="single" w:sz="4" w:space="0" w:color="auto"/>
            </w:tcBorders>
            <w:vAlign w:val="center"/>
          </w:tcPr>
          <w:p w14:paraId="75943AA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p>
        </w:tc>
        <w:tc>
          <w:tcPr>
            <w:tcW w:w="0" w:type="auto"/>
            <w:vMerge/>
            <w:tcBorders>
              <w:bottom w:val="single" w:sz="4" w:space="0" w:color="auto"/>
            </w:tcBorders>
            <w:shd w:val="clear" w:color="auto" w:fill="auto"/>
            <w:noWrap/>
            <w:vAlign w:val="center"/>
            <w:hideMark/>
          </w:tcPr>
          <w:p w14:paraId="529B4095"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p>
        </w:tc>
        <w:tc>
          <w:tcPr>
            <w:tcW w:w="0" w:type="auto"/>
            <w:tcBorders>
              <w:top w:val="single" w:sz="4" w:space="0" w:color="auto"/>
              <w:bottom w:val="single" w:sz="4" w:space="0" w:color="auto"/>
            </w:tcBorders>
            <w:shd w:val="clear" w:color="auto" w:fill="auto"/>
            <w:noWrap/>
            <w:vAlign w:val="center"/>
            <w:hideMark/>
          </w:tcPr>
          <w:p w14:paraId="29097038"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0 Days</w:t>
            </w:r>
          </w:p>
        </w:tc>
        <w:tc>
          <w:tcPr>
            <w:tcW w:w="0" w:type="auto"/>
            <w:tcBorders>
              <w:top w:val="single" w:sz="4" w:space="0" w:color="auto"/>
              <w:bottom w:val="single" w:sz="4" w:space="0" w:color="auto"/>
            </w:tcBorders>
            <w:shd w:val="clear" w:color="auto" w:fill="auto"/>
            <w:noWrap/>
            <w:vAlign w:val="center"/>
            <w:hideMark/>
          </w:tcPr>
          <w:p w14:paraId="6A22D0E2"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5 Days</w:t>
            </w:r>
          </w:p>
        </w:tc>
        <w:tc>
          <w:tcPr>
            <w:tcW w:w="0" w:type="auto"/>
            <w:tcBorders>
              <w:top w:val="single" w:sz="4" w:space="0" w:color="auto"/>
              <w:bottom w:val="single" w:sz="4" w:space="0" w:color="auto"/>
            </w:tcBorders>
            <w:shd w:val="clear" w:color="auto" w:fill="auto"/>
            <w:noWrap/>
            <w:vAlign w:val="center"/>
            <w:hideMark/>
          </w:tcPr>
          <w:p w14:paraId="54B46550"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10 Days</w:t>
            </w:r>
          </w:p>
        </w:tc>
        <w:tc>
          <w:tcPr>
            <w:tcW w:w="0" w:type="auto"/>
            <w:tcBorders>
              <w:top w:val="single" w:sz="4" w:space="0" w:color="auto"/>
              <w:bottom w:val="single" w:sz="4" w:space="0" w:color="auto"/>
            </w:tcBorders>
            <w:shd w:val="clear" w:color="auto" w:fill="auto"/>
            <w:noWrap/>
            <w:vAlign w:val="center"/>
            <w:hideMark/>
          </w:tcPr>
          <w:p w14:paraId="279F8787" w14:textId="77777777" w:rsidR="00980710" w:rsidRPr="004E0E40" w:rsidRDefault="00980710" w:rsidP="00980710">
            <w:pPr>
              <w:spacing w:after="0"/>
              <w:jc w:val="center"/>
              <w:rPr>
                <w:rFonts w:ascii="Times New Roman" w:eastAsia="Times New Roman" w:hAnsi="Times New Roman" w:cs="Times New Roman"/>
                <w:b/>
                <w:bCs/>
                <w:color w:val="000000" w:themeColor="text1"/>
                <w:sz w:val="24"/>
                <w:szCs w:val="24"/>
              </w:rPr>
            </w:pPr>
            <w:r w:rsidRPr="004E0E40">
              <w:rPr>
                <w:rFonts w:ascii="Times New Roman" w:eastAsia="Times New Roman" w:hAnsi="Times New Roman" w:cs="Times New Roman"/>
                <w:b/>
                <w:bCs/>
                <w:color w:val="000000" w:themeColor="text1"/>
                <w:sz w:val="24"/>
                <w:szCs w:val="24"/>
              </w:rPr>
              <w:t>15 Days</w:t>
            </w:r>
          </w:p>
        </w:tc>
      </w:tr>
      <w:tr w:rsidR="00F57ACC" w:rsidRPr="004E0E40" w14:paraId="39297F15" w14:textId="77777777" w:rsidTr="00F57ACC">
        <w:trPr>
          <w:trHeight w:val="304"/>
        </w:trPr>
        <w:tc>
          <w:tcPr>
            <w:tcW w:w="0" w:type="auto"/>
            <w:tcBorders>
              <w:top w:val="single" w:sz="4" w:space="0" w:color="auto"/>
            </w:tcBorders>
            <w:vAlign w:val="center"/>
          </w:tcPr>
          <w:p w14:paraId="7A64BAC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w:t>
            </w:r>
          </w:p>
        </w:tc>
        <w:tc>
          <w:tcPr>
            <w:tcW w:w="0" w:type="auto"/>
            <w:tcBorders>
              <w:top w:val="single" w:sz="4" w:space="0" w:color="auto"/>
            </w:tcBorders>
            <w:shd w:val="clear" w:color="auto" w:fill="auto"/>
            <w:noWrap/>
            <w:vAlign w:val="center"/>
            <w:hideMark/>
          </w:tcPr>
          <w:p w14:paraId="055ECA1A"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Control @ without coating</w:t>
            </w:r>
          </w:p>
        </w:tc>
        <w:tc>
          <w:tcPr>
            <w:tcW w:w="0" w:type="auto"/>
            <w:tcBorders>
              <w:top w:val="single" w:sz="4" w:space="0" w:color="auto"/>
            </w:tcBorders>
            <w:shd w:val="clear" w:color="000000" w:fill="FFFFFF"/>
            <w:noWrap/>
            <w:vAlign w:val="center"/>
            <w:hideMark/>
          </w:tcPr>
          <w:p w14:paraId="207BFE8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tcBorders>
              <w:top w:val="single" w:sz="4" w:space="0" w:color="auto"/>
            </w:tcBorders>
            <w:shd w:val="clear" w:color="000000" w:fill="FFFFFF"/>
            <w:noWrap/>
            <w:vAlign w:val="center"/>
            <w:hideMark/>
          </w:tcPr>
          <w:p w14:paraId="4FDFFB3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7.7</w:t>
            </w:r>
          </w:p>
        </w:tc>
        <w:tc>
          <w:tcPr>
            <w:tcW w:w="0" w:type="auto"/>
            <w:tcBorders>
              <w:top w:val="single" w:sz="4" w:space="0" w:color="auto"/>
            </w:tcBorders>
            <w:shd w:val="clear" w:color="000000" w:fill="FFFFFF"/>
            <w:noWrap/>
            <w:vAlign w:val="center"/>
            <w:hideMark/>
          </w:tcPr>
          <w:p w14:paraId="5EB4A6E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6.9</w:t>
            </w:r>
          </w:p>
        </w:tc>
        <w:tc>
          <w:tcPr>
            <w:tcW w:w="0" w:type="auto"/>
            <w:tcBorders>
              <w:top w:val="single" w:sz="4" w:space="0" w:color="auto"/>
            </w:tcBorders>
            <w:shd w:val="clear" w:color="000000" w:fill="FFFFFF"/>
            <w:noWrap/>
            <w:vAlign w:val="center"/>
            <w:hideMark/>
          </w:tcPr>
          <w:p w14:paraId="53748BF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6.3</w:t>
            </w:r>
          </w:p>
        </w:tc>
      </w:tr>
      <w:tr w:rsidR="00F57ACC" w:rsidRPr="004E0E40" w14:paraId="0EFA1AB1" w14:textId="77777777" w:rsidTr="00F57ACC">
        <w:trPr>
          <w:trHeight w:val="304"/>
        </w:trPr>
        <w:tc>
          <w:tcPr>
            <w:tcW w:w="0" w:type="auto"/>
            <w:vAlign w:val="center"/>
          </w:tcPr>
          <w:p w14:paraId="07FD1D0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2</w:t>
            </w:r>
          </w:p>
        </w:tc>
        <w:tc>
          <w:tcPr>
            <w:tcW w:w="0" w:type="auto"/>
            <w:shd w:val="clear" w:color="auto" w:fill="auto"/>
            <w:noWrap/>
            <w:vAlign w:val="center"/>
            <w:hideMark/>
          </w:tcPr>
          <w:p w14:paraId="144E50B6"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@10%</w:t>
            </w:r>
          </w:p>
        </w:tc>
        <w:tc>
          <w:tcPr>
            <w:tcW w:w="0" w:type="auto"/>
            <w:shd w:val="clear" w:color="000000" w:fill="FFFFFF"/>
            <w:noWrap/>
            <w:vAlign w:val="center"/>
            <w:hideMark/>
          </w:tcPr>
          <w:p w14:paraId="1B7B031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5931C92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shd w:val="clear" w:color="000000" w:fill="FFFFFF"/>
            <w:noWrap/>
            <w:vAlign w:val="center"/>
            <w:hideMark/>
          </w:tcPr>
          <w:p w14:paraId="65FE50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c>
          <w:tcPr>
            <w:tcW w:w="0" w:type="auto"/>
            <w:shd w:val="clear" w:color="000000" w:fill="FFFFFF"/>
            <w:noWrap/>
            <w:vAlign w:val="center"/>
            <w:hideMark/>
          </w:tcPr>
          <w:p w14:paraId="686BE9E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r>
      <w:tr w:rsidR="00F57ACC" w:rsidRPr="004E0E40" w14:paraId="15C67B97" w14:textId="77777777" w:rsidTr="00F57ACC">
        <w:trPr>
          <w:trHeight w:val="304"/>
        </w:trPr>
        <w:tc>
          <w:tcPr>
            <w:tcW w:w="0" w:type="auto"/>
            <w:vAlign w:val="center"/>
          </w:tcPr>
          <w:p w14:paraId="2BDEB9D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3</w:t>
            </w:r>
          </w:p>
        </w:tc>
        <w:tc>
          <w:tcPr>
            <w:tcW w:w="0" w:type="auto"/>
            <w:shd w:val="clear" w:color="auto" w:fill="auto"/>
            <w:noWrap/>
            <w:vAlign w:val="center"/>
            <w:hideMark/>
          </w:tcPr>
          <w:p w14:paraId="1A8D2AA7"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@20%</w:t>
            </w:r>
          </w:p>
        </w:tc>
        <w:tc>
          <w:tcPr>
            <w:tcW w:w="0" w:type="auto"/>
            <w:shd w:val="clear" w:color="000000" w:fill="FFFFFF"/>
            <w:noWrap/>
            <w:vAlign w:val="center"/>
            <w:hideMark/>
          </w:tcPr>
          <w:p w14:paraId="34AA1A9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CC9F49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8.4</w:t>
            </w:r>
          </w:p>
        </w:tc>
        <w:tc>
          <w:tcPr>
            <w:tcW w:w="0" w:type="auto"/>
            <w:shd w:val="clear" w:color="000000" w:fill="FFFFFF"/>
            <w:noWrap/>
            <w:vAlign w:val="center"/>
            <w:hideMark/>
          </w:tcPr>
          <w:p w14:paraId="6AB9C68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shd w:val="clear" w:color="000000" w:fill="FFFFFF"/>
            <w:noWrap/>
            <w:vAlign w:val="center"/>
            <w:hideMark/>
          </w:tcPr>
          <w:p w14:paraId="740242B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r>
      <w:tr w:rsidR="00F57ACC" w:rsidRPr="004E0E40" w14:paraId="0CE73F5C" w14:textId="77777777" w:rsidTr="00F57ACC">
        <w:trPr>
          <w:trHeight w:val="304"/>
        </w:trPr>
        <w:tc>
          <w:tcPr>
            <w:tcW w:w="0" w:type="auto"/>
            <w:vAlign w:val="center"/>
          </w:tcPr>
          <w:p w14:paraId="7A80155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4</w:t>
            </w:r>
          </w:p>
        </w:tc>
        <w:tc>
          <w:tcPr>
            <w:tcW w:w="0" w:type="auto"/>
            <w:shd w:val="clear" w:color="auto" w:fill="auto"/>
            <w:noWrap/>
            <w:vAlign w:val="center"/>
            <w:hideMark/>
          </w:tcPr>
          <w:p w14:paraId="1EBE8684"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Aloe vera gel @30%</w:t>
            </w:r>
          </w:p>
        </w:tc>
        <w:tc>
          <w:tcPr>
            <w:tcW w:w="0" w:type="auto"/>
            <w:shd w:val="clear" w:color="000000" w:fill="FFFFFF"/>
            <w:noWrap/>
            <w:vAlign w:val="center"/>
            <w:hideMark/>
          </w:tcPr>
          <w:p w14:paraId="0E3B318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0FE7A4A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8.5</w:t>
            </w:r>
          </w:p>
        </w:tc>
        <w:tc>
          <w:tcPr>
            <w:tcW w:w="0" w:type="auto"/>
            <w:shd w:val="clear" w:color="000000" w:fill="FFFFFF"/>
            <w:noWrap/>
            <w:vAlign w:val="center"/>
            <w:hideMark/>
          </w:tcPr>
          <w:p w14:paraId="44A4F66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8.4</w:t>
            </w:r>
          </w:p>
        </w:tc>
        <w:tc>
          <w:tcPr>
            <w:tcW w:w="0" w:type="auto"/>
            <w:shd w:val="clear" w:color="000000" w:fill="FFFFFF"/>
            <w:noWrap/>
            <w:vAlign w:val="center"/>
            <w:hideMark/>
          </w:tcPr>
          <w:p w14:paraId="078ED0A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r>
      <w:tr w:rsidR="00F57ACC" w:rsidRPr="004E0E40" w14:paraId="0F796884" w14:textId="77777777" w:rsidTr="00F57ACC">
        <w:trPr>
          <w:trHeight w:val="304"/>
        </w:trPr>
        <w:tc>
          <w:tcPr>
            <w:tcW w:w="0" w:type="auto"/>
            <w:vAlign w:val="center"/>
          </w:tcPr>
          <w:p w14:paraId="1E7651B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5</w:t>
            </w:r>
          </w:p>
        </w:tc>
        <w:tc>
          <w:tcPr>
            <w:tcW w:w="0" w:type="auto"/>
            <w:shd w:val="clear" w:color="auto" w:fill="auto"/>
            <w:noWrap/>
            <w:vAlign w:val="center"/>
            <w:hideMark/>
          </w:tcPr>
          <w:p w14:paraId="3C2A84AB"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3 %</w:t>
            </w:r>
          </w:p>
        </w:tc>
        <w:tc>
          <w:tcPr>
            <w:tcW w:w="0" w:type="auto"/>
            <w:shd w:val="clear" w:color="000000" w:fill="FFFFFF"/>
            <w:noWrap/>
            <w:vAlign w:val="center"/>
            <w:hideMark/>
          </w:tcPr>
          <w:p w14:paraId="4630792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4CA394C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7.8</w:t>
            </w:r>
          </w:p>
        </w:tc>
        <w:tc>
          <w:tcPr>
            <w:tcW w:w="0" w:type="auto"/>
            <w:shd w:val="clear" w:color="000000" w:fill="FFFFFF"/>
            <w:noWrap/>
            <w:vAlign w:val="center"/>
            <w:hideMark/>
          </w:tcPr>
          <w:p w14:paraId="3A8F22B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7.1</w:t>
            </w:r>
          </w:p>
        </w:tc>
        <w:tc>
          <w:tcPr>
            <w:tcW w:w="0" w:type="auto"/>
            <w:shd w:val="clear" w:color="000000" w:fill="FFFFFF"/>
            <w:noWrap/>
            <w:vAlign w:val="center"/>
            <w:hideMark/>
          </w:tcPr>
          <w:p w14:paraId="20343F9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6.5</w:t>
            </w:r>
          </w:p>
        </w:tc>
      </w:tr>
      <w:tr w:rsidR="00F57ACC" w:rsidRPr="004E0E40" w14:paraId="3BC62E2E" w14:textId="77777777" w:rsidTr="00F57ACC">
        <w:trPr>
          <w:trHeight w:val="304"/>
        </w:trPr>
        <w:tc>
          <w:tcPr>
            <w:tcW w:w="0" w:type="auto"/>
            <w:vAlign w:val="center"/>
          </w:tcPr>
          <w:p w14:paraId="3FAB5ACF"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6</w:t>
            </w:r>
          </w:p>
        </w:tc>
        <w:tc>
          <w:tcPr>
            <w:tcW w:w="0" w:type="auto"/>
            <w:shd w:val="clear" w:color="auto" w:fill="auto"/>
            <w:noWrap/>
            <w:vAlign w:val="center"/>
            <w:hideMark/>
          </w:tcPr>
          <w:p w14:paraId="2BC77C49"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6 %</w:t>
            </w:r>
          </w:p>
        </w:tc>
        <w:tc>
          <w:tcPr>
            <w:tcW w:w="0" w:type="auto"/>
            <w:shd w:val="clear" w:color="000000" w:fill="FFFFFF"/>
            <w:noWrap/>
            <w:vAlign w:val="center"/>
            <w:hideMark/>
          </w:tcPr>
          <w:p w14:paraId="1EF7C221"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21DF3C0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c>
          <w:tcPr>
            <w:tcW w:w="0" w:type="auto"/>
            <w:shd w:val="clear" w:color="000000" w:fill="FFFFFF"/>
            <w:noWrap/>
            <w:vAlign w:val="center"/>
            <w:hideMark/>
          </w:tcPr>
          <w:p w14:paraId="0C0E18A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7.3</w:t>
            </w:r>
          </w:p>
        </w:tc>
        <w:tc>
          <w:tcPr>
            <w:tcW w:w="0" w:type="auto"/>
            <w:shd w:val="clear" w:color="000000" w:fill="FFFFFF"/>
            <w:noWrap/>
            <w:vAlign w:val="center"/>
            <w:hideMark/>
          </w:tcPr>
          <w:p w14:paraId="13D3B4A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6.7</w:t>
            </w:r>
          </w:p>
        </w:tc>
      </w:tr>
      <w:tr w:rsidR="00F57ACC" w:rsidRPr="004E0E40" w14:paraId="29B6FF22" w14:textId="77777777" w:rsidTr="00F57ACC">
        <w:trPr>
          <w:trHeight w:val="304"/>
        </w:trPr>
        <w:tc>
          <w:tcPr>
            <w:tcW w:w="0" w:type="auto"/>
            <w:vAlign w:val="center"/>
          </w:tcPr>
          <w:p w14:paraId="3CE6677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7</w:t>
            </w:r>
          </w:p>
        </w:tc>
        <w:tc>
          <w:tcPr>
            <w:tcW w:w="0" w:type="auto"/>
            <w:shd w:val="clear" w:color="auto" w:fill="auto"/>
            <w:noWrap/>
            <w:vAlign w:val="center"/>
            <w:hideMark/>
          </w:tcPr>
          <w:p w14:paraId="6E1B0D86"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Bee wax @ 9 %</w:t>
            </w:r>
          </w:p>
        </w:tc>
        <w:tc>
          <w:tcPr>
            <w:tcW w:w="0" w:type="auto"/>
            <w:shd w:val="clear" w:color="000000" w:fill="FFFFFF"/>
            <w:noWrap/>
            <w:vAlign w:val="center"/>
            <w:hideMark/>
          </w:tcPr>
          <w:p w14:paraId="1EE2C5B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CC7D704"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8.0</w:t>
            </w:r>
          </w:p>
        </w:tc>
        <w:tc>
          <w:tcPr>
            <w:tcW w:w="0" w:type="auto"/>
            <w:shd w:val="clear" w:color="000000" w:fill="FFFFFF"/>
            <w:noWrap/>
            <w:vAlign w:val="center"/>
            <w:hideMark/>
          </w:tcPr>
          <w:p w14:paraId="1990B6F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7.4</w:t>
            </w:r>
          </w:p>
        </w:tc>
        <w:tc>
          <w:tcPr>
            <w:tcW w:w="0" w:type="auto"/>
            <w:shd w:val="clear" w:color="000000" w:fill="FFFFFF"/>
            <w:noWrap/>
            <w:vAlign w:val="center"/>
            <w:hideMark/>
          </w:tcPr>
          <w:p w14:paraId="5FC87ED8"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6.9</w:t>
            </w:r>
          </w:p>
        </w:tc>
      </w:tr>
      <w:tr w:rsidR="00F57ACC" w:rsidRPr="004E0E40" w14:paraId="469CB8E9" w14:textId="77777777" w:rsidTr="00F57ACC">
        <w:trPr>
          <w:trHeight w:val="304"/>
        </w:trPr>
        <w:tc>
          <w:tcPr>
            <w:tcW w:w="0" w:type="auto"/>
            <w:vAlign w:val="center"/>
          </w:tcPr>
          <w:p w14:paraId="6C668CF2"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8</w:t>
            </w:r>
          </w:p>
        </w:tc>
        <w:tc>
          <w:tcPr>
            <w:tcW w:w="0" w:type="auto"/>
            <w:shd w:val="clear" w:color="auto" w:fill="auto"/>
            <w:noWrap/>
            <w:vAlign w:val="center"/>
            <w:hideMark/>
          </w:tcPr>
          <w:p w14:paraId="353A18B3"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1.0 %</w:t>
            </w:r>
          </w:p>
        </w:tc>
        <w:tc>
          <w:tcPr>
            <w:tcW w:w="0" w:type="auto"/>
            <w:shd w:val="clear" w:color="000000" w:fill="FFFFFF"/>
            <w:noWrap/>
            <w:vAlign w:val="center"/>
            <w:hideMark/>
          </w:tcPr>
          <w:p w14:paraId="10D25D6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7154F74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8.1</w:t>
            </w:r>
          </w:p>
        </w:tc>
        <w:tc>
          <w:tcPr>
            <w:tcW w:w="0" w:type="auto"/>
            <w:shd w:val="clear" w:color="000000" w:fill="FFFFFF"/>
            <w:noWrap/>
            <w:vAlign w:val="center"/>
            <w:hideMark/>
          </w:tcPr>
          <w:p w14:paraId="639E481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7.6</w:t>
            </w:r>
          </w:p>
        </w:tc>
        <w:tc>
          <w:tcPr>
            <w:tcW w:w="0" w:type="auto"/>
            <w:shd w:val="clear" w:color="000000" w:fill="FFFFFF"/>
            <w:noWrap/>
            <w:vAlign w:val="center"/>
            <w:hideMark/>
          </w:tcPr>
          <w:p w14:paraId="4A414FB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7.1</w:t>
            </w:r>
          </w:p>
        </w:tc>
      </w:tr>
      <w:tr w:rsidR="00F57ACC" w:rsidRPr="004E0E40" w14:paraId="35536CC8" w14:textId="77777777" w:rsidTr="00F57ACC">
        <w:trPr>
          <w:trHeight w:val="304"/>
        </w:trPr>
        <w:tc>
          <w:tcPr>
            <w:tcW w:w="0" w:type="auto"/>
            <w:vAlign w:val="center"/>
          </w:tcPr>
          <w:p w14:paraId="056EA5C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9</w:t>
            </w:r>
          </w:p>
        </w:tc>
        <w:tc>
          <w:tcPr>
            <w:tcW w:w="0" w:type="auto"/>
            <w:shd w:val="clear" w:color="auto" w:fill="auto"/>
            <w:noWrap/>
            <w:vAlign w:val="center"/>
            <w:hideMark/>
          </w:tcPr>
          <w:p w14:paraId="00DA82B0"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1.5 %</w:t>
            </w:r>
          </w:p>
        </w:tc>
        <w:tc>
          <w:tcPr>
            <w:tcW w:w="0" w:type="auto"/>
            <w:shd w:val="clear" w:color="000000" w:fill="FFFFFF"/>
            <w:noWrap/>
            <w:vAlign w:val="center"/>
            <w:hideMark/>
          </w:tcPr>
          <w:p w14:paraId="59D440A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shd w:val="clear" w:color="000000" w:fill="FFFFFF"/>
            <w:noWrap/>
            <w:vAlign w:val="center"/>
            <w:hideMark/>
          </w:tcPr>
          <w:p w14:paraId="3EC2032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8.2</w:t>
            </w:r>
          </w:p>
        </w:tc>
        <w:tc>
          <w:tcPr>
            <w:tcW w:w="0" w:type="auto"/>
            <w:shd w:val="clear" w:color="000000" w:fill="FFFFFF"/>
            <w:noWrap/>
            <w:vAlign w:val="center"/>
            <w:hideMark/>
          </w:tcPr>
          <w:p w14:paraId="3400512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7.8</w:t>
            </w:r>
          </w:p>
        </w:tc>
        <w:tc>
          <w:tcPr>
            <w:tcW w:w="0" w:type="auto"/>
            <w:shd w:val="clear" w:color="000000" w:fill="FFFFFF"/>
            <w:noWrap/>
            <w:vAlign w:val="center"/>
            <w:hideMark/>
          </w:tcPr>
          <w:p w14:paraId="0B36186B"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7.4</w:t>
            </w:r>
          </w:p>
        </w:tc>
      </w:tr>
      <w:tr w:rsidR="00F57ACC" w:rsidRPr="004E0E40" w14:paraId="4B00F679" w14:textId="77777777" w:rsidTr="00F57ACC">
        <w:trPr>
          <w:trHeight w:val="304"/>
        </w:trPr>
        <w:tc>
          <w:tcPr>
            <w:tcW w:w="0" w:type="auto"/>
            <w:tcBorders>
              <w:bottom w:val="single" w:sz="4" w:space="0" w:color="auto"/>
            </w:tcBorders>
            <w:vAlign w:val="center"/>
          </w:tcPr>
          <w:p w14:paraId="5C80F910"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rPr>
              <w:t>T</w:t>
            </w:r>
            <w:r w:rsidRPr="004E0E40">
              <w:rPr>
                <w:rFonts w:ascii="Times New Roman" w:eastAsia="Times New Roman" w:hAnsi="Times New Roman" w:cs="Times New Roman"/>
                <w:color w:val="000000" w:themeColor="text1"/>
                <w:sz w:val="24"/>
                <w:szCs w:val="24"/>
                <w:vertAlign w:val="subscript"/>
              </w:rPr>
              <w:t>10</w:t>
            </w:r>
          </w:p>
        </w:tc>
        <w:tc>
          <w:tcPr>
            <w:tcW w:w="0" w:type="auto"/>
            <w:tcBorders>
              <w:bottom w:val="single" w:sz="4" w:space="0" w:color="auto"/>
            </w:tcBorders>
            <w:shd w:val="clear" w:color="auto" w:fill="auto"/>
            <w:noWrap/>
            <w:vAlign w:val="center"/>
            <w:hideMark/>
          </w:tcPr>
          <w:p w14:paraId="5ADFD4CB" w14:textId="77777777" w:rsidR="00980710" w:rsidRPr="004E0E40" w:rsidRDefault="00980710" w:rsidP="00980710">
            <w:pPr>
              <w:spacing w:after="0"/>
              <w:rPr>
                <w:rFonts w:ascii="Times New Roman" w:eastAsia="Times New Roman" w:hAnsi="Times New Roman" w:cs="Times New Roman"/>
                <w:b/>
                <w:bCs/>
                <w:color w:val="000000" w:themeColor="text1"/>
                <w:sz w:val="24"/>
                <w:szCs w:val="24"/>
              </w:rPr>
            </w:pPr>
            <w:r w:rsidRPr="004E0E40">
              <w:rPr>
                <w:rFonts w:ascii="Times New Roman" w:hAnsi="Times New Roman" w:cs="Times New Roman"/>
                <w:color w:val="000000" w:themeColor="text1"/>
                <w:sz w:val="24"/>
                <w:szCs w:val="24"/>
              </w:rPr>
              <w:t>Guar gum @ 2.0%</w:t>
            </w:r>
          </w:p>
        </w:tc>
        <w:tc>
          <w:tcPr>
            <w:tcW w:w="0" w:type="auto"/>
            <w:tcBorders>
              <w:bottom w:val="single" w:sz="4" w:space="0" w:color="auto"/>
            </w:tcBorders>
            <w:shd w:val="clear" w:color="000000" w:fill="FFFFFF"/>
            <w:noWrap/>
            <w:vAlign w:val="center"/>
            <w:hideMark/>
          </w:tcPr>
          <w:p w14:paraId="57F364DC"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8.6</w:t>
            </w:r>
          </w:p>
        </w:tc>
        <w:tc>
          <w:tcPr>
            <w:tcW w:w="0" w:type="auto"/>
            <w:tcBorders>
              <w:bottom w:val="single" w:sz="4" w:space="0" w:color="auto"/>
            </w:tcBorders>
            <w:shd w:val="clear" w:color="000000" w:fill="FFFFFF"/>
            <w:noWrap/>
            <w:vAlign w:val="center"/>
            <w:hideMark/>
          </w:tcPr>
          <w:p w14:paraId="2F712217"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8.3</w:t>
            </w:r>
          </w:p>
        </w:tc>
        <w:tc>
          <w:tcPr>
            <w:tcW w:w="0" w:type="auto"/>
            <w:tcBorders>
              <w:bottom w:val="single" w:sz="4" w:space="0" w:color="auto"/>
            </w:tcBorders>
            <w:shd w:val="clear" w:color="000000" w:fill="FFFFFF"/>
            <w:noWrap/>
            <w:vAlign w:val="center"/>
            <w:hideMark/>
          </w:tcPr>
          <w:p w14:paraId="2235A1D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7.9</w:t>
            </w:r>
          </w:p>
        </w:tc>
        <w:tc>
          <w:tcPr>
            <w:tcW w:w="0" w:type="auto"/>
            <w:tcBorders>
              <w:bottom w:val="single" w:sz="4" w:space="0" w:color="auto"/>
            </w:tcBorders>
            <w:shd w:val="clear" w:color="000000" w:fill="FFFFFF"/>
            <w:noWrap/>
            <w:vAlign w:val="center"/>
            <w:hideMark/>
          </w:tcPr>
          <w:p w14:paraId="7E8EE555"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7.6</w:t>
            </w:r>
          </w:p>
        </w:tc>
      </w:tr>
      <w:tr w:rsidR="00F57ACC" w:rsidRPr="004E0E40" w14:paraId="55574CE8" w14:textId="77777777" w:rsidTr="00F57ACC">
        <w:trPr>
          <w:trHeight w:val="304"/>
        </w:trPr>
        <w:tc>
          <w:tcPr>
            <w:tcW w:w="0" w:type="auto"/>
            <w:gridSpan w:val="2"/>
            <w:tcBorders>
              <w:top w:val="single" w:sz="4" w:space="0" w:color="auto"/>
            </w:tcBorders>
            <w:vAlign w:val="center"/>
          </w:tcPr>
          <w:p w14:paraId="7EFC5EE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proofErr w:type="spellStart"/>
            <w:proofErr w:type="gramStart"/>
            <w:r w:rsidRPr="004E0E40">
              <w:rPr>
                <w:rFonts w:ascii="Times New Roman" w:eastAsia="Times New Roman" w:hAnsi="Times New Roman" w:cs="Times New Roman"/>
                <w:b/>
                <w:bCs/>
                <w:color w:val="000000" w:themeColor="text1"/>
                <w:sz w:val="24"/>
                <w:szCs w:val="24"/>
              </w:rPr>
              <w:t>S.Em</w:t>
            </w:r>
            <w:proofErr w:type="spellEnd"/>
            <w:proofErr w:type="gramEnd"/>
            <w:r w:rsidRPr="004E0E40">
              <w:rPr>
                <w:rFonts w:ascii="Times New Roman" w:eastAsia="Times New Roman" w:hAnsi="Times New Roman" w:cs="Times New Roman"/>
                <w:b/>
                <w:bCs/>
                <w:color w:val="000000" w:themeColor="text1"/>
                <w:sz w:val="24"/>
                <w:szCs w:val="24"/>
              </w:rPr>
              <w:t>±</w:t>
            </w:r>
          </w:p>
        </w:tc>
        <w:tc>
          <w:tcPr>
            <w:tcW w:w="0" w:type="auto"/>
            <w:tcBorders>
              <w:top w:val="single" w:sz="4" w:space="0" w:color="auto"/>
            </w:tcBorders>
            <w:shd w:val="clear" w:color="000000" w:fill="FFFFFF"/>
            <w:noWrap/>
            <w:vAlign w:val="center"/>
          </w:tcPr>
          <w:p w14:paraId="32D12FF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0.06</w:t>
            </w:r>
          </w:p>
        </w:tc>
        <w:tc>
          <w:tcPr>
            <w:tcW w:w="0" w:type="auto"/>
            <w:tcBorders>
              <w:top w:val="single" w:sz="4" w:space="0" w:color="auto"/>
            </w:tcBorders>
            <w:shd w:val="clear" w:color="000000" w:fill="FFFFFF"/>
            <w:noWrap/>
            <w:vAlign w:val="center"/>
          </w:tcPr>
          <w:p w14:paraId="1E2ACAC3"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0.10</w:t>
            </w:r>
          </w:p>
        </w:tc>
        <w:tc>
          <w:tcPr>
            <w:tcW w:w="0" w:type="auto"/>
            <w:tcBorders>
              <w:top w:val="single" w:sz="4" w:space="0" w:color="auto"/>
            </w:tcBorders>
            <w:shd w:val="clear" w:color="000000" w:fill="FFFFFF"/>
            <w:noWrap/>
            <w:vAlign w:val="center"/>
          </w:tcPr>
          <w:p w14:paraId="6AB16A1D"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c>
          <w:tcPr>
            <w:tcW w:w="0" w:type="auto"/>
            <w:tcBorders>
              <w:top w:val="single" w:sz="4" w:space="0" w:color="auto"/>
            </w:tcBorders>
            <w:shd w:val="clear" w:color="000000" w:fill="FFFFFF"/>
            <w:noWrap/>
            <w:vAlign w:val="center"/>
          </w:tcPr>
          <w:p w14:paraId="3340BB1E"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0.09</w:t>
            </w:r>
          </w:p>
        </w:tc>
      </w:tr>
      <w:tr w:rsidR="00F57ACC" w:rsidRPr="004E0E40" w14:paraId="796B645B" w14:textId="77777777" w:rsidTr="00F57ACC">
        <w:trPr>
          <w:trHeight w:val="304"/>
        </w:trPr>
        <w:tc>
          <w:tcPr>
            <w:tcW w:w="0" w:type="auto"/>
            <w:gridSpan w:val="2"/>
            <w:tcBorders>
              <w:bottom w:val="single" w:sz="4" w:space="0" w:color="auto"/>
            </w:tcBorders>
            <w:vAlign w:val="center"/>
          </w:tcPr>
          <w:p w14:paraId="112E466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CD at 5%</w:t>
            </w:r>
          </w:p>
        </w:tc>
        <w:tc>
          <w:tcPr>
            <w:tcW w:w="0" w:type="auto"/>
            <w:tcBorders>
              <w:bottom w:val="single" w:sz="4" w:space="0" w:color="auto"/>
            </w:tcBorders>
            <w:shd w:val="clear" w:color="000000" w:fill="FFFFFF"/>
            <w:noWrap/>
            <w:vAlign w:val="center"/>
          </w:tcPr>
          <w:p w14:paraId="374FF3BA"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NS</w:t>
            </w:r>
          </w:p>
        </w:tc>
        <w:tc>
          <w:tcPr>
            <w:tcW w:w="0" w:type="auto"/>
            <w:tcBorders>
              <w:bottom w:val="single" w:sz="4" w:space="0" w:color="auto"/>
            </w:tcBorders>
            <w:shd w:val="clear" w:color="000000" w:fill="FFFFFF"/>
            <w:noWrap/>
            <w:vAlign w:val="center"/>
          </w:tcPr>
          <w:p w14:paraId="1145E849"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0.29</w:t>
            </w:r>
          </w:p>
        </w:tc>
        <w:tc>
          <w:tcPr>
            <w:tcW w:w="0" w:type="auto"/>
            <w:tcBorders>
              <w:bottom w:val="single" w:sz="4" w:space="0" w:color="auto"/>
            </w:tcBorders>
            <w:shd w:val="clear" w:color="000000" w:fill="FFFFFF"/>
            <w:noWrap/>
            <w:vAlign w:val="center"/>
          </w:tcPr>
          <w:p w14:paraId="41ECF77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0.27</w:t>
            </w:r>
          </w:p>
        </w:tc>
        <w:tc>
          <w:tcPr>
            <w:tcW w:w="0" w:type="auto"/>
            <w:tcBorders>
              <w:bottom w:val="single" w:sz="4" w:space="0" w:color="auto"/>
            </w:tcBorders>
            <w:shd w:val="clear" w:color="000000" w:fill="FFFFFF"/>
            <w:noWrap/>
            <w:vAlign w:val="center"/>
          </w:tcPr>
          <w:p w14:paraId="3ADE3386" w14:textId="77777777" w:rsidR="00980710" w:rsidRPr="004E0E40" w:rsidRDefault="00980710" w:rsidP="00980710">
            <w:pPr>
              <w:spacing w:after="0"/>
              <w:jc w:val="center"/>
              <w:rPr>
                <w:rFonts w:ascii="Times New Roman" w:eastAsia="Times New Roman" w:hAnsi="Times New Roman" w:cs="Times New Roman"/>
                <w:color w:val="000000" w:themeColor="text1"/>
                <w:sz w:val="24"/>
                <w:szCs w:val="24"/>
              </w:rPr>
            </w:pPr>
            <w:r w:rsidRPr="004E0E40">
              <w:rPr>
                <w:rFonts w:ascii="Times New Roman" w:eastAsia="Times New Roman" w:hAnsi="Times New Roman" w:cs="Times New Roman"/>
                <w:b/>
                <w:bCs/>
                <w:color w:val="000000" w:themeColor="text1"/>
                <w:sz w:val="24"/>
                <w:szCs w:val="24"/>
              </w:rPr>
              <w:t>0.26</w:t>
            </w:r>
          </w:p>
        </w:tc>
      </w:tr>
    </w:tbl>
    <w:p w14:paraId="27F5FE9B" w14:textId="77777777" w:rsidR="00980710" w:rsidRPr="004E0E40" w:rsidRDefault="00980710" w:rsidP="00980710">
      <w:pPr>
        <w:spacing w:before="120" w:after="0" w:line="360" w:lineRule="auto"/>
        <w:ind w:firstLine="720"/>
        <w:jc w:val="both"/>
        <w:rPr>
          <w:rFonts w:ascii="Times New Roman" w:hAnsi="Times New Roman" w:cs="Times New Roman"/>
          <w:color w:val="000000" w:themeColor="text1"/>
          <w:w w:val="105"/>
          <w:sz w:val="24"/>
          <w:szCs w:val="24"/>
        </w:rPr>
      </w:pPr>
    </w:p>
    <w:p w14:paraId="23354A6A" w14:textId="77777777" w:rsidR="00980710" w:rsidRPr="004E0E40" w:rsidRDefault="006E7C57" w:rsidP="00F57ACC">
      <w:pPr>
        <w:spacing w:after="240" w:line="360" w:lineRule="auto"/>
        <w:rPr>
          <w:rFonts w:ascii="Times New Roman" w:hAnsi="Times New Roman" w:cs="Times New Roman"/>
          <w:b/>
          <w:color w:val="000000" w:themeColor="text1"/>
          <w:sz w:val="24"/>
          <w:szCs w:val="24"/>
        </w:rPr>
      </w:pPr>
      <w:r w:rsidRPr="004E0E40">
        <w:rPr>
          <w:rFonts w:ascii="Times New Roman" w:hAnsi="Times New Roman" w:cs="Times New Roman"/>
          <w:b/>
          <w:color w:val="000000" w:themeColor="text1"/>
          <w:sz w:val="24"/>
          <w:szCs w:val="24"/>
        </w:rPr>
        <w:t>DISCUSSIONS</w:t>
      </w:r>
    </w:p>
    <w:p w14:paraId="4E7490A2" w14:textId="77777777" w:rsidR="006E7C57" w:rsidRPr="004E0E40" w:rsidRDefault="006E7C57" w:rsidP="006E7C57">
      <w:pPr>
        <w:spacing w:before="120" w:after="0" w:line="360" w:lineRule="auto"/>
        <w:ind w:firstLine="720"/>
        <w:jc w:val="both"/>
        <w:rPr>
          <w:rFonts w:ascii="Times New Roman" w:eastAsia="Times New Roman" w:hAnsi="Times New Roman" w:cs="Times New Roman"/>
          <w:color w:val="000000" w:themeColor="text1"/>
          <w:sz w:val="24"/>
          <w:szCs w:val="24"/>
          <w:lang w:val="en-US" w:bidi="hi-IN"/>
        </w:rPr>
      </w:pPr>
      <w:r w:rsidRPr="004E0E40">
        <w:rPr>
          <w:rFonts w:ascii="Times New Roman" w:eastAsia="Times New Roman" w:hAnsi="Times New Roman" w:cs="Times New Roman"/>
          <w:color w:val="000000" w:themeColor="text1"/>
          <w:sz w:val="24"/>
          <w:szCs w:val="24"/>
          <w:lang w:val="en-US" w:bidi="hi-IN"/>
        </w:rPr>
        <w:lastRenderedPageBreak/>
        <w:t>The minimum weight loss in fruit (%) was noted in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 xml:space="preserve">Aloe vera gel (30%) and the maximum weight loss in fruit (%) </w:t>
      </w:r>
      <w:r w:rsidR="00EC2749" w:rsidRPr="004E0E40">
        <w:rPr>
          <w:rFonts w:ascii="Times New Roman" w:eastAsia="Times New Roman" w:hAnsi="Times New Roman" w:cs="Times New Roman"/>
          <w:color w:val="000000" w:themeColor="text1"/>
          <w:sz w:val="24"/>
          <w:szCs w:val="24"/>
          <w:lang w:val="en-US" w:bidi="hi-IN"/>
        </w:rPr>
        <w:t>self-life was recorded in treatment</w:t>
      </w:r>
      <w:r w:rsidR="00EC2749" w:rsidRPr="004E0E40">
        <w:rPr>
          <w:rFonts w:ascii="Times New Roman" w:eastAsia="Times New Roman" w:hAnsi="Times New Roman" w:cs="Times New Roman"/>
          <w:i/>
          <w:iCs/>
          <w:color w:val="000000" w:themeColor="text1"/>
          <w:sz w:val="24"/>
          <w:szCs w:val="24"/>
          <w:lang w:val="en-US" w:bidi="hi-IN"/>
        </w:rPr>
        <w:t xml:space="preserve"> </w:t>
      </w:r>
      <w:r w:rsidRPr="004E0E40">
        <w:rPr>
          <w:rFonts w:ascii="Times New Roman" w:eastAsia="Times New Roman" w:hAnsi="Times New Roman" w:cs="Times New Roman"/>
          <w:color w:val="000000" w:themeColor="text1"/>
          <w:sz w:val="24"/>
          <w:szCs w:val="24"/>
          <w:lang w:val="en-US" w:bidi="hi-IN"/>
        </w:rPr>
        <w:t>(T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 xml:space="preserve">) (control). The post-harvest treatment of various </w:t>
      </w:r>
      <w:r w:rsidRPr="004E0E40">
        <w:rPr>
          <w:rFonts w:ascii="Times New Roman" w:eastAsia="Times New Roman" w:hAnsi="Times New Roman" w:cs="Times New Roman"/>
          <w:bCs/>
          <w:color w:val="000000" w:themeColor="text1"/>
          <w:sz w:val="24"/>
          <w:szCs w:val="24"/>
          <w:lang w:val="en-US" w:bidi="hi-IN"/>
        </w:rPr>
        <w:t>edible coating materials</w:t>
      </w:r>
      <w:r w:rsidRPr="004E0E40">
        <w:rPr>
          <w:rFonts w:ascii="Times New Roman" w:eastAsia="Times New Roman" w:hAnsi="Times New Roman" w:cs="Times New Roman"/>
          <w:color w:val="000000" w:themeColor="text1"/>
          <w:sz w:val="24"/>
          <w:szCs w:val="24"/>
          <w:lang w:val="en-US" w:bidi="hi-IN"/>
        </w:rPr>
        <w:t xml:space="preserve"> had effect on the spoilage of the fruit (%). The minimum spoilage of the fruit (%) reduced was found with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the maximum spoilage of the fruit (%) reduced for these parameters was recorded in the treatment (T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control, (without coating). The maximum fruit firmness and minimum reduction were found with the treatment (T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the maximum reduction value for these parameters was recorded in the treatment T</w:t>
      </w:r>
      <w:r w:rsidRPr="004E0E40">
        <w:rPr>
          <w:rFonts w:ascii="Times New Roman" w:eastAsia="Times New Roman" w:hAnsi="Times New Roman" w:cs="Times New Roman"/>
          <w:color w:val="000000" w:themeColor="text1"/>
          <w:sz w:val="24"/>
          <w:szCs w:val="24"/>
          <w:vertAlign w:val="subscript"/>
          <w:lang w:val="en-US" w:bidi="hi-IN"/>
        </w:rPr>
        <w:t xml:space="preserve">1 </w:t>
      </w:r>
      <w:r w:rsidRPr="004E0E40">
        <w:rPr>
          <w:rFonts w:ascii="Times New Roman" w:eastAsia="Times New Roman" w:hAnsi="Times New Roman" w:cs="Times New Roman"/>
          <w:color w:val="000000" w:themeColor="text1"/>
          <w:sz w:val="24"/>
          <w:szCs w:val="24"/>
          <w:lang w:val="en-US" w:bidi="hi-IN"/>
        </w:rPr>
        <w:t>control, (without coating) with minimum firmness. T</w:t>
      </w:r>
      <w:r w:rsidRPr="004E0E40">
        <w:rPr>
          <w:rFonts w:ascii="Times New Roman" w:eastAsia="Times New Roman" w:hAnsi="Times New Roman" w:cs="Times New Roman"/>
          <w:bCs/>
          <w:color w:val="000000" w:themeColor="text1"/>
          <w:sz w:val="24"/>
          <w:szCs w:val="24"/>
          <w:lang w:val="en-US" w:bidi="hi-IN"/>
        </w:rPr>
        <w:t xml:space="preserve">he maximum </w:t>
      </w:r>
      <w:r w:rsidRPr="004E0E40">
        <w:rPr>
          <w:rFonts w:ascii="Times New Roman" w:eastAsia="Times New Roman" w:hAnsi="Times New Roman" w:cs="Times New Roman"/>
          <w:color w:val="000000" w:themeColor="text1"/>
          <w:sz w:val="24"/>
          <w:szCs w:val="24"/>
          <w:lang w:val="en-US" w:bidi="hi-IN"/>
        </w:rPr>
        <w:t>self-life was recorded in treatment</w:t>
      </w:r>
      <w:r w:rsidRPr="004E0E40">
        <w:rPr>
          <w:rFonts w:ascii="Times New Roman" w:eastAsia="Times New Roman" w:hAnsi="Times New Roman" w:cs="Times New Roman"/>
          <w:i/>
          <w:iCs/>
          <w:color w:val="000000" w:themeColor="text1"/>
          <w:sz w:val="24"/>
          <w:szCs w:val="24"/>
          <w:lang w:val="en-US" w:bidi="hi-IN"/>
        </w:rPr>
        <w:t xml:space="preserve"> (</w:t>
      </w:r>
      <w:r w:rsidRPr="004E0E40">
        <w:rPr>
          <w:rFonts w:ascii="Times New Roman" w:eastAsia="Times New Roman" w:hAnsi="Times New Roman" w:cs="Times New Roman"/>
          <w:color w:val="000000" w:themeColor="text1"/>
          <w:sz w:val="24"/>
          <w:szCs w:val="24"/>
          <w:lang w:val="en-US" w:bidi="hi-IN"/>
        </w:rPr>
        <w:t>T</w:t>
      </w:r>
      <w:r w:rsidRPr="004E0E40">
        <w:rPr>
          <w:rFonts w:ascii="Times New Roman" w:eastAsia="Times New Roman" w:hAnsi="Times New Roman" w:cs="Times New Roman"/>
          <w:color w:val="000000" w:themeColor="text1"/>
          <w:sz w:val="24"/>
          <w:szCs w:val="24"/>
          <w:vertAlign w:val="subscript"/>
          <w:lang w:val="en-US" w:bidi="hi-IN"/>
        </w:rPr>
        <w:t>4</w:t>
      </w:r>
      <w:r w:rsidRPr="004E0E40">
        <w:rPr>
          <w:rFonts w:ascii="Times New Roman" w:eastAsia="Times New Roman" w:hAnsi="Times New Roman" w:cs="Times New Roman"/>
          <w:color w:val="000000" w:themeColor="text1"/>
          <w:sz w:val="24"/>
          <w:szCs w:val="24"/>
          <w:lang w:val="en-US" w:bidi="hi-IN"/>
        </w:rPr>
        <w:t>) tomato</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fruits coated with</w:t>
      </w:r>
      <w:r w:rsidRPr="004E0E40">
        <w:rPr>
          <w:rFonts w:ascii="Times New Roman" w:eastAsia="Times New Roman" w:hAnsi="Times New Roman" w:cs="Times New Roman"/>
          <w:color w:val="000000" w:themeColor="text1"/>
          <w:sz w:val="24"/>
          <w:szCs w:val="24"/>
          <w:vertAlign w:val="subscript"/>
          <w:lang w:val="en-US" w:bidi="hi-IN"/>
        </w:rPr>
        <w:t xml:space="preserve"> </w:t>
      </w:r>
      <w:r w:rsidRPr="004E0E40">
        <w:rPr>
          <w:rFonts w:ascii="Times New Roman" w:eastAsia="Times New Roman" w:hAnsi="Times New Roman" w:cs="Times New Roman"/>
          <w:color w:val="000000" w:themeColor="text1"/>
          <w:sz w:val="24"/>
          <w:szCs w:val="24"/>
          <w:lang w:val="en-US" w:bidi="hi-IN"/>
        </w:rPr>
        <w:t>Aloe vera gel (30%) and minimum values for these parameters were found in the treatment (T</w:t>
      </w:r>
      <w:r w:rsidRPr="004E0E40">
        <w:rPr>
          <w:rFonts w:ascii="Times New Roman" w:eastAsia="Times New Roman" w:hAnsi="Times New Roman" w:cs="Times New Roman"/>
          <w:color w:val="000000" w:themeColor="text1"/>
          <w:sz w:val="24"/>
          <w:szCs w:val="24"/>
          <w:vertAlign w:val="subscript"/>
          <w:lang w:val="en-US" w:bidi="hi-IN"/>
        </w:rPr>
        <w:t>1</w:t>
      </w:r>
      <w:r w:rsidRPr="004E0E40">
        <w:rPr>
          <w:rFonts w:ascii="Times New Roman" w:eastAsia="Times New Roman" w:hAnsi="Times New Roman" w:cs="Times New Roman"/>
          <w:color w:val="000000" w:themeColor="text1"/>
          <w:sz w:val="24"/>
          <w:szCs w:val="24"/>
          <w:lang w:val="en-US" w:bidi="hi-IN"/>
        </w:rPr>
        <w:t>) control, (without coating) at all the (0</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5</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10</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xml:space="preserve"> and 15</w:t>
      </w:r>
      <w:r w:rsidRPr="004E0E40">
        <w:rPr>
          <w:rFonts w:ascii="Times New Roman" w:eastAsia="Times New Roman" w:hAnsi="Times New Roman" w:cs="Times New Roman"/>
          <w:color w:val="000000" w:themeColor="text1"/>
          <w:sz w:val="24"/>
          <w:szCs w:val="24"/>
          <w:vertAlign w:val="superscript"/>
          <w:lang w:val="en-US" w:bidi="hi-IN"/>
        </w:rPr>
        <w:t>th</w:t>
      </w:r>
      <w:r w:rsidRPr="004E0E40">
        <w:rPr>
          <w:rFonts w:ascii="Times New Roman" w:eastAsia="Times New Roman" w:hAnsi="Times New Roman" w:cs="Times New Roman"/>
          <w:color w:val="000000" w:themeColor="text1"/>
          <w:sz w:val="24"/>
          <w:szCs w:val="24"/>
          <w:lang w:val="en-US" w:bidi="hi-IN"/>
        </w:rPr>
        <w:t xml:space="preserve"> days) storage periods, </w:t>
      </w:r>
    </w:p>
    <w:p w14:paraId="68DD85AB" w14:textId="77777777" w:rsidR="00980710" w:rsidRPr="004E0E40" w:rsidRDefault="006E7C57" w:rsidP="006E7C57">
      <w:pPr>
        <w:spacing w:before="120" w:after="0" w:line="360" w:lineRule="auto"/>
        <w:jc w:val="both"/>
        <w:rPr>
          <w:rFonts w:ascii="Times New Roman" w:hAnsi="Times New Roman" w:cs="Times New Roman"/>
          <w:color w:val="000000" w:themeColor="text1"/>
          <w:sz w:val="24"/>
          <w:szCs w:val="24"/>
        </w:rPr>
      </w:pPr>
      <w:r w:rsidRPr="004E0E40">
        <w:rPr>
          <w:rFonts w:ascii="Times New Roman" w:eastAsia="Times New Roman" w:hAnsi="Times New Roman" w:cs="Times New Roman"/>
          <w:color w:val="000000" w:themeColor="text1"/>
          <w:sz w:val="24"/>
          <w:szCs w:val="24"/>
          <w:lang w:val="en-US" w:bidi="hi-IN"/>
        </w:rPr>
        <w:t xml:space="preserve">The possible reason for reduced weight loss and physiological loss in weight (%) by element treatments influence is due to evaporation and transpiration processes. Coating fruits with Aloe vera significantly reduced weight loss as compared to the control reported by Vahdat </w:t>
      </w:r>
      <w:r w:rsidRPr="004E0E40">
        <w:rPr>
          <w:rFonts w:ascii="Times New Roman" w:eastAsia="Times New Roman" w:hAnsi="Times New Roman" w:cs="Times New Roman"/>
          <w:i/>
          <w:iCs/>
          <w:color w:val="000000" w:themeColor="text1"/>
          <w:sz w:val="24"/>
          <w:szCs w:val="24"/>
          <w:lang w:val="en-US" w:bidi="hi-IN"/>
        </w:rPr>
        <w:t>et al.,</w:t>
      </w:r>
      <w:r w:rsidRPr="004E0E40">
        <w:rPr>
          <w:rFonts w:ascii="Times New Roman" w:eastAsia="Times New Roman" w:hAnsi="Times New Roman" w:cs="Times New Roman"/>
          <w:color w:val="000000" w:themeColor="text1"/>
          <w:sz w:val="24"/>
          <w:szCs w:val="24"/>
          <w:lang w:val="en-US" w:bidi="hi-IN"/>
        </w:rPr>
        <w:t xml:space="preserve"> (2009).  Fruit firmness of both control and coated tomato decreased gradually during storage. During the ripening process, the cell wall-modifying activity of several enzymes destroys the structural components required for cell wall strengthening and cell adhesion, altering the texture and softening the whole fruit. In similar studies, edible coatings help in extending the life of fruit or vegetable by restricting the rate of respiration and preventing moisture loss (Thirupathi </w:t>
      </w:r>
      <w:r w:rsidRPr="004E0E40">
        <w:rPr>
          <w:rFonts w:ascii="Times New Roman" w:eastAsia="Times New Roman" w:hAnsi="Times New Roman" w:cs="Times New Roman"/>
          <w:i/>
          <w:iCs/>
          <w:color w:val="000000" w:themeColor="text1"/>
          <w:sz w:val="24"/>
          <w:szCs w:val="24"/>
          <w:lang w:val="en-US" w:bidi="hi-IN"/>
        </w:rPr>
        <w:t>et al.,</w:t>
      </w:r>
      <w:r w:rsidRPr="004E0E40">
        <w:rPr>
          <w:rFonts w:ascii="Times New Roman" w:eastAsia="Times New Roman" w:hAnsi="Times New Roman" w:cs="Times New Roman"/>
          <w:color w:val="000000" w:themeColor="text1"/>
          <w:sz w:val="24"/>
          <w:szCs w:val="24"/>
          <w:lang w:val="en-US" w:bidi="hi-IN"/>
        </w:rPr>
        <w:t xml:space="preserve"> 2006).</w:t>
      </w:r>
      <w:r w:rsidRPr="004E0E40">
        <w:rPr>
          <w:rFonts w:ascii="Times New Roman" w:eastAsia="Times New Roman" w:hAnsi="Times New Roman" w:cs="Times New Roman"/>
          <w:color w:val="000000" w:themeColor="text1"/>
          <w:sz w:val="24"/>
          <w:szCs w:val="24"/>
          <w:shd w:val="clear" w:color="auto" w:fill="FFFFFF"/>
          <w:lang w:val="en-US" w:bidi="hi-IN"/>
        </w:rPr>
        <w:t xml:space="preserve"> From the results, it was concluded that the use of </w:t>
      </w:r>
      <w:r w:rsidRPr="004E0E40">
        <w:rPr>
          <w:rFonts w:ascii="Times New Roman" w:eastAsia="Times New Roman" w:hAnsi="Times New Roman" w:cs="Times New Roman"/>
          <w:i/>
          <w:iCs/>
          <w:color w:val="000000" w:themeColor="text1"/>
          <w:sz w:val="24"/>
          <w:szCs w:val="24"/>
          <w:shd w:val="clear" w:color="auto" w:fill="FFFFFF"/>
          <w:lang w:val="en-US" w:bidi="hi-IN"/>
        </w:rPr>
        <w:t>Aloe vera</w:t>
      </w:r>
      <w:r w:rsidRPr="004E0E40">
        <w:rPr>
          <w:rFonts w:ascii="Times New Roman" w:eastAsia="Times New Roman" w:hAnsi="Times New Roman" w:cs="Times New Roman"/>
          <w:color w:val="000000" w:themeColor="text1"/>
          <w:sz w:val="24"/>
          <w:szCs w:val="24"/>
          <w:shd w:val="clear" w:color="auto" w:fill="FFFFFF"/>
          <w:lang w:val="en-US" w:bidi="hi-IN"/>
        </w:rPr>
        <w:t xml:space="preserve"> based edible coating leads to increased tomato shelf-life by </w:t>
      </w:r>
      <w:proofErr w:type="spellStart"/>
      <w:r w:rsidRPr="004E0E40">
        <w:rPr>
          <w:rFonts w:ascii="Times New Roman" w:eastAsia="Times New Roman" w:hAnsi="Times New Roman" w:cs="Times New Roman"/>
          <w:color w:val="000000" w:themeColor="text1"/>
          <w:sz w:val="24"/>
          <w:szCs w:val="24"/>
          <w:shd w:val="clear" w:color="auto" w:fill="FFFFFF"/>
          <w:lang w:val="en-US" w:bidi="hi-IN"/>
        </w:rPr>
        <w:t>Athmaselvi</w:t>
      </w:r>
      <w:proofErr w:type="spellEnd"/>
      <w:r w:rsidRPr="004E0E40">
        <w:rPr>
          <w:rFonts w:ascii="Times New Roman" w:eastAsia="Times New Roman" w:hAnsi="Times New Roman" w:cs="Times New Roman"/>
          <w:color w:val="000000" w:themeColor="text1"/>
          <w:sz w:val="24"/>
          <w:szCs w:val="24"/>
          <w:shd w:val="clear" w:color="auto" w:fill="FFFFFF"/>
          <w:lang w:val="en-US" w:bidi="hi-IN"/>
        </w:rPr>
        <w:t xml:space="preserve"> </w:t>
      </w:r>
      <w:r w:rsidRPr="004E0E40">
        <w:rPr>
          <w:rFonts w:ascii="Times New Roman" w:eastAsia="Times New Roman" w:hAnsi="Times New Roman" w:cs="Times New Roman"/>
          <w:i/>
          <w:iCs/>
          <w:color w:val="000000" w:themeColor="text1"/>
          <w:sz w:val="24"/>
          <w:szCs w:val="24"/>
          <w:shd w:val="clear" w:color="auto" w:fill="FFFFFF"/>
          <w:lang w:val="en-US" w:bidi="hi-IN"/>
        </w:rPr>
        <w:t>et al.,</w:t>
      </w:r>
      <w:r w:rsidRPr="004E0E40">
        <w:rPr>
          <w:rFonts w:ascii="Times New Roman" w:eastAsia="Times New Roman" w:hAnsi="Times New Roman" w:cs="Times New Roman"/>
          <w:color w:val="000000" w:themeColor="text1"/>
          <w:sz w:val="24"/>
          <w:szCs w:val="24"/>
          <w:shd w:val="clear" w:color="auto" w:fill="FFFFFF"/>
          <w:lang w:val="en-US" w:bidi="hi-IN"/>
        </w:rPr>
        <w:t xml:space="preserve"> (2013). </w:t>
      </w:r>
      <w:r w:rsidRPr="004E0E40">
        <w:rPr>
          <w:rFonts w:ascii="Times New Roman" w:eastAsia="Times New Roman" w:hAnsi="Times New Roman" w:cs="Times New Roman"/>
          <w:color w:val="000000" w:themeColor="text1"/>
          <w:sz w:val="24"/>
          <w:szCs w:val="24"/>
          <w:lang w:val="en-US" w:bidi="hi-IN"/>
        </w:rPr>
        <w:t xml:space="preserve">Tomato covered with an edible coating of guar gum significantly enhanced firmness and reducing weight loss, delayed changes in soluble-solids-content, retarded loss of total acidity, and decreased respiration rate compared with uncoated-control fruit reported by Ruelas-Chacon </w:t>
      </w:r>
      <w:r w:rsidRPr="004E0E40">
        <w:rPr>
          <w:rFonts w:ascii="Times New Roman" w:eastAsia="Times New Roman" w:hAnsi="Times New Roman" w:cs="Times New Roman"/>
          <w:i/>
          <w:iCs/>
          <w:color w:val="000000" w:themeColor="text1"/>
          <w:sz w:val="24"/>
          <w:szCs w:val="24"/>
          <w:lang w:val="en-US" w:bidi="hi-IN"/>
        </w:rPr>
        <w:t>et al.,</w:t>
      </w:r>
      <w:r w:rsidRPr="004E0E40">
        <w:rPr>
          <w:rFonts w:ascii="Times New Roman" w:hAnsi="Times New Roman" w:cs="Times New Roman"/>
          <w:color w:val="000000" w:themeColor="text1"/>
          <w:sz w:val="24"/>
          <w:szCs w:val="24"/>
        </w:rPr>
        <w:t xml:space="preserve"> (2022). The result was supported by the findings Martinez-Romero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(2006), (Lin and Zhao, 2007), </w:t>
      </w:r>
      <w:proofErr w:type="spellStart"/>
      <w:r w:rsidRPr="004E0E40">
        <w:rPr>
          <w:rFonts w:ascii="Times New Roman" w:hAnsi="Times New Roman" w:cs="Times New Roman"/>
          <w:color w:val="000000" w:themeColor="text1"/>
          <w:sz w:val="24"/>
          <w:szCs w:val="24"/>
          <w:shd w:val="clear" w:color="auto" w:fill="FFFFFF"/>
        </w:rPr>
        <w:t>Athmaselvi</w:t>
      </w:r>
      <w:proofErr w:type="spellEnd"/>
      <w:r w:rsidRPr="004E0E40">
        <w:rPr>
          <w:rFonts w:ascii="Times New Roman" w:hAnsi="Times New Roman" w:cs="Times New Roman"/>
          <w:color w:val="000000" w:themeColor="text1"/>
          <w:sz w:val="24"/>
          <w:szCs w:val="24"/>
          <w:shd w:val="clear" w:color="auto" w:fill="FFFFFF"/>
        </w:rPr>
        <w:t xml:space="preserve"> </w:t>
      </w:r>
      <w:r w:rsidRPr="004E0E40">
        <w:rPr>
          <w:rFonts w:ascii="Times New Roman" w:hAnsi="Times New Roman" w:cs="Times New Roman"/>
          <w:i/>
          <w:iCs/>
          <w:color w:val="000000" w:themeColor="text1"/>
          <w:sz w:val="24"/>
          <w:szCs w:val="24"/>
          <w:shd w:val="clear" w:color="auto" w:fill="FFFFFF"/>
        </w:rPr>
        <w:t>et al.,</w:t>
      </w:r>
      <w:r w:rsidRPr="004E0E40">
        <w:rPr>
          <w:rFonts w:ascii="Times New Roman" w:hAnsi="Times New Roman" w:cs="Times New Roman"/>
          <w:color w:val="000000" w:themeColor="text1"/>
          <w:sz w:val="24"/>
          <w:szCs w:val="24"/>
          <w:shd w:val="clear" w:color="auto" w:fill="FFFFFF"/>
        </w:rPr>
        <w:t xml:space="preserve"> (2013), </w:t>
      </w:r>
      <w:r w:rsidRPr="004E0E40">
        <w:rPr>
          <w:rFonts w:ascii="Times New Roman" w:hAnsi="Times New Roman" w:cs="Times New Roman"/>
          <w:color w:val="000000" w:themeColor="text1"/>
          <w:sz w:val="24"/>
          <w:szCs w:val="24"/>
        </w:rPr>
        <w:t xml:space="preserve">Hassanpour (2015), Goyal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(2017)</w:t>
      </w:r>
      <w:r w:rsidRPr="004E0E40">
        <w:rPr>
          <w:rFonts w:ascii="Times New Roman" w:hAnsi="Times New Roman" w:cs="Times New Roman"/>
          <w:color w:val="000000" w:themeColor="text1"/>
          <w:sz w:val="24"/>
          <w:szCs w:val="24"/>
          <w:shd w:val="clear" w:color="auto" w:fill="FFFFFF"/>
        </w:rPr>
        <w:t xml:space="preserve"> </w:t>
      </w:r>
      <w:r w:rsidRPr="004E0E40">
        <w:rPr>
          <w:rFonts w:ascii="Times New Roman" w:hAnsi="Times New Roman" w:cs="Times New Roman"/>
          <w:color w:val="000000" w:themeColor="text1"/>
          <w:sz w:val="24"/>
          <w:szCs w:val="24"/>
        </w:rPr>
        <w:t xml:space="preserve">and Kator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(2018).</w:t>
      </w:r>
    </w:p>
    <w:p w14:paraId="155DE3C4" w14:textId="77777777" w:rsidR="006E7C57" w:rsidRPr="004E0E40" w:rsidRDefault="006E7C57" w:rsidP="006E7C57">
      <w:pPr>
        <w:spacing w:before="120" w:after="0" w:line="360" w:lineRule="auto"/>
        <w:jc w:val="both"/>
        <w:rPr>
          <w:rFonts w:ascii="Times New Roman" w:hAnsi="Times New Roman" w:cs="Times New Roman"/>
          <w:color w:val="000000" w:themeColor="text1"/>
          <w:sz w:val="24"/>
          <w:szCs w:val="24"/>
        </w:rPr>
      </w:pPr>
    </w:p>
    <w:p w14:paraId="4DF7863B" w14:textId="70C3AD44"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r w:rsidRPr="004E0E40">
        <w:rPr>
          <w:rFonts w:ascii="Times New Roman" w:hAnsi="Times New Roman" w:cs="Times New Roman"/>
          <w:bCs/>
          <w:color w:val="000000" w:themeColor="text1"/>
          <w:sz w:val="24"/>
          <w:szCs w:val="24"/>
        </w:rPr>
        <w:t xml:space="preserve">The post-harvest treatment of edible coating materials influenced different </w:t>
      </w:r>
      <w:r w:rsidRPr="004E0E40">
        <w:rPr>
          <w:rFonts w:ascii="Times New Roman" w:hAnsi="Times New Roman" w:cs="Times New Roman"/>
          <w:color w:val="000000" w:themeColor="text1"/>
          <w:sz w:val="24"/>
          <w:szCs w:val="24"/>
        </w:rPr>
        <w:t>sensory quality evaluations (Colour, texture, flavour, taste and overall acceptability)</w:t>
      </w:r>
      <w:r w:rsidRPr="004E0E40">
        <w:rPr>
          <w:rFonts w:ascii="Times New Roman" w:hAnsi="Times New Roman" w:cs="Times New Roman"/>
          <w:bCs/>
          <w:color w:val="000000" w:themeColor="text1"/>
          <w:sz w:val="24"/>
          <w:szCs w:val="24"/>
        </w:rPr>
        <w:t xml:space="preserve"> of tomato fruit. The </w:t>
      </w:r>
      <w:r w:rsidRPr="004E0E40">
        <w:rPr>
          <w:rFonts w:ascii="Times New Roman" w:hAnsi="Times New Roman" w:cs="Times New Roman"/>
          <w:color w:val="000000" w:themeColor="text1"/>
          <w:sz w:val="24"/>
          <w:szCs w:val="24"/>
        </w:rPr>
        <w:t xml:space="preserve">maximum </w:t>
      </w:r>
      <w:del w:id="118" w:author="User" w:date="2025-05-24T14:29:00Z" w16du:dateUtc="2025-05-24T06:29:00Z">
        <w:r w:rsidRPr="004E0E40" w:rsidDel="008957D8">
          <w:rPr>
            <w:rFonts w:ascii="Times New Roman" w:hAnsi="Times New Roman" w:cs="Times New Roman"/>
            <w:color w:val="000000" w:themeColor="text1"/>
            <w:sz w:val="24"/>
            <w:szCs w:val="24"/>
          </w:rPr>
          <w:delText xml:space="preserve">Sensory </w:delText>
        </w:r>
      </w:del>
      <w:ins w:id="119" w:author="User" w:date="2025-05-24T14:29:00Z" w16du:dateUtc="2025-05-24T06:29:00Z">
        <w:r w:rsidR="008957D8">
          <w:rPr>
            <w:rFonts w:ascii="Times New Roman" w:hAnsi="Times New Roman" w:cs="Times New Roman"/>
            <w:color w:val="000000" w:themeColor="text1"/>
            <w:sz w:val="24"/>
            <w:szCs w:val="24"/>
          </w:rPr>
          <w:t>s</w:t>
        </w:r>
        <w:r w:rsidR="008957D8" w:rsidRPr="004E0E40">
          <w:rPr>
            <w:rFonts w:ascii="Times New Roman" w:hAnsi="Times New Roman" w:cs="Times New Roman"/>
            <w:color w:val="000000" w:themeColor="text1"/>
            <w:sz w:val="24"/>
            <w:szCs w:val="24"/>
          </w:rPr>
          <w:t xml:space="preserve">ensory </w:t>
        </w:r>
      </w:ins>
      <w:del w:id="120" w:author="User" w:date="2025-05-24T14:30:00Z" w16du:dateUtc="2025-05-24T06:30:00Z">
        <w:r w:rsidRPr="004E0E40" w:rsidDel="008957D8">
          <w:rPr>
            <w:rFonts w:ascii="Times New Roman" w:hAnsi="Times New Roman" w:cs="Times New Roman"/>
            <w:color w:val="000000" w:themeColor="text1"/>
            <w:sz w:val="24"/>
            <w:szCs w:val="24"/>
          </w:rPr>
          <w:delText xml:space="preserve">quality </w:delText>
        </w:r>
      </w:del>
      <w:r w:rsidRPr="004E0E40">
        <w:rPr>
          <w:rFonts w:ascii="Times New Roman" w:hAnsi="Times New Roman" w:cs="Times New Roman"/>
          <w:color w:val="000000" w:themeColor="text1"/>
          <w:sz w:val="24"/>
          <w:szCs w:val="24"/>
        </w:rPr>
        <w:t xml:space="preserve">evaluation </w:t>
      </w:r>
      <w:ins w:id="121" w:author="User" w:date="2025-05-24T14:30:00Z" w16du:dateUtc="2025-05-24T06:30:00Z">
        <w:r w:rsidR="008957D8">
          <w:rPr>
            <w:rFonts w:ascii="Times New Roman" w:hAnsi="Times New Roman" w:cs="Times New Roman"/>
            <w:color w:val="000000" w:themeColor="text1"/>
            <w:sz w:val="24"/>
            <w:szCs w:val="24"/>
          </w:rPr>
          <w:t xml:space="preserve">in terms of </w:t>
        </w:r>
      </w:ins>
      <w:del w:id="122" w:author="User" w:date="2025-05-24T14:30:00Z" w16du:dateUtc="2025-05-24T06:30:00Z">
        <w:r w:rsidRPr="004E0E40" w:rsidDel="008957D8">
          <w:rPr>
            <w:rFonts w:ascii="Times New Roman" w:hAnsi="Times New Roman" w:cs="Times New Roman"/>
            <w:color w:val="000000" w:themeColor="text1"/>
            <w:sz w:val="24"/>
            <w:szCs w:val="24"/>
          </w:rPr>
          <w:delText>(C</w:delText>
        </w:r>
      </w:del>
      <w:ins w:id="123" w:author="User" w:date="2025-05-24T14:30:00Z" w16du:dateUtc="2025-05-24T06:30:00Z">
        <w:r w:rsidR="008957D8">
          <w:rPr>
            <w:rFonts w:ascii="Times New Roman" w:hAnsi="Times New Roman" w:cs="Times New Roman"/>
            <w:color w:val="000000" w:themeColor="text1"/>
            <w:sz w:val="24"/>
            <w:szCs w:val="24"/>
          </w:rPr>
          <w:t>c</w:t>
        </w:r>
      </w:ins>
      <w:r w:rsidRPr="004E0E40">
        <w:rPr>
          <w:rFonts w:ascii="Times New Roman" w:hAnsi="Times New Roman" w:cs="Times New Roman"/>
          <w:color w:val="000000" w:themeColor="text1"/>
          <w:sz w:val="24"/>
          <w:szCs w:val="24"/>
        </w:rPr>
        <w:t xml:space="preserve">olour, texture, flavour, taste and overall </w:t>
      </w:r>
      <w:r w:rsidRPr="004E0E40">
        <w:rPr>
          <w:rFonts w:ascii="Times New Roman" w:hAnsi="Times New Roman" w:cs="Times New Roman"/>
          <w:color w:val="000000" w:themeColor="text1"/>
          <w:sz w:val="24"/>
          <w:szCs w:val="24"/>
        </w:rPr>
        <w:lastRenderedPageBreak/>
        <w:t>acceptability</w:t>
      </w:r>
      <w:ins w:id="124" w:author="User" w:date="2025-05-24T14:30:00Z" w16du:dateUtc="2025-05-24T06:30:00Z">
        <w:r w:rsidR="008957D8">
          <w:rPr>
            <w:rFonts w:ascii="Times New Roman" w:hAnsi="Times New Roman" w:cs="Times New Roman"/>
            <w:color w:val="000000" w:themeColor="text1"/>
            <w:sz w:val="24"/>
            <w:szCs w:val="24"/>
          </w:rPr>
          <w:t xml:space="preserve"> </w:t>
        </w:r>
      </w:ins>
      <w:del w:id="125" w:author="User" w:date="2025-05-24T14:30:00Z" w16du:dateUtc="2025-05-24T06:30:00Z">
        <w:r w:rsidRPr="004E0E40" w:rsidDel="008957D8">
          <w:rPr>
            <w:rFonts w:ascii="Times New Roman" w:hAnsi="Times New Roman" w:cs="Times New Roman"/>
            <w:color w:val="000000" w:themeColor="text1"/>
            <w:sz w:val="24"/>
            <w:szCs w:val="24"/>
          </w:rPr>
          <w:delText xml:space="preserve">) </w:delText>
        </w:r>
      </w:del>
      <w:r w:rsidRPr="004E0E40">
        <w:rPr>
          <w:rStyle w:val="SubtleEmphasis"/>
          <w:rFonts w:ascii="Times New Roman" w:hAnsi="Times New Roman" w:cs="Times New Roman"/>
          <w:i w:val="0"/>
          <w:iCs w:val="0"/>
          <w:color w:val="000000" w:themeColor="text1"/>
          <w:sz w:val="24"/>
          <w:szCs w:val="24"/>
        </w:rPr>
        <w:t>was recorded in treatment</w:t>
      </w:r>
      <w:r w:rsidRPr="004E0E40">
        <w:rPr>
          <w:rStyle w:val="SubtleEmphasis"/>
          <w:rFonts w:ascii="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 xml:space="preserve">Aloe vera gel (30%) and the </w:t>
      </w:r>
      <w:r w:rsidRPr="004E0E40">
        <w:rPr>
          <w:rFonts w:ascii="Times New Roman" w:hAnsi="Times New Roman" w:cs="Times New Roman"/>
          <w:bCs/>
          <w:color w:val="000000" w:themeColor="text1"/>
          <w:sz w:val="24"/>
          <w:szCs w:val="24"/>
        </w:rPr>
        <w:t xml:space="preserve">minimum </w:t>
      </w:r>
      <w:r w:rsidRPr="004E0E40">
        <w:rPr>
          <w:rFonts w:ascii="Times New Roman" w:hAnsi="Times New Roman" w:cs="Times New Roman"/>
          <w:color w:val="000000" w:themeColor="text1"/>
          <w:sz w:val="24"/>
          <w:szCs w:val="24"/>
        </w:rPr>
        <w:t xml:space="preserve">value for these parameters was found in </w:t>
      </w:r>
      <w:del w:id="126" w:author="User" w:date="2025-05-24T14:30:00Z" w16du:dateUtc="2025-05-24T06:30:00Z">
        <w:r w:rsidRPr="004E0E40" w:rsidDel="008957D8">
          <w:rPr>
            <w:rFonts w:ascii="Times New Roman" w:hAnsi="Times New Roman" w:cs="Times New Roman"/>
            <w:color w:val="000000" w:themeColor="text1"/>
            <w:sz w:val="24"/>
            <w:szCs w:val="24"/>
          </w:rPr>
          <w:delText>the treatment T</w:delText>
        </w:r>
        <w:r w:rsidRPr="004E0E40" w:rsidDel="008957D8">
          <w:rPr>
            <w:rFonts w:ascii="Times New Roman" w:hAnsi="Times New Roman" w:cs="Times New Roman"/>
            <w:color w:val="000000" w:themeColor="text1"/>
            <w:sz w:val="24"/>
            <w:szCs w:val="24"/>
            <w:vertAlign w:val="subscript"/>
          </w:rPr>
          <w:delText xml:space="preserve">1 </w:delText>
        </w:r>
      </w:del>
      <w:r w:rsidRPr="004E0E40">
        <w:rPr>
          <w:rFonts w:ascii="Times New Roman" w:hAnsi="Times New Roman" w:cs="Times New Roman"/>
          <w:color w:val="000000" w:themeColor="text1"/>
          <w:sz w:val="24"/>
          <w:szCs w:val="24"/>
        </w:rPr>
        <w:t xml:space="preserve">control (without coating). Maximum colour, </w:t>
      </w:r>
      <w:r w:rsidR="00EC2749" w:rsidRPr="004E0E40">
        <w:rPr>
          <w:rStyle w:val="SubtleEmphasis"/>
          <w:rFonts w:ascii="Times New Roman" w:hAnsi="Times New Roman" w:cs="Times New Roman"/>
          <w:i w:val="0"/>
          <w:iCs w:val="0"/>
          <w:color w:val="000000" w:themeColor="text1"/>
          <w:sz w:val="24"/>
          <w:szCs w:val="24"/>
        </w:rPr>
        <w:t xml:space="preserve">self-life was recorded in treatment </w:t>
      </w:r>
      <w:r w:rsidRPr="004E0E40">
        <w:rPr>
          <w:rFonts w:ascii="Times New Roman" w:hAnsi="Times New Roman" w:cs="Times New Roman"/>
          <w:color w:val="000000" w:themeColor="text1"/>
          <w:sz w:val="24"/>
          <w:szCs w:val="24"/>
        </w:rPr>
        <w:t>(T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and the minimum colour score was noted in the treatment T</w:t>
      </w:r>
      <w:r w:rsidRPr="004E0E40">
        <w:rPr>
          <w:rFonts w:ascii="Times New Roman" w:hAnsi="Times New Roman" w:cs="Times New Roman"/>
          <w:color w:val="000000" w:themeColor="text1"/>
          <w:sz w:val="24"/>
          <w:szCs w:val="24"/>
          <w:vertAlign w:val="subscript"/>
        </w:rPr>
        <w:t xml:space="preserve">1 </w:t>
      </w:r>
      <w:r w:rsidRPr="004E0E40">
        <w:rPr>
          <w:rFonts w:ascii="Times New Roman" w:hAnsi="Times New Roman" w:cs="Times New Roman"/>
          <w:color w:val="000000" w:themeColor="text1"/>
          <w:sz w:val="24"/>
          <w:szCs w:val="24"/>
        </w:rPr>
        <w:t xml:space="preserve">control (without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texture. The maximum fruit texture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flavour. The maximum fruit flavour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taste. The maximum fruit taste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The post-harvest treatment of different </w:t>
      </w:r>
      <w:r w:rsidRPr="004E0E40">
        <w:rPr>
          <w:rFonts w:ascii="Times New Roman" w:hAnsi="Times New Roman" w:cs="Times New Roman"/>
          <w:bCs/>
          <w:color w:val="000000" w:themeColor="text1"/>
          <w:sz w:val="24"/>
          <w:szCs w:val="24"/>
        </w:rPr>
        <w:t xml:space="preserve">edible coating materials </w:t>
      </w:r>
      <w:r w:rsidRPr="004E0E40">
        <w:rPr>
          <w:rFonts w:ascii="Times New Roman" w:hAnsi="Times New Roman" w:cs="Times New Roman"/>
          <w:color w:val="000000" w:themeColor="text1"/>
          <w:sz w:val="24"/>
          <w:szCs w:val="24"/>
        </w:rPr>
        <w:t>had a statistically significant effect on overall acceptability. The maximum fruit overall acceptability was found with the treatment (T</w:t>
      </w:r>
      <w:r w:rsidRPr="004E0E40">
        <w:rPr>
          <w:rFonts w:ascii="Times New Roman" w:hAnsi="Times New Roman" w:cs="Times New Roman"/>
          <w:color w:val="000000" w:themeColor="text1"/>
          <w:sz w:val="24"/>
          <w:szCs w:val="24"/>
          <w:vertAlign w:val="subscript"/>
        </w:rPr>
        <w:t>4</w:t>
      </w:r>
      <w:r w:rsidRPr="004E0E40">
        <w:rPr>
          <w:rFonts w:ascii="Times New Roman" w:hAnsi="Times New Roman" w:cs="Times New Roman"/>
          <w:color w:val="000000" w:themeColor="text1"/>
          <w:sz w:val="24"/>
          <w:szCs w:val="24"/>
        </w:rPr>
        <w:t>) tomato</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fruit coated with</w:t>
      </w:r>
      <w:r w:rsidRPr="004E0E40">
        <w:rPr>
          <w:rFonts w:ascii="Times New Roman" w:hAnsi="Times New Roman" w:cs="Times New Roman"/>
          <w:color w:val="000000" w:themeColor="text1"/>
          <w:sz w:val="24"/>
          <w:szCs w:val="24"/>
          <w:vertAlign w:val="subscript"/>
        </w:rPr>
        <w:t xml:space="preserve"> </w:t>
      </w:r>
      <w:r w:rsidRPr="004E0E40">
        <w:rPr>
          <w:rFonts w:ascii="Times New Roman" w:hAnsi="Times New Roman" w:cs="Times New Roman"/>
          <w:color w:val="000000" w:themeColor="text1"/>
          <w:sz w:val="24"/>
          <w:szCs w:val="24"/>
        </w:rPr>
        <w:t>Aloe vera gel (30%) and the minimum value for these parameters was recorded in the treatment T</w:t>
      </w:r>
      <w:r w:rsidRPr="004E0E40">
        <w:rPr>
          <w:rFonts w:ascii="Times New Roman" w:hAnsi="Times New Roman" w:cs="Times New Roman"/>
          <w:color w:val="000000" w:themeColor="text1"/>
          <w:sz w:val="24"/>
          <w:szCs w:val="24"/>
          <w:vertAlign w:val="subscript"/>
        </w:rPr>
        <w:t>1</w:t>
      </w:r>
      <w:r w:rsidRPr="004E0E40">
        <w:rPr>
          <w:rFonts w:ascii="Times New Roman" w:hAnsi="Times New Roman" w:cs="Times New Roman"/>
          <w:color w:val="000000" w:themeColor="text1"/>
          <w:sz w:val="24"/>
          <w:szCs w:val="24"/>
        </w:rPr>
        <w:t xml:space="preserve"> (control). </w:t>
      </w:r>
    </w:p>
    <w:p w14:paraId="2BE56FD5" w14:textId="27D6B734"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r w:rsidRPr="004E0E40">
        <w:rPr>
          <w:rFonts w:ascii="Times New Roman" w:hAnsi="Times New Roman" w:cs="Times New Roman"/>
          <w:color w:val="000000" w:themeColor="text1"/>
          <w:sz w:val="24"/>
          <w:szCs w:val="24"/>
        </w:rPr>
        <w:t xml:space="preserve">Tomato has distinctive sensory properties, such as a distinctive umami taste, pleasant aroma, distinctive </w:t>
      </w:r>
      <w:proofErr w:type="spellStart"/>
      <w:r w:rsidRPr="004E0E40">
        <w:rPr>
          <w:rFonts w:ascii="Times New Roman" w:hAnsi="Times New Roman" w:cs="Times New Roman"/>
          <w:color w:val="000000" w:themeColor="text1"/>
          <w:sz w:val="24"/>
          <w:szCs w:val="24"/>
        </w:rPr>
        <w:t>flavor</w:t>
      </w:r>
      <w:proofErr w:type="spellEnd"/>
      <w:r w:rsidRPr="004E0E40">
        <w:rPr>
          <w:rFonts w:ascii="Times New Roman" w:hAnsi="Times New Roman" w:cs="Times New Roman"/>
          <w:color w:val="000000" w:themeColor="text1"/>
          <w:sz w:val="24"/>
          <w:szCs w:val="24"/>
        </w:rPr>
        <w:t xml:space="preserve">, and a range of green to red </w:t>
      </w:r>
      <w:proofErr w:type="spellStart"/>
      <w:r w:rsidRPr="004E0E40">
        <w:rPr>
          <w:rFonts w:ascii="Times New Roman" w:hAnsi="Times New Roman" w:cs="Times New Roman"/>
          <w:color w:val="000000" w:themeColor="text1"/>
          <w:sz w:val="24"/>
          <w:szCs w:val="24"/>
        </w:rPr>
        <w:t>color</w:t>
      </w:r>
      <w:proofErr w:type="spellEnd"/>
      <w:r w:rsidRPr="004E0E40">
        <w:rPr>
          <w:rFonts w:ascii="Times New Roman" w:hAnsi="Times New Roman" w:cs="Times New Roman"/>
          <w:color w:val="000000" w:themeColor="text1"/>
          <w:sz w:val="24"/>
          <w:szCs w:val="24"/>
        </w:rPr>
        <w:t xml:space="preserve"> depending on ripeness </w:t>
      </w:r>
      <w:del w:id="127" w:author="User" w:date="2025-05-24T14:30:00Z" w16du:dateUtc="2025-05-24T06:30:00Z">
        <w:r w:rsidRPr="004E0E40" w:rsidDel="008957D8">
          <w:rPr>
            <w:rFonts w:ascii="Times New Roman" w:hAnsi="Times New Roman" w:cs="Times New Roman"/>
            <w:color w:val="000000" w:themeColor="text1"/>
            <w:sz w:val="24"/>
            <w:szCs w:val="24"/>
          </w:rPr>
          <w:delText xml:space="preserve">by </w:delText>
        </w:r>
      </w:del>
      <w:ins w:id="128" w:author="User" w:date="2025-05-24T14:30:00Z" w16du:dateUtc="2025-05-24T06:30:00Z">
        <w:r w:rsidR="008957D8">
          <w:rPr>
            <w:rFonts w:ascii="Times New Roman" w:hAnsi="Times New Roman" w:cs="Times New Roman"/>
            <w:color w:val="000000" w:themeColor="text1"/>
            <w:sz w:val="24"/>
            <w:szCs w:val="24"/>
          </w:rPr>
          <w:t>according to</w:t>
        </w:r>
        <w:r w:rsidR="008957D8" w:rsidRPr="004E0E40">
          <w:rPr>
            <w:rFonts w:ascii="Times New Roman" w:hAnsi="Times New Roman" w:cs="Times New Roman"/>
            <w:color w:val="000000" w:themeColor="text1"/>
            <w:sz w:val="24"/>
            <w:szCs w:val="24"/>
          </w:rPr>
          <w:t xml:space="preserve"> </w:t>
        </w:r>
      </w:ins>
      <w:r w:rsidRPr="004E0E40">
        <w:rPr>
          <w:rFonts w:ascii="Times New Roman" w:hAnsi="Times New Roman" w:cs="Times New Roman"/>
          <w:color w:val="000000" w:themeColor="text1"/>
          <w:sz w:val="24"/>
          <w:szCs w:val="24"/>
        </w:rPr>
        <w:t xml:space="preserve">Ruelas-Chacon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(2017). The effects of edible coatings on the sensory properties of fresh whole tomato have been extensively studied by various researchers. Kumar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(2021a) showed that a tomato skin-enhanced chitosan-pullulan composite edible coating exhibited an overall higher acceptability compared to untreated tomato when stored at ambient and cold (4°C) conditions. reported to have been achieved. Not only did this coating effectively improve the sensory properties, the shelf life of tomato extends up to 9</w:t>
      </w:r>
      <w:r w:rsidRPr="004E0E40">
        <w:rPr>
          <w:rFonts w:ascii="Times New Roman" w:hAnsi="Times New Roman" w:cs="Times New Roman"/>
          <w:color w:val="000000" w:themeColor="text1"/>
          <w:sz w:val="24"/>
          <w:szCs w:val="24"/>
          <w:vertAlign w:val="superscript"/>
        </w:rPr>
        <w:t>th</w:t>
      </w:r>
      <w:r w:rsidRPr="004E0E40">
        <w:rPr>
          <w:rFonts w:ascii="Times New Roman" w:hAnsi="Times New Roman" w:cs="Times New Roman"/>
          <w:color w:val="000000" w:themeColor="text1"/>
          <w:sz w:val="24"/>
          <w:szCs w:val="24"/>
        </w:rPr>
        <w:t xml:space="preserve"> days at 23°C. Previously, Sucheta </w:t>
      </w:r>
      <w:r w:rsidRPr="004E0E40">
        <w:rPr>
          <w:rFonts w:ascii="Times New Roman" w:hAnsi="Times New Roman" w:cs="Times New Roman"/>
          <w:i/>
          <w:iCs/>
          <w:color w:val="000000" w:themeColor="text1"/>
          <w:sz w:val="24"/>
          <w:szCs w:val="24"/>
        </w:rPr>
        <w:t xml:space="preserve">et al., </w:t>
      </w:r>
      <w:r w:rsidRPr="004E0E40">
        <w:rPr>
          <w:rFonts w:ascii="Times New Roman" w:hAnsi="Times New Roman" w:cs="Times New Roman"/>
          <w:color w:val="000000" w:themeColor="text1"/>
          <w:sz w:val="24"/>
          <w:szCs w:val="24"/>
        </w:rPr>
        <w:t xml:space="preserve">(2019) showed that tomato coated with a mixture of pectin and cornmeal had better overall </w:t>
      </w:r>
      <w:proofErr w:type="spellStart"/>
      <w:r w:rsidRPr="004E0E40">
        <w:rPr>
          <w:rFonts w:ascii="Times New Roman" w:hAnsi="Times New Roman" w:cs="Times New Roman"/>
          <w:color w:val="000000" w:themeColor="text1"/>
          <w:sz w:val="24"/>
          <w:szCs w:val="24"/>
        </w:rPr>
        <w:t>flavor</w:t>
      </w:r>
      <w:proofErr w:type="spellEnd"/>
      <w:r w:rsidRPr="004E0E40">
        <w:rPr>
          <w:rFonts w:ascii="Times New Roman" w:hAnsi="Times New Roman" w:cs="Times New Roman"/>
          <w:color w:val="000000" w:themeColor="text1"/>
          <w:sz w:val="24"/>
          <w:szCs w:val="24"/>
        </w:rPr>
        <w:t xml:space="preserve"> scores on a 9-point hedonic scale compared to uncoated samples. Aloe vera coated papaya fruits stored at 25 °C-29 °C and 82-84 percent RH has greater retention of bright green </w:t>
      </w:r>
      <w:proofErr w:type="spellStart"/>
      <w:r w:rsidRPr="004E0E40">
        <w:rPr>
          <w:rFonts w:ascii="Times New Roman" w:hAnsi="Times New Roman" w:cs="Times New Roman"/>
          <w:color w:val="000000" w:themeColor="text1"/>
          <w:sz w:val="24"/>
          <w:szCs w:val="24"/>
        </w:rPr>
        <w:t>color</w:t>
      </w:r>
      <w:proofErr w:type="spellEnd"/>
      <w:r w:rsidRPr="004E0E40">
        <w:rPr>
          <w:rFonts w:ascii="Times New Roman" w:hAnsi="Times New Roman" w:cs="Times New Roman"/>
          <w:color w:val="000000" w:themeColor="text1"/>
          <w:sz w:val="24"/>
          <w:szCs w:val="24"/>
        </w:rPr>
        <w:t xml:space="preserve"> than the uncoated fruits, During the storage period the judging panel found that </w:t>
      </w:r>
      <w:proofErr w:type="spellStart"/>
      <w:r w:rsidRPr="004E0E40">
        <w:rPr>
          <w:rFonts w:ascii="Times New Roman" w:hAnsi="Times New Roman" w:cs="Times New Roman"/>
          <w:color w:val="000000" w:themeColor="text1"/>
          <w:sz w:val="24"/>
          <w:szCs w:val="24"/>
        </w:rPr>
        <w:t>flavor</w:t>
      </w:r>
      <w:proofErr w:type="spellEnd"/>
      <w:r w:rsidRPr="004E0E40">
        <w:rPr>
          <w:rFonts w:ascii="Times New Roman" w:hAnsi="Times New Roman" w:cs="Times New Roman"/>
          <w:color w:val="000000" w:themeColor="text1"/>
          <w:sz w:val="24"/>
          <w:szCs w:val="24"/>
        </w:rPr>
        <w:t xml:space="preserve"> was satisfactory in Aloe vera coated papaya fruits Brishti </w:t>
      </w:r>
      <w:r w:rsidRPr="004E0E40">
        <w:rPr>
          <w:rFonts w:ascii="Times New Roman" w:hAnsi="Times New Roman" w:cs="Times New Roman"/>
          <w:i/>
          <w:iCs/>
          <w:color w:val="000000" w:themeColor="text1"/>
          <w:sz w:val="24"/>
          <w:szCs w:val="24"/>
        </w:rPr>
        <w:t>et al.,</w:t>
      </w:r>
      <w:r w:rsidRPr="004E0E40">
        <w:rPr>
          <w:rFonts w:ascii="Times New Roman" w:hAnsi="Times New Roman" w:cs="Times New Roman"/>
          <w:color w:val="000000" w:themeColor="text1"/>
          <w:sz w:val="24"/>
          <w:szCs w:val="24"/>
        </w:rPr>
        <w:t xml:space="preserve"> (2013). The result was supported by the findings of </w:t>
      </w:r>
      <w:proofErr w:type="spellStart"/>
      <w:r w:rsidRPr="004E0E40">
        <w:rPr>
          <w:rFonts w:ascii="Times New Roman" w:hAnsi="Times New Roman" w:cs="Times New Roman"/>
          <w:color w:val="000000" w:themeColor="text1"/>
          <w:sz w:val="24"/>
          <w:szCs w:val="24"/>
          <w:shd w:val="clear" w:color="auto" w:fill="FFFFFF"/>
        </w:rPr>
        <w:t>Chrysargyris</w:t>
      </w:r>
      <w:proofErr w:type="spellEnd"/>
      <w:r w:rsidRPr="004E0E40">
        <w:rPr>
          <w:rFonts w:ascii="Times New Roman" w:hAnsi="Times New Roman" w:cs="Times New Roman"/>
          <w:color w:val="000000" w:themeColor="text1"/>
          <w:sz w:val="24"/>
          <w:szCs w:val="24"/>
          <w:shd w:val="clear" w:color="auto" w:fill="FFFFFF"/>
        </w:rPr>
        <w:t> </w:t>
      </w:r>
      <w:r w:rsidRPr="004E0E40">
        <w:rPr>
          <w:rFonts w:ascii="Times New Roman" w:hAnsi="Times New Roman" w:cs="Times New Roman"/>
          <w:i/>
          <w:iCs/>
          <w:color w:val="000000" w:themeColor="text1"/>
          <w:sz w:val="24"/>
          <w:szCs w:val="24"/>
          <w:shd w:val="clear" w:color="auto" w:fill="FFFFFF"/>
        </w:rPr>
        <w:t>et al</w:t>
      </w:r>
      <w:r w:rsidRPr="004E0E40">
        <w:rPr>
          <w:rFonts w:ascii="Times New Roman" w:hAnsi="Times New Roman" w:cs="Times New Roman"/>
          <w:color w:val="000000" w:themeColor="text1"/>
          <w:sz w:val="24"/>
          <w:szCs w:val="24"/>
          <w:shd w:val="clear" w:color="auto" w:fill="FFFFFF"/>
        </w:rPr>
        <w:t>., (</w:t>
      </w:r>
      <w:hyperlink r:id="rId11" w:anchor="ijfs15407-bib-0018" w:history="1">
        <w:r w:rsidRPr="004E0E40">
          <w:rPr>
            <w:rStyle w:val="Hyperlink"/>
            <w:rFonts w:ascii="Times New Roman" w:hAnsi="Times New Roman" w:cs="Times New Roman"/>
            <w:color w:val="000000" w:themeColor="text1"/>
            <w:sz w:val="24"/>
            <w:szCs w:val="24"/>
            <w:u w:val="none"/>
            <w:shd w:val="clear" w:color="auto" w:fill="FFFFFF"/>
          </w:rPr>
          <w:t>2016</w:t>
        </w:r>
      </w:hyperlink>
      <w:r w:rsidRPr="004E0E40">
        <w:rPr>
          <w:rFonts w:ascii="Times New Roman" w:hAnsi="Times New Roman" w:cs="Times New Roman"/>
          <w:color w:val="000000" w:themeColor="text1"/>
          <w:sz w:val="24"/>
          <w:szCs w:val="24"/>
          <w:shd w:val="clear" w:color="auto" w:fill="FFFFFF"/>
        </w:rPr>
        <w:t>)</w:t>
      </w:r>
      <w:r w:rsidR="00034E49" w:rsidRPr="004E0E40">
        <w:rPr>
          <w:rFonts w:ascii="Times New Roman" w:eastAsia="Times New Roman" w:hAnsi="Times New Roman" w:cs="Times New Roman"/>
          <w:color w:val="000000" w:themeColor="text1"/>
          <w:sz w:val="24"/>
          <w:szCs w:val="24"/>
        </w:rPr>
        <w:t xml:space="preserve"> </w:t>
      </w:r>
      <w:r w:rsidRPr="004E0E40">
        <w:rPr>
          <w:rFonts w:ascii="Times New Roman" w:hAnsi="Times New Roman" w:cs="Times New Roman"/>
          <w:color w:val="000000" w:themeColor="text1"/>
          <w:sz w:val="24"/>
          <w:szCs w:val="24"/>
        </w:rPr>
        <w:t xml:space="preserve">and Jain </w:t>
      </w:r>
      <w:r w:rsidRPr="004E0E40">
        <w:rPr>
          <w:rFonts w:ascii="Times New Roman" w:hAnsi="Times New Roman" w:cs="Times New Roman"/>
          <w:i/>
          <w:iCs/>
          <w:color w:val="000000" w:themeColor="text1"/>
          <w:sz w:val="24"/>
          <w:szCs w:val="24"/>
        </w:rPr>
        <w:t>et al.,</w:t>
      </w:r>
      <w:r w:rsidR="00461696" w:rsidRPr="004E0E40">
        <w:rPr>
          <w:rFonts w:ascii="Times New Roman" w:hAnsi="Times New Roman" w:cs="Times New Roman"/>
          <w:color w:val="000000" w:themeColor="text1"/>
          <w:sz w:val="24"/>
          <w:szCs w:val="24"/>
        </w:rPr>
        <w:t xml:space="preserve"> (2017)</w:t>
      </w:r>
    </w:p>
    <w:p w14:paraId="1C001586" w14:textId="77777777" w:rsidR="006E7C57" w:rsidRPr="004E0E40" w:rsidRDefault="00F57ACC" w:rsidP="006E7C57">
      <w:pPr>
        <w:spacing w:before="120" w:after="0" w:line="360" w:lineRule="auto"/>
        <w:rPr>
          <w:rFonts w:ascii="Times New Roman" w:hAnsi="Times New Roman" w:cs="Times New Roman"/>
          <w:color w:val="000000" w:themeColor="text1"/>
          <w:sz w:val="24"/>
          <w:szCs w:val="24"/>
        </w:rPr>
      </w:pPr>
      <w:r w:rsidRPr="004E0E40">
        <w:rPr>
          <w:rFonts w:ascii="Times New Roman" w:hAnsi="Times New Roman" w:cs="Times New Roman"/>
          <w:b/>
          <w:color w:val="000000" w:themeColor="text1"/>
          <w:sz w:val="24"/>
          <w:szCs w:val="24"/>
        </w:rPr>
        <w:lastRenderedPageBreak/>
        <w:t>CONCLUSION:</w:t>
      </w:r>
    </w:p>
    <w:p w14:paraId="4A4672AC" w14:textId="220DD199" w:rsidR="006E7C57" w:rsidRPr="004E0E40" w:rsidRDefault="006E7C57" w:rsidP="006E7C57">
      <w:pPr>
        <w:tabs>
          <w:tab w:val="left" w:pos="1073"/>
        </w:tabs>
        <w:spacing w:before="120" w:after="0" w:line="360" w:lineRule="auto"/>
        <w:ind w:firstLine="720"/>
        <w:jc w:val="both"/>
        <w:rPr>
          <w:rFonts w:ascii="Times New Roman" w:hAnsi="Times New Roman" w:cs="Times New Roman"/>
          <w:color w:val="000000" w:themeColor="text1"/>
          <w:sz w:val="24"/>
          <w:szCs w:val="24"/>
        </w:rPr>
      </w:pPr>
      <w:del w:id="129" w:author="User" w:date="2025-05-24T14:33:00Z" w16du:dateUtc="2025-05-24T06:33:00Z">
        <w:r w:rsidRPr="004E0E40" w:rsidDel="000D473A">
          <w:rPr>
            <w:rFonts w:ascii="Times New Roman" w:hAnsi="Times New Roman" w:cs="Times New Roman"/>
            <w:color w:val="000000" w:themeColor="text1"/>
            <w:sz w:val="24"/>
            <w:szCs w:val="24"/>
          </w:rPr>
          <w:delText xml:space="preserve">It was recorded that the treatment </w:delText>
        </w:r>
        <w:commentRangeStart w:id="130"/>
        <w:r w:rsidRPr="004E0E40" w:rsidDel="000D473A">
          <w:rPr>
            <w:rStyle w:val="SubtleEmphasis"/>
            <w:rFonts w:ascii="Times New Roman" w:hAnsi="Times New Roman" w:cs="Times New Roman"/>
            <w:color w:val="000000" w:themeColor="text1"/>
            <w:sz w:val="24"/>
            <w:szCs w:val="24"/>
          </w:rPr>
          <w:delText>T</w:delText>
        </w:r>
        <w:r w:rsidRPr="004E0E40" w:rsidDel="000D473A">
          <w:rPr>
            <w:rStyle w:val="SubtleEmphasis"/>
            <w:rFonts w:ascii="Times New Roman" w:hAnsi="Times New Roman" w:cs="Times New Roman"/>
            <w:color w:val="000000" w:themeColor="text1"/>
            <w:sz w:val="24"/>
            <w:szCs w:val="24"/>
            <w:vertAlign w:val="subscript"/>
          </w:rPr>
          <w:delText>4</w:delText>
        </w:r>
        <w:commentRangeEnd w:id="130"/>
        <w:r w:rsidR="008957D8" w:rsidDel="000D473A">
          <w:rPr>
            <w:rStyle w:val="CommentReference"/>
          </w:rPr>
          <w:commentReference w:id="130"/>
        </w:r>
        <w:r w:rsidRPr="004E0E40" w:rsidDel="000D473A">
          <w:rPr>
            <w:rStyle w:val="SubtleEmphasis"/>
            <w:rFonts w:ascii="Times New Roman" w:hAnsi="Times New Roman" w:cs="Times New Roman"/>
            <w:color w:val="000000" w:themeColor="text1"/>
            <w:sz w:val="24"/>
            <w:szCs w:val="24"/>
            <w:vertAlign w:val="subscript"/>
          </w:rPr>
          <w:delText xml:space="preserve"> </w:delText>
        </w:r>
        <w:r w:rsidRPr="004E0E40" w:rsidDel="000D473A">
          <w:rPr>
            <w:rFonts w:ascii="Times New Roman" w:hAnsi="Times New Roman" w:cs="Times New Roman"/>
            <w:color w:val="000000" w:themeColor="text1"/>
            <w:sz w:val="24"/>
            <w:szCs w:val="24"/>
          </w:rPr>
          <w:delText>(tomato</w:delText>
        </w:r>
        <w:r w:rsidRPr="004E0E40" w:rsidDel="000D473A">
          <w:rPr>
            <w:rFonts w:ascii="Times New Roman" w:hAnsi="Times New Roman" w:cs="Times New Roman"/>
            <w:color w:val="000000" w:themeColor="text1"/>
            <w:sz w:val="24"/>
            <w:szCs w:val="24"/>
            <w:vertAlign w:val="subscript"/>
          </w:rPr>
          <w:delText xml:space="preserve"> </w:delText>
        </w:r>
        <w:r w:rsidRPr="004E0E40" w:rsidDel="000D473A">
          <w:rPr>
            <w:rFonts w:ascii="Times New Roman" w:hAnsi="Times New Roman" w:cs="Times New Roman"/>
            <w:color w:val="000000" w:themeColor="text1"/>
            <w:sz w:val="24"/>
            <w:szCs w:val="24"/>
          </w:rPr>
          <w:delText>fruit coated with</w:delText>
        </w:r>
        <w:r w:rsidRPr="004E0E40" w:rsidDel="000D473A">
          <w:rPr>
            <w:rFonts w:ascii="Times New Roman" w:hAnsi="Times New Roman" w:cs="Times New Roman"/>
            <w:color w:val="000000" w:themeColor="text1"/>
            <w:sz w:val="24"/>
            <w:szCs w:val="24"/>
            <w:vertAlign w:val="subscript"/>
          </w:rPr>
          <w:delText xml:space="preserve"> </w:delText>
        </w:r>
        <w:r w:rsidRPr="004E0E40" w:rsidDel="000D473A">
          <w:rPr>
            <w:rFonts w:ascii="Times New Roman" w:hAnsi="Times New Roman" w:cs="Times New Roman"/>
            <w:color w:val="000000" w:themeColor="text1"/>
            <w:sz w:val="24"/>
            <w:szCs w:val="24"/>
          </w:rPr>
          <w:delText>Aloe vera gel (30%)</w:delText>
        </w:r>
      </w:del>
      <w:del w:id="131" w:author="User" w:date="2025-05-24T14:34:00Z" w16du:dateUtc="2025-05-24T06:34:00Z">
        <w:r w:rsidRPr="004E0E40" w:rsidDel="000D473A">
          <w:rPr>
            <w:rFonts w:ascii="Times New Roman" w:hAnsi="Times New Roman" w:cs="Times New Roman"/>
            <w:color w:val="000000" w:themeColor="text1"/>
            <w:sz w:val="24"/>
            <w:szCs w:val="24"/>
          </w:rPr>
          <w:delText xml:space="preserve"> </w:delText>
        </w:r>
      </w:del>
      <w:ins w:id="132" w:author="User" w:date="2025-05-24T14:34:00Z">
        <w:r w:rsidR="000D473A" w:rsidRPr="000D473A">
          <w:rPr>
            <w:rFonts w:ascii="Times New Roman" w:hAnsi="Times New Roman" w:cs="Times New Roman"/>
            <w:color w:val="000000" w:themeColor="text1"/>
            <w:sz w:val="24"/>
            <w:szCs w:val="24"/>
          </w:rPr>
          <w:t xml:space="preserve">The application of 30% </w:t>
        </w:r>
        <w:r w:rsidR="000D473A" w:rsidRPr="000D473A">
          <w:rPr>
            <w:rFonts w:ascii="Times New Roman" w:hAnsi="Times New Roman" w:cs="Times New Roman"/>
            <w:i/>
            <w:iCs/>
            <w:color w:val="000000" w:themeColor="text1"/>
            <w:sz w:val="24"/>
            <w:szCs w:val="24"/>
          </w:rPr>
          <w:t>Aloe vera</w:t>
        </w:r>
        <w:r w:rsidR="000D473A" w:rsidRPr="000D473A">
          <w:rPr>
            <w:rFonts w:ascii="Times New Roman" w:hAnsi="Times New Roman" w:cs="Times New Roman"/>
            <w:color w:val="000000" w:themeColor="text1"/>
            <w:sz w:val="24"/>
            <w:szCs w:val="24"/>
          </w:rPr>
          <w:t xml:space="preserve"> gel was found to be the most effective in extending the shelf life of tomato fruits. It significantly reduced weight loss and spoilage percentage, while maintaining fruit firmness and </w:t>
        </w:r>
        <w:proofErr w:type="spellStart"/>
        <w:r w:rsidR="000D473A" w:rsidRPr="000D473A">
          <w:rPr>
            <w:rFonts w:ascii="Times New Roman" w:hAnsi="Times New Roman" w:cs="Times New Roman"/>
            <w:color w:val="000000" w:themeColor="text1"/>
            <w:sz w:val="24"/>
            <w:szCs w:val="24"/>
          </w:rPr>
          <w:t>favorable</w:t>
        </w:r>
        <w:proofErr w:type="spellEnd"/>
        <w:r w:rsidR="000D473A" w:rsidRPr="000D473A">
          <w:rPr>
            <w:rFonts w:ascii="Times New Roman" w:hAnsi="Times New Roman" w:cs="Times New Roman"/>
            <w:color w:val="000000" w:themeColor="text1"/>
            <w:sz w:val="24"/>
            <w:szCs w:val="24"/>
          </w:rPr>
          <w:t xml:space="preserve"> sensory attributes such as </w:t>
        </w:r>
        <w:proofErr w:type="spellStart"/>
        <w:r w:rsidR="000D473A" w:rsidRPr="000D473A">
          <w:rPr>
            <w:rFonts w:ascii="Times New Roman" w:hAnsi="Times New Roman" w:cs="Times New Roman"/>
            <w:color w:val="000000" w:themeColor="text1"/>
            <w:sz w:val="24"/>
            <w:szCs w:val="24"/>
          </w:rPr>
          <w:t>color</w:t>
        </w:r>
        <w:proofErr w:type="spellEnd"/>
        <w:r w:rsidR="000D473A" w:rsidRPr="000D473A">
          <w:rPr>
            <w:rFonts w:ascii="Times New Roman" w:hAnsi="Times New Roman" w:cs="Times New Roman"/>
            <w:color w:val="000000" w:themeColor="text1"/>
            <w:sz w:val="24"/>
            <w:szCs w:val="24"/>
          </w:rPr>
          <w:t xml:space="preserve">, texture, </w:t>
        </w:r>
        <w:proofErr w:type="spellStart"/>
        <w:r w:rsidR="000D473A" w:rsidRPr="000D473A">
          <w:rPr>
            <w:rFonts w:ascii="Times New Roman" w:hAnsi="Times New Roman" w:cs="Times New Roman"/>
            <w:color w:val="000000" w:themeColor="text1"/>
            <w:sz w:val="24"/>
            <w:szCs w:val="24"/>
          </w:rPr>
          <w:t>flavor</w:t>
        </w:r>
        <w:proofErr w:type="spellEnd"/>
        <w:r w:rsidR="000D473A" w:rsidRPr="000D473A">
          <w:rPr>
            <w:rFonts w:ascii="Times New Roman" w:hAnsi="Times New Roman" w:cs="Times New Roman"/>
            <w:color w:val="000000" w:themeColor="text1"/>
            <w:sz w:val="24"/>
            <w:szCs w:val="24"/>
          </w:rPr>
          <w:t>, taste, and overall acceptability.</w:t>
        </w:r>
      </w:ins>
      <w:ins w:id="133" w:author="User" w:date="2025-05-24T14:35:00Z" w16du:dateUtc="2025-05-24T06:35:00Z">
        <w:r w:rsidR="000D473A">
          <w:rPr>
            <w:rFonts w:ascii="Times New Roman" w:hAnsi="Times New Roman" w:cs="Times New Roman"/>
            <w:color w:val="000000" w:themeColor="text1"/>
            <w:sz w:val="24"/>
            <w:szCs w:val="24"/>
          </w:rPr>
          <w:t xml:space="preserve"> </w:t>
        </w:r>
        <w:r w:rsidR="000D473A" w:rsidRPr="000D473A">
          <w:rPr>
            <w:rFonts w:ascii="Times New Roman" w:hAnsi="Times New Roman" w:cs="Times New Roman"/>
            <w:color w:val="000000" w:themeColor="text1"/>
            <w:sz w:val="24"/>
            <w:szCs w:val="24"/>
          </w:rPr>
          <w:t xml:space="preserve">Among the different edible coating materials tested, the 30% </w:t>
        </w:r>
        <w:r w:rsidR="000D473A" w:rsidRPr="000D473A">
          <w:rPr>
            <w:rFonts w:ascii="Times New Roman" w:hAnsi="Times New Roman" w:cs="Times New Roman"/>
            <w:i/>
            <w:iCs/>
            <w:color w:val="000000" w:themeColor="text1"/>
            <w:sz w:val="24"/>
            <w:szCs w:val="24"/>
            <w:rPrChange w:id="134" w:author="User" w:date="2025-05-24T14:35:00Z" w16du:dateUtc="2025-05-24T06:35:00Z">
              <w:rPr>
                <w:rFonts w:ascii="Times New Roman" w:hAnsi="Times New Roman" w:cs="Times New Roman"/>
                <w:color w:val="000000" w:themeColor="text1"/>
                <w:sz w:val="24"/>
                <w:szCs w:val="24"/>
              </w:rPr>
            </w:rPrChange>
          </w:rPr>
          <w:t>Aloe vera</w:t>
        </w:r>
        <w:r w:rsidR="000D473A" w:rsidRPr="000D473A">
          <w:rPr>
            <w:rFonts w:ascii="Times New Roman" w:hAnsi="Times New Roman" w:cs="Times New Roman"/>
            <w:color w:val="000000" w:themeColor="text1"/>
            <w:sz w:val="24"/>
            <w:szCs w:val="24"/>
          </w:rPr>
          <w:t xml:space="preserve"> gel coating provided the best shelf life, extending storage up </w:t>
        </w:r>
        <w:proofErr w:type="gramStart"/>
        <w:r w:rsidR="000D473A" w:rsidRPr="000D473A">
          <w:rPr>
            <w:rFonts w:ascii="Times New Roman" w:hAnsi="Times New Roman" w:cs="Times New Roman"/>
            <w:color w:val="000000" w:themeColor="text1"/>
            <w:sz w:val="24"/>
            <w:szCs w:val="24"/>
          </w:rPr>
          <w:t xml:space="preserve">to </w:t>
        </w:r>
        <w:r w:rsidR="000D473A">
          <w:rPr>
            <w:rFonts w:ascii="Times New Roman" w:hAnsi="Times New Roman" w:cs="Times New Roman"/>
            <w:color w:val="000000" w:themeColor="text1"/>
            <w:sz w:val="24"/>
            <w:szCs w:val="24"/>
          </w:rPr>
          <w:t>?</w:t>
        </w:r>
        <w:proofErr w:type="gramEnd"/>
        <w:r w:rsidR="000D473A" w:rsidRPr="000D473A">
          <w:rPr>
            <w:rFonts w:ascii="Times New Roman" w:hAnsi="Times New Roman" w:cs="Times New Roman"/>
            <w:color w:val="000000" w:themeColor="text1"/>
            <w:sz w:val="24"/>
            <w:szCs w:val="24"/>
          </w:rPr>
          <w:t xml:space="preserve"> days. Postharvest application of </w:t>
        </w:r>
        <w:r w:rsidR="000D473A" w:rsidRPr="000D473A">
          <w:rPr>
            <w:rFonts w:ascii="Times New Roman" w:hAnsi="Times New Roman" w:cs="Times New Roman"/>
            <w:i/>
            <w:iCs/>
            <w:color w:val="000000" w:themeColor="text1"/>
            <w:sz w:val="24"/>
            <w:szCs w:val="24"/>
            <w:rPrChange w:id="135" w:author="User" w:date="2025-05-24T14:35:00Z" w16du:dateUtc="2025-05-24T06:35:00Z">
              <w:rPr>
                <w:rFonts w:ascii="Times New Roman" w:hAnsi="Times New Roman" w:cs="Times New Roman"/>
                <w:color w:val="000000" w:themeColor="text1"/>
                <w:sz w:val="24"/>
                <w:szCs w:val="24"/>
              </w:rPr>
            </w:rPrChange>
          </w:rPr>
          <w:t>Aloe vera</w:t>
        </w:r>
        <w:r w:rsidR="000D473A" w:rsidRPr="000D473A">
          <w:rPr>
            <w:rFonts w:ascii="Times New Roman" w:hAnsi="Times New Roman" w:cs="Times New Roman"/>
            <w:color w:val="000000" w:themeColor="text1"/>
            <w:sz w:val="24"/>
            <w:szCs w:val="24"/>
          </w:rPr>
          <w:t xml:space="preserve"> gel (30%) not only improved the shelf life but also preserved the biochemical quality of tomatoes under </w:t>
        </w:r>
        <w:r w:rsidR="000D473A">
          <w:rPr>
            <w:rFonts w:ascii="Times New Roman" w:hAnsi="Times New Roman" w:cs="Times New Roman"/>
            <w:color w:val="000000" w:themeColor="text1"/>
            <w:sz w:val="24"/>
            <w:szCs w:val="24"/>
          </w:rPr>
          <w:t>room</w:t>
        </w:r>
        <w:r w:rsidR="000D473A" w:rsidRPr="000D473A">
          <w:rPr>
            <w:rFonts w:ascii="Times New Roman" w:hAnsi="Times New Roman" w:cs="Times New Roman"/>
            <w:color w:val="000000" w:themeColor="text1"/>
            <w:sz w:val="24"/>
            <w:szCs w:val="24"/>
          </w:rPr>
          <w:t xml:space="preserve"> conditions, offering a better economic return compared to uncoated fruits. Treatment T4 (tomatoes coated with 30% Aloe vera gel) is recommended as the most effective option, followed by Treatment T10 (tomatoes coated with 2.0% guar gum), for enhancing shelf life and quality retention in tomatoes.</w:t>
        </w:r>
      </w:ins>
      <w:del w:id="136" w:author="User" w:date="2025-05-24T14:34:00Z" w16du:dateUtc="2025-05-24T06:34:00Z">
        <w:r w:rsidRPr="004E0E40" w:rsidDel="000D473A">
          <w:rPr>
            <w:rFonts w:ascii="Times New Roman" w:hAnsi="Times New Roman" w:cs="Times New Roman"/>
            <w:color w:val="000000" w:themeColor="text1"/>
            <w:sz w:val="24"/>
            <w:szCs w:val="24"/>
          </w:rPr>
          <w:delText>was best for the self-life of tomato</w:delText>
        </w:r>
        <w:r w:rsidRPr="004E0E40" w:rsidDel="000D473A">
          <w:rPr>
            <w:rFonts w:ascii="Times New Roman" w:hAnsi="Times New Roman" w:cs="Times New Roman"/>
            <w:b/>
            <w:bCs/>
            <w:color w:val="000000" w:themeColor="text1"/>
            <w:sz w:val="24"/>
            <w:szCs w:val="24"/>
          </w:rPr>
          <w:delText xml:space="preserve"> </w:delText>
        </w:r>
        <w:r w:rsidRPr="004E0E40" w:rsidDel="000D473A">
          <w:rPr>
            <w:rFonts w:ascii="Times New Roman" w:hAnsi="Times New Roman" w:cs="Times New Roman"/>
            <w:color w:val="000000" w:themeColor="text1"/>
            <w:sz w:val="24"/>
            <w:szCs w:val="24"/>
          </w:rPr>
          <w:delText>fruit, weight loss in fruit (%), spoilage of the fruit (%)</w:delText>
        </w:r>
        <w:r w:rsidRPr="004E0E40" w:rsidDel="000D473A">
          <w:rPr>
            <w:rFonts w:ascii="Times New Roman" w:eastAsia="Times New Roman" w:hAnsi="Times New Roman" w:cs="Times New Roman"/>
            <w:color w:val="000000" w:themeColor="text1"/>
            <w:sz w:val="24"/>
            <w:szCs w:val="24"/>
          </w:rPr>
          <w:delText xml:space="preserve">, </w:delText>
        </w:r>
        <w:r w:rsidRPr="004E0E40" w:rsidDel="000D473A">
          <w:rPr>
            <w:rFonts w:ascii="Times New Roman" w:hAnsi="Times New Roman" w:cs="Times New Roman"/>
            <w:color w:val="000000" w:themeColor="text1"/>
            <w:sz w:val="24"/>
            <w:szCs w:val="24"/>
          </w:rPr>
          <w:delText xml:space="preserve">fruit firmness and </w:delText>
        </w:r>
      </w:del>
      <w:del w:id="137" w:author="User" w:date="2025-05-24T14:33:00Z" w16du:dateUtc="2025-05-24T06:33:00Z">
        <w:r w:rsidRPr="004E0E40" w:rsidDel="000D473A">
          <w:rPr>
            <w:rFonts w:ascii="Times New Roman" w:hAnsi="Times New Roman" w:cs="Times New Roman"/>
            <w:color w:val="000000" w:themeColor="text1"/>
            <w:sz w:val="24"/>
            <w:szCs w:val="24"/>
          </w:rPr>
          <w:delText xml:space="preserve">Sensory quality </w:delText>
        </w:r>
      </w:del>
      <w:del w:id="138" w:author="User" w:date="2025-05-24T14:34:00Z" w16du:dateUtc="2025-05-24T06:34:00Z">
        <w:r w:rsidRPr="004E0E40" w:rsidDel="000D473A">
          <w:rPr>
            <w:rFonts w:ascii="Times New Roman" w:hAnsi="Times New Roman" w:cs="Times New Roman"/>
            <w:color w:val="000000" w:themeColor="text1"/>
            <w:sz w:val="24"/>
            <w:szCs w:val="24"/>
          </w:rPr>
          <w:delText>evaluation (</w:delText>
        </w:r>
        <w:r w:rsidRPr="004E0E40" w:rsidDel="000D473A">
          <w:rPr>
            <w:rFonts w:ascii="Times New Roman" w:hAnsi="Times New Roman" w:cs="Times New Roman"/>
            <w:i/>
            <w:iCs/>
            <w:color w:val="000000" w:themeColor="text1"/>
            <w:sz w:val="24"/>
            <w:szCs w:val="24"/>
          </w:rPr>
          <w:delText>viz.,</w:delText>
        </w:r>
        <w:r w:rsidRPr="004E0E40" w:rsidDel="000D473A">
          <w:rPr>
            <w:rFonts w:ascii="Times New Roman" w:hAnsi="Times New Roman" w:cs="Times New Roman"/>
            <w:color w:val="000000" w:themeColor="text1"/>
            <w:sz w:val="24"/>
            <w:szCs w:val="24"/>
          </w:rPr>
          <w:delText xml:space="preserve"> colour, texture, flavour, taste and overall acceptability of different edible coating materials</w:delText>
        </w:r>
        <w:r w:rsidRPr="004E0E40" w:rsidDel="000D473A">
          <w:rPr>
            <w:rFonts w:ascii="Times New Roman" w:hAnsi="Times New Roman" w:cs="Times New Roman"/>
            <w:bCs/>
            <w:color w:val="000000" w:themeColor="text1"/>
            <w:sz w:val="24"/>
            <w:szCs w:val="24"/>
          </w:rPr>
          <w:delText xml:space="preserve"> </w:delText>
        </w:r>
        <w:r w:rsidRPr="004E0E40" w:rsidDel="000D473A">
          <w:rPr>
            <w:rFonts w:ascii="Times New Roman" w:hAnsi="Times New Roman" w:cs="Times New Roman"/>
            <w:color w:val="000000" w:themeColor="text1"/>
            <w:sz w:val="24"/>
            <w:szCs w:val="24"/>
          </w:rPr>
          <w:delText>reported better self-life of the storage up to 22.1</w:delText>
        </w:r>
        <w:r w:rsidRPr="004E0E40" w:rsidDel="000D473A">
          <w:rPr>
            <w:rFonts w:ascii="Times New Roman" w:hAnsi="Times New Roman" w:cs="Times New Roman"/>
            <w:color w:val="000000" w:themeColor="text1"/>
            <w:sz w:val="24"/>
            <w:szCs w:val="24"/>
            <w:vertAlign w:val="superscript"/>
          </w:rPr>
          <w:delText>th</w:delText>
        </w:r>
        <w:r w:rsidRPr="004E0E40" w:rsidDel="000D473A">
          <w:rPr>
            <w:rFonts w:ascii="Times New Roman" w:hAnsi="Times New Roman" w:cs="Times New Roman"/>
            <w:color w:val="000000" w:themeColor="text1"/>
            <w:sz w:val="24"/>
            <w:szCs w:val="24"/>
          </w:rPr>
          <w:delText xml:space="preserve"> day of storage. the post-harvest application of an edible coating of tomato</w:delText>
        </w:r>
        <w:r w:rsidRPr="004E0E40" w:rsidDel="000D473A">
          <w:rPr>
            <w:rFonts w:ascii="Times New Roman" w:hAnsi="Times New Roman" w:cs="Times New Roman"/>
            <w:color w:val="000000" w:themeColor="text1"/>
            <w:sz w:val="24"/>
            <w:szCs w:val="24"/>
            <w:vertAlign w:val="subscript"/>
          </w:rPr>
          <w:delText xml:space="preserve"> </w:delText>
        </w:r>
        <w:r w:rsidRPr="004E0E40" w:rsidDel="000D473A">
          <w:rPr>
            <w:rFonts w:ascii="Times New Roman" w:hAnsi="Times New Roman" w:cs="Times New Roman"/>
            <w:color w:val="000000" w:themeColor="text1"/>
            <w:sz w:val="24"/>
            <w:szCs w:val="24"/>
          </w:rPr>
          <w:delText>fruit coated with</w:delText>
        </w:r>
        <w:r w:rsidRPr="004E0E40" w:rsidDel="000D473A">
          <w:rPr>
            <w:rFonts w:ascii="Times New Roman" w:hAnsi="Times New Roman" w:cs="Times New Roman"/>
            <w:color w:val="000000" w:themeColor="text1"/>
            <w:sz w:val="24"/>
            <w:szCs w:val="24"/>
            <w:vertAlign w:val="subscript"/>
          </w:rPr>
          <w:delText xml:space="preserve"> </w:delText>
        </w:r>
        <w:r w:rsidRPr="004E0E40" w:rsidDel="000D473A">
          <w:rPr>
            <w:rFonts w:ascii="Times New Roman" w:hAnsi="Times New Roman" w:cs="Times New Roman"/>
            <w:color w:val="000000" w:themeColor="text1"/>
            <w:sz w:val="24"/>
            <w:szCs w:val="24"/>
          </w:rPr>
          <w:delText xml:space="preserve">Aloe vera gel (30%) improved the shelf life and maintain biochemical quality at the ambient room temperature for long-time storage to give better economic profit compared to fresh or without coating storage condition. Treatment </w:delText>
        </w:r>
        <w:r w:rsidRPr="004E0E40" w:rsidDel="000D473A">
          <w:rPr>
            <w:rStyle w:val="SubtleEmphasis"/>
            <w:rFonts w:ascii="Times New Roman" w:hAnsi="Times New Roman" w:cs="Times New Roman"/>
            <w:color w:val="000000" w:themeColor="text1"/>
            <w:sz w:val="24"/>
            <w:szCs w:val="24"/>
          </w:rPr>
          <w:delText>T</w:delText>
        </w:r>
        <w:r w:rsidRPr="004E0E40" w:rsidDel="000D473A">
          <w:rPr>
            <w:rStyle w:val="SubtleEmphasis"/>
            <w:rFonts w:ascii="Times New Roman" w:hAnsi="Times New Roman" w:cs="Times New Roman"/>
            <w:color w:val="000000" w:themeColor="text1"/>
            <w:sz w:val="24"/>
            <w:szCs w:val="24"/>
            <w:vertAlign w:val="subscript"/>
          </w:rPr>
          <w:delText xml:space="preserve">4 </w:delText>
        </w:r>
        <w:r w:rsidRPr="004E0E40" w:rsidDel="000D473A">
          <w:rPr>
            <w:rFonts w:ascii="Times New Roman" w:hAnsi="Times New Roman" w:cs="Times New Roman"/>
            <w:color w:val="000000" w:themeColor="text1"/>
            <w:sz w:val="24"/>
            <w:szCs w:val="24"/>
          </w:rPr>
          <w:delText>(fruit coated with</w:delText>
        </w:r>
        <w:r w:rsidRPr="004E0E40" w:rsidDel="000D473A">
          <w:rPr>
            <w:rFonts w:ascii="Times New Roman" w:hAnsi="Times New Roman" w:cs="Times New Roman"/>
            <w:color w:val="000000" w:themeColor="text1"/>
            <w:sz w:val="24"/>
            <w:szCs w:val="24"/>
            <w:vertAlign w:val="subscript"/>
          </w:rPr>
          <w:delText xml:space="preserve"> </w:delText>
        </w:r>
        <w:r w:rsidRPr="004E0E40" w:rsidDel="000D473A">
          <w:rPr>
            <w:rFonts w:ascii="Times New Roman" w:hAnsi="Times New Roman" w:cs="Times New Roman"/>
            <w:color w:val="000000" w:themeColor="text1"/>
            <w:sz w:val="24"/>
            <w:szCs w:val="24"/>
          </w:rPr>
          <w:delText>Aloe vera gel (30%) can be used after the treatment T</w:delText>
        </w:r>
        <w:r w:rsidRPr="004E0E40" w:rsidDel="000D473A">
          <w:rPr>
            <w:rFonts w:ascii="Times New Roman" w:hAnsi="Times New Roman" w:cs="Times New Roman"/>
            <w:color w:val="000000" w:themeColor="text1"/>
            <w:sz w:val="24"/>
            <w:szCs w:val="24"/>
            <w:vertAlign w:val="subscript"/>
          </w:rPr>
          <w:delText xml:space="preserve">10 </w:delText>
        </w:r>
        <w:r w:rsidRPr="004E0E40" w:rsidDel="000D473A">
          <w:rPr>
            <w:rFonts w:ascii="Times New Roman" w:hAnsi="Times New Roman" w:cs="Times New Roman"/>
            <w:color w:val="000000" w:themeColor="text1"/>
            <w:sz w:val="24"/>
            <w:szCs w:val="24"/>
          </w:rPr>
          <w:delText>fruit coated with</w:delText>
        </w:r>
        <w:r w:rsidRPr="004E0E40" w:rsidDel="000D473A">
          <w:rPr>
            <w:rFonts w:ascii="Times New Roman" w:hAnsi="Times New Roman" w:cs="Times New Roman"/>
            <w:color w:val="000000" w:themeColor="text1"/>
            <w:sz w:val="24"/>
            <w:szCs w:val="24"/>
            <w:vertAlign w:val="subscript"/>
          </w:rPr>
          <w:delText xml:space="preserve"> </w:delText>
        </w:r>
        <w:r w:rsidRPr="004E0E40" w:rsidDel="000D473A">
          <w:rPr>
            <w:rFonts w:ascii="Times New Roman" w:hAnsi="Times New Roman" w:cs="Times New Roman"/>
            <w:color w:val="000000" w:themeColor="text1"/>
            <w:sz w:val="24"/>
            <w:szCs w:val="24"/>
          </w:rPr>
          <w:delText>guar gum (2.0%) for extending the shelf life and quality improvement of tomato fruit.</w:delText>
        </w:r>
      </w:del>
    </w:p>
    <w:p w14:paraId="0BAA04C8" w14:textId="77777777" w:rsidR="006E7C57" w:rsidRPr="004E0E40" w:rsidRDefault="00F57ACC" w:rsidP="006E7C57">
      <w:pPr>
        <w:tabs>
          <w:tab w:val="left" w:pos="1073"/>
        </w:tabs>
        <w:spacing w:before="120" w:after="0" w:line="360" w:lineRule="auto"/>
        <w:jc w:val="both"/>
        <w:rPr>
          <w:rFonts w:ascii="Times New Roman" w:hAnsi="Times New Roman" w:cs="Times New Roman"/>
          <w:b/>
          <w:bCs/>
          <w:color w:val="000000" w:themeColor="text1"/>
          <w:sz w:val="24"/>
          <w:szCs w:val="24"/>
        </w:rPr>
      </w:pPr>
      <w:commentRangeStart w:id="139"/>
      <w:r w:rsidRPr="004E0E40">
        <w:rPr>
          <w:rFonts w:ascii="Times New Roman" w:hAnsi="Times New Roman" w:cs="Times New Roman"/>
          <w:b/>
          <w:bCs/>
          <w:color w:val="000000" w:themeColor="text1"/>
          <w:sz w:val="24"/>
          <w:szCs w:val="24"/>
        </w:rPr>
        <w:t>REFERENCES</w:t>
      </w:r>
      <w:r w:rsidR="006E7C57" w:rsidRPr="004E0E40">
        <w:rPr>
          <w:rFonts w:ascii="Times New Roman" w:hAnsi="Times New Roman" w:cs="Times New Roman"/>
          <w:b/>
          <w:bCs/>
          <w:color w:val="000000" w:themeColor="text1"/>
          <w:sz w:val="24"/>
          <w:szCs w:val="24"/>
        </w:rPr>
        <w:t>:</w:t>
      </w:r>
      <w:commentRangeEnd w:id="139"/>
      <w:r w:rsidR="007D00CB">
        <w:rPr>
          <w:rStyle w:val="CommentReference"/>
        </w:rPr>
        <w:commentReference w:id="139"/>
      </w:r>
    </w:p>
    <w:p w14:paraId="14862D66"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Arah, I. K., </w:t>
      </w:r>
      <w:proofErr w:type="spellStart"/>
      <w:r w:rsidRPr="008F5673">
        <w:rPr>
          <w:rFonts w:ascii="Times New Roman" w:hAnsi="Times New Roman" w:cs="Times New Roman"/>
          <w:color w:val="000000" w:themeColor="text1"/>
          <w:sz w:val="24"/>
          <w:szCs w:val="24"/>
        </w:rPr>
        <w:t>Amaglo</w:t>
      </w:r>
      <w:proofErr w:type="spellEnd"/>
      <w:r w:rsidRPr="008F5673">
        <w:rPr>
          <w:rFonts w:ascii="Times New Roman" w:hAnsi="Times New Roman" w:cs="Times New Roman"/>
          <w:color w:val="000000" w:themeColor="text1"/>
          <w:sz w:val="24"/>
          <w:szCs w:val="24"/>
        </w:rPr>
        <w:t xml:space="preserve">, H., Kumah, E. K. &amp; Ofori, H. (2015). Preharvest and postharvest factors affecting the quality and shelf life of harvested tomato: a mini review. </w:t>
      </w:r>
      <w:r w:rsidRPr="008F5673">
        <w:rPr>
          <w:rFonts w:ascii="Times New Roman" w:hAnsi="Times New Roman" w:cs="Times New Roman"/>
          <w:i/>
          <w:iCs/>
          <w:color w:val="000000" w:themeColor="text1"/>
          <w:sz w:val="24"/>
          <w:szCs w:val="24"/>
        </w:rPr>
        <w:t>International Journal of Agronomy</w:t>
      </w:r>
      <w:r w:rsidRPr="008F5673">
        <w:rPr>
          <w:rFonts w:ascii="Times New Roman" w:hAnsi="Times New Roman" w:cs="Times New Roman"/>
          <w:color w:val="000000" w:themeColor="text1"/>
          <w:sz w:val="24"/>
          <w:szCs w:val="24"/>
        </w:rPr>
        <w:t xml:space="preserve">, </w:t>
      </w:r>
    </w:p>
    <w:p w14:paraId="7A885321"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Asensio, E., Sanvicente, I., </w:t>
      </w:r>
      <w:proofErr w:type="spellStart"/>
      <w:r w:rsidRPr="008F5673">
        <w:rPr>
          <w:rFonts w:ascii="Times New Roman" w:hAnsi="Times New Roman" w:cs="Times New Roman"/>
          <w:color w:val="000000" w:themeColor="text1"/>
          <w:sz w:val="24"/>
          <w:szCs w:val="24"/>
        </w:rPr>
        <w:t>Mallor</w:t>
      </w:r>
      <w:proofErr w:type="spellEnd"/>
      <w:r w:rsidRPr="008F5673">
        <w:rPr>
          <w:rFonts w:ascii="Times New Roman" w:hAnsi="Times New Roman" w:cs="Times New Roman"/>
          <w:color w:val="000000" w:themeColor="text1"/>
          <w:sz w:val="24"/>
          <w:szCs w:val="24"/>
        </w:rPr>
        <w:t xml:space="preserve">, C. &amp; Menal-Puey, S. (2019). Spanish traditional tomato. Effects of genotype, location and agronomic conditions on the nutritional quality and evaluation of consumer preferences. </w:t>
      </w:r>
    </w:p>
    <w:p w14:paraId="5AEA1837"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proofErr w:type="spellStart"/>
      <w:r w:rsidRPr="008F5673">
        <w:rPr>
          <w:rFonts w:ascii="Times New Roman" w:hAnsi="Times New Roman" w:cs="Times New Roman"/>
          <w:color w:val="000000" w:themeColor="text1"/>
          <w:sz w:val="24"/>
          <w:szCs w:val="24"/>
        </w:rPr>
        <w:t>Athmaselvi</w:t>
      </w:r>
      <w:proofErr w:type="spellEnd"/>
      <w:r w:rsidRPr="008F5673">
        <w:rPr>
          <w:rFonts w:ascii="Times New Roman" w:hAnsi="Times New Roman" w:cs="Times New Roman"/>
          <w:color w:val="000000" w:themeColor="text1"/>
          <w:sz w:val="24"/>
          <w:szCs w:val="24"/>
        </w:rPr>
        <w:t xml:space="preserve">, K. A., Sumitha, P. &amp; Revathy, B. J. I. A. (2013). Development of Aloe vera based edible coating for tomato. </w:t>
      </w:r>
      <w:r w:rsidRPr="008F5673">
        <w:rPr>
          <w:rFonts w:ascii="Times New Roman" w:hAnsi="Times New Roman" w:cs="Times New Roman"/>
          <w:i/>
          <w:iCs/>
          <w:color w:val="000000" w:themeColor="text1"/>
          <w:sz w:val="24"/>
          <w:szCs w:val="24"/>
        </w:rPr>
        <w:t>International Agrophysics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27</w:t>
      </w:r>
      <w:r w:rsidRPr="008F5673">
        <w:rPr>
          <w:rFonts w:ascii="Times New Roman" w:hAnsi="Times New Roman" w:cs="Times New Roman"/>
          <w:color w:val="000000" w:themeColor="text1"/>
          <w:sz w:val="24"/>
          <w:szCs w:val="24"/>
        </w:rPr>
        <w:t xml:space="preserve">(4). </w:t>
      </w:r>
    </w:p>
    <w:p w14:paraId="61AFE04D"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proofErr w:type="spellStart"/>
      <w:r w:rsidRPr="008F5673">
        <w:rPr>
          <w:rFonts w:ascii="Times New Roman" w:hAnsi="Times New Roman" w:cs="Times New Roman"/>
          <w:color w:val="000000" w:themeColor="text1"/>
          <w:sz w:val="24"/>
          <w:szCs w:val="24"/>
        </w:rPr>
        <w:t>Athmaselvi</w:t>
      </w:r>
      <w:proofErr w:type="spellEnd"/>
      <w:r w:rsidRPr="008F5673">
        <w:rPr>
          <w:rFonts w:ascii="Times New Roman" w:hAnsi="Times New Roman" w:cs="Times New Roman"/>
          <w:color w:val="000000" w:themeColor="text1"/>
          <w:sz w:val="24"/>
          <w:szCs w:val="24"/>
        </w:rPr>
        <w:t xml:space="preserve">, K. A., Sumitha, P. &amp; Revathy, B. J. I. A. (2013). Development of Aloe vera based edible coating for tomato. </w:t>
      </w:r>
      <w:r w:rsidRPr="008F5673">
        <w:rPr>
          <w:rFonts w:ascii="Times New Roman" w:hAnsi="Times New Roman" w:cs="Times New Roman"/>
          <w:i/>
          <w:iCs/>
          <w:color w:val="000000" w:themeColor="text1"/>
          <w:sz w:val="24"/>
          <w:szCs w:val="24"/>
        </w:rPr>
        <w:t>International Agrophysics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27</w:t>
      </w:r>
      <w:r w:rsidRPr="008F5673">
        <w:rPr>
          <w:rFonts w:ascii="Times New Roman" w:hAnsi="Times New Roman" w:cs="Times New Roman"/>
          <w:color w:val="000000" w:themeColor="text1"/>
          <w:sz w:val="24"/>
          <w:szCs w:val="24"/>
        </w:rPr>
        <w:t xml:space="preserve">(4). </w:t>
      </w:r>
    </w:p>
    <w:p w14:paraId="333CE083"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Baldwin J. C., Karthikeyan, A. S. &amp; </w:t>
      </w:r>
      <w:proofErr w:type="spellStart"/>
      <w:r w:rsidRPr="008F5673">
        <w:rPr>
          <w:rFonts w:ascii="Times New Roman" w:hAnsi="Times New Roman" w:cs="Times New Roman"/>
          <w:color w:val="000000" w:themeColor="text1"/>
          <w:sz w:val="24"/>
          <w:szCs w:val="24"/>
        </w:rPr>
        <w:t>Raghothama</w:t>
      </w:r>
      <w:proofErr w:type="spellEnd"/>
      <w:r w:rsidRPr="008F5673">
        <w:rPr>
          <w:rFonts w:ascii="Times New Roman" w:hAnsi="Times New Roman" w:cs="Times New Roman"/>
          <w:color w:val="000000" w:themeColor="text1"/>
          <w:sz w:val="24"/>
          <w:szCs w:val="24"/>
        </w:rPr>
        <w:t xml:space="preserve">, K. G. (2001). LEPS2, a phosphorus starvation-induced novel acid phosphatase from tomato. </w:t>
      </w:r>
      <w:proofErr w:type="spellStart"/>
      <w:r w:rsidRPr="008F5673">
        <w:rPr>
          <w:rFonts w:ascii="Times New Roman" w:hAnsi="Times New Roman" w:cs="Times New Roman"/>
          <w:i/>
          <w:iCs/>
          <w:color w:val="000000" w:themeColor="text1"/>
          <w:sz w:val="24"/>
          <w:szCs w:val="24"/>
        </w:rPr>
        <w:t>Plantphysiology</w:t>
      </w:r>
      <w:proofErr w:type="spellEnd"/>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125</w:t>
      </w:r>
      <w:r w:rsidRPr="008F5673">
        <w:rPr>
          <w:rFonts w:ascii="Times New Roman" w:hAnsi="Times New Roman" w:cs="Times New Roman"/>
          <w:color w:val="000000" w:themeColor="text1"/>
          <w:sz w:val="24"/>
          <w:szCs w:val="24"/>
        </w:rPr>
        <w:t xml:space="preserve">(2), 728-737. </w:t>
      </w:r>
    </w:p>
    <w:p w14:paraId="417DC2B4"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Batu, A. (2004). Determination of acceptable firmness and colour values of tomato. </w:t>
      </w:r>
      <w:r w:rsidRPr="008F5673">
        <w:rPr>
          <w:rFonts w:ascii="Times New Roman" w:hAnsi="Times New Roman" w:cs="Times New Roman"/>
          <w:i/>
          <w:iCs/>
          <w:color w:val="000000" w:themeColor="text1"/>
          <w:sz w:val="24"/>
          <w:szCs w:val="24"/>
        </w:rPr>
        <w:t>J. of food engineering</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61</w:t>
      </w:r>
      <w:r w:rsidRPr="008F5673">
        <w:rPr>
          <w:rFonts w:ascii="Times New Roman" w:hAnsi="Times New Roman" w:cs="Times New Roman"/>
          <w:color w:val="000000" w:themeColor="text1"/>
          <w:sz w:val="24"/>
          <w:szCs w:val="24"/>
        </w:rPr>
        <w:t xml:space="preserve">(3), 471-475. </w:t>
      </w:r>
    </w:p>
    <w:p w14:paraId="10A34750"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Brishti F H, Misir, J. and Sarker A. (2013). Effect of </w:t>
      </w:r>
      <w:proofErr w:type="spellStart"/>
      <w:r w:rsidRPr="008F5673">
        <w:rPr>
          <w:rFonts w:ascii="Times New Roman" w:hAnsi="Times New Roman" w:cs="Times New Roman"/>
          <w:color w:val="000000" w:themeColor="text1"/>
          <w:sz w:val="24"/>
          <w:szCs w:val="24"/>
        </w:rPr>
        <w:t>biopreservatives</w:t>
      </w:r>
      <w:proofErr w:type="spellEnd"/>
      <w:r w:rsidRPr="008F5673">
        <w:rPr>
          <w:rFonts w:ascii="Times New Roman" w:hAnsi="Times New Roman" w:cs="Times New Roman"/>
          <w:color w:val="000000" w:themeColor="text1"/>
          <w:sz w:val="24"/>
          <w:szCs w:val="24"/>
        </w:rPr>
        <w:t xml:space="preserve"> on storage life of papaya fruit (</w:t>
      </w:r>
      <w:r w:rsidRPr="008F5673">
        <w:rPr>
          <w:rFonts w:ascii="Times New Roman" w:hAnsi="Times New Roman" w:cs="Times New Roman"/>
          <w:i/>
          <w:iCs/>
          <w:color w:val="000000" w:themeColor="text1"/>
          <w:sz w:val="24"/>
          <w:szCs w:val="24"/>
        </w:rPr>
        <w:t>Carica Papaya</w:t>
      </w:r>
      <w:r w:rsidRPr="008F5673">
        <w:rPr>
          <w:rFonts w:ascii="Times New Roman" w:hAnsi="Times New Roman" w:cs="Times New Roman"/>
          <w:color w:val="000000" w:themeColor="text1"/>
          <w:sz w:val="24"/>
          <w:szCs w:val="24"/>
        </w:rPr>
        <w:t xml:space="preserve"> L.). </w:t>
      </w:r>
      <w:r w:rsidRPr="008F5673">
        <w:rPr>
          <w:rFonts w:ascii="Times New Roman" w:hAnsi="Times New Roman" w:cs="Times New Roman"/>
          <w:i/>
          <w:iCs/>
          <w:color w:val="000000" w:themeColor="text1"/>
          <w:sz w:val="24"/>
          <w:szCs w:val="24"/>
        </w:rPr>
        <w:t>International Journal of Food Studies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w:t>
      </w:r>
      <w:r w:rsidRPr="008F5673">
        <w:rPr>
          <w:rFonts w:ascii="Times New Roman" w:hAnsi="Times New Roman" w:cs="Times New Roman"/>
          <w:color w:val="000000" w:themeColor="text1"/>
          <w:sz w:val="24"/>
          <w:szCs w:val="24"/>
        </w:rPr>
        <w:t>:126-136.</w:t>
      </w:r>
    </w:p>
    <w:p w14:paraId="62F38C52"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shd w:val="clear" w:color="auto" w:fill="FFFFFF"/>
        </w:rPr>
      </w:pPr>
      <w:proofErr w:type="spellStart"/>
      <w:r w:rsidRPr="008F5673">
        <w:rPr>
          <w:rFonts w:ascii="Times New Roman" w:hAnsi="Times New Roman" w:cs="Times New Roman"/>
          <w:color w:val="000000" w:themeColor="text1"/>
          <w:sz w:val="24"/>
          <w:szCs w:val="24"/>
          <w:shd w:val="clear" w:color="auto" w:fill="FFFFFF"/>
        </w:rPr>
        <w:t>Chrysargyris</w:t>
      </w:r>
      <w:proofErr w:type="spellEnd"/>
      <w:r w:rsidRPr="008F5673">
        <w:rPr>
          <w:rFonts w:ascii="Times New Roman" w:hAnsi="Times New Roman" w:cs="Times New Roman"/>
          <w:color w:val="000000" w:themeColor="text1"/>
          <w:sz w:val="24"/>
          <w:szCs w:val="24"/>
          <w:shd w:val="clear" w:color="auto" w:fill="FFFFFF"/>
        </w:rPr>
        <w:t xml:space="preserve">, A., Panayiotou, C. &amp; </w:t>
      </w:r>
      <w:proofErr w:type="spellStart"/>
      <w:r w:rsidRPr="008F5673">
        <w:rPr>
          <w:rFonts w:ascii="Times New Roman" w:hAnsi="Times New Roman" w:cs="Times New Roman"/>
          <w:color w:val="000000" w:themeColor="text1"/>
          <w:sz w:val="24"/>
          <w:szCs w:val="24"/>
          <w:shd w:val="clear" w:color="auto" w:fill="FFFFFF"/>
        </w:rPr>
        <w:t>Tzortzakis</w:t>
      </w:r>
      <w:proofErr w:type="spellEnd"/>
      <w:r w:rsidRPr="008F5673">
        <w:rPr>
          <w:rFonts w:ascii="Times New Roman" w:hAnsi="Times New Roman" w:cs="Times New Roman"/>
          <w:color w:val="000000" w:themeColor="text1"/>
          <w:sz w:val="24"/>
          <w:szCs w:val="24"/>
          <w:shd w:val="clear" w:color="auto" w:fill="FFFFFF"/>
        </w:rPr>
        <w:t>, N. (2016). Nitrogen and phosphorus levels affected plant growth, essential oil composition and antioxidant status of lavender plant (</w:t>
      </w:r>
      <w:r w:rsidRPr="008F5673">
        <w:rPr>
          <w:rFonts w:ascii="Times New Roman" w:hAnsi="Times New Roman" w:cs="Times New Roman"/>
          <w:i/>
          <w:iCs/>
          <w:color w:val="000000" w:themeColor="text1"/>
          <w:sz w:val="24"/>
          <w:szCs w:val="24"/>
          <w:shd w:val="clear" w:color="auto" w:fill="FFFFFF"/>
        </w:rPr>
        <w:t>Lavandula angustifolia</w:t>
      </w:r>
      <w:r w:rsidRPr="008F5673">
        <w:rPr>
          <w:rFonts w:ascii="Times New Roman" w:hAnsi="Times New Roman" w:cs="Times New Roman"/>
          <w:color w:val="000000" w:themeColor="text1"/>
          <w:sz w:val="24"/>
          <w:szCs w:val="24"/>
          <w:shd w:val="clear" w:color="auto" w:fill="FFFFFF"/>
        </w:rPr>
        <w:t xml:space="preserve"> Mill.). </w:t>
      </w:r>
      <w:r w:rsidRPr="008F5673">
        <w:rPr>
          <w:rFonts w:ascii="Times New Roman" w:hAnsi="Times New Roman" w:cs="Times New Roman"/>
          <w:i/>
          <w:iCs/>
          <w:color w:val="000000" w:themeColor="text1"/>
          <w:sz w:val="24"/>
          <w:szCs w:val="24"/>
          <w:shd w:val="clear" w:color="auto" w:fill="FFFFFF"/>
        </w:rPr>
        <w:t>Industrial Crops and Products</w:t>
      </w:r>
      <w:r w:rsidRPr="008F5673">
        <w:rPr>
          <w:rFonts w:ascii="Times New Roman" w:hAnsi="Times New Roman" w:cs="Times New Roman"/>
          <w:color w:val="000000" w:themeColor="text1"/>
          <w:sz w:val="24"/>
          <w:szCs w:val="24"/>
          <w:shd w:val="clear" w:color="auto" w:fill="FFFFFF"/>
        </w:rPr>
        <w:t>, </w:t>
      </w:r>
      <w:r w:rsidRPr="008F5673">
        <w:rPr>
          <w:rFonts w:ascii="Times New Roman" w:hAnsi="Times New Roman" w:cs="Times New Roman"/>
          <w:b/>
          <w:bCs/>
          <w:i/>
          <w:iCs/>
          <w:color w:val="000000" w:themeColor="text1"/>
          <w:sz w:val="24"/>
          <w:szCs w:val="24"/>
          <w:shd w:val="clear" w:color="auto" w:fill="FFFFFF"/>
        </w:rPr>
        <w:t>83</w:t>
      </w:r>
      <w:r w:rsidRPr="008F5673">
        <w:rPr>
          <w:rFonts w:ascii="Times New Roman" w:hAnsi="Times New Roman" w:cs="Times New Roman"/>
          <w:color w:val="000000" w:themeColor="text1"/>
          <w:sz w:val="24"/>
          <w:szCs w:val="24"/>
          <w:shd w:val="clear" w:color="auto" w:fill="FFFFFF"/>
        </w:rPr>
        <w:t>, 577-586.</w:t>
      </w:r>
    </w:p>
    <w:p w14:paraId="345B11D6"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lastRenderedPageBreak/>
        <w:t xml:space="preserve">FAO. (2022). FAO Statistics data. (2021). </w:t>
      </w:r>
    </w:p>
    <w:p w14:paraId="24C815BC"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Goyal, K., Chawla, A., Grover, P., Prakash, S. and Suneetha, V. (2017). Increasing the shelf life of tomato using Aloe vera. </w:t>
      </w:r>
      <w:r w:rsidRPr="008F5673">
        <w:rPr>
          <w:rFonts w:ascii="Times New Roman" w:hAnsi="Times New Roman" w:cs="Times New Roman"/>
          <w:i/>
          <w:iCs/>
          <w:color w:val="000000" w:themeColor="text1"/>
          <w:sz w:val="24"/>
          <w:szCs w:val="24"/>
        </w:rPr>
        <w:t xml:space="preserve">Journal of </w:t>
      </w:r>
      <w:proofErr w:type="spellStart"/>
      <w:r w:rsidRPr="008F5673">
        <w:rPr>
          <w:rFonts w:ascii="Times New Roman" w:hAnsi="Times New Roman" w:cs="Times New Roman"/>
          <w:i/>
          <w:iCs/>
          <w:color w:val="000000" w:themeColor="text1"/>
          <w:sz w:val="24"/>
          <w:szCs w:val="24"/>
        </w:rPr>
        <w:t>Biospectracal</w:t>
      </w:r>
      <w:proofErr w:type="spellEnd"/>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w:t>
      </w:r>
      <w:r w:rsidRPr="008F5673">
        <w:rPr>
          <w:rFonts w:ascii="Times New Roman" w:hAnsi="Times New Roman" w:cs="Times New Roman"/>
          <w:color w:val="000000" w:themeColor="text1"/>
          <w:sz w:val="24"/>
          <w:szCs w:val="24"/>
        </w:rPr>
        <w:t>:25-27.</w:t>
      </w:r>
    </w:p>
    <w:p w14:paraId="2AF6A2B7"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Hassanpour, H. (2015). Effect of Aloe vera gel coating on antioxidant capacity, antioxidant enzyme activities and decay in raspberry fruit. LWT- </w:t>
      </w:r>
      <w:r w:rsidRPr="008F5673">
        <w:rPr>
          <w:rFonts w:ascii="Times New Roman" w:hAnsi="Times New Roman" w:cs="Times New Roman"/>
          <w:i/>
          <w:iCs/>
          <w:color w:val="000000" w:themeColor="text1"/>
          <w:sz w:val="24"/>
          <w:szCs w:val="24"/>
        </w:rPr>
        <w:t>Food Science and Technology</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60</w:t>
      </w:r>
      <w:r w:rsidRPr="008F5673">
        <w:rPr>
          <w:rFonts w:ascii="Times New Roman" w:hAnsi="Times New Roman" w:cs="Times New Roman"/>
          <w:color w:val="000000" w:themeColor="text1"/>
          <w:sz w:val="24"/>
          <w:szCs w:val="24"/>
        </w:rPr>
        <w:t>:495-501.</w:t>
      </w:r>
    </w:p>
    <w:p w14:paraId="52CD2304"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Jain, S., Singh, A., Ojha, A. and Upadhyay, A. (2017). Effect of pretreatment on quality characteristics of green chillies during storage. </w:t>
      </w:r>
      <w:r w:rsidRPr="008F5673">
        <w:rPr>
          <w:rFonts w:ascii="Times New Roman" w:hAnsi="Times New Roman" w:cs="Times New Roman"/>
          <w:i/>
          <w:iCs/>
          <w:color w:val="000000" w:themeColor="text1"/>
          <w:sz w:val="24"/>
          <w:szCs w:val="24"/>
        </w:rPr>
        <w:t>Research Journal of Food and Nutrition</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1</w:t>
      </w:r>
      <w:r w:rsidRPr="008F5673">
        <w:rPr>
          <w:rFonts w:ascii="Times New Roman" w:hAnsi="Times New Roman" w:cs="Times New Roman"/>
          <w:color w:val="000000" w:themeColor="text1"/>
          <w:sz w:val="24"/>
          <w:szCs w:val="24"/>
        </w:rPr>
        <w:t>:1-9.</w:t>
      </w:r>
    </w:p>
    <w:p w14:paraId="22C536CF"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Kator, L., Hosea, Z. Y. &amp; Ene, O. P. (2018). The Efficacy of Aloe-vera coating on postharvest shelf life and quality tomato fruits during storage. </w:t>
      </w:r>
      <w:r w:rsidRPr="008F5673">
        <w:rPr>
          <w:rFonts w:ascii="Times New Roman" w:hAnsi="Times New Roman" w:cs="Times New Roman"/>
          <w:i/>
          <w:iCs/>
          <w:color w:val="000000" w:themeColor="text1"/>
          <w:sz w:val="24"/>
          <w:szCs w:val="24"/>
        </w:rPr>
        <w:t>Asian Res. J. of Agric</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8</w:t>
      </w:r>
      <w:r w:rsidRPr="008F5673">
        <w:rPr>
          <w:rFonts w:ascii="Times New Roman" w:hAnsi="Times New Roman" w:cs="Times New Roman"/>
          <w:color w:val="000000" w:themeColor="text1"/>
          <w:sz w:val="24"/>
          <w:szCs w:val="24"/>
        </w:rPr>
        <w:t>(4), 1-9.</w:t>
      </w:r>
    </w:p>
    <w:p w14:paraId="02D45B53"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shd w:val="clear" w:color="auto" w:fill="FFFFFF"/>
        </w:rPr>
      </w:pPr>
      <w:r w:rsidRPr="008F5673">
        <w:rPr>
          <w:rFonts w:ascii="Times New Roman" w:hAnsi="Times New Roman" w:cs="Times New Roman"/>
          <w:color w:val="000000" w:themeColor="text1"/>
          <w:sz w:val="24"/>
          <w:szCs w:val="24"/>
          <w:shd w:val="clear" w:color="auto" w:fill="FFFFFF"/>
        </w:rPr>
        <w:t>Kumar, N., Ojha, A., Upadhyay, A., Singh, R. &amp; Kumar, S. (2021). Effect of active chitosan-pullulan composite edible coating enrich with pomegranate peel extract on the storage quality of green bell pepper. </w:t>
      </w:r>
      <w:r w:rsidRPr="008F5673">
        <w:rPr>
          <w:rFonts w:ascii="Times New Roman" w:hAnsi="Times New Roman" w:cs="Times New Roman"/>
          <w:i/>
          <w:iCs/>
          <w:color w:val="000000" w:themeColor="text1"/>
          <w:sz w:val="24"/>
          <w:szCs w:val="24"/>
          <w:shd w:val="clear" w:color="auto" w:fill="FFFFFF"/>
        </w:rPr>
        <w:t>LWT</w:t>
      </w:r>
      <w:r w:rsidRPr="008F5673">
        <w:rPr>
          <w:rFonts w:ascii="Times New Roman" w:hAnsi="Times New Roman" w:cs="Times New Roman"/>
          <w:color w:val="000000" w:themeColor="text1"/>
          <w:sz w:val="24"/>
          <w:szCs w:val="24"/>
          <w:shd w:val="clear" w:color="auto" w:fill="FFFFFF"/>
        </w:rPr>
        <w:t>, </w:t>
      </w:r>
      <w:r w:rsidRPr="008F5673">
        <w:rPr>
          <w:rFonts w:ascii="Times New Roman" w:hAnsi="Times New Roman" w:cs="Times New Roman"/>
          <w:i/>
          <w:iCs/>
          <w:color w:val="000000" w:themeColor="text1"/>
          <w:sz w:val="24"/>
          <w:szCs w:val="24"/>
          <w:shd w:val="clear" w:color="auto" w:fill="FFFFFF"/>
        </w:rPr>
        <w:t>138</w:t>
      </w:r>
      <w:r w:rsidRPr="008F5673">
        <w:rPr>
          <w:rFonts w:ascii="Times New Roman" w:hAnsi="Times New Roman" w:cs="Times New Roman"/>
          <w:color w:val="000000" w:themeColor="text1"/>
          <w:sz w:val="24"/>
          <w:szCs w:val="24"/>
          <w:shd w:val="clear" w:color="auto" w:fill="FFFFFF"/>
        </w:rPr>
        <w:t>, 110435.</w:t>
      </w:r>
    </w:p>
    <w:p w14:paraId="27C03481"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Lin, D. and Zhao, Y. (2007). Innovations in the development and application of edible coatings for fresh and minimally processed fruits and vegetables: comprehensive reviews. </w:t>
      </w:r>
      <w:r w:rsidRPr="008F5673">
        <w:rPr>
          <w:rFonts w:ascii="Times New Roman" w:hAnsi="Times New Roman" w:cs="Times New Roman"/>
          <w:i/>
          <w:iCs/>
          <w:color w:val="000000" w:themeColor="text1"/>
          <w:sz w:val="24"/>
          <w:szCs w:val="24"/>
        </w:rPr>
        <w:t>Food Science and Food Safety</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6</w:t>
      </w:r>
      <w:r w:rsidRPr="008F5673">
        <w:rPr>
          <w:rFonts w:ascii="Times New Roman" w:hAnsi="Times New Roman" w:cs="Times New Roman"/>
          <w:color w:val="000000" w:themeColor="text1"/>
          <w:sz w:val="24"/>
          <w:szCs w:val="24"/>
        </w:rPr>
        <w:t>:60-71.</w:t>
      </w:r>
    </w:p>
    <w:p w14:paraId="13AAF8EF"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Martinez- Romero, D., Alburquerque, N., Valverde, J. M., Guillen, F., Castillo, S. and Valero, D. (2006). Postharvest sweet cherry quality and safety maintenance by Aloe vera treatment: a new edible coating. </w:t>
      </w:r>
      <w:r w:rsidRPr="008F5673">
        <w:rPr>
          <w:rFonts w:ascii="Times New Roman" w:hAnsi="Times New Roman" w:cs="Times New Roman"/>
          <w:i/>
          <w:iCs/>
          <w:color w:val="000000" w:themeColor="text1"/>
          <w:sz w:val="24"/>
          <w:szCs w:val="24"/>
        </w:rPr>
        <w:t>Postharvest Biology and Technology</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39</w:t>
      </w:r>
      <w:r w:rsidRPr="008F5673">
        <w:rPr>
          <w:rFonts w:ascii="Times New Roman" w:hAnsi="Times New Roman" w:cs="Times New Roman"/>
          <w:color w:val="000000" w:themeColor="text1"/>
          <w:sz w:val="24"/>
          <w:szCs w:val="24"/>
        </w:rPr>
        <w:t>:93-100.</w:t>
      </w:r>
    </w:p>
    <w:p w14:paraId="211C988E"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Muhammad S., Jamar, A., Waheed, Z. and Aisha, I. (2008). Preparation of oil/water of paraffin and bees wax with water. </w:t>
      </w:r>
      <w:r w:rsidRPr="008F5673">
        <w:rPr>
          <w:rFonts w:ascii="Times New Roman" w:hAnsi="Times New Roman" w:cs="Times New Roman"/>
          <w:i/>
          <w:iCs/>
          <w:color w:val="000000" w:themeColor="text1"/>
          <w:sz w:val="24"/>
          <w:szCs w:val="24"/>
        </w:rPr>
        <w:t>Journal of Scientific Research</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8</w:t>
      </w:r>
      <w:r w:rsidRPr="008F5673">
        <w:rPr>
          <w:rFonts w:ascii="Times New Roman" w:hAnsi="Times New Roman" w:cs="Times New Roman"/>
          <w:color w:val="000000" w:themeColor="text1"/>
          <w:sz w:val="24"/>
          <w:szCs w:val="24"/>
        </w:rPr>
        <w:t>(8): 2.</w:t>
      </w:r>
    </w:p>
    <w:p w14:paraId="61154E1C"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Purwoko, B. S. and </w:t>
      </w:r>
      <w:proofErr w:type="spellStart"/>
      <w:r w:rsidRPr="008F5673">
        <w:rPr>
          <w:rFonts w:ascii="Times New Roman" w:hAnsi="Times New Roman" w:cs="Times New Roman"/>
          <w:color w:val="000000" w:themeColor="text1"/>
          <w:sz w:val="24"/>
          <w:szCs w:val="24"/>
        </w:rPr>
        <w:t>Fitradesi</w:t>
      </w:r>
      <w:proofErr w:type="spellEnd"/>
      <w:r w:rsidRPr="008F5673">
        <w:rPr>
          <w:rFonts w:ascii="Times New Roman" w:hAnsi="Times New Roman" w:cs="Times New Roman"/>
          <w:color w:val="000000" w:themeColor="text1"/>
          <w:sz w:val="24"/>
          <w:szCs w:val="24"/>
        </w:rPr>
        <w:t xml:space="preserve">, P. (2000). Effect of Coating Materials and Storage Temperatures on Quality and Shelf Life of Papaya Fruit. </w:t>
      </w:r>
      <w:r w:rsidRPr="008F5673">
        <w:rPr>
          <w:rFonts w:ascii="Times New Roman" w:hAnsi="Times New Roman" w:cs="Times New Roman"/>
          <w:i/>
          <w:iCs/>
          <w:color w:val="000000" w:themeColor="text1"/>
          <w:sz w:val="24"/>
          <w:szCs w:val="24"/>
        </w:rPr>
        <w:t xml:space="preserve">J. Agron. </w:t>
      </w:r>
      <w:proofErr w:type="spellStart"/>
      <w:r w:rsidRPr="008F5673">
        <w:rPr>
          <w:rFonts w:ascii="Times New Roman" w:hAnsi="Times New Roman" w:cs="Times New Roman"/>
          <w:i/>
          <w:iCs/>
          <w:color w:val="000000" w:themeColor="text1"/>
          <w:sz w:val="24"/>
          <w:szCs w:val="24"/>
        </w:rPr>
        <w:t>Indones</w:t>
      </w:r>
      <w:proofErr w:type="spellEnd"/>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28</w:t>
      </w:r>
      <w:r w:rsidRPr="008F5673">
        <w:rPr>
          <w:rFonts w:ascii="Times New Roman" w:hAnsi="Times New Roman" w:cs="Times New Roman"/>
          <w:color w:val="000000" w:themeColor="text1"/>
          <w:sz w:val="24"/>
          <w:szCs w:val="24"/>
        </w:rPr>
        <w:t>(2); 66–72.</w:t>
      </w:r>
    </w:p>
    <w:p w14:paraId="09626FCD"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Ruelas-Chacon, X., Contreras-Esquivel, J. C., Montañez, J., Aguilera-Carbo, A. F., Reyes-Vega, M. L., Peralta Rodriguez, R. D. &amp; Sanchez-Brambila, G. (2017). Guar gum as an edible coating for enhancing shelf-life and improving postharvest quality of </w:t>
      </w:r>
      <w:proofErr w:type="spellStart"/>
      <w:r w:rsidRPr="008F5673">
        <w:rPr>
          <w:rFonts w:ascii="Times New Roman" w:hAnsi="Times New Roman" w:cs="Times New Roman"/>
          <w:color w:val="000000" w:themeColor="text1"/>
          <w:sz w:val="24"/>
          <w:szCs w:val="24"/>
        </w:rPr>
        <w:t>roma</w:t>
      </w:r>
      <w:proofErr w:type="spellEnd"/>
      <w:r w:rsidRPr="008F5673">
        <w:rPr>
          <w:rFonts w:ascii="Times New Roman" w:hAnsi="Times New Roman" w:cs="Times New Roman"/>
          <w:color w:val="000000" w:themeColor="text1"/>
          <w:sz w:val="24"/>
          <w:szCs w:val="24"/>
        </w:rPr>
        <w:t xml:space="preserve"> tomato (</w:t>
      </w:r>
      <w:r w:rsidRPr="008F5673">
        <w:rPr>
          <w:rFonts w:ascii="Times New Roman" w:hAnsi="Times New Roman" w:cs="Times New Roman"/>
          <w:i/>
          <w:iCs/>
          <w:color w:val="000000" w:themeColor="text1"/>
          <w:sz w:val="24"/>
          <w:szCs w:val="24"/>
        </w:rPr>
        <w:t xml:space="preserve">Solanum </w:t>
      </w:r>
      <w:proofErr w:type="spellStart"/>
      <w:r w:rsidRPr="008F5673">
        <w:rPr>
          <w:rFonts w:ascii="Times New Roman" w:hAnsi="Times New Roman" w:cs="Times New Roman"/>
          <w:i/>
          <w:iCs/>
          <w:color w:val="000000" w:themeColor="text1"/>
          <w:sz w:val="24"/>
          <w:szCs w:val="24"/>
        </w:rPr>
        <w:t>lycopersicum</w:t>
      </w:r>
      <w:proofErr w:type="spellEnd"/>
      <w:r w:rsidRPr="008F5673">
        <w:rPr>
          <w:rFonts w:ascii="Times New Roman" w:hAnsi="Times New Roman" w:cs="Times New Roman"/>
          <w:color w:val="000000" w:themeColor="text1"/>
          <w:sz w:val="24"/>
          <w:szCs w:val="24"/>
        </w:rPr>
        <w:t xml:space="preserve"> L.). </w:t>
      </w:r>
      <w:r w:rsidRPr="008F5673">
        <w:rPr>
          <w:rFonts w:ascii="Times New Roman" w:hAnsi="Times New Roman" w:cs="Times New Roman"/>
          <w:i/>
          <w:iCs/>
          <w:color w:val="000000" w:themeColor="text1"/>
          <w:sz w:val="24"/>
          <w:szCs w:val="24"/>
        </w:rPr>
        <w:t>J. of Food Quality</w:t>
      </w:r>
      <w:r w:rsidRPr="008F5673">
        <w:rPr>
          <w:rFonts w:ascii="Times New Roman" w:hAnsi="Times New Roman" w:cs="Times New Roman"/>
          <w:color w:val="000000" w:themeColor="text1"/>
          <w:sz w:val="24"/>
          <w:szCs w:val="24"/>
        </w:rPr>
        <w:t xml:space="preserve">, </w:t>
      </w:r>
    </w:p>
    <w:p w14:paraId="2067C6F8"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 xml:space="preserve">Ruelas-Chacon, X., Contreras-Esquivel, J. C., Montañez, J., Aguilera-Carbo, A. F., Reyes-Vega, M. L., Peralta Rodriguez, R. D. &amp; Sanchez-Brambila, G. (2017). Guar gum as an edible coating for enhancing shelf-life and improving postharvest quality of </w:t>
      </w:r>
      <w:proofErr w:type="spellStart"/>
      <w:r w:rsidRPr="008F5673">
        <w:rPr>
          <w:rFonts w:ascii="Times New Roman" w:hAnsi="Times New Roman" w:cs="Times New Roman"/>
          <w:color w:val="000000" w:themeColor="text1"/>
          <w:sz w:val="24"/>
          <w:szCs w:val="24"/>
        </w:rPr>
        <w:t>roma</w:t>
      </w:r>
      <w:proofErr w:type="spellEnd"/>
      <w:r w:rsidRPr="008F5673">
        <w:rPr>
          <w:rFonts w:ascii="Times New Roman" w:hAnsi="Times New Roman" w:cs="Times New Roman"/>
          <w:color w:val="000000" w:themeColor="text1"/>
          <w:sz w:val="24"/>
          <w:szCs w:val="24"/>
        </w:rPr>
        <w:t xml:space="preserve"> tomato (</w:t>
      </w:r>
      <w:r w:rsidRPr="008F5673">
        <w:rPr>
          <w:rFonts w:ascii="Times New Roman" w:hAnsi="Times New Roman" w:cs="Times New Roman"/>
          <w:i/>
          <w:iCs/>
          <w:color w:val="000000" w:themeColor="text1"/>
          <w:sz w:val="24"/>
          <w:szCs w:val="24"/>
        </w:rPr>
        <w:t xml:space="preserve">Solanum </w:t>
      </w:r>
      <w:proofErr w:type="spellStart"/>
      <w:r w:rsidRPr="008F5673">
        <w:rPr>
          <w:rFonts w:ascii="Times New Roman" w:hAnsi="Times New Roman" w:cs="Times New Roman"/>
          <w:i/>
          <w:iCs/>
          <w:color w:val="000000" w:themeColor="text1"/>
          <w:sz w:val="24"/>
          <w:szCs w:val="24"/>
        </w:rPr>
        <w:t>lycopersicum</w:t>
      </w:r>
      <w:proofErr w:type="spellEnd"/>
      <w:r w:rsidRPr="008F5673">
        <w:rPr>
          <w:rFonts w:ascii="Times New Roman" w:hAnsi="Times New Roman" w:cs="Times New Roman"/>
          <w:color w:val="000000" w:themeColor="text1"/>
          <w:sz w:val="24"/>
          <w:szCs w:val="24"/>
        </w:rPr>
        <w:t xml:space="preserve"> L.). </w:t>
      </w:r>
      <w:r w:rsidRPr="008F5673">
        <w:rPr>
          <w:rFonts w:ascii="Times New Roman" w:hAnsi="Times New Roman" w:cs="Times New Roman"/>
          <w:i/>
          <w:iCs/>
          <w:color w:val="000000" w:themeColor="text1"/>
          <w:sz w:val="24"/>
          <w:szCs w:val="24"/>
        </w:rPr>
        <w:t>J. of Food Quality</w:t>
      </w:r>
      <w:r w:rsidRPr="008F5673">
        <w:rPr>
          <w:rFonts w:ascii="Times New Roman" w:hAnsi="Times New Roman" w:cs="Times New Roman"/>
          <w:color w:val="000000" w:themeColor="text1"/>
          <w:sz w:val="24"/>
          <w:szCs w:val="24"/>
        </w:rPr>
        <w:t xml:space="preserve">, </w:t>
      </w:r>
    </w:p>
    <w:p w14:paraId="4848D41C"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lastRenderedPageBreak/>
        <w:t xml:space="preserve">Sucheta, C., Sharma, N. and Yadav, S. K. (2019). Composite edible coatings from commercial pectin, corn flour and beetroot powder minimize post-harvest decay, reduces ripening and improves sensory liking of tomato. </w:t>
      </w:r>
      <w:r w:rsidRPr="008F5673">
        <w:rPr>
          <w:rFonts w:ascii="Times New Roman" w:hAnsi="Times New Roman" w:cs="Times New Roman"/>
          <w:i/>
          <w:iCs/>
          <w:color w:val="000000" w:themeColor="text1"/>
          <w:sz w:val="24"/>
          <w:szCs w:val="24"/>
        </w:rPr>
        <w:t>International Journal of Biological Macromolecules</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133</w:t>
      </w:r>
      <w:r w:rsidRPr="008F5673">
        <w:rPr>
          <w:rFonts w:ascii="Times New Roman" w:hAnsi="Times New Roman" w:cs="Times New Roman"/>
          <w:color w:val="000000" w:themeColor="text1"/>
          <w:sz w:val="24"/>
          <w:szCs w:val="24"/>
        </w:rPr>
        <w:t>: 284-293.</w:t>
      </w:r>
    </w:p>
    <w:p w14:paraId="2CFE22F8"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proofErr w:type="spellStart"/>
      <w:r w:rsidRPr="008F5673">
        <w:rPr>
          <w:rFonts w:ascii="Times New Roman" w:hAnsi="Times New Roman" w:cs="Times New Roman"/>
          <w:color w:val="000000" w:themeColor="text1"/>
          <w:sz w:val="24"/>
          <w:szCs w:val="24"/>
        </w:rPr>
        <w:t>Tharanathan</w:t>
      </w:r>
      <w:proofErr w:type="spellEnd"/>
      <w:r w:rsidRPr="008F5673">
        <w:rPr>
          <w:rFonts w:ascii="Times New Roman" w:hAnsi="Times New Roman" w:cs="Times New Roman"/>
          <w:color w:val="000000" w:themeColor="text1"/>
          <w:sz w:val="24"/>
          <w:szCs w:val="24"/>
        </w:rPr>
        <w:t xml:space="preserve">, R. N. (2003). Biodegradable films and composite coatings: past, present and future. </w:t>
      </w:r>
      <w:r w:rsidRPr="008F5673">
        <w:rPr>
          <w:rFonts w:ascii="Times New Roman" w:hAnsi="Times New Roman" w:cs="Times New Roman"/>
          <w:i/>
          <w:iCs/>
          <w:color w:val="000000" w:themeColor="text1"/>
          <w:sz w:val="24"/>
          <w:szCs w:val="24"/>
        </w:rPr>
        <w:t>Trends in food science &amp; technology</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14</w:t>
      </w:r>
      <w:r w:rsidRPr="008F5673">
        <w:rPr>
          <w:rFonts w:ascii="Times New Roman" w:hAnsi="Times New Roman" w:cs="Times New Roman"/>
          <w:color w:val="000000" w:themeColor="text1"/>
          <w:sz w:val="24"/>
          <w:szCs w:val="24"/>
        </w:rPr>
        <w:t xml:space="preserve">(3), 71-78 </w:t>
      </w:r>
    </w:p>
    <w:p w14:paraId="2C90540B"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Thirupathi, V., Sasikala, S. and John Kennedy, Z. (2006). Preservation of fruits and vegetables by wax coating. In: Science Tech Entrepreneur. NSTEDB, DST. Delhi 1-10 pp.</w:t>
      </w:r>
    </w:p>
    <w:p w14:paraId="37F4FC91"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shd w:val="clear" w:color="auto" w:fill="FFFFFF"/>
        </w:rPr>
      </w:pPr>
      <w:r w:rsidRPr="008F5673">
        <w:rPr>
          <w:rFonts w:ascii="Times New Roman" w:hAnsi="Times New Roman" w:cs="Times New Roman"/>
          <w:color w:val="000000" w:themeColor="text1"/>
          <w:sz w:val="24"/>
          <w:szCs w:val="24"/>
          <w:shd w:val="clear" w:color="auto" w:fill="FFFFFF"/>
        </w:rPr>
        <w:t>Vahdat, S., Ghazvini, R. F. &amp; Ghasemnezhad, M. (2009), April). Effect of Aloe vera gel on maintenance of strawberry fruits quality. In </w:t>
      </w:r>
      <w:r w:rsidRPr="008F5673">
        <w:rPr>
          <w:rFonts w:ascii="Times New Roman" w:hAnsi="Times New Roman" w:cs="Times New Roman"/>
          <w:i/>
          <w:iCs/>
          <w:color w:val="000000" w:themeColor="text1"/>
          <w:sz w:val="24"/>
          <w:szCs w:val="24"/>
          <w:shd w:val="clear" w:color="auto" w:fill="FFFFFF"/>
        </w:rPr>
        <w:t xml:space="preserve">VI International Postharvest Symposium </w:t>
      </w:r>
      <w:r w:rsidRPr="008F5673">
        <w:rPr>
          <w:rFonts w:ascii="Times New Roman" w:hAnsi="Times New Roman" w:cs="Times New Roman"/>
          <w:b/>
          <w:bCs/>
          <w:i/>
          <w:iCs/>
          <w:color w:val="000000" w:themeColor="text1"/>
          <w:sz w:val="24"/>
          <w:szCs w:val="24"/>
          <w:shd w:val="clear" w:color="auto" w:fill="FFFFFF"/>
        </w:rPr>
        <w:t>877</w:t>
      </w:r>
      <w:r w:rsidRPr="008F5673">
        <w:rPr>
          <w:rFonts w:ascii="Times New Roman" w:hAnsi="Times New Roman" w:cs="Times New Roman"/>
          <w:color w:val="000000" w:themeColor="text1"/>
          <w:sz w:val="24"/>
          <w:szCs w:val="24"/>
          <w:shd w:val="clear" w:color="auto" w:fill="FFFFFF"/>
        </w:rPr>
        <w:t> (pp. 919-923).</w:t>
      </w:r>
    </w:p>
    <w:p w14:paraId="4C8A26F5" w14:textId="77777777" w:rsidR="00F57ACC" w:rsidRPr="008F5673" w:rsidRDefault="00F57ACC" w:rsidP="008F5673">
      <w:pPr>
        <w:pStyle w:val="ListParagraph"/>
        <w:numPr>
          <w:ilvl w:val="0"/>
          <w:numId w:val="4"/>
        </w:numPr>
        <w:spacing w:before="120" w:after="0" w:line="360" w:lineRule="auto"/>
        <w:jc w:val="both"/>
        <w:rPr>
          <w:rFonts w:ascii="Times New Roman" w:hAnsi="Times New Roman" w:cs="Times New Roman"/>
          <w:color w:val="000000" w:themeColor="text1"/>
          <w:sz w:val="24"/>
          <w:szCs w:val="24"/>
        </w:rPr>
      </w:pPr>
      <w:r w:rsidRPr="008F5673">
        <w:rPr>
          <w:rFonts w:ascii="Times New Roman" w:hAnsi="Times New Roman" w:cs="Times New Roman"/>
          <w:color w:val="000000" w:themeColor="text1"/>
          <w:sz w:val="24"/>
          <w:szCs w:val="24"/>
        </w:rPr>
        <w:t>Zapata, P. J., Guillén, F., Martínez‐Romero, D., Castillo, S., Valero, D. &amp; Serrano, M. (2008). Use of alginate or zein as edible coatings to delay postharvest ripening process and to maintain tomato (</w:t>
      </w:r>
      <w:r w:rsidRPr="008F5673">
        <w:rPr>
          <w:rFonts w:ascii="Times New Roman" w:hAnsi="Times New Roman" w:cs="Times New Roman"/>
          <w:i/>
          <w:iCs/>
          <w:color w:val="000000" w:themeColor="text1"/>
          <w:sz w:val="24"/>
          <w:szCs w:val="24"/>
        </w:rPr>
        <w:t xml:space="preserve">Solanum </w:t>
      </w:r>
      <w:proofErr w:type="spellStart"/>
      <w:r w:rsidRPr="008F5673">
        <w:rPr>
          <w:rFonts w:ascii="Times New Roman" w:hAnsi="Times New Roman" w:cs="Times New Roman"/>
          <w:i/>
          <w:iCs/>
          <w:color w:val="000000" w:themeColor="text1"/>
          <w:sz w:val="24"/>
          <w:szCs w:val="24"/>
        </w:rPr>
        <w:t>lycopersicon</w:t>
      </w:r>
      <w:proofErr w:type="spellEnd"/>
      <w:r w:rsidRPr="008F5673">
        <w:rPr>
          <w:rFonts w:ascii="Times New Roman" w:hAnsi="Times New Roman" w:cs="Times New Roman"/>
          <w:color w:val="000000" w:themeColor="text1"/>
          <w:sz w:val="24"/>
          <w:szCs w:val="24"/>
        </w:rPr>
        <w:t xml:space="preserve"> Mill) quality. </w:t>
      </w:r>
      <w:r w:rsidRPr="008F5673">
        <w:rPr>
          <w:rFonts w:ascii="Times New Roman" w:hAnsi="Times New Roman" w:cs="Times New Roman"/>
          <w:i/>
          <w:iCs/>
          <w:color w:val="000000" w:themeColor="text1"/>
          <w:sz w:val="24"/>
          <w:szCs w:val="24"/>
        </w:rPr>
        <w:t>Journal Science Food and Agriculture</w:t>
      </w:r>
      <w:r w:rsidRPr="008F5673">
        <w:rPr>
          <w:rFonts w:ascii="Times New Roman" w:hAnsi="Times New Roman" w:cs="Times New Roman"/>
          <w:color w:val="000000" w:themeColor="text1"/>
          <w:sz w:val="24"/>
          <w:szCs w:val="24"/>
        </w:rPr>
        <w:t xml:space="preserve">, </w:t>
      </w:r>
      <w:r w:rsidRPr="008F5673">
        <w:rPr>
          <w:rFonts w:ascii="Times New Roman" w:hAnsi="Times New Roman" w:cs="Times New Roman"/>
          <w:b/>
          <w:bCs/>
          <w:color w:val="000000" w:themeColor="text1"/>
          <w:sz w:val="24"/>
          <w:szCs w:val="24"/>
        </w:rPr>
        <w:t>88</w:t>
      </w:r>
      <w:r w:rsidRPr="008F5673">
        <w:rPr>
          <w:rFonts w:ascii="Times New Roman" w:hAnsi="Times New Roman" w:cs="Times New Roman"/>
          <w:color w:val="000000" w:themeColor="text1"/>
          <w:sz w:val="24"/>
          <w:szCs w:val="24"/>
        </w:rPr>
        <w:t xml:space="preserve">(7), 1287-1293. </w:t>
      </w:r>
    </w:p>
    <w:p w14:paraId="6B056E80" w14:textId="77777777" w:rsidR="00F57ACC" w:rsidRPr="004E0E40" w:rsidRDefault="00F57ACC" w:rsidP="00F57ACC">
      <w:pPr>
        <w:rPr>
          <w:rFonts w:ascii="Times New Roman" w:hAnsi="Times New Roman" w:cs="Times New Roman"/>
          <w:color w:val="000000" w:themeColor="text1"/>
        </w:rPr>
      </w:pPr>
    </w:p>
    <w:p w14:paraId="4A6D1B1C" w14:textId="77777777" w:rsidR="00F57ACC" w:rsidRPr="004E0E40" w:rsidRDefault="00F57ACC" w:rsidP="006E7C57">
      <w:pPr>
        <w:spacing w:before="120" w:after="0" w:line="360" w:lineRule="auto"/>
        <w:ind w:left="720" w:hanging="720"/>
        <w:jc w:val="both"/>
        <w:rPr>
          <w:rFonts w:ascii="Times New Roman" w:hAnsi="Times New Roman" w:cs="Times New Roman"/>
          <w:color w:val="000000" w:themeColor="text1"/>
          <w:sz w:val="24"/>
          <w:szCs w:val="24"/>
        </w:rPr>
      </w:pPr>
    </w:p>
    <w:p w14:paraId="56B5EFB1" w14:textId="77777777" w:rsidR="006E7C57" w:rsidRPr="004E0E40" w:rsidRDefault="006E7C57" w:rsidP="006E7C57">
      <w:pPr>
        <w:tabs>
          <w:tab w:val="left" w:pos="1073"/>
        </w:tabs>
        <w:spacing w:before="120" w:after="0" w:line="360" w:lineRule="auto"/>
        <w:jc w:val="both"/>
        <w:rPr>
          <w:rFonts w:ascii="Times New Roman" w:hAnsi="Times New Roman" w:cs="Times New Roman"/>
          <w:b/>
          <w:bCs/>
          <w:color w:val="000000" w:themeColor="text1"/>
          <w:sz w:val="24"/>
          <w:szCs w:val="24"/>
        </w:rPr>
      </w:pPr>
    </w:p>
    <w:p w14:paraId="1CB93012" w14:textId="77777777" w:rsidR="006E7C57" w:rsidRPr="004E0E40" w:rsidRDefault="006E7C57" w:rsidP="006E7C57">
      <w:pPr>
        <w:tabs>
          <w:tab w:val="left" w:pos="1073"/>
        </w:tabs>
        <w:spacing w:before="120" w:after="0" w:line="360" w:lineRule="auto"/>
        <w:ind w:firstLine="720"/>
        <w:jc w:val="both"/>
        <w:rPr>
          <w:rFonts w:ascii="Times New Roman" w:hAnsi="Times New Roman" w:cs="Times New Roman"/>
          <w:bCs/>
          <w:color w:val="000000" w:themeColor="text1"/>
          <w:sz w:val="24"/>
          <w:szCs w:val="24"/>
        </w:rPr>
      </w:pPr>
    </w:p>
    <w:p w14:paraId="0775E30E" w14:textId="77777777" w:rsidR="006E7C57" w:rsidRPr="004E0E40" w:rsidRDefault="006E7C57" w:rsidP="006E7C57">
      <w:pPr>
        <w:spacing w:before="120" w:after="0" w:line="360" w:lineRule="auto"/>
        <w:ind w:firstLine="720"/>
        <w:jc w:val="both"/>
        <w:rPr>
          <w:rFonts w:ascii="Times New Roman" w:hAnsi="Times New Roman" w:cs="Times New Roman"/>
          <w:color w:val="000000" w:themeColor="text1"/>
          <w:sz w:val="24"/>
          <w:szCs w:val="24"/>
        </w:rPr>
      </w:pPr>
    </w:p>
    <w:p w14:paraId="5094529F" w14:textId="77777777" w:rsidR="006E7C57" w:rsidRPr="004E0E40" w:rsidRDefault="006E7C57" w:rsidP="006E7C57">
      <w:pPr>
        <w:spacing w:before="120" w:after="0" w:line="360" w:lineRule="auto"/>
        <w:jc w:val="both"/>
        <w:rPr>
          <w:rFonts w:ascii="Times New Roman" w:hAnsi="Times New Roman" w:cs="Times New Roman"/>
          <w:b/>
          <w:bCs/>
          <w:color w:val="000000" w:themeColor="text1"/>
          <w:sz w:val="24"/>
          <w:szCs w:val="24"/>
        </w:rPr>
      </w:pPr>
    </w:p>
    <w:p w14:paraId="653282FD" w14:textId="77777777" w:rsidR="003B761C" w:rsidRPr="004E0E40" w:rsidRDefault="003B761C" w:rsidP="00A771BC">
      <w:pPr>
        <w:jc w:val="both"/>
        <w:rPr>
          <w:rFonts w:ascii="Times New Roman" w:hAnsi="Times New Roman" w:cs="Times New Roman"/>
          <w:color w:val="000000" w:themeColor="text1"/>
          <w:sz w:val="24"/>
          <w:szCs w:val="24"/>
        </w:rPr>
      </w:pPr>
    </w:p>
    <w:sectPr w:rsidR="003B761C" w:rsidRPr="004E0E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User" w:date="2025-05-24T13:38:00Z" w:initials="U">
    <w:p w14:paraId="50465D5D" w14:textId="60FC4FCC" w:rsidR="009B77E5" w:rsidRDefault="009B77E5">
      <w:pPr>
        <w:pStyle w:val="CommentText"/>
      </w:pPr>
      <w:r>
        <w:rPr>
          <w:rStyle w:val="CommentReference"/>
        </w:rPr>
        <w:annotationRef/>
      </w:r>
      <w:r>
        <w:t>Ambient or chilling storage?</w:t>
      </w:r>
    </w:p>
  </w:comment>
  <w:comment w:id="7" w:author="User" w:date="2025-05-24T14:40:00Z" w:initials="U">
    <w:p w14:paraId="2CD89808" w14:textId="0406A963" w:rsidR="0004394D" w:rsidRDefault="0004394D">
      <w:pPr>
        <w:pStyle w:val="CommentText"/>
      </w:pPr>
      <w:r>
        <w:rPr>
          <w:rStyle w:val="CommentReference"/>
        </w:rPr>
        <w:annotationRef/>
      </w:r>
      <w:r>
        <w:t>Please don’t use abbreviation. What is CRD?</w:t>
      </w:r>
    </w:p>
  </w:comment>
  <w:comment w:id="8" w:author="User" w:date="2025-05-24T13:21:00Z" w:initials="U">
    <w:p w14:paraId="646B9747" w14:textId="327EB5C5" w:rsidR="008532BB" w:rsidRDefault="008532BB">
      <w:pPr>
        <w:pStyle w:val="CommentText"/>
      </w:pPr>
      <w:r>
        <w:rPr>
          <w:rStyle w:val="CommentReference"/>
        </w:rPr>
        <w:annotationRef/>
      </w:r>
      <w:r>
        <w:t>What’s viz? please write in full form</w:t>
      </w:r>
    </w:p>
  </w:comment>
  <w:comment w:id="9" w:author="User" w:date="2025-05-24T13:29:00Z" w:initials="U">
    <w:p w14:paraId="65C60665" w14:textId="1F5B8EF9" w:rsidR="009B77E5" w:rsidRDefault="009B77E5">
      <w:pPr>
        <w:pStyle w:val="CommentText"/>
      </w:pPr>
      <w:r>
        <w:rPr>
          <w:rStyle w:val="CommentReference"/>
        </w:rPr>
        <w:annotationRef/>
      </w:r>
      <w:r w:rsidRPr="009B77E5">
        <w:t xml:space="preserve">If you're writing it in a scientific context (binomial nomenclature), it should be italicized, with </w:t>
      </w:r>
      <w:r w:rsidRPr="009B77E5">
        <w:rPr>
          <w:b/>
          <w:bCs/>
        </w:rPr>
        <w:t>"</w:t>
      </w:r>
      <w:r w:rsidRPr="009B77E5">
        <w:rPr>
          <w:b/>
          <w:bCs/>
          <w:i/>
          <w:iCs/>
        </w:rPr>
        <w:t>Aloe</w:t>
      </w:r>
      <w:r w:rsidRPr="009B77E5">
        <w:rPr>
          <w:b/>
          <w:bCs/>
        </w:rPr>
        <w:t>" capitalized</w:t>
      </w:r>
      <w:r w:rsidRPr="009B77E5">
        <w:t xml:space="preserve"> and </w:t>
      </w:r>
      <w:r w:rsidRPr="009B77E5">
        <w:rPr>
          <w:b/>
          <w:bCs/>
        </w:rPr>
        <w:t>"</w:t>
      </w:r>
      <w:r w:rsidRPr="009B77E5">
        <w:rPr>
          <w:b/>
          <w:bCs/>
          <w:i/>
          <w:iCs/>
        </w:rPr>
        <w:t>vera</w:t>
      </w:r>
      <w:r w:rsidRPr="009B77E5">
        <w:rPr>
          <w:b/>
          <w:bCs/>
        </w:rPr>
        <w:t>" in lowercase</w:t>
      </w:r>
    </w:p>
  </w:comment>
  <w:comment w:id="19" w:author="User" w:date="2025-05-24T13:22:00Z" w:initials="U">
    <w:p w14:paraId="461A6476" w14:textId="0BE51682" w:rsidR="008532BB" w:rsidRDefault="008532BB">
      <w:pPr>
        <w:pStyle w:val="CommentText"/>
      </w:pPr>
      <w:r>
        <w:rPr>
          <w:rStyle w:val="CommentReference"/>
        </w:rPr>
        <w:annotationRef/>
      </w:r>
      <w:r>
        <w:t xml:space="preserve">Use </w:t>
      </w:r>
      <w:r w:rsidRPr="009B77E5">
        <w:rPr>
          <w:b/>
          <w:bCs/>
        </w:rPr>
        <w:t xml:space="preserve">beeswax </w:t>
      </w:r>
      <w:r w:rsidR="009B77E5" w:rsidRPr="009B77E5">
        <w:rPr>
          <w:b/>
          <w:bCs/>
        </w:rPr>
        <w:t>(without capitalized)</w:t>
      </w:r>
      <w:r w:rsidR="009B77E5">
        <w:t xml:space="preserve"> </w:t>
      </w:r>
      <w:r>
        <w:t>instead of ‘bee wax’</w:t>
      </w:r>
    </w:p>
  </w:comment>
  <w:comment w:id="20" w:author="User" w:date="2025-05-24T13:32:00Z" w:initials="U">
    <w:p w14:paraId="2FC79B5F" w14:textId="01DA0303" w:rsidR="009B77E5" w:rsidRPr="009B77E5" w:rsidRDefault="009B77E5">
      <w:pPr>
        <w:pStyle w:val="CommentText"/>
        <w:rPr>
          <w:b/>
          <w:bCs/>
        </w:rPr>
      </w:pPr>
      <w:r>
        <w:rPr>
          <w:rStyle w:val="CommentReference"/>
        </w:rPr>
        <w:annotationRef/>
      </w:r>
      <w:r>
        <w:t xml:space="preserve">No need </w:t>
      </w:r>
      <w:r w:rsidR="00530649">
        <w:t>capitalizes</w:t>
      </w:r>
      <w:r>
        <w:t xml:space="preserve"> for </w:t>
      </w:r>
      <w:r>
        <w:rPr>
          <w:b/>
          <w:bCs/>
        </w:rPr>
        <w:t>guar gum</w:t>
      </w:r>
    </w:p>
  </w:comment>
  <w:comment w:id="73" w:author="User" w:date="2025-05-24T14:00:00Z" w:initials="U">
    <w:p w14:paraId="773E6485" w14:textId="389D5FC7" w:rsidR="00686467" w:rsidRDefault="00686467" w:rsidP="00686467">
      <w:pPr>
        <w:pStyle w:val="ListParagraph"/>
        <w:ind w:left="0"/>
        <w:rPr>
          <w:bCs/>
          <w:sz w:val="20"/>
          <w:szCs w:val="20"/>
          <w:lang w:val="en-GB"/>
        </w:rPr>
      </w:pPr>
      <w:r>
        <w:rPr>
          <w:rStyle w:val="CommentReference"/>
        </w:rPr>
        <w:annotationRef/>
      </w:r>
      <w:r>
        <w:rPr>
          <w:bCs/>
          <w:sz w:val="20"/>
          <w:szCs w:val="20"/>
          <w:lang w:val="en-GB"/>
        </w:rPr>
        <w:t xml:space="preserve">Please cite </w:t>
      </w:r>
      <w:hyperlink r:id="rId1" w:history="1">
        <w:r w:rsidRPr="001821E5">
          <w:rPr>
            <w:rStyle w:val="Hyperlink"/>
            <w:bCs/>
            <w:sz w:val="20"/>
            <w:szCs w:val="20"/>
            <w:lang w:val="en-GB"/>
          </w:rPr>
          <w:t>https://link.springer.com/article/10.1007/s44447-025-00009-8</w:t>
        </w:r>
      </w:hyperlink>
      <w:r>
        <w:rPr>
          <w:bCs/>
          <w:sz w:val="20"/>
          <w:szCs w:val="20"/>
          <w:lang w:val="en-GB"/>
        </w:rPr>
        <w:t xml:space="preserve"> to support the rationale of using beeswax in formulating the edible coating.</w:t>
      </w:r>
    </w:p>
    <w:p w14:paraId="5B2A2B2E" w14:textId="2FA33B7A" w:rsidR="00686467" w:rsidRPr="00686467" w:rsidRDefault="00686467">
      <w:pPr>
        <w:pStyle w:val="CommentText"/>
        <w:rPr>
          <w:lang w:val="en-GB"/>
        </w:rPr>
      </w:pPr>
    </w:p>
  </w:comment>
  <w:comment w:id="74" w:author="User" w:date="2025-05-24T14:04:00Z" w:initials="U">
    <w:p w14:paraId="706250FE" w14:textId="0E3A06A6" w:rsidR="00686467" w:rsidRDefault="00686467">
      <w:pPr>
        <w:pStyle w:val="CommentText"/>
      </w:pPr>
      <w:r>
        <w:rPr>
          <w:rStyle w:val="CommentReference"/>
        </w:rPr>
        <w:annotationRef/>
      </w:r>
      <w:r>
        <w:t>Please write in full name</w:t>
      </w:r>
    </w:p>
  </w:comment>
  <w:comment w:id="75" w:author="User" w:date="2025-05-24T14:05:00Z" w:initials="U">
    <w:p w14:paraId="0F91D35B" w14:textId="77777777" w:rsidR="00686467" w:rsidRDefault="00686467">
      <w:pPr>
        <w:pStyle w:val="CommentText"/>
      </w:pPr>
      <w:r>
        <w:rPr>
          <w:rStyle w:val="CommentReference"/>
        </w:rPr>
        <w:annotationRef/>
      </w:r>
      <w:r>
        <w:t>Please paraphrase.</w:t>
      </w:r>
    </w:p>
    <w:p w14:paraId="5D877D32" w14:textId="6AFBCFF1" w:rsidR="00686467" w:rsidRDefault="00686467">
      <w:pPr>
        <w:pStyle w:val="CommentText"/>
      </w:pPr>
      <w:r>
        <w:t>“</w:t>
      </w:r>
      <w:r w:rsidRPr="00686467">
        <w:t>Tomato fruits at the mature breaker stage and of uniform size were sourced from a local farm</w:t>
      </w:r>
      <w:r>
        <w:t>/orchard</w:t>
      </w:r>
      <w:r w:rsidRPr="00686467">
        <w:t xml:space="preserve"> in Gwalior.</w:t>
      </w:r>
      <w:r>
        <w:t>”</w:t>
      </w:r>
    </w:p>
  </w:comment>
  <w:comment w:id="85" w:author="User" w:date="2025-05-24T14:08:00Z" w:initials="U">
    <w:p w14:paraId="7324C821" w14:textId="18373A63" w:rsidR="00686467" w:rsidRDefault="00686467">
      <w:pPr>
        <w:pStyle w:val="CommentText"/>
      </w:pPr>
      <w:r>
        <w:rPr>
          <w:rStyle w:val="CommentReference"/>
        </w:rPr>
        <w:annotationRef/>
      </w:r>
      <w:r>
        <w:t>Use g to indicate the unit of gram</w:t>
      </w:r>
    </w:p>
  </w:comment>
  <w:comment w:id="93" w:author="User" w:date="2025-05-24T14:09:00Z" w:initials="U">
    <w:p w14:paraId="75858DF7" w14:textId="1964713A" w:rsidR="008C2F5E" w:rsidRDefault="008C2F5E">
      <w:pPr>
        <w:pStyle w:val="CommentText"/>
      </w:pPr>
      <w:r>
        <w:rPr>
          <w:rStyle w:val="CommentReference"/>
        </w:rPr>
        <w:annotationRef/>
      </w:r>
      <w:r>
        <w:rPr>
          <w:rFonts w:ascii="Times New Roman" w:hAnsi="Times New Roman" w:cs="Times New Roman"/>
          <w:bCs/>
          <w:lang w:val="en-GB"/>
        </w:rPr>
        <w:t>If possible, indicate the temperature and relative humidity percentage for the storage conditions.</w:t>
      </w:r>
    </w:p>
  </w:comment>
  <w:comment w:id="107" w:author="User" w:date="2025-05-24T14:13:00Z" w:initials="U">
    <w:p w14:paraId="34F7AC5B" w14:textId="0EF226DE" w:rsidR="008C2F5E" w:rsidRDefault="008C2F5E">
      <w:pPr>
        <w:pStyle w:val="CommentText"/>
      </w:pPr>
      <w:r>
        <w:rPr>
          <w:rStyle w:val="CommentReference"/>
        </w:rPr>
        <w:annotationRef/>
      </w:r>
      <w:r>
        <w:t>Remove @, please write control (without coating)</w:t>
      </w:r>
    </w:p>
  </w:comment>
  <w:comment w:id="108" w:author="User" w:date="2025-05-24T14:13:00Z" w:initials="U">
    <w:p w14:paraId="7B4D3573" w14:textId="7183BA09" w:rsidR="008C2F5E" w:rsidRPr="008C2F5E" w:rsidRDefault="008C2F5E">
      <w:pPr>
        <w:pStyle w:val="CommentText"/>
      </w:pPr>
      <w:r>
        <w:rPr>
          <w:rStyle w:val="CommentReference"/>
        </w:rPr>
        <w:annotationRef/>
      </w:r>
      <w:r>
        <w:t xml:space="preserve">Remove @, please write 10% </w:t>
      </w:r>
      <w:r>
        <w:rPr>
          <w:i/>
          <w:iCs/>
        </w:rPr>
        <w:t xml:space="preserve">Aloe vera </w:t>
      </w:r>
      <w:r>
        <w:t>gel, make sure the revisions are consistent throughout the whole article</w:t>
      </w:r>
    </w:p>
  </w:comment>
  <w:comment w:id="109" w:author="User" w:date="2025-05-24T14:20:00Z" w:initials="U">
    <w:p w14:paraId="4B57FD24" w14:textId="38E998E9" w:rsidR="00CC4567" w:rsidRDefault="00CC4567">
      <w:pPr>
        <w:pStyle w:val="CommentText"/>
      </w:pPr>
      <w:r>
        <w:rPr>
          <w:rStyle w:val="CommentReference"/>
        </w:rPr>
        <w:annotationRef/>
      </w:r>
      <w:r>
        <w:t xml:space="preserve">Use a footnote at the bottom of each table to indicate what are </w:t>
      </w:r>
      <w:proofErr w:type="spellStart"/>
      <w:proofErr w:type="gramStart"/>
      <w:r>
        <w:t>S.Em</w:t>
      </w:r>
      <w:proofErr w:type="spellEnd"/>
      <w:proofErr w:type="gramEnd"/>
      <w:r>
        <w:t>+ and CD?</w:t>
      </w:r>
    </w:p>
  </w:comment>
  <w:comment w:id="113" w:author="User" w:date="2025-05-24T14:22:00Z" w:initials="U">
    <w:p w14:paraId="409C9AA9" w14:textId="5A2DA94A" w:rsidR="00CC4567" w:rsidRDefault="00CC4567">
      <w:pPr>
        <w:pStyle w:val="CommentText"/>
      </w:pPr>
      <w:r>
        <w:rPr>
          <w:rStyle w:val="CommentReference"/>
        </w:rPr>
        <w:annotationRef/>
      </w:r>
      <w:r>
        <w:t>Please put results of taste in table form under this section.</w:t>
      </w:r>
    </w:p>
  </w:comment>
  <w:comment w:id="117" w:author="User" w:date="2025-05-24T14:24:00Z" w:initials="U">
    <w:p w14:paraId="536C4A02" w14:textId="069CD713" w:rsidR="00CC4567" w:rsidRPr="00CC4567" w:rsidRDefault="00CC4567">
      <w:pPr>
        <w:pStyle w:val="CommentText"/>
      </w:pPr>
      <w:r>
        <w:rPr>
          <w:rStyle w:val="CommentReference"/>
        </w:rPr>
        <w:annotationRef/>
      </w:r>
      <w:r w:rsidRPr="004E0E40">
        <w:rPr>
          <w:rFonts w:ascii="Times New Roman" w:hAnsi="Times New Roman" w:cs="Times New Roman"/>
          <w:color w:val="000000" w:themeColor="text1"/>
          <w:w w:val="105"/>
          <w:sz w:val="24"/>
          <w:szCs w:val="24"/>
        </w:rPr>
        <w:t>15</w:t>
      </w:r>
      <w:r w:rsidRPr="004E0E40">
        <w:rPr>
          <w:rFonts w:ascii="Times New Roman" w:hAnsi="Times New Roman" w:cs="Times New Roman"/>
          <w:color w:val="000000" w:themeColor="text1"/>
          <w:w w:val="105"/>
          <w:sz w:val="24"/>
          <w:szCs w:val="24"/>
          <w:vertAlign w:val="superscript"/>
        </w:rPr>
        <w:t>th</w:t>
      </w:r>
      <w:r>
        <w:rPr>
          <w:rFonts w:ascii="Times New Roman" w:hAnsi="Times New Roman" w:cs="Times New Roman"/>
          <w:color w:val="000000" w:themeColor="text1"/>
          <w:w w:val="105"/>
          <w:sz w:val="24"/>
          <w:szCs w:val="24"/>
        </w:rPr>
        <w:t xml:space="preserve"> or 15</w:t>
      </w:r>
      <w:r w:rsidRPr="00CC4567">
        <w:rPr>
          <w:rFonts w:ascii="Times New Roman" w:hAnsi="Times New Roman" w:cs="Times New Roman"/>
          <w:color w:val="000000" w:themeColor="text1"/>
          <w:w w:val="105"/>
          <w:sz w:val="24"/>
          <w:szCs w:val="24"/>
          <w:vertAlign w:val="superscript"/>
        </w:rPr>
        <w:t>th</w:t>
      </w:r>
      <w:r>
        <w:rPr>
          <w:rFonts w:ascii="Times New Roman" w:hAnsi="Times New Roman" w:cs="Times New Roman"/>
          <w:color w:val="000000" w:themeColor="text1"/>
          <w:w w:val="105"/>
          <w:sz w:val="24"/>
          <w:szCs w:val="24"/>
        </w:rPr>
        <w:t>? Choose one way to write and make sure consistency throughout the whole text</w:t>
      </w:r>
    </w:p>
  </w:comment>
  <w:comment w:id="130" w:author="User" w:date="2025-05-24T14:31:00Z" w:initials="U">
    <w:p w14:paraId="31E6C2EF" w14:textId="5F0593E1" w:rsidR="008957D8" w:rsidRPr="008957D8" w:rsidRDefault="008957D8">
      <w:pPr>
        <w:pStyle w:val="CommentText"/>
        <w:rPr>
          <w:vertAlign w:val="subscript"/>
        </w:rPr>
      </w:pPr>
      <w:r>
        <w:rPr>
          <w:rStyle w:val="CommentReference"/>
        </w:rPr>
        <w:annotationRef/>
      </w:r>
      <w:r>
        <w:t xml:space="preserve">Please make sure the way you write is consistent throughout the whole document, </w:t>
      </w:r>
      <w:r w:rsidRPr="004E0E40">
        <w:rPr>
          <w:rStyle w:val="SubtleEmphasis"/>
          <w:rFonts w:ascii="Times New Roman" w:hAnsi="Times New Roman" w:cs="Times New Roman"/>
          <w:color w:val="000000" w:themeColor="text1"/>
          <w:sz w:val="24"/>
          <w:szCs w:val="24"/>
        </w:rPr>
        <w:t>T</w:t>
      </w:r>
      <w:r w:rsidRPr="004E0E40">
        <w:rPr>
          <w:rStyle w:val="SubtleEmphasis"/>
          <w:rFonts w:ascii="Times New Roman" w:hAnsi="Times New Roman" w:cs="Times New Roman"/>
          <w:color w:val="000000" w:themeColor="text1"/>
          <w:sz w:val="24"/>
          <w:szCs w:val="24"/>
          <w:vertAlign w:val="subscript"/>
        </w:rPr>
        <w:t>4</w:t>
      </w:r>
      <w:r>
        <w:rPr>
          <w:rStyle w:val="CommentReference"/>
        </w:rPr>
        <w:annotationRef/>
      </w:r>
      <w:r>
        <w:rPr>
          <w:rStyle w:val="SubtleEmphasis"/>
          <w:rFonts w:ascii="Times New Roman" w:hAnsi="Times New Roman" w:cs="Times New Roman"/>
          <w:i w:val="0"/>
          <w:iCs w:val="0"/>
          <w:color w:val="000000" w:themeColor="text1"/>
          <w:sz w:val="24"/>
          <w:szCs w:val="24"/>
        </w:rPr>
        <w:t xml:space="preserve"> or T</w:t>
      </w:r>
      <w:r w:rsidRPr="008957D8">
        <w:rPr>
          <w:rStyle w:val="SubtleEmphasis"/>
          <w:rFonts w:ascii="Times New Roman" w:hAnsi="Times New Roman" w:cs="Times New Roman"/>
          <w:i w:val="0"/>
          <w:iCs w:val="0"/>
          <w:color w:val="000000" w:themeColor="text1"/>
          <w:sz w:val="24"/>
          <w:szCs w:val="24"/>
          <w:vertAlign w:val="subscript"/>
        </w:rPr>
        <w:t>4</w:t>
      </w:r>
    </w:p>
  </w:comment>
  <w:comment w:id="139" w:author="User" w:date="2025-05-24T14:36:00Z" w:initials="U">
    <w:p w14:paraId="724FD555" w14:textId="5F0B591F" w:rsidR="007D00CB" w:rsidRDefault="007D00CB">
      <w:pPr>
        <w:pStyle w:val="CommentText"/>
      </w:pPr>
      <w:r>
        <w:rPr>
          <w:rStyle w:val="CommentReference"/>
        </w:rPr>
        <w:annotationRef/>
      </w:r>
      <w:r>
        <w:t>Please revise the references to the recent 8-10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465D5D" w15:done="0"/>
  <w15:commentEx w15:paraId="2CD89808" w15:done="0"/>
  <w15:commentEx w15:paraId="646B9747" w15:done="0"/>
  <w15:commentEx w15:paraId="65C60665" w15:done="0"/>
  <w15:commentEx w15:paraId="461A6476" w15:done="0"/>
  <w15:commentEx w15:paraId="2FC79B5F" w15:done="0"/>
  <w15:commentEx w15:paraId="5B2A2B2E" w15:done="0"/>
  <w15:commentEx w15:paraId="706250FE" w15:done="0"/>
  <w15:commentEx w15:paraId="5D877D32" w15:done="0"/>
  <w15:commentEx w15:paraId="7324C821" w15:done="0"/>
  <w15:commentEx w15:paraId="75858DF7" w15:done="0"/>
  <w15:commentEx w15:paraId="34F7AC5B" w15:done="0"/>
  <w15:commentEx w15:paraId="7B4D3573" w15:done="0"/>
  <w15:commentEx w15:paraId="4B57FD24" w15:done="0"/>
  <w15:commentEx w15:paraId="409C9AA9" w15:done="0"/>
  <w15:commentEx w15:paraId="536C4A02" w15:done="0"/>
  <w15:commentEx w15:paraId="31E6C2EF" w15:done="0"/>
  <w15:commentEx w15:paraId="724FD5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E6C5D6" w16cex:dateUtc="2025-05-24T05:38:00Z"/>
  <w16cex:commentExtensible w16cex:durableId="6BE1221D" w16cex:dateUtc="2025-05-24T06:40:00Z"/>
  <w16cex:commentExtensible w16cex:durableId="0C3F5DA6" w16cex:dateUtc="2025-05-24T05:21:00Z"/>
  <w16cex:commentExtensible w16cex:durableId="584558BE" w16cex:dateUtc="2025-05-24T05:29:00Z"/>
  <w16cex:commentExtensible w16cex:durableId="22D81047" w16cex:dateUtc="2025-05-24T05:22:00Z"/>
  <w16cex:commentExtensible w16cex:durableId="1F25E1EA" w16cex:dateUtc="2025-05-24T05:32:00Z"/>
  <w16cex:commentExtensible w16cex:durableId="5DD61C0E" w16cex:dateUtc="2025-05-24T06:00:00Z"/>
  <w16cex:commentExtensible w16cex:durableId="7367173F" w16cex:dateUtc="2025-05-24T06:04:00Z"/>
  <w16cex:commentExtensible w16cex:durableId="25A14AC4" w16cex:dateUtc="2025-05-24T06:05:00Z"/>
  <w16cex:commentExtensible w16cex:durableId="30DFEA76" w16cex:dateUtc="2025-05-24T06:08:00Z"/>
  <w16cex:commentExtensible w16cex:durableId="48E92C68" w16cex:dateUtc="2025-05-24T06:09:00Z"/>
  <w16cex:commentExtensible w16cex:durableId="6FE9F1BF" w16cex:dateUtc="2025-05-24T06:13:00Z"/>
  <w16cex:commentExtensible w16cex:durableId="0EA11F65" w16cex:dateUtc="2025-05-24T06:13:00Z"/>
  <w16cex:commentExtensible w16cex:durableId="65EB5B5F" w16cex:dateUtc="2025-05-24T06:20:00Z"/>
  <w16cex:commentExtensible w16cex:durableId="1F69DEE3" w16cex:dateUtc="2025-05-24T06:22:00Z"/>
  <w16cex:commentExtensible w16cex:durableId="15058F40" w16cex:dateUtc="2025-05-24T06:24:00Z"/>
  <w16cex:commentExtensible w16cex:durableId="3D9C1511" w16cex:dateUtc="2025-05-24T06:31:00Z"/>
  <w16cex:commentExtensible w16cex:durableId="368334BA" w16cex:dateUtc="2025-05-24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465D5D" w16cid:durableId="5BE6C5D6"/>
  <w16cid:commentId w16cid:paraId="2CD89808" w16cid:durableId="6BE1221D"/>
  <w16cid:commentId w16cid:paraId="646B9747" w16cid:durableId="0C3F5DA6"/>
  <w16cid:commentId w16cid:paraId="65C60665" w16cid:durableId="584558BE"/>
  <w16cid:commentId w16cid:paraId="461A6476" w16cid:durableId="22D81047"/>
  <w16cid:commentId w16cid:paraId="2FC79B5F" w16cid:durableId="1F25E1EA"/>
  <w16cid:commentId w16cid:paraId="5B2A2B2E" w16cid:durableId="5DD61C0E"/>
  <w16cid:commentId w16cid:paraId="706250FE" w16cid:durableId="7367173F"/>
  <w16cid:commentId w16cid:paraId="5D877D32" w16cid:durableId="25A14AC4"/>
  <w16cid:commentId w16cid:paraId="7324C821" w16cid:durableId="30DFEA76"/>
  <w16cid:commentId w16cid:paraId="75858DF7" w16cid:durableId="48E92C68"/>
  <w16cid:commentId w16cid:paraId="34F7AC5B" w16cid:durableId="6FE9F1BF"/>
  <w16cid:commentId w16cid:paraId="7B4D3573" w16cid:durableId="0EA11F65"/>
  <w16cid:commentId w16cid:paraId="4B57FD24" w16cid:durableId="65EB5B5F"/>
  <w16cid:commentId w16cid:paraId="409C9AA9" w16cid:durableId="1F69DEE3"/>
  <w16cid:commentId w16cid:paraId="536C4A02" w16cid:durableId="15058F40"/>
  <w16cid:commentId w16cid:paraId="31E6C2EF" w16cid:durableId="3D9C1511"/>
  <w16cid:commentId w16cid:paraId="724FD555" w16cid:durableId="36833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B7B12" w14:textId="77777777" w:rsidR="009A2694" w:rsidRDefault="009A2694" w:rsidP="005540A0">
      <w:pPr>
        <w:spacing w:after="0" w:line="240" w:lineRule="auto"/>
      </w:pPr>
      <w:r>
        <w:separator/>
      </w:r>
    </w:p>
  </w:endnote>
  <w:endnote w:type="continuationSeparator" w:id="0">
    <w:p w14:paraId="35A1D01E" w14:textId="77777777" w:rsidR="009A2694" w:rsidRDefault="009A2694" w:rsidP="0055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5ADA4" w14:textId="77777777" w:rsidR="00AB3F40" w:rsidRDefault="00AB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EC61" w14:textId="77777777" w:rsidR="00AB3F40" w:rsidRDefault="00AB3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F7D7B" w14:textId="77777777" w:rsidR="00AB3F40" w:rsidRDefault="00AB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BF069" w14:textId="77777777" w:rsidR="009A2694" w:rsidRDefault="009A2694" w:rsidP="005540A0">
      <w:pPr>
        <w:spacing w:after="0" w:line="240" w:lineRule="auto"/>
      </w:pPr>
      <w:r>
        <w:separator/>
      </w:r>
    </w:p>
  </w:footnote>
  <w:footnote w:type="continuationSeparator" w:id="0">
    <w:p w14:paraId="4F0CCE0D" w14:textId="77777777" w:rsidR="009A2694" w:rsidRDefault="009A2694" w:rsidP="00554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C603" w14:textId="6B343550" w:rsidR="00AB3F40" w:rsidRDefault="00000000">
    <w:pPr>
      <w:pStyle w:val="Header"/>
    </w:pPr>
    <w:r>
      <w:rPr>
        <w:noProof/>
      </w:rPr>
      <w:pict w14:anchorId="740B2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7C8B" w14:textId="58EB5DE6" w:rsidR="00AB3F40" w:rsidRDefault="00000000">
    <w:pPr>
      <w:pStyle w:val="Header"/>
    </w:pPr>
    <w:r>
      <w:rPr>
        <w:noProof/>
      </w:rPr>
      <w:pict w14:anchorId="3A548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B8AA" w14:textId="5F8DF707" w:rsidR="00AB3F40" w:rsidRDefault="00000000">
    <w:pPr>
      <w:pStyle w:val="Header"/>
    </w:pPr>
    <w:r>
      <w:rPr>
        <w:noProof/>
      </w:rPr>
      <w:pict w14:anchorId="34453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037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42D"/>
    <w:multiLevelType w:val="hybridMultilevel"/>
    <w:tmpl w:val="696E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35D2E"/>
    <w:multiLevelType w:val="hybridMultilevel"/>
    <w:tmpl w:val="BCACAC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3108F"/>
    <w:multiLevelType w:val="hybridMultilevel"/>
    <w:tmpl w:val="DC84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97BBF"/>
    <w:multiLevelType w:val="hybridMultilevel"/>
    <w:tmpl w:val="2BE0927A"/>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469174770">
    <w:abstractNumId w:val="3"/>
  </w:num>
  <w:num w:numId="2" w16cid:durableId="853764204">
    <w:abstractNumId w:val="1"/>
  </w:num>
  <w:num w:numId="3" w16cid:durableId="5374894">
    <w:abstractNumId w:val="0"/>
  </w:num>
  <w:num w:numId="4" w16cid:durableId="17461419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7E"/>
    <w:rsid w:val="00034E49"/>
    <w:rsid w:val="000377BC"/>
    <w:rsid w:val="0004394D"/>
    <w:rsid w:val="00090DC6"/>
    <w:rsid w:val="000A311D"/>
    <w:rsid w:val="000B17E7"/>
    <w:rsid w:val="000D473A"/>
    <w:rsid w:val="00144DF9"/>
    <w:rsid w:val="002171AA"/>
    <w:rsid w:val="002514B5"/>
    <w:rsid w:val="00263FD5"/>
    <w:rsid w:val="0031014F"/>
    <w:rsid w:val="00383B10"/>
    <w:rsid w:val="003B761C"/>
    <w:rsid w:val="003E2A9B"/>
    <w:rsid w:val="00416EB5"/>
    <w:rsid w:val="00461696"/>
    <w:rsid w:val="00480CC4"/>
    <w:rsid w:val="004E0E40"/>
    <w:rsid w:val="004E2D7E"/>
    <w:rsid w:val="00530649"/>
    <w:rsid w:val="00550DF7"/>
    <w:rsid w:val="005540A0"/>
    <w:rsid w:val="00555CC7"/>
    <w:rsid w:val="005921B9"/>
    <w:rsid w:val="005E68F8"/>
    <w:rsid w:val="00604AA3"/>
    <w:rsid w:val="00686467"/>
    <w:rsid w:val="006D79A0"/>
    <w:rsid w:val="006E7C57"/>
    <w:rsid w:val="006F7C8D"/>
    <w:rsid w:val="007D00CB"/>
    <w:rsid w:val="007E5DB7"/>
    <w:rsid w:val="008532BB"/>
    <w:rsid w:val="008957D8"/>
    <w:rsid w:val="0089776A"/>
    <w:rsid w:val="00897A84"/>
    <w:rsid w:val="008C2F5E"/>
    <w:rsid w:val="008C6AA8"/>
    <w:rsid w:val="008F5673"/>
    <w:rsid w:val="00933E8F"/>
    <w:rsid w:val="009400D1"/>
    <w:rsid w:val="00980710"/>
    <w:rsid w:val="009A2694"/>
    <w:rsid w:val="009B77E5"/>
    <w:rsid w:val="00A7356B"/>
    <w:rsid w:val="00A771BC"/>
    <w:rsid w:val="00A96C8F"/>
    <w:rsid w:val="00AB3F40"/>
    <w:rsid w:val="00AB57B5"/>
    <w:rsid w:val="00B654C6"/>
    <w:rsid w:val="00B725BD"/>
    <w:rsid w:val="00BA0B8C"/>
    <w:rsid w:val="00BB6A5E"/>
    <w:rsid w:val="00BD51D0"/>
    <w:rsid w:val="00C6448F"/>
    <w:rsid w:val="00CB0C7E"/>
    <w:rsid w:val="00CC4567"/>
    <w:rsid w:val="00D63F6F"/>
    <w:rsid w:val="00DA2A3F"/>
    <w:rsid w:val="00DE7C40"/>
    <w:rsid w:val="00EC2749"/>
    <w:rsid w:val="00F23795"/>
    <w:rsid w:val="00F57ACC"/>
    <w:rsid w:val="00F75450"/>
    <w:rsid w:val="00F8427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059D"/>
  <w15:docId w15:val="{BB2B98AF-1152-495E-A39B-363F3DC7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A0"/>
  </w:style>
  <w:style w:type="paragraph" w:styleId="Footer">
    <w:name w:val="footer"/>
    <w:basedOn w:val="Normal"/>
    <w:link w:val="FooterChar"/>
    <w:uiPriority w:val="99"/>
    <w:unhideWhenUsed/>
    <w:rsid w:val="00554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A0"/>
  </w:style>
  <w:style w:type="table" w:styleId="TableGrid">
    <w:name w:val="Table Grid"/>
    <w:basedOn w:val="TableNormal"/>
    <w:uiPriority w:val="59"/>
    <w:rsid w:val="003B761C"/>
    <w:pPr>
      <w:spacing w:after="0" w:line="240" w:lineRule="auto"/>
    </w:pPr>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980710"/>
    <w:pPr>
      <w:widowControl w:val="0"/>
      <w:autoSpaceDE w:val="0"/>
      <w:autoSpaceDN w:val="0"/>
      <w:spacing w:after="0" w:line="240" w:lineRule="auto"/>
      <w:ind w:left="30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80710"/>
    <w:rPr>
      <w:rFonts w:ascii="Times New Roman" w:eastAsia="Times New Roman" w:hAnsi="Times New Roman" w:cs="Times New Roman"/>
      <w:lang w:val="en-US"/>
    </w:rPr>
  </w:style>
  <w:style w:type="character" w:customStyle="1" w:styleId="fontstyle01">
    <w:name w:val="fontstyle01"/>
    <w:basedOn w:val="DefaultParagraphFont"/>
    <w:rsid w:val="00980710"/>
    <w:rPr>
      <w:rFonts w:ascii="Times New Roman" w:hAnsi="Times New Roman" w:cs="Times New Roman" w:hint="default"/>
      <w:b w:val="0"/>
      <w:bCs w:val="0"/>
      <w:i w:val="0"/>
      <w:iCs w:val="0"/>
      <w:color w:val="000000"/>
      <w:sz w:val="24"/>
      <w:szCs w:val="24"/>
    </w:rPr>
  </w:style>
  <w:style w:type="character" w:styleId="SubtleEmphasis">
    <w:name w:val="Subtle Emphasis"/>
    <w:basedOn w:val="DefaultParagraphFont"/>
    <w:uiPriority w:val="19"/>
    <w:qFormat/>
    <w:rsid w:val="006E7C57"/>
    <w:rPr>
      <w:i/>
      <w:iCs/>
      <w:color w:val="808080" w:themeColor="text1" w:themeTint="7F"/>
    </w:rPr>
  </w:style>
  <w:style w:type="character" w:styleId="Hyperlink">
    <w:name w:val="Hyperlink"/>
    <w:basedOn w:val="DefaultParagraphFont"/>
    <w:uiPriority w:val="99"/>
    <w:unhideWhenUsed/>
    <w:rsid w:val="006E7C57"/>
    <w:rPr>
      <w:color w:val="0000FF"/>
      <w:u w:val="single"/>
    </w:rPr>
  </w:style>
  <w:style w:type="paragraph" w:customStyle="1" w:styleId="Default">
    <w:name w:val="Default"/>
    <w:rsid w:val="00F57ACC"/>
    <w:pPr>
      <w:autoSpaceDE w:val="0"/>
      <w:autoSpaceDN w:val="0"/>
      <w:adjustRightInd w:val="0"/>
      <w:spacing w:after="0" w:line="240" w:lineRule="auto"/>
    </w:pPr>
    <w:rPr>
      <w:rFonts w:ascii="Arial" w:eastAsia="Calibri" w:hAnsi="Arial" w:cs="Arial"/>
      <w:color w:val="000000"/>
      <w:sz w:val="24"/>
      <w:szCs w:val="24"/>
      <w:lang w:bidi="hi-IN"/>
    </w:rPr>
  </w:style>
  <w:style w:type="paragraph" w:styleId="ListParagraph">
    <w:name w:val="List Paragraph"/>
    <w:basedOn w:val="Normal"/>
    <w:link w:val="ListParagraphChar"/>
    <w:uiPriority w:val="34"/>
    <w:qFormat/>
    <w:rsid w:val="00F57ACC"/>
    <w:pPr>
      <w:ind w:left="720"/>
      <w:contextualSpacing/>
    </w:pPr>
  </w:style>
  <w:style w:type="character" w:customStyle="1" w:styleId="ListParagraphChar">
    <w:name w:val="List Paragraph Char"/>
    <w:link w:val="ListParagraph"/>
    <w:uiPriority w:val="34"/>
    <w:rsid w:val="00F57ACC"/>
  </w:style>
  <w:style w:type="character" w:styleId="UnresolvedMention">
    <w:name w:val="Unresolved Mention"/>
    <w:basedOn w:val="DefaultParagraphFont"/>
    <w:uiPriority w:val="99"/>
    <w:semiHidden/>
    <w:unhideWhenUsed/>
    <w:rsid w:val="00BB6A5E"/>
    <w:rPr>
      <w:color w:val="605E5C"/>
      <w:shd w:val="clear" w:color="auto" w:fill="E1DFDD"/>
    </w:rPr>
  </w:style>
  <w:style w:type="paragraph" w:styleId="Revision">
    <w:name w:val="Revision"/>
    <w:hidden/>
    <w:uiPriority w:val="99"/>
    <w:semiHidden/>
    <w:rsid w:val="008532BB"/>
    <w:pPr>
      <w:spacing w:after="0" w:line="240" w:lineRule="auto"/>
    </w:pPr>
  </w:style>
  <w:style w:type="character" w:styleId="CommentReference">
    <w:name w:val="annotation reference"/>
    <w:basedOn w:val="DefaultParagraphFont"/>
    <w:uiPriority w:val="99"/>
    <w:semiHidden/>
    <w:unhideWhenUsed/>
    <w:rsid w:val="008532BB"/>
    <w:rPr>
      <w:sz w:val="16"/>
      <w:szCs w:val="16"/>
    </w:rPr>
  </w:style>
  <w:style w:type="paragraph" w:styleId="CommentText">
    <w:name w:val="annotation text"/>
    <w:basedOn w:val="Normal"/>
    <w:link w:val="CommentTextChar"/>
    <w:uiPriority w:val="99"/>
    <w:semiHidden/>
    <w:unhideWhenUsed/>
    <w:rsid w:val="008532BB"/>
    <w:pPr>
      <w:spacing w:line="240" w:lineRule="auto"/>
    </w:pPr>
    <w:rPr>
      <w:sz w:val="20"/>
      <w:szCs w:val="20"/>
    </w:rPr>
  </w:style>
  <w:style w:type="character" w:customStyle="1" w:styleId="CommentTextChar">
    <w:name w:val="Comment Text Char"/>
    <w:basedOn w:val="DefaultParagraphFont"/>
    <w:link w:val="CommentText"/>
    <w:uiPriority w:val="99"/>
    <w:semiHidden/>
    <w:rsid w:val="008532BB"/>
    <w:rPr>
      <w:sz w:val="20"/>
      <w:szCs w:val="20"/>
    </w:rPr>
  </w:style>
  <w:style w:type="paragraph" w:styleId="CommentSubject">
    <w:name w:val="annotation subject"/>
    <w:basedOn w:val="CommentText"/>
    <w:next w:val="CommentText"/>
    <w:link w:val="CommentSubjectChar"/>
    <w:uiPriority w:val="99"/>
    <w:semiHidden/>
    <w:unhideWhenUsed/>
    <w:rsid w:val="008532BB"/>
    <w:rPr>
      <w:b/>
      <w:bCs/>
    </w:rPr>
  </w:style>
  <w:style w:type="character" w:customStyle="1" w:styleId="CommentSubjectChar">
    <w:name w:val="Comment Subject Char"/>
    <w:basedOn w:val="CommentTextChar"/>
    <w:link w:val="CommentSubject"/>
    <w:uiPriority w:val="99"/>
    <w:semiHidden/>
    <w:rsid w:val="00853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link.springer.com/article/10.1007/s44447-025-00009-8"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fst.onlinelibrary.wiley.com/doi/10.1111/ijfs.15407"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13</Pages>
  <Words>4370</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46</cp:revision>
  <dcterms:created xsi:type="dcterms:W3CDTF">2024-07-06T11:49:00Z</dcterms:created>
  <dcterms:modified xsi:type="dcterms:W3CDTF">2025-05-24T06:41:00Z</dcterms:modified>
</cp:coreProperties>
</file>