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C1" w:rsidRDefault="005733C1" w:rsidP="00AC128D">
      <w:pPr>
        <w:widowControl w:val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Organic and Inorganic fertilizers effects on the growth performance of Pea </w:t>
      </w:r>
      <w:r w:rsidRPr="0049593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49593C">
        <w:rPr>
          <w:rFonts w:ascii="Times New Roman" w:hAnsi="Times New Roman" w:cs="Times New Roman"/>
          <w:b/>
          <w:i/>
          <w:color w:val="000000"/>
          <w:sz w:val="24"/>
          <w:szCs w:val="24"/>
        </w:rPr>
        <w:t>Pisum sativum L.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9593C" w:rsidRDefault="0049593C" w:rsidP="00AC128D">
      <w:pPr>
        <w:jc w:val="center"/>
        <w:rPr>
          <w:b/>
          <w:sz w:val="26"/>
          <w:szCs w:val="26"/>
        </w:rPr>
      </w:pPr>
    </w:p>
    <w:p w:rsidR="006E34AD" w:rsidRPr="00297618" w:rsidRDefault="006E34AD" w:rsidP="00AC128D">
      <w:pPr>
        <w:jc w:val="center"/>
        <w:rPr>
          <w:b/>
          <w:sz w:val="26"/>
          <w:szCs w:val="26"/>
        </w:rPr>
      </w:pPr>
    </w:p>
    <w:p w:rsidR="0049593C" w:rsidRPr="00A447CB" w:rsidRDefault="0049593C" w:rsidP="00A35425">
      <w:pPr>
        <w:rPr>
          <w:b/>
          <w:sz w:val="26"/>
          <w:szCs w:val="26"/>
        </w:rPr>
      </w:pPr>
      <w:r w:rsidRPr="00A447CB">
        <w:rPr>
          <w:b/>
          <w:sz w:val="26"/>
          <w:szCs w:val="26"/>
        </w:rPr>
        <w:t>Abstract</w:t>
      </w:r>
    </w:p>
    <w:p w:rsidR="00E726D1" w:rsidRDefault="00D36604" w:rsidP="00ED5322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 field experiment was conducted in the field</w:t>
      </w:r>
      <w:del w:id="0" w:author="DELLArsh" w:date="2025-05-26T23:1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at  Himalayan University</w:t>
      </w:r>
      <w:r w:rsidR="000D66B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D66B5">
        <w:rPr>
          <w:rFonts w:ascii="Times New Roman" w:hAnsi="Times New Roman" w:cs="Times New Roman"/>
          <w:sz w:val="24"/>
          <w:szCs w:val="24"/>
        </w:rPr>
        <w:t>Jollang</w:t>
      </w:r>
      <w:proofErr w:type="spellEnd"/>
      <w:r w:rsidR="000D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Arunachal Pradesh during the rabi season of the year 2020- 2021. The field trial was designed based on Randomized Block Design (RBD) with four replication</w:t>
      </w:r>
      <w:ins w:id="1" w:author="DELLArsh" w:date="2025-05-26T23:1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and six treatment</w:t>
      </w:r>
      <w:r w:rsidR="000D66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The treatment</w:t>
      </w:r>
      <w:r w:rsidR="000D66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consist of three factors namely vermicompost (0, 1 &amp; 2kg) Neem </w:t>
      </w:r>
      <w:proofErr w:type="gramStart"/>
      <w:r>
        <w:rPr>
          <w:rFonts w:ascii="Times New Roman" w:hAnsi="Times New Roman" w:cs="Times New Roman"/>
          <w:sz w:val="24"/>
          <w:szCs w:val="24"/>
        </w:rPr>
        <w:t>cake(</w:t>
      </w:r>
      <w:proofErr w:type="gramEnd"/>
      <w:r>
        <w:rPr>
          <w:rFonts w:ascii="Times New Roman" w:hAnsi="Times New Roman" w:cs="Times New Roman"/>
          <w:sz w:val="24"/>
          <w:szCs w:val="24"/>
        </w:rPr>
        <w:t>0, 0.25 &amp; 0.5 t/ha and SSP(</w:t>
      </w:r>
      <w:r w:rsidR="009D103C">
        <w:rPr>
          <w:rFonts w:ascii="Times New Roman" w:hAnsi="Times New Roman" w:cs="Times New Roman"/>
          <w:sz w:val="24"/>
          <w:szCs w:val="24"/>
        </w:rPr>
        <w:t xml:space="preserve"> single super phosphate) (4g). T</w:t>
      </w:r>
      <w:r>
        <w:rPr>
          <w:rFonts w:ascii="Times New Roman" w:hAnsi="Times New Roman" w:cs="Times New Roman"/>
          <w:sz w:val="24"/>
          <w:szCs w:val="24"/>
        </w:rPr>
        <w:t xml:space="preserve">he result shows that </w:t>
      </w:r>
      <w:ins w:id="2" w:author="DELLArsh" w:date="2025-05-26T23:1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application of different levels </w:t>
      </w:r>
      <w:ins w:id="3" w:author="DELLArsh" w:date="2025-05-26T23:15:00Z">
        <w:r w:rsidR="00BE3A5F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>
        <w:rPr>
          <w:rFonts w:ascii="Times New Roman" w:hAnsi="Times New Roman" w:cs="Times New Roman"/>
          <w:sz w:val="24"/>
          <w:szCs w:val="24"/>
        </w:rPr>
        <w:t xml:space="preserve">combination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del w:id="4" w:author="DELLArsh" w:date="2025-05-26T23:1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="009D103C">
        <w:rPr>
          <w:rFonts w:ascii="Times New Roman" w:hAnsi="Times New Roman" w:cs="Times New Roman"/>
          <w:sz w:val="24"/>
          <w:szCs w:val="24"/>
        </w:rPr>
        <w:t xml:space="preserve"> cake increased </w:t>
      </w:r>
      <w:ins w:id="5" w:author="DELLArsh" w:date="2025-05-26T23:1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D103C">
        <w:rPr>
          <w:rFonts w:ascii="Times New Roman" w:hAnsi="Times New Roman" w:cs="Times New Roman"/>
          <w:sz w:val="24"/>
          <w:szCs w:val="24"/>
        </w:rPr>
        <w:t>growth</w:t>
      </w:r>
      <w:r>
        <w:rPr>
          <w:rFonts w:ascii="Times New Roman" w:hAnsi="Times New Roman" w:cs="Times New Roman"/>
          <w:sz w:val="24"/>
          <w:szCs w:val="24"/>
        </w:rPr>
        <w:t xml:space="preserve"> of field pea</w:t>
      </w:r>
      <w:ins w:id="6" w:author="DELLArsh" w:date="2025-05-26T23:1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. It was also concluded</w:t>
      </w:r>
      <w:del w:id="7" w:author="DELLArsh" w:date="2025-05-26T23:1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from the trial that the application of fertilizer in treatment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02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B442E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442E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ermicompost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50%+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) was found</w:t>
      </w:r>
      <w:del w:id="8" w:author="DELLArsh" w:date="2025-05-26T23:1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9" w:author="DELLArsh" w:date="2025-05-26T23:1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increased </w:delText>
        </w:r>
      </w:del>
      <w:ins w:id="10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>to increase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" w:author="DELLArsh" w:date="2025-05-26T23:1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>
        <w:rPr>
          <w:rFonts w:ascii="Times New Roman" w:hAnsi="Times New Roman" w:cs="Times New Roman"/>
          <w:sz w:val="24"/>
          <w:szCs w:val="24"/>
        </w:rPr>
        <w:t>growth attributes.</w:t>
      </w:r>
    </w:p>
    <w:p w:rsidR="00E726D1" w:rsidRPr="00297618" w:rsidRDefault="004B67F4" w:rsidP="00E726D1">
      <w:pPr>
        <w:rPr>
          <w:sz w:val="26"/>
          <w:szCs w:val="26"/>
        </w:rPr>
      </w:pPr>
      <w:r>
        <w:rPr>
          <w:sz w:val="26"/>
          <w:szCs w:val="26"/>
        </w:rPr>
        <w:t>Key words: Vermicompost, n</w:t>
      </w:r>
      <w:r w:rsidR="00E726D1">
        <w:rPr>
          <w:sz w:val="26"/>
          <w:szCs w:val="26"/>
        </w:rPr>
        <w:t>eem seed cake, SSP, Pods, legumes, protein, growth</w:t>
      </w:r>
    </w:p>
    <w:p w:rsidR="00E35C34" w:rsidRPr="003F4F76" w:rsidRDefault="00E35C34" w:rsidP="00A35425">
      <w:pPr>
        <w:rPr>
          <w:b/>
          <w:sz w:val="26"/>
          <w:szCs w:val="26"/>
        </w:rPr>
      </w:pPr>
      <w:r w:rsidRPr="003F4F76">
        <w:rPr>
          <w:b/>
          <w:sz w:val="26"/>
          <w:szCs w:val="26"/>
        </w:rPr>
        <w:t>Introduction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 (</w:t>
      </w:r>
      <w:r>
        <w:rPr>
          <w:rFonts w:ascii="Times New Roman" w:hAnsi="Times New Roman" w:cs="Times New Roman"/>
          <w:i/>
          <w:sz w:val="24"/>
          <w:szCs w:val="24"/>
        </w:rPr>
        <w:t>Pisum sativum L.</w:t>
      </w:r>
      <w:r>
        <w:rPr>
          <w:rFonts w:ascii="Times New Roman" w:hAnsi="Times New Roman" w:cs="Times New Roman"/>
          <w:sz w:val="24"/>
          <w:szCs w:val="24"/>
        </w:rPr>
        <w:t>) is one of the most important ancient vegetables and belong</w:t>
      </w:r>
      <w:ins w:id="12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to the family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Leguminaceae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grown throughout the world. It is native </w:t>
      </w:r>
      <w:del w:id="13" w:author="DELLArsh" w:date="2025-05-26T23:1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4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>to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central or south-east Asia. Peas are recognized as one of the earliest </w:t>
      </w:r>
      <w:del w:id="15" w:author="DELLArsh" w:date="2025-05-26T23:1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agricultural </w:delText>
        </w:r>
      </w:del>
      <w:r>
        <w:rPr>
          <w:rFonts w:ascii="Times New Roman" w:hAnsi="Times New Roman" w:cs="Times New Roman"/>
          <w:sz w:val="24"/>
          <w:szCs w:val="24"/>
        </w:rPr>
        <w:t>crops domesticated by human beings. It rank</w:t>
      </w:r>
      <w:ins w:id="16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third or fourth in world</w:t>
      </w:r>
      <w:del w:id="17" w:author="DELLArsh" w:date="2025-05-26T23:1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wide production among </w:t>
      </w:r>
      <w:del w:id="18" w:author="DELLArsh" w:date="2025-05-26T23:1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>grain legumes (Farrington, 1974). Peas contain higher amount</w:t>
      </w:r>
      <w:ins w:id="19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of protein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excellent human food. Pea is mostly used in our diet throughout the world and it is rich in </w:t>
      </w:r>
      <w:del w:id="20" w:author="DELLArsh" w:date="2025-05-26T23:16:00Z">
        <w:r w:rsidDel="00BE3A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digestible protein (7.2g), carbohydrate (15.8 g), vitamin A (139 I.U.), Vitamin C (9 mg), Magnesium (34 mg) and phosphorus (139 mg) per 100 gm </w:t>
      </w:r>
      <w:r w:rsidR="00093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edible portion (Gandhi </w:t>
      </w:r>
      <w:r w:rsidR="000936CD" w:rsidRPr="00093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r w:rsidR="00093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936CD" w:rsidRPr="00093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</w:t>
      </w:r>
      <w:r w:rsidR="00B342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0936CD">
        <w:rPr>
          <w:rFonts w:ascii="Times New Roman" w:hAnsi="Times New Roman" w:cs="Times New Roman"/>
          <w:color w:val="000000" w:themeColor="text1"/>
          <w:sz w:val="24"/>
          <w:szCs w:val="24"/>
        </w:rPr>
        <w:t>, 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a prominent place in </w:t>
      </w:r>
      <w:ins w:id="21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human diet, it provide</w:t>
      </w:r>
      <w:ins w:id="22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23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variety of vegetarian dishes and hence it is like throughout the world. Unripe pods are used as green vegetable</w:t>
      </w:r>
      <w:ins w:id="24" w:author="DELLArsh" w:date="2025-05-26T23:1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25" w:author="DELLArsh" w:date="2025-05-26T23:1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and dry seeds are used for dal and chat after boiling. Pea is </w:t>
      </w:r>
      <w:ins w:id="26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highly nutritive and rich source of protein and carbohydrate</w:t>
      </w:r>
      <w:ins w:id="27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along with minerals, </w:t>
      </w:r>
      <w:ins w:id="28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>
        <w:rPr>
          <w:rFonts w:ascii="Times New Roman" w:hAnsi="Times New Roman" w:cs="Times New Roman"/>
          <w:sz w:val="24"/>
          <w:szCs w:val="24"/>
        </w:rPr>
        <w:t>vitamin</w:t>
      </w:r>
      <w:ins w:id="29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A, B and C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Pratab</w:t>
      </w:r>
      <w:proofErr w:type="spellEnd"/>
      <w:r>
        <w:rPr>
          <w:rFonts w:ascii="Times New Roman" w:hAnsi="Times New Roman" w:cs="Times New Roman"/>
          <w:sz w:val="24"/>
          <w:szCs w:val="24"/>
        </w:rPr>
        <w:t>, 1990). Each 100 g edibles portion of green pea contains moisture (72.9 g,) protein (7.2g)</w:t>
      </w:r>
      <w:del w:id="30" w:author="DELLArsh" w:date="2025-05-26T23:17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, fiber (4.0 g), carbohydrate (15.9 g), energy (93 k cal), calcium (20 mg), phosphorus (139 mg), iron (1.5 mg), carotene (83μg) and dry pea contains moisture (16.0g), protein(19.7 g), fiber (4.5g), carbohydrate (56.5 g), energy (315 k cal), calcium (75 mg), phosphorus (298mg), iron (7.05 mg) and carotene 39μg. (</w:t>
      </w:r>
      <w:proofErr w:type="spellStart"/>
      <w:r>
        <w:rPr>
          <w:rFonts w:ascii="Times New Roman" w:hAnsi="Times New Roman" w:cs="Times New Roman"/>
          <w:sz w:val="24"/>
          <w:szCs w:val="24"/>
        </w:rPr>
        <w:t>Fageria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6CD">
        <w:rPr>
          <w:rFonts w:ascii="Times New Roman" w:hAnsi="Times New Roman" w:cs="Times New Roman"/>
          <w:i/>
          <w:sz w:val="24"/>
          <w:szCs w:val="24"/>
        </w:rPr>
        <w:t>et</w:t>
      </w:r>
      <w:r w:rsidR="001404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</w:t>
      </w:r>
      <w:r w:rsidR="000936CD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2002)  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India, the area under green peas rose continuously from 177.7 thousand hectares in 1991-92 to 272.6 thousand hectares in 1999-2000. The percentage of an area under peas in India to </w:t>
      </w:r>
      <w:ins w:id="31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global area under peas has also risen from 3.2 per cent in 1991-92 to 4.5 per cent in 1999-2000. The production of green peas has increased from 1.30 million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1991-92 to 3.20 million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2003-04</w:t>
      </w:r>
      <w:del w:id="32" w:author="DELLArsh" w:date="2025-05-26T23:17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  <w:ins w:id="33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gramStart"/>
      <w:r>
        <w:rPr>
          <w:rFonts w:ascii="Times New Roman" w:hAnsi="Times New Roman" w:cs="Times New Roman"/>
          <w:sz w:val="24"/>
          <w:szCs w:val="24"/>
        </w:rPr>
        <w:t>However the productivity of green peas has shown an irregular trend, it declined from 14,326kg/ha in 1991-92 to 10,000 kg/ha in 1997-98 and further to 9143 kg/ha in 1999-00.</w:t>
      </w:r>
      <w:proofErr w:type="gramEnd"/>
      <w:ins w:id="34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area under green peas in Punjab was 13.2 thousand hectares in 1995-96 which, increased to 13.5 thousand hectares in 2001-02. The production and productivity of green peas were 79.7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6040 kg/ha in 1995-96, respectively, while the corresponding figures for 2001-02 were 86.3 thousand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6000 kg/ha, respectively (Anonymous,</w:t>
      </w:r>
      <w:r w:rsidR="00140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2002).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 peas cultivation is highly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-intensive like all other vegetabl</w:t>
      </w:r>
      <w:r w:rsidR="0093231C">
        <w:rPr>
          <w:rFonts w:ascii="Times New Roman" w:hAnsi="Times New Roman" w:cs="Times New Roman"/>
          <w:sz w:val="24"/>
          <w:szCs w:val="24"/>
        </w:rPr>
        <w:t>e</w:t>
      </w:r>
      <w:del w:id="35" w:author="DELLArsh" w:date="2025-05-26T23:17:00Z">
        <w:r w:rsidR="0093231C" w:rsidDel="00BE3A5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3231C">
        <w:rPr>
          <w:rFonts w:ascii="Times New Roman" w:hAnsi="Times New Roman" w:cs="Times New Roman"/>
          <w:sz w:val="24"/>
          <w:szCs w:val="24"/>
        </w:rPr>
        <w:t xml:space="preserve"> crops </w:t>
      </w:r>
      <w:proofErr w:type="gramStart"/>
      <w:r w:rsidR="00932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Desai, 1996) and requires high dosages of manure and fertilizers. The main constituent of the cost of the cultivation of pea</w:t>
      </w:r>
      <w:ins w:id="36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is manure and fertilizers, followed by </w:t>
      </w:r>
      <w:ins w:id="37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cost and bullock/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/ tractor and pesticides/</w:t>
      </w:r>
      <w:del w:id="38" w:author="DELLArsh" w:date="2025-05-26T23:17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chemical</w:delText>
        </w:r>
      </w:del>
      <w:ins w:id="39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>chemicals</w:t>
        </w:r>
      </w:ins>
      <w:r>
        <w:rPr>
          <w:rFonts w:ascii="Times New Roman" w:hAnsi="Times New Roman" w:cs="Times New Roman"/>
          <w:sz w:val="24"/>
          <w:szCs w:val="24"/>
        </w:rPr>
        <w:t>. At the same time, the income per hectare from vegetable</w:t>
      </w:r>
      <w:del w:id="40" w:author="DELLArsh" w:date="2025-05-26T23:17:00Z">
        <w:r w:rsidDel="00BE3A5F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crops has been almost four times as compared to that </w:t>
      </w:r>
      <w:ins w:id="41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hAnsi="Times New Roman" w:cs="Times New Roman"/>
          <w:sz w:val="24"/>
          <w:szCs w:val="24"/>
        </w:rPr>
        <w:t>food crops (</w:t>
      </w:r>
      <w:proofErr w:type="spellStart"/>
      <w:r>
        <w:rPr>
          <w:rFonts w:ascii="Times New Roman" w:hAnsi="Times New Roman" w:cs="Times New Roman"/>
          <w:sz w:val="24"/>
          <w:szCs w:val="24"/>
        </w:rPr>
        <w:t>Thakur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42C">
        <w:rPr>
          <w:rFonts w:ascii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hAnsi="Times New Roman" w:cs="Times New Roman"/>
          <w:sz w:val="24"/>
          <w:szCs w:val="24"/>
        </w:rPr>
        <w:t xml:space="preserve"> 1994). Thus the farmer should have to </w:t>
      </w:r>
      <w:ins w:id="42" w:author="DELLArsh" w:date="2025-05-26T23:17:00Z">
        <w:r w:rsidR="00BE3A5F">
          <w:rPr>
            <w:rFonts w:ascii="Times New Roman" w:hAnsi="Times New Roman" w:cs="Times New Roman"/>
            <w:sz w:val="24"/>
            <w:szCs w:val="24"/>
          </w:rPr>
          <w:t xml:space="preserve">be </w:t>
        </w:r>
      </w:ins>
      <w:r>
        <w:rPr>
          <w:rFonts w:ascii="Times New Roman" w:hAnsi="Times New Roman" w:cs="Times New Roman"/>
          <w:sz w:val="24"/>
          <w:szCs w:val="24"/>
        </w:rPr>
        <w:t xml:space="preserve">motivated to diversify to more remunerative cropping </w:t>
      </w:r>
      <w:del w:id="43" w:author="DELLArsh" w:date="2025-05-26T23:18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patherns </w:delText>
        </w:r>
      </w:del>
      <w:ins w:id="44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pat</w:t>
        </w:r>
        <w:r w:rsidR="00BE3A5F">
          <w:rPr>
            <w:rFonts w:ascii="Times New Roman" w:hAnsi="Times New Roman" w:cs="Times New Roman"/>
            <w:sz w:val="24"/>
            <w:szCs w:val="24"/>
          </w:rPr>
          <w:t>t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erns </w:t>
        </w:r>
      </w:ins>
      <w:r>
        <w:rPr>
          <w:rFonts w:ascii="Times New Roman" w:hAnsi="Times New Roman" w:cs="Times New Roman"/>
          <w:sz w:val="24"/>
          <w:szCs w:val="24"/>
        </w:rPr>
        <w:t>like vegetable cultivation instead of the traditional, l</w:t>
      </w:r>
      <w:r w:rsidR="004C777E">
        <w:rPr>
          <w:rFonts w:ascii="Times New Roman" w:hAnsi="Times New Roman" w:cs="Times New Roman"/>
          <w:sz w:val="24"/>
          <w:szCs w:val="24"/>
        </w:rPr>
        <w:t>ess profitable ones (Singh, 1997</w:t>
      </w:r>
      <w:r>
        <w:rPr>
          <w:rFonts w:ascii="Times New Roman" w:hAnsi="Times New Roman" w:cs="Times New Roman"/>
          <w:sz w:val="24"/>
          <w:szCs w:val="24"/>
        </w:rPr>
        <w:t>). Similar types of result</w:t>
      </w:r>
      <w:ins w:id="45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were reported by Maurya </w:t>
      </w:r>
      <w:r w:rsidR="00AB3FD5">
        <w:rPr>
          <w:rFonts w:ascii="Times New Roman" w:hAnsi="Times New Roman" w:cs="Times New Roman"/>
          <w:i/>
          <w:sz w:val="24"/>
          <w:szCs w:val="24"/>
        </w:rPr>
        <w:t>et</w:t>
      </w:r>
      <w:r>
        <w:rPr>
          <w:rFonts w:ascii="Times New Roman" w:hAnsi="Times New Roman" w:cs="Times New Roman"/>
          <w:i/>
          <w:sz w:val="24"/>
          <w:szCs w:val="24"/>
        </w:rPr>
        <w:t xml:space="preserve"> al.</w:t>
      </w:r>
      <w:r>
        <w:rPr>
          <w:rFonts w:ascii="Times New Roman" w:hAnsi="Times New Roman" w:cs="Times New Roman"/>
          <w:sz w:val="24"/>
          <w:szCs w:val="24"/>
        </w:rPr>
        <w:t xml:space="preserve"> (2001) and Sharma </w:t>
      </w:r>
      <w:r w:rsidR="00AB3FD5">
        <w:rPr>
          <w:rFonts w:ascii="Times New Roman" w:hAnsi="Times New Roman" w:cs="Times New Roman"/>
          <w:i/>
          <w:sz w:val="24"/>
          <w:szCs w:val="24"/>
        </w:rPr>
        <w:t>et</w:t>
      </w:r>
      <w:r w:rsidR="001404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2000).  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Phosphorus is one of the most important elements significantly affecting plant growth and metabolism. It is along with N, a major </w:t>
      </w:r>
      <w:del w:id="46" w:author="DELLArsh" w:date="2025-05-26T23:18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yield </w:delText>
        </w:r>
      </w:del>
      <w:ins w:id="47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yield</w:t>
        </w:r>
        <w:r w:rsidR="00BE3A5F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>limiting nutrient in many regions of the world. The crop production on more than 30% of the world</w:t>
      </w:r>
      <w:ins w:id="48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's</w:t>
        </w:r>
      </w:ins>
      <w:r>
        <w:rPr>
          <w:rFonts w:ascii="Times New Roman" w:hAnsi="Times New Roman" w:cs="Times New Roman"/>
          <w:sz w:val="24"/>
          <w:szCs w:val="24"/>
        </w:rPr>
        <w:t xml:space="preserve"> arable land is limited by phosphoru</w:t>
      </w:r>
      <w:r w:rsidR="00E834F8">
        <w:rPr>
          <w:rFonts w:ascii="Times New Roman" w:hAnsi="Times New Roman" w:cs="Times New Roman"/>
          <w:sz w:val="24"/>
          <w:szCs w:val="24"/>
        </w:rPr>
        <w:t>s availability</w:t>
      </w:r>
      <w:del w:id="49" w:author="DELLArsh" w:date="2025-05-26T23:18:00Z">
        <w:r w:rsidR="00E834F8"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834F8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hosphorus may be </w:t>
      </w:r>
      <w:ins w:id="50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critical constraint of legumes under </w:t>
      </w:r>
      <w:del w:id="51" w:author="DELLArsh" w:date="2025-05-26T23:18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low </w:delText>
        </w:r>
      </w:del>
      <w:ins w:id="52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low</w:t>
        </w:r>
        <w:r w:rsidR="00BE3A5F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 xml:space="preserve">nutrient environments because there is a substantial need for phosphorus in </w:t>
      </w:r>
      <w:ins w:id="53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nitrogen fixation process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Tsvetkova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Geogiev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2007). The high requirement for phosphorus in legumes is consistent with the involvement </w:t>
      </w:r>
      <w:del w:id="54" w:author="DELLArsh" w:date="2025-05-26T23:18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of Phosphorus in the high rates of energy transfer that must take place in </w:t>
      </w:r>
      <w:ins w:id="55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nodule. In addition, phosphorus h</w:t>
      </w:r>
      <w:ins w:id="56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hAnsi="Times New Roman" w:cs="Times New Roman"/>
          <w:sz w:val="24"/>
          <w:szCs w:val="24"/>
        </w:rPr>
        <w:t>s an enhancing impact on plant growth and biological yield through</w:t>
      </w:r>
      <w:ins w:id="57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ou</w:t>
        </w:r>
      </w:ins>
      <w:r>
        <w:rPr>
          <w:rFonts w:ascii="Times New Roman" w:hAnsi="Times New Roman" w:cs="Times New Roman"/>
          <w:sz w:val="24"/>
          <w:szCs w:val="24"/>
        </w:rPr>
        <w:t xml:space="preserve">t its importance as energy storage and transfer necessary for metabolic processes (Srivastava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3E88">
        <w:rPr>
          <w:rFonts w:ascii="Times New Roman" w:hAnsi="Times New Roman" w:cs="Times New Roman"/>
          <w:sz w:val="24"/>
          <w:szCs w:val="24"/>
        </w:rPr>
        <w:t>998</w:t>
      </w:r>
      <w:proofErr w:type="gramEnd"/>
      <w:r w:rsidR="0014042C">
        <w:rPr>
          <w:rFonts w:ascii="Times New Roman" w:hAnsi="Times New Roman" w:cs="Times New Roman"/>
          <w:sz w:val="24"/>
          <w:szCs w:val="24"/>
        </w:rPr>
        <w:t>)</w:t>
      </w:r>
      <w:del w:id="58" w:author="DELLArsh" w:date="2025-05-26T23:18:00Z">
        <w:r w:rsidR="00213E88"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organic manure not only helps to sustain crop</w:t>
      </w:r>
      <w:del w:id="59" w:author="DELLArsh" w:date="2025-05-26T23:18:00Z">
        <w:r w:rsidDel="00BE3A5F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yield but also play</w:t>
      </w:r>
      <w:ins w:id="60" w:author="DELLArsh" w:date="2025-05-26T23:18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 key role by showing both direct as well as indirect influence on the nutrient availability in soil by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improving the physical, chemical and biological properties of soil and also </w:t>
      </w:r>
      <w:del w:id="61" w:author="DELLArsh" w:date="2025-05-26T23:19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improve </w:delText>
        </w:r>
      </w:del>
      <w:ins w:id="62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improv</w:t>
        </w:r>
        <w:r w:rsidR="00BE3A5F">
          <w:rPr>
            <w:rFonts w:ascii="Times New Roman" w:hAnsi="Times New Roman" w:cs="Times New Roman"/>
            <w:sz w:val="24"/>
            <w:szCs w:val="24"/>
          </w:rPr>
          <w:t>ing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the use efficie</w:t>
      </w:r>
      <w:r w:rsidR="004511EA">
        <w:rPr>
          <w:rFonts w:ascii="Times New Roman" w:hAnsi="Times New Roman" w:cs="Times New Roman"/>
          <w:sz w:val="24"/>
          <w:szCs w:val="24"/>
        </w:rPr>
        <w:t>ncy of applied fertilizers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del w:id="63" w:author="DELLArsh" w:date="2025-05-26T23:19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Majority </w:delText>
        </w:r>
      </w:del>
      <w:ins w:id="64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The m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ajority </w:t>
        </w:r>
      </w:ins>
      <w:r>
        <w:rPr>
          <w:rFonts w:ascii="Times New Roman" w:hAnsi="Times New Roman" w:cs="Times New Roman"/>
          <w:sz w:val="24"/>
          <w:szCs w:val="24"/>
        </w:rPr>
        <w:t xml:space="preserve">of studies have indicated that crop production has benefited from the application of organic residues due to the possibility of recycling organic matter, N, P and K and other nutrients (Ramana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 w:rsidR="008B1C49">
        <w:rPr>
          <w:rFonts w:ascii="Times New Roman" w:hAnsi="Times New Roman" w:cs="Times New Roman"/>
          <w:sz w:val="24"/>
          <w:szCs w:val="24"/>
        </w:rPr>
        <w:t>., 2011)</w:t>
      </w:r>
      <w:r>
        <w:rPr>
          <w:rFonts w:ascii="Times New Roman" w:hAnsi="Times New Roman" w:cs="Times New Roman"/>
          <w:sz w:val="24"/>
          <w:szCs w:val="24"/>
        </w:rPr>
        <w:t xml:space="preserve"> reported that the use of soil amendment under a humid environment significantly increased the growth and yield of pea pods.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Vermicomposting is an environmentally friendly technique that is used for organic solid waste </w:t>
      </w:r>
      <w:proofErr w:type="gramStart"/>
      <w:r>
        <w:rPr>
          <w:rFonts w:ascii="Times New Roman" w:hAnsi="Times New Roman" w:cs="Times New Roman"/>
          <w:sz w:val="24"/>
          <w:szCs w:val="24"/>
        </w:rPr>
        <w:t>manage</w:t>
      </w:r>
      <w:proofErr w:type="gramEnd"/>
      <w:del w:id="65" w:author="DELLArsh" w:date="2025-05-26T23:19:00Z">
        <w:r w:rsidDel="00BE3A5F">
          <w:rPr>
            <w:rFonts w:ascii="Times New Roman" w:hAnsi="Times New Roman" w:cs="Times New Roman"/>
            <w:sz w:val="24"/>
            <w:szCs w:val="24"/>
          </w:rPr>
          <w:delText>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ment. </w:t>
      </w:r>
      <w:del w:id="66" w:author="DELLArsh" w:date="2025-05-26T23:19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waste </w:delText>
        </w:r>
      </w:del>
      <w:ins w:id="67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W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aste </w:t>
        </w:r>
      </w:ins>
      <w:r>
        <w:rPr>
          <w:rFonts w:ascii="Times New Roman" w:hAnsi="Times New Roman" w:cs="Times New Roman"/>
          <w:sz w:val="24"/>
          <w:szCs w:val="24"/>
        </w:rPr>
        <w:t xml:space="preserve">corn pulp blended with cow dung and office paper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30 days to produce</w:t>
      </w:r>
      <w:del w:id="68" w:author="DELLArsh" w:date="2025-05-26T23:19:00Z">
        <w:r w:rsidDel="00BE3A5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is solid bio with peas at the planting phase and after every four weeks. The impact of vermicompost on the soil was quantified. Application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result</w:t>
      </w:r>
      <w:ins w:id="69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hAnsi="Times New Roman" w:cs="Times New Roman"/>
          <w:sz w:val="24"/>
          <w:szCs w:val="24"/>
        </w:rPr>
        <w:t xml:space="preserve"> in 33%, 40% and 67% increase</w:t>
      </w:r>
      <w:ins w:id="70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in the soil nitrogen potassium, zinc and copper manganese and iron indicated at 91%, 675, 56% and 10% increase</w:t>
      </w:r>
      <w:ins w:id="71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in nutrient composition. The pea showed vigor and vitality during the period of growth. Vermicompost can be used for sustainable agriculture practices easing food shortage </w:t>
      </w:r>
      <w:ins w:id="72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>
        <w:rPr>
          <w:rFonts w:ascii="Times New Roman" w:hAnsi="Times New Roman" w:cs="Times New Roman"/>
          <w:sz w:val="24"/>
          <w:szCs w:val="24"/>
        </w:rPr>
        <w:t xml:space="preserve">hence </w:t>
      </w:r>
      <w:del w:id="73" w:author="DELLArsh" w:date="2025-05-26T23:19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improved </w:delText>
        </w:r>
      </w:del>
      <w:ins w:id="74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improv</w:t>
        </w:r>
        <w:r w:rsidR="00BE3A5F">
          <w:rPr>
            <w:rFonts w:ascii="Times New Roman" w:hAnsi="Times New Roman" w:cs="Times New Roman"/>
            <w:sz w:val="24"/>
            <w:szCs w:val="24"/>
          </w:rPr>
          <w:t>ing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food security. Pea</w:t>
      </w:r>
      <w:ins w:id="75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can be grown on </w:t>
      </w:r>
      <w:ins w:id="76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variety of soil from light sandy loam to clay through best </w:t>
      </w:r>
      <w:proofErr w:type="gramStart"/>
      <w:r>
        <w:rPr>
          <w:rFonts w:ascii="Times New Roman" w:hAnsi="Times New Roman" w:cs="Times New Roman"/>
          <w:sz w:val="24"/>
          <w:szCs w:val="24"/>
        </w:rPr>
        <w:t>result,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result</w:t>
      </w:r>
      <w:ins w:id="77" w:author="DELLArsh" w:date="2025-05-26T23:19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are obtained on well drained, loose friable loamy soil. The PH range falls </w:t>
      </w:r>
      <w:del w:id="78" w:author="DELLArsh" w:date="2025-05-26T23:19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>
        <w:rPr>
          <w:rFonts w:ascii="Times New Roman" w:hAnsi="Times New Roman" w:cs="Times New Roman"/>
          <w:sz w:val="24"/>
          <w:szCs w:val="24"/>
        </w:rPr>
        <w:t>between 6.0 and 7.5 (Anonymous,</w:t>
      </w:r>
      <w:r w:rsidR="001E3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Neem seed cake is the residual matter left after neem seed kernels are crushed to extract neem seed oil. Neem seed cake contains more nitrogen (2-5%), phosphorus (0.5-1.0%), potassium (1-2%), calcium (0.5-3%</w:t>
      </w:r>
      <w:proofErr w:type="gramStart"/>
      <w:r>
        <w:rPr>
          <w:rFonts w:ascii="Times New Roman" w:hAnsi="Times New Roman" w:cs="Times New Roman"/>
          <w:sz w:val="24"/>
          <w:szCs w:val="24"/>
        </w:rPr>
        <w:t>)  magnesium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(0.3-1.0%), (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0.2 to 3.0%), Zn(Zinc 15-60 ppm). </w:t>
      </w:r>
      <w:del w:id="79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than </w:delText>
        </w:r>
      </w:del>
      <w:proofErr w:type="gramStart"/>
      <w:ins w:id="80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>T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han </w:t>
        </w:r>
      </w:ins>
      <w:r>
        <w:rPr>
          <w:rFonts w:ascii="Times New Roman" w:hAnsi="Times New Roman" w:cs="Times New Roman"/>
          <w:sz w:val="24"/>
          <w:szCs w:val="24"/>
        </w:rPr>
        <w:t>farmyard manure or sewage sludge.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Neem seed cake not only provides nutrition to the plant</w:t>
      </w:r>
      <w:del w:id="81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but increases the population of earthworms and produces organic acids, which help </w:t>
      </w:r>
      <w:r w:rsidR="004511EA">
        <w:rPr>
          <w:rFonts w:ascii="Times New Roman" w:hAnsi="Times New Roman" w:cs="Times New Roman"/>
          <w:sz w:val="24"/>
          <w:szCs w:val="24"/>
        </w:rPr>
        <w:t xml:space="preserve">in </w:t>
      </w:r>
      <w:ins w:id="82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511EA">
        <w:rPr>
          <w:rFonts w:ascii="Times New Roman" w:hAnsi="Times New Roman" w:cs="Times New Roman"/>
          <w:sz w:val="24"/>
          <w:szCs w:val="24"/>
        </w:rPr>
        <w:t xml:space="preserve">reduction of soil </w:t>
      </w:r>
      <w:proofErr w:type="gramStart"/>
      <w:r w:rsidR="004511EA">
        <w:rPr>
          <w:rFonts w:ascii="Times New Roman" w:hAnsi="Times New Roman" w:cs="Times New Roman"/>
          <w:sz w:val="24"/>
          <w:szCs w:val="24"/>
        </w:rPr>
        <w:t>alkalinity(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Eifediyi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1EA">
        <w:rPr>
          <w:rFonts w:ascii="Times New Roman" w:hAnsi="Times New Roman" w:cs="Times New Roman"/>
          <w:i/>
          <w:sz w:val="24"/>
          <w:szCs w:val="24"/>
        </w:rPr>
        <w:t>et al.</w:t>
      </w:r>
      <w:r w:rsidR="00451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2010). 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improve</w:t>
      </w:r>
      <w:ins w:id="83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the organic matter </w:t>
      </w:r>
      <w:del w:id="84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contend </w:delText>
        </w:r>
      </w:del>
      <w:ins w:id="85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>conten</w:t>
        </w:r>
        <w:r w:rsidR="00BE3A5F">
          <w:rPr>
            <w:rFonts w:ascii="Times New Roman" w:hAnsi="Times New Roman" w:cs="Times New Roman"/>
            <w:sz w:val="24"/>
            <w:szCs w:val="24"/>
          </w:rPr>
          <w:t>t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of the soil, helping improve</w:t>
      </w:r>
      <w:del w:id="86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soil texture, water capacity, and aeration for better root development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Lokanadhan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hAnsi="Times New Roman" w:cs="Times New Roman"/>
          <w:sz w:val="24"/>
          <w:szCs w:val="24"/>
        </w:rPr>
        <w:t xml:space="preserve"> 2012). </w:t>
      </w:r>
      <w:del w:id="87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>In spite of</w:delText>
        </w:r>
      </w:del>
      <w:ins w:id="88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>Despite</w:t>
        </w:r>
      </w:ins>
      <w:r>
        <w:rPr>
          <w:rFonts w:ascii="Times New Roman" w:hAnsi="Times New Roman" w:cs="Times New Roman"/>
          <w:sz w:val="24"/>
          <w:szCs w:val="24"/>
        </w:rPr>
        <w:t xml:space="preserve"> huge potential, it is being cultivated in limited area</w:t>
      </w:r>
      <w:ins w:id="89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due to its low productivity levels </w:t>
      </w:r>
      <w:del w:id="90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91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>which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can be attributed mainly </w:t>
      </w:r>
      <w:del w:id="92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due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to inadequate fertilization. Minimize the use of chemical fertilizers by </w:t>
      </w:r>
      <w:ins w:id="93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addition of organic manure and bio-fertilizers of microbial origin (Gandhi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 w:rsidR="004511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2010). Application of Organic manure like vermicompost showed an increased growth in terms of height and yield of plant, it could be a better alternative to in</w:t>
      </w:r>
      <w:r w:rsidR="004C0B85">
        <w:rPr>
          <w:rFonts w:ascii="Times New Roman" w:hAnsi="Times New Roman" w:cs="Times New Roman"/>
          <w:sz w:val="24"/>
          <w:szCs w:val="24"/>
        </w:rPr>
        <w:t>organic fertiliz</w:t>
      </w:r>
      <w:r w:rsidR="00E566BB">
        <w:rPr>
          <w:rFonts w:ascii="Times New Roman" w:hAnsi="Times New Roman" w:cs="Times New Roman"/>
          <w:sz w:val="24"/>
          <w:szCs w:val="24"/>
        </w:rPr>
        <w:t>ers</w:t>
      </w:r>
      <w:del w:id="94" w:author="DELLArsh" w:date="2025-05-26T23:20:00Z">
        <w:r w:rsidR="00E566BB"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93C" w:rsidRPr="0090372F" w:rsidRDefault="00C208DC" w:rsidP="004511EA">
      <w:pPr>
        <w:rPr>
          <w:rFonts w:ascii="Times New Roman" w:hAnsi="Times New Roman" w:cs="Times New Roman"/>
          <w:b/>
          <w:sz w:val="24"/>
          <w:szCs w:val="24"/>
        </w:rPr>
      </w:pPr>
      <w:r w:rsidRPr="0090372F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90372F" w:rsidRDefault="0090372F" w:rsidP="00903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experiment was conducted in the field at Himalayan University</w:t>
      </w:r>
      <w:r w:rsidR="003F38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80A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>llang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Arunachal Pradesh during </w:t>
      </w:r>
      <w:ins w:id="95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season of the year 2020- 2021. Geographically, Arunachal Pradesh is situated in north</w:t>
      </w:r>
      <w:del w:id="96" w:author="DELLArsh" w:date="2025-05-26T23:20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eastern India in the Trans-Himalayan region between the latitude –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28’N to 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33’N and longitude 91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31’E to 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30’E.</w:t>
      </w:r>
    </w:p>
    <w:p w:rsidR="0090372F" w:rsidRDefault="0090372F" w:rsidP="0090372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 </w:t>
      </w:r>
      <w:ins w:id="97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northern hemisphere. The climate is warm and temperate in this region. In winter, there is less rainfall than </w:t>
      </w:r>
      <w:ins w:id="98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>
        <w:rPr>
          <w:rFonts w:ascii="Times New Roman" w:hAnsi="Times New Roman" w:cs="Times New Roman"/>
          <w:sz w:val="24"/>
          <w:szCs w:val="24"/>
        </w:rPr>
        <w:t xml:space="preserve">summer. The climate here is classified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</w:t>
      </w:r>
      <w:r w:rsidR="003F380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F38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oppen</w:t>
      </w:r>
      <w:proofErr w:type="spellEnd"/>
      <w:r>
        <w:rPr>
          <w:rFonts w:ascii="Times New Roman" w:hAnsi="Times New Roman" w:cs="Times New Roman"/>
          <w:sz w:val="24"/>
          <w:szCs w:val="24"/>
        </w:rPr>
        <w:t>-Geiger system. The temperature here average</w:t>
      </w:r>
      <w:ins w:id="99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between 20.8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F to 69.5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F. The annual rainfall is 2789 mm to 109.8 inch</w:t>
      </w:r>
      <w:ins w:id="100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90372F" w:rsidRDefault="0090372F" w:rsidP="009037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experiment was laid out with </w:t>
      </w:r>
      <w:ins w:id="101" w:author="DELLArsh" w:date="2025-05-26T23:20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Randomized Block Design (RBD) with four replications. The experiment plot will be first divided into four block</w:t>
      </w:r>
      <w:ins w:id="102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consist</w:t>
      </w:r>
      <w:ins w:id="103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ing</w:t>
        </w:r>
      </w:ins>
      <w:r>
        <w:rPr>
          <w:rFonts w:ascii="Times New Roman" w:hAnsi="Times New Roman" w:cs="Times New Roman"/>
          <w:sz w:val="24"/>
          <w:szCs w:val="24"/>
        </w:rPr>
        <w:t xml:space="preserve"> of 6 units of plot.</w:t>
      </w:r>
    </w:p>
    <w:p w:rsidR="009C7A88" w:rsidRDefault="009C7A88" w:rsidP="009037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1: </w:t>
      </w:r>
      <w:r w:rsidRPr="009C7A88">
        <w:rPr>
          <w:rFonts w:ascii="Times New Roman" w:hAnsi="Times New Roman" w:cs="Times New Roman"/>
          <w:sz w:val="24"/>
          <w:szCs w:val="24"/>
        </w:rPr>
        <w:t>Treatment</w:t>
      </w:r>
      <w:del w:id="104" w:author="DELLArsh" w:date="2025-05-26T23:21:00Z">
        <w:r w:rsidRPr="009C7A88" w:rsidDel="00BE3A5F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details </w:t>
      </w:r>
    </w:p>
    <w:tbl>
      <w:tblPr>
        <w:tblStyle w:val="TableGrid"/>
        <w:tblW w:w="0" w:type="auto"/>
        <w:tblInd w:w="754" w:type="dxa"/>
        <w:tblLook w:val="04A0"/>
      </w:tblPr>
      <w:tblGrid>
        <w:gridCol w:w="2007"/>
        <w:gridCol w:w="749"/>
        <w:gridCol w:w="5732"/>
      </w:tblGrid>
      <w:tr w:rsidR="0090372F" w:rsidTr="0090372F">
        <w:trPr>
          <w:trHeight w:val="13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r w:rsidR="001E35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r w:rsidR="001E35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combination</w:t>
            </w:r>
          </w:p>
        </w:tc>
      </w:tr>
      <w:tr w:rsidR="0090372F" w:rsidTr="0090372F">
        <w:trPr>
          <w:trHeight w:val="9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>
            <w:pPr>
              <w:spacing w:after="200" w:line="276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Vermicompost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)+ 0%(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)+ 0%(SSP)</w:t>
            </w:r>
          </w:p>
        </w:tc>
      </w:tr>
      <w:tr w:rsidR="0090372F" w:rsidTr="0090372F">
        <w:trPr>
          <w:trHeight w:val="15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>
            <w:pPr>
              <w:spacing w:after="200" w:line="276" w:lineRule="auto"/>
              <w:ind w:left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Vermicompost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+50%(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 +0%(SSP)</w:t>
            </w:r>
          </w:p>
        </w:tc>
      </w:tr>
      <w:tr w:rsidR="0090372F" w:rsidTr="0090372F">
        <w:trPr>
          <w:trHeight w:val="15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(V₂N₂SSP₃)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 w:rsidP="001E35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Vermicompost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+35%(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)+50%(SSP)</w:t>
            </w:r>
          </w:p>
        </w:tc>
      </w:tr>
      <w:tr w:rsidR="0090372F" w:rsidTr="0090372F">
        <w:trPr>
          <w:trHeight w:val="15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(V₁N₁SSP₂)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>
            <w:pPr>
              <w:spacing w:after="200" w:line="276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Vermicompost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+25(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)+ 50%(SSP)</w:t>
            </w:r>
          </w:p>
        </w:tc>
      </w:tr>
      <w:tr w:rsidR="0090372F" w:rsidTr="0090372F">
        <w:trPr>
          <w:trHeight w:val="15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(V₁N₁SSP₃)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 w:rsidP="001E35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Vermicompost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+15%(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)+ 70%(SSP)</w:t>
            </w:r>
          </w:p>
        </w:tc>
      </w:tr>
      <w:tr w:rsidR="0090372F" w:rsidTr="0090372F">
        <w:trPr>
          <w:trHeight w:val="15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(V₀N₀SSP₃)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 w:rsidP="001E35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Vermicompost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+0%(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 +100%(SSP)</w:t>
            </w:r>
          </w:p>
        </w:tc>
      </w:tr>
    </w:tbl>
    <w:p w:rsidR="0090372F" w:rsidRDefault="0090372F" w:rsidP="00903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F2F" w:rsidRPr="00AE2905" w:rsidRDefault="0090372F" w:rsidP="00F66F2F">
      <w:pPr>
        <w:pStyle w:val="ListParagraph"/>
        <w:numPr>
          <w:ilvl w:val="0"/>
          <w:numId w:val="1"/>
        </w:numPr>
        <w:spacing w:line="36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AE2905">
        <w:rPr>
          <w:rFonts w:ascii="Times New Roman" w:hAnsi="Times New Roman" w:cs="Times New Roman"/>
          <w:sz w:val="24"/>
          <w:szCs w:val="24"/>
        </w:rPr>
        <w:t>Before sowing seed was soak</w:t>
      </w:r>
      <w:ins w:id="105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AE2905">
        <w:rPr>
          <w:rFonts w:ascii="Times New Roman" w:hAnsi="Times New Roman" w:cs="Times New Roman"/>
          <w:sz w:val="24"/>
          <w:szCs w:val="24"/>
        </w:rPr>
        <w:t xml:space="preserve"> in water for 24 hours for early germination.  </w:t>
      </w:r>
      <w:del w:id="106" w:author="DELLArsh" w:date="2025-05-26T23:21:00Z">
        <w:r w:rsidRPr="00AE2905" w:rsidDel="00BE3A5F">
          <w:rPr>
            <w:rFonts w:ascii="Times New Roman" w:hAnsi="Times New Roman" w:cs="Times New Roman"/>
            <w:sz w:val="24"/>
            <w:szCs w:val="24"/>
          </w:rPr>
          <w:delText xml:space="preserve">Seed </w:delText>
        </w:r>
      </w:del>
      <w:ins w:id="107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The s</w:t>
        </w:r>
        <w:r w:rsidR="00BE3A5F" w:rsidRPr="00AE2905">
          <w:rPr>
            <w:rFonts w:ascii="Times New Roman" w:hAnsi="Times New Roman" w:cs="Times New Roman"/>
            <w:sz w:val="24"/>
            <w:szCs w:val="24"/>
          </w:rPr>
          <w:t xml:space="preserve">eed </w:t>
        </w:r>
      </w:ins>
      <w:r w:rsidRPr="00AE2905">
        <w:rPr>
          <w:rFonts w:ascii="Times New Roman" w:hAnsi="Times New Roman" w:cs="Times New Roman"/>
          <w:sz w:val="24"/>
          <w:szCs w:val="24"/>
        </w:rPr>
        <w:t>was sown in lines at a spacing of 30×10 cm and cover</w:t>
      </w:r>
      <w:ins w:id="108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AE2905">
        <w:rPr>
          <w:rFonts w:ascii="Times New Roman" w:hAnsi="Times New Roman" w:cs="Times New Roman"/>
          <w:sz w:val="24"/>
          <w:szCs w:val="24"/>
        </w:rPr>
        <w:t xml:space="preserve"> with the soil. Seed</w:t>
      </w:r>
      <w:ins w:id="109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AE2905">
        <w:rPr>
          <w:rFonts w:ascii="Times New Roman" w:hAnsi="Times New Roman" w:cs="Times New Roman"/>
          <w:sz w:val="24"/>
          <w:szCs w:val="24"/>
        </w:rPr>
        <w:t xml:space="preserve"> were sown at </w:t>
      </w:r>
      <w:del w:id="110" w:author="DELLArsh" w:date="2025-05-26T23:21:00Z">
        <w:r w:rsidRPr="00AE2905" w:rsidDel="00BE3A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11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a</w:t>
        </w:r>
        <w:r w:rsidR="00BE3A5F" w:rsidRPr="00AE290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E2905">
        <w:rPr>
          <w:rFonts w:ascii="Times New Roman" w:hAnsi="Times New Roman" w:cs="Times New Roman"/>
          <w:sz w:val="24"/>
          <w:szCs w:val="24"/>
        </w:rPr>
        <w:t>depth of 2-3 cm.</w:t>
      </w:r>
      <w:r w:rsidR="00F66F2F" w:rsidRPr="00AE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F2F" w:rsidRPr="00AE2905">
        <w:rPr>
          <w:rFonts w:ascii="Times New Roman" w:hAnsi="Times New Roman" w:cs="Times New Roman"/>
          <w:sz w:val="24"/>
          <w:szCs w:val="24"/>
        </w:rPr>
        <w:t xml:space="preserve">The plant </w:t>
      </w:r>
      <w:proofErr w:type="gramStart"/>
      <w:r w:rsidR="00F66F2F" w:rsidRPr="00AE2905">
        <w:rPr>
          <w:rFonts w:ascii="Times New Roman" w:hAnsi="Times New Roman" w:cs="Times New Roman"/>
          <w:sz w:val="24"/>
          <w:szCs w:val="24"/>
        </w:rPr>
        <w:t>population were</w:t>
      </w:r>
      <w:proofErr w:type="gramEnd"/>
      <w:r w:rsidR="00F66F2F" w:rsidRPr="00AE2905">
        <w:rPr>
          <w:rFonts w:ascii="Times New Roman" w:hAnsi="Times New Roman" w:cs="Times New Roman"/>
          <w:sz w:val="24"/>
          <w:szCs w:val="24"/>
        </w:rPr>
        <w:t xml:space="preserve"> calculated at 90 DAS of plant per unit area land by</w:t>
      </w:r>
      <w:ins w:id="112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66F2F" w:rsidRPr="00AE2905">
        <w:rPr>
          <w:rFonts w:ascii="Times New Roman" w:hAnsi="Times New Roman" w:cs="Times New Roman"/>
          <w:sz w:val="24"/>
          <w:szCs w:val="24"/>
        </w:rPr>
        <w:t>spacing of plant</w:t>
      </w:r>
      <w:ins w:id="113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 w:rsidR="00F66F2F" w:rsidRPr="00AE2905">
        <w:rPr>
          <w:rFonts w:ascii="Times New Roman" w:hAnsi="Times New Roman" w:cs="Times New Roman"/>
          <w:sz w:val="24"/>
          <w:szCs w:val="24"/>
        </w:rPr>
        <w:t>.</w:t>
      </w:r>
      <w:r w:rsidR="00F66F2F" w:rsidRPr="00AE2905">
        <w:rPr>
          <w:rFonts w:ascii="Times New Roman" w:hAnsi="Times New Roman" w:cs="Times New Roman"/>
          <w:sz w:val="24"/>
          <w:szCs w:val="24"/>
        </w:rPr>
        <w:tab/>
      </w:r>
      <w:r w:rsidR="00F66F2F" w:rsidRPr="00AE2905">
        <w:rPr>
          <w:rFonts w:ascii="Times New Roman" w:hAnsi="Times New Roman" w:cs="Times New Roman"/>
          <w:sz w:val="24"/>
          <w:szCs w:val="24"/>
        </w:rPr>
        <w:tab/>
      </w:r>
      <w:r w:rsidR="00F66F2F" w:rsidRPr="00AE2905">
        <w:rPr>
          <w:rFonts w:ascii="Times New Roman" w:hAnsi="Times New Roman" w:cs="Times New Roman"/>
          <w:sz w:val="24"/>
          <w:szCs w:val="24"/>
        </w:rPr>
        <w:tab/>
      </w:r>
    </w:p>
    <w:p w:rsidR="00F66F2F" w:rsidRDefault="004B02CD" w:rsidP="00F66F2F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66F2F">
        <w:rPr>
          <w:rFonts w:ascii="Times New Roman" w:hAnsi="Times New Roman" w:cs="Times New Roman"/>
          <w:sz w:val="24"/>
          <w:szCs w:val="24"/>
        </w:rPr>
        <w:t>Area (m</w:t>
      </w:r>
      <w:r w:rsidR="00F66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6F2F">
        <w:rPr>
          <w:rFonts w:ascii="Times New Roman" w:hAnsi="Times New Roman" w:cs="Times New Roman"/>
          <w:sz w:val="24"/>
          <w:szCs w:val="24"/>
        </w:rPr>
        <w:t>)</w:t>
      </w:r>
    </w:p>
    <w:p w:rsidR="00F66F2F" w:rsidRDefault="00F66F2F" w:rsidP="004B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Plant population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6F2F" w:rsidRDefault="004B02CD" w:rsidP="00F6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6F2F">
        <w:rPr>
          <w:rFonts w:ascii="Times New Roman" w:hAnsi="Times New Roman" w:cs="Times New Roman"/>
          <w:sz w:val="24"/>
          <w:szCs w:val="24"/>
        </w:rPr>
        <w:t>Spacing (m</w:t>
      </w:r>
      <w:r w:rsidR="00F66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6F2F">
        <w:rPr>
          <w:rFonts w:ascii="Times New Roman" w:hAnsi="Times New Roman" w:cs="Times New Roman"/>
          <w:sz w:val="24"/>
          <w:szCs w:val="24"/>
        </w:rPr>
        <w:t>)</w:t>
      </w:r>
    </w:p>
    <w:p w:rsidR="004B02CD" w:rsidRPr="004B02CD" w:rsidRDefault="004B02CD" w:rsidP="004B0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germination %.The n</w:t>
      </w:r>
      <w:r w:rsidRPr="004B02CD">
        <w:rPr>
          <w:rFonts w:ascii="Times New Roman" w:hAnsi="Times New Roman" w:cs="Times New Roman"/>
          <w:sz w:val="24"/>
          <w:szCs w:val="24"/>
        </w:rPr>
        <w:t xml:space="preserve">umber of seeds germinated was recorded in each treatment and </w:t>
      </w:r>
      <w:ins w:id="114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4B02CD">
        <w:rPr>
          <w:rFonts w:ascii="Times New Roman" w:hAnsi="Times New Roman" w:cs="Times New Roman"/>
          <w:sz w:val="24"/>
          <w:szCs w:val="24"/>
        </w:rPr>
        <w:t>percentage was calculated by the formula given below:</w:t>
      </w:r>
    </w:p>
    <w:p w:rsidR="004B02CD" w:rsidRPr="004B02CD" w:rsidRDefault="004B02CD" w:rsidP="004B0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B02CD">
        <w:rPr>
          <w:rFonts w:ascii="Times New Roman" w:hAnsi="Times New Roman" w:cs="Times New Roman"/>
          <w:sz w:val="24"/>
          <w:szCs w:val="24"/>
        </w:rPr>
        <w:t>Germination(</w:t>
      </w:r>
      <w:proofErr w:type="gramEnd"/>
      <w:r w:rsidRPr="004B02CD">
        <w:rPr>
          <w:rFonts w:ascii="Times New Roman" w:hAnsi="Times New Roman" w:cs="Times New Roman"/>
          <w:sz w:val="24"/>
          <w:szCs w:val="24"/>
        </w:rPr>
        <w:t xml:space="preserve">%) = </w:t>
      </w:r>
      <w:r w:rsidRPr="004B02CD">
        <w:rPr>
          <w:rFonts w:ascii="Times New Roman" w:hAnsi="Times New Roman" w:cs="Times New Roman"/>
          <w:sz w:val="24"/>
          <w:szCs w:val="24"/>
          <w:u w:val="single"/>
        </w:rPr>
        <w:t>No. of germination seeds ×100</w:t>
      </w:r>
    </w:p>
    <w:p w:rsidR="004B02CD" w:rsidRDefault="004B02CD" w:rsidP="004B02C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No. of seed</w:t>
      </w:r>
    </w:p>
    <w:p w:rsidR="00E02DAC" w:rsidRDefault="0090372F" w:rsidP="00E02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C">
        <w:rPr>
          <w:rFonts w:ascii="Times New Roman" w:hAnsi="Times New Roman" w:cs="Times New Roman"/>
          <w:sz w:val="24"/>
          <w:szCs w:val="24"/>
        </w:rPr>
        <w:t xml:space="preserve">Plant height was measured in each treatment from ground level to the tips of fully opened leaves of </w:t>
      </w:r>
      <w:ins w:id="115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02DAC">
        <w:rPr>
          <w:rFonts w:ascii="Times New Roman" w:hAnsi="Times New Roman" w:cs="Times New Roman"/>
          <w:sz w:val="24"/>
          <w:szCs w:val="24"/>
        </w:rPr>
        <w:t xml:space="preserve">main stem with the help of </w:t>
      </w:r>
      <w:ins w:id="116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E02DAC">
        <w:rPr>
          <w:rFonts w:ascii="Times New Roman" w:hAnsi="Times New Roman" w:cs="Times New Roman"/>
          <w:sz w:val="24"/>
          <w:szCs w:val="24"/>
        </w:rPr>
        <w:t xml:space="preserve">meter scale at 30, 60 and 90 days after sowing. </w:t>
      </w:r>
      <w:del w:id="117" w:author="DELLArsh" w:date="2025-05-26T23:21:00Z">
        <w:r w:rsidRPr="00E02DAC" w:rsidDel="00BE3A5F">
          <w:rPr>
            <w:rFonts w:ascii="Times New Roman" w:hAnsi="Times New Roman" w:cs="Times New Roman"/>
            <w:sz w:val="24"/>
            <w:szCs w:val="24"/>
          </w:rPr>
          <w:delText xml:space="preserve">Fresh </w:delText>
        </w:r>
      </w:del>
      <w:ins w:id="118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>The f</w:t>
        </w:r>
        <w:r w:rsidR="00BE3A5F" w:rsidRPr="00E02DAC">
          <w:rPr>
            <w:rFonts w:ascii="Times New Roman" w:hAnsi="Times New Roman" w:cs="Times New Roman"/>
            <w:sz w:val="24"/>
            <w:szCs w:val="24"/>
          </w:rPr>
          <w:t xml:space="preserve">resh </w:t>
        </w:r>
      </w:ins>
      <w:r w:rsidRPr="00E02DAC">
        <w:rPr>
          <w:rFonts w:ascii="Times New Roman" w:hAnsi="Times New Roman" w:cs="Times New Roman"/>
          <w:sz w:val="24"/>
          <w:szCs w:val="24"/>
        </w:rPr>
        <w:t>weight of five randomly selected plants from each plot</w:t>
      </w:r>
      <w:del w:id="119" w:author="DELLArsh" w:date="2025-05-26T23:21:00Z">
        <w:r w:rsidRPr="00E02DAC" w:rsidDel="00BE3A5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02DAC">
        <w:rPr>
          <w:rFonts w:ascii="Times New Roman" w:hAnsi="Times New Roman" w:cs="Times New Roman"/>
          <w:sz w:val="24"/>
          <w:szCs w:val="24"/>
        </w:rPr>
        <w:t xml:space="preserve"> was determined days after sowing and at </w:t>
      </w:r>
      <w:ins w:id="120" w:author="DELLArsh" w:date="2025-05-26T23:21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02DAC">
        <w:rPr>
          <w:rFonts w:ascii="Times New Roman" w:hAnsi="Times New Roman" w:cs="Times New Roman"/>
          <w:sz w:val="24"/>
          <w:szCs w:val="24"/>
        </w:rPr>
        <w:t xml:space="preserve">harvesting stage. After taking fresh weight, plants were </w:t>
      </w:r>
      <w:del w:id="121" w:author="DELLArsh" w:date="2025-05-26T23:22:00Z">
        <w:r w:rsidRPr="00E02DAC" w:rsidDel="00BE3A5F">
          <w:rPr>
            <w:rFonts w:ascii="Times New Roman" w:hAnsi="Times New Roman" w:cs="Times New Roman"/>
            <w:sz w:val="24"/>
            <w:szCs w:val="24"/>
          </w:rPr>
          <w:delText xml:space="preserve">dry </w:delText>
        </w:r>
      </w:del>
      <w:ins w:id="122" w:author="DELLArsh" w:date="2025-05-26T23:22:00Z">
        <w:r w:rsidR="00BE3A5F" w:rsidRPr="00E02DAC">
          <w:rPr>
            <w:rFonts w:ascii="Times New Roman" w:hAnsi="Times New Roman" w:cs="Times New Roman"/>
            <w:sz w:val="24"/>
            <w:szCs w:val="24"/>
          </w:rPr>
          <w:t>dr</w:t>
        </w:r>
        <w:r w:rsidR="00BE3A5F">
          <w:rPr>
            <w:rFonts w:ascii="Times New Roman" w:hAnsi="Times New Roman" w:cs="Times New Roman"/>
            <w:sz w:val="24"/>
            <w:szCs w:val="24"/>
          </w:rPr>
          <w:t>ied</w:t>
        </w:r>
        <w:r w:rsidR="00BE3A5F" w:rsidRPr="00E02DA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02DAC">
        <w:rPr>
          <w:rFonts w:ascii="Times New Roman" w:hAnsi="Times New Roman" w:cs="Times New Roman"/>
          <w:sz w:val="24"/>
          <w:szCs w:val="24"/>
        </w:rPr>
        <w:t xml:space="preserve">in </w:t>
      </w:r>
      <w:ins w:id="123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02DAC">
        <w:rPr>
          <w:rFonts w:ascii="Times New Roman" w:hAnsi="Times New Roman" w:cs="Times New Roman"/>
          <w:sz w:val="24"/>
          <w:szCs w:val="24"/>
        </w:rPr>
        <w:t>sun for 4- 5 days</w:t>
      </w:r>
      <w:del w:id="124" w:author="DELLArsh" w:date="2025-05-26T23:22:00Z">
        <w:r w:rsidRPr="00E02DAC"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E02DAC">
        <w:rPr>
          <w:rFonts w:ascii="Times New Roman" w:hAnsi="Times New Roman" w:cs="Times New Roman"/>
          <w:sz w:val="24"/>
          <w:szCs w:val="24"/>
        </w:rPr>
        <w:t xml:space="preserve"> at </w:t>
      </w:r>
      <w:ins w:id="125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E02DAC">
        <w:rPr>
          <w:rFonts w:ascii="Times New Roman" w:hAnsi="Times New Roman" w:cs="Times New Roman"/>
          <w:sz w:val="24"/>
          <w:szCs w:val="24"/>
        </w:rPr>
        <w:t xml:space="preserve">temperature </w:t>
      </w:r>
      <w:ins w:id="126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E02DAC">
        <w:rPr>
          <w:rFonts w:ascii="Times New Roman" w:hAnsi="Times New Roman" w:cs="Times New Roman"/>
          <w:sz w:val="24"/>
          <w:szCs w:val="24"/>
        </w:rPr>
        <w:t xml:space="preserve">30⁰C drying till constant weight. Final weight was noted and </w:t>
      </w:r>
      <w:ins w:id="127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02DAC">
        <w:rPr>
          <w:rFonts w:ascii="Times New Roman" w:hAnsi="Times New Roman" w:cs="Times New Roman"/>
          <w:sz w:val="24"/>
          <w:szCs w:val="24"/>
        </w:rPr>
        <w:t>average was worked out at each stage.</w:t>
      </w:r>
      <w:r w:rsidR="00940931" w:rsidRPr="00E02DAC">
        <w:rPr>
          <w:rFonts w:ascii="Times New Roman" w:hAnsi="Times New Roman" w:cs="Times New Roman"/>
          <w:sz w:val="24"/>
          <w:szCs w:val="24"/>
        </w:rPr>
        <w:t xml:space="preserve"> The date on which 50% </w:t>
      </w:r>
      <w:ins w:id="128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940931" w:rsidRPr="00E02DAC">
        <w:rPr>
          <w:rFonts w:ascii="Times New Roman" w:hAnsi="Times New Roman" w:cs="Times New Roman"/>
          <w:sz w:val="24"/>
          <w:szCs w:val="24"/>
        </w:rPr>
        <w:t>plant</w:t>
      </w:r>
      <w:ins w:id="129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 w:rsidR="00940931" w:rsidRPr="00E02DAC">
        <w:rPr>
          <w:rFonts w:ascii="Times New Roman" w:hAnsi="Times New Roman" w:cs="Times New Roman"/>
          <w:sz w:val="24"/>
          <w:szCs w:val="24"/>
        </w:rPr>
        <w:t xml:space="preserve"> showed flowers </w:t>
      </w:r>
      <w:proofErr w:type="gramStart"/>
      <w:r w:rsidR="00940931" w:rsidRPr="00E02DAC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940931" w:rsidRPr="00E02DAC">
        <w:rPr>
          <w:rFonts w:ascii="Times New Roman" w:hAnsi="Times New Roman" w:cs="Times New Roman"/>
          <w:sz w:val="24"/>
          <w:szCs w:val="24"/>
        </w:rPr>
        <w:t xml:space="preserve"> recorded in each plot </w:t>
      </w:r>
      <w:del w:id="130" w:author="DELLArsh" w:date="2025-05-26T23:22:00Z">
        <w:r w:rsidR="00940931" w:rsidRPr="00E02DAC" w:rsidDel="00BE3A5F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940931" w:rsidRPr="00E02DAC">
        <w:rPr>
          <w:rFonts w:ascii="Times New Roman" w:hAnsi="Times New Roman" w:cs="Times New Roman"/>
          <w:sz w:val="24"/>
          <w:szCs w:val="24"/>
        </w:rPr>
        <w:t>sowing was counted and average values were work</w:t>
      </w:r>
      <w:ins w:id="131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>ed</w:t>
        </w:r>
      </w:ins>
      <w:r w:rsidR="00940931" w:rsidRPr="00E02DAC">
        <w:rPr>
          <w:rFonts w:ascii="Times New Roman" w:hAnsi="Times New Roman" w:cs="Times New Roman"/>
          <w:sz w:val="24"/>
          <w:szCs w:val="24"/>
        </w:rPr>
        <w:t xml:space="preserve"> out.</w:t>
      </w:r>
      <w:r w:rsidR="00E02DAC" w:rsidRPr="00E02DAC">
        <w:rPr>
          <w:rFonts w:ascii="Times New Roman" w:hAnsi="Times New Roman" w:cs="Times New Roman"/>
          <w:sz w:val="24"/>
          <w:szCs w:val="24"/>
        </w:rPr>
        <w:t xml:space="preserve"> The date on which 100% </w:t>
      </w:r>
      <w:ins w:id="132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E02DAC" w:rsidRPr="00E02DAC">
        <w:rPr>
          <w:rFonts w:ascii="Times New Roman" w:hAnsi="Times New Roman" w:cs="Times New Roman"/>
          <w:sz w:val="24"/>
          <w:szCs w:val="24"/>
        </w:rPr>
        <w:t>plants showed flowers was recorded in each plot and days taken for hundred percent flowering were calculated.</w:t>
      </w:r>
    </w:p>
    <w:p w:rsidR="0090372F" w:rsidRPr="004B02CD" w:rsidRDefault="004B02CD" w:rsidP="009037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</w:t>
      </w:r>
      <w:r w:rsidR="001E35C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and Discussion</w:t>
      </w:r>
    </w:p>
    <w:p w:rsidR="00450663" w:rsidRDefault="00450663" w:rsidP="0045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Table</w:t>
      </w:r>
      <w:del w:id="133" w:author="DELLArsh" w:date="2025-05-26T23:22:00Z">
        <w:r w:rsidDel="00BE3A5F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delText>.</w:delText>
        </w:r>
      </w:del>
      <w:ins w:id="134" w:author="DELLArsh" w:date="2025-05-26T23:22:00Z">
        <w:r w:rsidR="00BE3A5F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1.Effect of different doses of fertilizer on plant population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  90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DAS</w:t>
      </w:r>
    </w:p>
    <w:tbl>
      <w:tblPr>
        <w:tblStyle w:val="TableGrid"/>
        <w:tblW w:w="0" w:type="auto"/>
        <w:tblInd w:w="720" w:type="dxa"/>
        <w:tblLook w:val="04A0"/>
      </w:tblPr>
      <w:tblGrid>
        <w:gridCol w:w="4028"/>
        <w:gridCol w:w="4028"/>
      </w:tblGrid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 population in 90 DAS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72.92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</w:tbl>
    <w:p w:rsidR="001E35C3" w:rsidRPr="00450663" w:rsidRDefault="001E35C3" w:rsidP="0045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78AA" w:rsidRDefault="004378AA" w:rsidP="003F3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35" w:author="DELLArsh" w:date="2025-05-26T23:22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Plant </w:delText>
        </w:r>
      </w:del>
      <w:ins w:id="136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>The p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lant </w:t>
        </w:r>
      </w:ins>
      <w:r>
        <w:rPr>
          <w:rFonts w:ascii="Times New Roman" w:hAnsi="Times New Roman" w:cs="Times New Roman"/>
          <w:sz w:val="24"/>
          <w:szCs w:val="24"/>
        </w:rPr>
        <w:t xml:space="preserve">population was recorded at 90 DAS. The results presented in Table 1. </w:t>
      </w:r>
      <w:proofErr w:type="gramStart"/>
      <w:r>
        <w:rPr>
          <w:rFonts w:ascii="Times New Roman" w:hAnsi="Times New Roman" w:cs="Times New Roman"/>
          <w:sz w:val="24"/>
          <w:szCs w:val="24"/>
        </w:rPr>
        <w:t>showed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significant variation in </w:t>
      </w:r>
      <w:ins w:id="137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plant population of </w:t>
      </w:r>
      <w:ins w:id="138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pea variety. Maximum population was recorded at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(8.75) with the treatment of organic fertilizer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(50%vermicompost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(7.75)with combination fertilizer organic and inorganic (25%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+ 25%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+ 50% SSP),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(7.75) with(100% SSP +0%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>),T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(7.25) with(35% vermicompost+35%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+ 30% SSP), 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(6.75)with(100%SSP),T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(5.50) control show the least number of plant population.</w:t>
      </w:r>
    </w:p>
    <w:p w:rsidR="00450663" w:rsidRDefault="00450663" w:rsidP="00BC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Table.2.Effect of different doses of fertilizer on Seedling Germination (%)</w:t>
      </w:r>
    </w:p>
    <w:tbl>
      <w:tblPr>
        <w:tblStyle w:val="TableGrid"/>
        <w:tblW w:w="0" w:type="auto"/>
        <w:tblInd w:w="720" w:type="dxa"/>
        <w:tblLook w:val="04A0"/>
      </w:tblPr>
      <w:tblGrid>
        <w:gridCol w:w="4028"/>
        <w:gridCol w:w="4028"/>
      </w:tblGrid>
      <w:tr w:rsidR="00450663" w:rsidTr="00676C70">
        <w:trPr>
          <w:trHeight w:val="396"/>
        </w:trPr>
        <w:tc>
          <w:tcPr>
            <w:tcW w:w="4028" w:type="dxa"/>
          </w:tcPr>
          <w:p w:rsidR="00450663" w:rsidRDefault="00450663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028" w:type="dxa"/>
          </w:tcPr>
          <w:p w:rsidR="00450663" w:rsidRDefault="00BC5D8C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Seedling germination</w:t>
            </w:r>
            <w:r w:rsidR="00450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 90 DAS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72.50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77.50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67.50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77.50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72.92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</w:tr>
    </w:tbl>
    <w:p w:rsidR="004378AA" w:rsidRDefault="004378AA" w:rsidP="00437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7F" w:rsidRDefault="00C25A7F" w:rsidP="00C25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number of seed</w:t>
      </w:r>
      <w:ins w:id="139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sown was 10,</w:t>
      </w:r>
      <w:del w:id="140" w:author="DELLArsh" w:date="2025-05-26T23:23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 in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per plot and</w:t>
      </w:r>
      <w:del w:id="141" w:author="DELLArsh" w:date="2025-05-26T23:22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142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number of seed germination was recorded in each treatment and maximum germination per</w:t>
      </w:r>
      <w:ins w:id="143" w:author="DELLArsh" w:date="2025-05-26T23:22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cent was showed in</w:t>
      </w:r>
      <w:r w:rsidR="00C77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(50%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+ 0% SSP)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(0% organic and 100% SSP)(77.50)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(25%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+ 25%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+ 50% SSP)(77.50) and least germination percent was seen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(15%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+15%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+70% SSP)(67.50 and 55.00).</w:t>
      </w:r>
    </w:p>
    <w:p w:rsidR="00C25A7F" w:rsidRDefault="0041263E" w:rsidP="00C25A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Table</w:t>
      </w:r>
      <w:del w:id="144" w:author="DELLArsh" w:date="2025-05-26T23:23:00Z">
        <w:r w:rsidDel="00BE3A5F">
          <w:rPr>
            <w:rFonts w:ascii="Times New Roman" w:hAnsi="Times New Roman" w:cs="Times New Roman"/>
            <w:b/>
            <w:sz w:val="28"/>
            <w:szCs w:val="24"/>
          </w:rPr>
          <w:delText>.</w:delText>
        </w:r>
      </w:del>
      <w:ins w:id="145" w:author="DELLArsh" w:date="2025-05-26T23:23:00Z">
        <w:r w:rsidR="00BE3A5F">
          <w:rPr>
            <w:rFonts w:ascii="Times New Roman" w:hAnsi="Times New Roman" w:cs="Times New Roman"/>
            <w:b/>
            <w:sz w:val="28"/>
            <w:szCs w:val="24"/>
          </w:rPr>
          <w:t xml:space="preserve"> </w:t>
        </w:r>
      </w:ins>
      <w:r>
        <w:rPr>
          <w:rFonts w:ascii="Times New Roman" w:hAnsi="Times New Roman" w:cs="Times New Roman"/>
          <w:b/>
          <w:sz w:val="28"/>
          <w:szCs w:val="24"/>
        </w:rPr>
        <w:t>3.Effect of different doses of fertiliz</w:t>
      </w:r>
      <w:r w:rsidR="00BC5D8C">
        <w:rPr>
          <w:rFonts w:ascii="Times New Roman" w:hAnsi="Times New Roman" w:cs="Times New Roman"/>
          <w:b/>
          <w:sz w:val="28"/>
          <w:szCs w:val="24"/>
        </w:rPr>
        <w:t>er on plant height at different</w:t>
      </w:r>
      <w:r>
        <w:rPr>
          <w:rFonts w:ascii="Times New Roman" w:hAnsi="Times New Roman" w:cs="Times New Roman"/>
          <w:b/>
          <w:sz w:val="28"/>
          <w:szCs w:val="24"/>
        </w:rPr>
        <w:t xml:space="preserve"> stage</w:t>
      </w:r>
      <w:r w:rsidR="00BC5D8C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9241" w:type="dxa"/>
        <w:tblLook w:val="04A0"/>
      </w:tblPr>
      <w:tblGrid>
        <w:gridCol w:w="2310"/>
        <w:gridCol w:w="2310"/>
        <w:gridCol w:w="2310"/>
        <w:gridCol w:w="2311"/>
      </w:tblGrid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2310" w:type="dxa"/>
          </w:tcPr>
          <w:p w:rsidR="009154CC" w:rsidRDefault="00BC5D8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 DAS</w:t>
            </w:r>
          </w:p>
        </w:tc>
        <w:tc>
          <w:tcPr>
            <w:tcW w:w="2310" w:type="dxa"/>
          </w:tcPr>
          <w:p w:rsidR="009154CC" w:rsidRDefault="00BC5D8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 DAS</w:t>
            </w:r>
          </w:p>
        </w:tc>
        <w:tc>
          <w:tcPr>
            <w:tcW w:w="2311" w:type="dxa"/>
          </w:tcPr>
          <w:p w:rsidR="009154CC" w:rsidRDefault="00BC5D8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90 DAS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10.92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24.80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51.64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12.48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28.73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52.13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11.78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27.81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50.74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11.17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26.82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48.78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11.46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26.99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48.91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11.48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27.43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49.74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11.55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27.09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50.33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4.85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5.13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4.60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0.28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0.69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1.16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0.84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2.09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DB57F5" w:rsidRDefault="00DB57F5" w:rsidP="00C25A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E35C3" w:rsidRDefault="00721EE7" w:rsidP="00C25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height was recorded at 30, 60 and 90 DAS. T</w:t>
      </w:r>
      <w:r w:rsidR="00C779E9">
        <w:rPr>
          <w:rFonts w:ascii="Times New Roman" w:hAnsi="Times New Roman" w:cs="Times New Roman"/>
          <w:sz w:val="24"/>
          <w:szCs w:val="24"/>
        </w:rPr>
        <w:t>he result</w:t>
      </w:r>
      <w:del w:id="146" w:author="DELLArsh" w:date="2025-05-26T23:23:00Z">
        <w:r w:rsidR="00C779E9"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779E9">
        <w:rPr>
          <w:rFonts w:ascii="Times New Roman" w:hAnsi="Times New Roman" w:cs="Times New Roman"/>
          <w:sz w:val="24"/>
          <w:szCs w:val="24"/>
        </w:rPr>
        <w:t xml:space="preserve">s presented in Table </w:t>
      </w:r>
      <w:proofErr w:type="gramStart"/>
      <w:r w:rsidR="00C779E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showed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significant variation in </w:t>
      </w:r>
      <w:ins w:id="147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plant h</w:t>
      </w:r>
      <w:ins w:id="148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hAnsi="Times New Roman" w:cs="Times New Roman"/>
          <w:sz w:val="24"/>
          <w:szCs w:val="24"/>
        </w:rPr>
        <w:t>ight of pea</w:t>
      </w:r>
      <w:ins w:id="149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. Maximum plant height of 12.48 cm, 28.73 cm and 52.13 cm in 30, 60 and 90 DAS was found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(50% vermicompost and 50 % of Neem cake)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(35% vermicompost +35% Neemcake+30% SSP) (11.78,27.81,50.74),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(100% SSP) and least height was seen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(25%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+ 25%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+ 50% SSP)(11.17,26.82,48.78) and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(control).</w:t>
      </w:r>
    </w:p>
    <w:p w:rsidR="0041263E" w:rsidRPr="001E35C3" w:rsidRDefault="008C799C" w:rsidP="00C25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Table</w:t>
      </w:r>
      <w:del w:id="150" w:author="DELLArsh" w:date="2025-05-26T23:23:00Z">
        <w:r w:rsidDel="00BE3A5F">
          <w:rPr>
            <w:rFonts w:ascii="Times New Roman" w:hAnsi="Times New Roman" w:cs="Times New Roman"/>
            <w:b/>
            <w:sz w:val="28"/>
            <w:szCs w:val="24"/>
          </w:rPr>
          <w:delText>.</w:delText>
        </w:r>
      </w:del>
      <w:ins w:id="151" w:author="DELLArsh" w:date="2025-05-26T23:23:00Z">
        <w:r w:rsidR="00BE3A5F">
          <w:rPr>
            <w:rFonts w:ascii="Times New Roman" w:hAnsi="Times New Roman" w:cs="Times New Roman"/>
            <w:b/>
            <w:sz w:val="28"/>
            <w:szCs w:val="24"/>
          </w:rPr>
          <w:t xml:space="preserve"> </w:t>
        </w:r>
      </w:ins>
      <w:r>
        <w:rPr>
          <w:rFonts w:ascii="Times New Roman" w:hAnsi="Times New Roman" w:cs="Times New Roman"/>
          <w:b/>
          <w:sz w:val="28"/>
          <w:szCs w:val="24"/>
        </w:rPr>
        <w:t>4.</w:t>
      </w:r>
      <w:proofErr w:type="gramEnd"/>
      <w:ins w:id="152" w:author="DELLArsh" w:date="2025-05-26T23:23:00Z">
        <w:r w:rsidR="00BE3A5F">
          <w:rPr>
            <w:rFonts w:ascii="Times New Roman" w:hAnsi="Times New Roman" w:cs="Times New Roman"/>
            <w:b/>
            <w:sz w:val="28"/>
            <w:szCs w:val="24"/>
          </w:rPr>
          <w:t xml:space="preserve"> </w:t>
        </w:r>
      </w:ins>
      <w:r>
        <w:rPr>
          <w:rFonts w:ascii="Times New Roman" w:hAnsi="Times New Roman" w:cs="Times New Roman"/>
          <w:b/>
          <w:sz w:val="28"/>
          <w:szCs w:val="24"/>
        </w:rPr>
        <w:t>Effect of different doses of fertilizer on days to 50% and 100% flowering</w:t>
      </w:r>
      <w:r w:rsidR="00BC5D8C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9241" w:type="dxa"/>
        <w:tblLook w:val="04A0"/>
      </w:tblPr>
      <w:tblGrid>
        <w:gridCol w:w="3080"/>
        <w:gridCol w:w="3080"/>
        <w:gridCol w:w="3081"/>
      </w:tblGrid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3080" w:type="dxa"/>
          </w:tcPr>
          <w:p w:rsidR="000276F0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Days to 50%</w:t>
            </w:r>
          </w:p>
        </w:tc>
        <w:tc>
          <w:tcPr>
            <w:tcW w:w="3081" w:type="dxa"/>
          </w:tcPr>
          <w:p w:rsidR="000276F0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Days to 100%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49.75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72.00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51.50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75.50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51.00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73.50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50.00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73.00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50.00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72.00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080" w:type="dxa"/>
          </w:tcPr>
          <w:p w:rsidR="000276F0" w:rsidRPr="00BC5D8C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50.50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71.50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3080" w:type="dxa"/>
          </w:tcPr>
          <w:p w:rsidR="000276F0" w:rsidRPr="00BC5D8C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50.46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72.92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3080" w:type="dxa"/>
          </w:tcPr>
          <w:p w:rsidR="000276F0" w:rsidRPr="00BC5D8C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3.22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5.03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0.81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1.83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8C799C" w:rsidRDefault="00BC5D8C" w:rsidP="008C79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 </w:t>
      </w:r>
      <w:ins w:id="153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>
        <w:rPr>
          <w:rFonts w:ascii="Times New Roman" w:hAnsi="Times New Roman" w:cs="Times New Roman"/>
          <w:sz w:val="24"/>
          <w:szCs w:val="24"/>
        </w:rPr>
        <w:t>presented in Table</w:t>
      </w:r>
      <w:del w:id="154" w:author="DELLArsh" w:date="2025-05-26T23:23:00Z">
        <w:r w:rsidR="00C779E9" w:rsidDel="00BE3A5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55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779E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99C">
        <w:rPr>
          <w:rFonts w:ascii="Times New Roman" w:hAnsi="Times New Roman" w:cs="Times New Roman"/>
          <w:sz w:val="24"/>
          <w:szCs w:val="24"/>
        </w:rPr>
        <w:t xml:space="preserve"> showed revealed significant influence of variety on days to 50% flowering. Minimum days (49.75) taken to 50% flowering was found at </w:t>
      </w:r>
      <w:proofErr w:type="gramStart"/>
      <w:r w:rsidR="008C799C">
        <w:rPr>
          <w:rFonts w:ascii="Times New Roman" w:hAnsi="Times New Roman" w:cs="Times New Roman"/>
          <w:sz w:val="24"/>
          <w:szCs w:val="24"/>
        </w:rPr>
        <w:t>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C79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C799C">
        <w:rPr>
          <w:rFonts w:ascii="Times New Roman" w:hAnsi="Times New Roman" w:cs="Times New Roman"/>
          <w:sz w:val="24"/>
          <w:szCs w:val="24"/>
        </w:rPr>
        <w:t xml:space="preserve">control)  </w:t>
      </w:r>
      <w:r w:rsidR="008C799C">
        <w:rPr>
          <w:rFonts w:ascii="Times New Roman" w:hAnsi="Times New Roman" w:cs="Times New Roman"/>
          <w:sz w:val="24"/>
          <w:szCs w:val="24"/>
        </w:rPr>
        <w:lastRenderedPageBreak/>
        <w:t>followed by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799C">
        <w:rPr>
          <w:rFonts w:ascii="Times New Roman" w:hAnsi="Times New Roman" w:cs="Times New Roman"/>
          <w:sz w:val="24"/>
          <w:szCs w:val="24"/>
        </w:rPr>
        <w:t xml:space="preserve">(25% </w:t>
      </w:r>
      <w:proofErr w:type="spellStart"/>
      <w:r w:rsidR="008C799C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8C799C">
        <w:rPr>
          <w:rFonts w:ascii="Times New Roman" w:hAnsi="Times New Roman" w:cs="Times New Roman"/>
          <w:sz w:val="24"/>
          <w:szCs w:val="24"/>
        </w:rPr>
        <w:t xml:space="preserve"> +25% </w:t>
      </w:r>
      <w:proofErr w:type="spellStart"/>
      <w:r w:rsidR="008C799C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8C799C">
        <w:rPr>
          <w:rFonts w:ascii="Times New Roman" w:hAnsi="Times New Roman" w:cs="Times New Roman"/>
          <w:sz w:val="24"/>
          <w:szCs w:val="24"/>
        </w:rPr>
        <w:t>+ 50% SSP)  maximum days to 50% flowering was showed inT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799C">
        <w:rPr>
          <w:rFonts w:ascii="Times New Roman" w:hAnsi="Times New Roman" w:cs="Times New Roman"/>
          <w:sz w:val="24"/>
          <w:szCs w:val="24"/>
        </w:rPr>
        <w:t xml:space="preserve">( 50% </w:t>
      </w:r>
      <w:proofErr w:type="spellStart"/>
      <w:r w:rsidR="008C799C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8C799C">
        <w:rPr>
          <w:rFonts w:ascii="Times New Roman" w:hAnsi="Times New Roman" w:cs="Times New Roman"/>
          <w:sz w:val="24"/>
          <w:szCs w:val="24"/>
        </w:rPr>
        <w:t xml:space="preserve">+ 50% </w:t>
      </w:r>
      <w:proofErr w:type="spellStart"/>
      <w:r w:rsidR="008C799C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8C799C">
        <w:rPr>
          <w:rFonts w:ascii="Times New Roman" w:hAnsi="Times New Roman" w:cs="Times New Roman"/>
          <w:sz w:val="24"/>
          <w:szCs w:val="24"/>
        </w:rPr>
        <w:t>) (51.50).</w:t>
      </w:r>
    </w:p>
    <w:p w:rsidR="008C799C" w:rsidRDefault="008C799C" w:rsidP="008C79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56" w:author="DELLArsh" w:date="2025-05-26T23:23:00Z">
        <w:r w:rsidDel="00BE3A5F">
          <w:rPr>
            <w:rFonts w:ascii="Times New Roman" w:hAnsi="Times New Roman" w:cs="Times New Roman"/>
            <w:sz w:val="24"/>
            <w:szCs w:val="24"/>
          </w:rPr>
          <w:delText>Findi</w:delText>
        </w:r>
        <w:r w:rsidR="001E35C3" w:rsidDel="00BE3A5F">
          <w:rPr>
            <w:rFonts w:ascii="Times New Roman" w:hAnsi="Times New Roman" w:cs="Times New Roman"/>
            <w:sz w:val="24"/>
            <w:szCs w:val="24"/>
          </w:rPr>
          <w:delText>ng t</w:delText>
        </w:r>
      </w:del>
      <w:ins w:id="157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>T</w:t>
        </w:r>
      </w:ins>
      <w:r w:rsidR="001E35C3">
        <w:rPr>
          <w:rFonts w:ascii="Times New Roman" w:hAnsi="Times New Roman" w:cs="Times New Roman"/>
          <w:sz w:val="24"/>
          <w:szCs w:val="24"/>
        </w:rPr>
        <w:t>he data presented in Table</w:t>
      </w:r>
      <w:del w:id="158" w:author="DELLArsh" w:date="2025-05-26T23:23:00Z">
        <w:r w:rsidR="00C779E9" w:rsidDel="00BE3A5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59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779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exhibited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ins w:id="160" w:author="DELLArsh" w:date="2025-05-26T23:23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significant effect of variety on days to 100% flowering. Minimum days to 100% flowering was recorded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(100% SSP + 0% vermicompost+0%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71.50)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(72.00,72.00) and maximum days to 100% flowering was recorded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(50%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)(75.50)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(73.50,73.00).</w:t>
      </w:r>
    </w:p>
    <w:p w:rsidR="00EE4C18" w:rsidRDefault="008C799C" w:rsidP="008C79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Table.5.Effect of different doses of fertilizer on </w:t>
      </w:r>
      <w:ins w:id="161" w:author="DELLArsh" w:date="2025-05-26T23:23:00Z">
        <w:r w:rsidR="00BE3A5F">
          <w:rPr>
            <w:rFonts w:ascii="Times New Roman" w:hAnsi="Times New Roman" w:cs="Times New Roman"/>
            <w:b/>
            <w:sz w:val="28"/>
            <w:szCs w:val="24"/>
          </w:rPr>
          <w:t xml:space="preserve">the </w:t>
        </w:r>
      </w:ins>
      <w:r>
        <w:rPr>
          <w:rFonts w:ascii="Times New Roman" w:hAnsi="Times New Roman" w:cs="Times New Roman"/>
          <w:b/>
          <w:sz w:val="28"/>
          <w:szCs w:val="24"/>
        </w:rPr>
        <w:t xml:space="preserve">fresh weight of </w:t>
      </w:r>
      <w:ins w:id="162" w:author="DELLArsh" w:date="2025-05-26T23:23:00Z">
        <w:r w:rsidR="00BE3A5F">
          <w:rPr>
            <w:rFonts w:ascii="Times New Roman" w:hAnsi="Times New Roman" w:cs="Times New Roman"/>
            <w:b/>
            <w:sz w:val="28"/>
            <w:szCs w:val="24"/>
          </w:rPr>
          <w:t xml:space="preserve">the </w:t>
        </w:r>
      </w:ins>
      <w:r>
        <w:rPr>
          <w:rFonts w:ascii="Times New Roman" w:hAnsi="Times New Roman" w:cs="Times New Roman"/>
          <w:b/>
          <w:sz w:val="28"/>
          <w:szCs w:val="24"/>
        </w:rPr>
        <w:t>plant</w:t>
      </w:r>
    </w:p>
    <w:tbl>
      <w:tblPr>
        <w:tblStyle w:val="TableGrid"/>
        <w:tblW w:w="8580" w:type="dxa"/>
        <w:jc w:val="center"/>
        <w:tblLook w:val="04A0"/>
      </w:tblPr>
      <w:tblGrid>
        <w:gridCol w:w="4290"/>
        <w:gridCol w:w="4290"/>
      </w:tblGrid>
      <w:tr w:rsidR="00122629" w:rsidTr="00122629">
        <w:trPr>
          <w:trHeight w:val="439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290" w:type="dxa"/>
          </w:tcPr>
          <w:p w:rsidR="00122629" w:rsidRPr="00122629" w:rsidRDefault="00122629" w:rsidP="008C79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Fresh weight of plant/plot without grain (g/m</w:t>
            </w:r>
            <w:r w:rsidRPr="0012262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)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26.25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28.05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27.05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26.65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26.75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26.57</w:t>
            </w:r>
          </w:p>
        </w:tc>
      </w:tr>
      <w:tr w:rsidR="00122629" w:rsidTr="00122629">
        <w:trPr>
          <w:trHeight w:val="439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26.89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4.27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0.57</w:t>
            </w:r>
          </w:p>
        </w:tc>
      </w:tr>
      <w:tr w:rsidR="00122629" w:rsidTr="00122629">
        <w:trPr>
          <w:trHeight w:val="468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EE4C18" w:rsidRDefault="00EE4C18" w:rsidP="008C79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D21F5" w:rsidRDefault="00AD21F5" w:rsidP="00AD2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63" w:author="DELLArsh" w:date="2025-05-26T23:24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Fresh </w:delText>
        </w:r>
      </w:del>
      <w:ins w:id="164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>The f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resh </w:t>
        </w:r>
      </w:ins>
      <w:r>
        <w:rPr>
          <w:rFonts w:ascii="Times New Roman" w:hAnsi="Times New Roman" w:cs="Times New Roman"/>
          <w:sz w:val="24"/>
          <w:szCs w:val="24"/>
        </w:rPr>
        <w:t xml:space="preserve">weight of </w:t>
      </w:r>
      <w:ins w:id="165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plant was recorded at </w:t>
      </w:r>
      <w:ins w:id="166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harvest stage. The data </w:t>
      </w:r>
      <w:ins w:id="167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>
        <w:rPr>
          <w:rFonts w:ascii="Times New Roman" w:hAnsi="Times New Roman" w:cs="Times New Roman"/>
          <w:sz w:val="24"/>
          <w:szCs w:val="24"/>
        </w:rPr>
        <w:t>presented in Table</w:t>
      </w:r>
      <w:del w:id="168" w:author="DELLArsh" w:date="2025-05-26T23:24:00Z">
        <w:r w:rsidR="00C779E9" w:rsidDel="00BE3A5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69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779E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revealed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ins w:id="170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significant influence of different treatment</w:t>
      </w:r>
      <w:ins w:id="171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on </w:t>
      </w:r>
      <w:ins w:id="172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fresh weight of plant</w:t>
      </w:r>
      <w:ins w:id="173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at </w:t>
      </w:r>
      <w:ins w:id="174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harvest stage. The maximum fresh weight was observed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28.05)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(27.05,26.75) and minimum weight was observed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(control)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(100% SSP)(26.25),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(25%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+ 25%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+ 50% SSP) (26.65).</w:t>
      </w:r>
    </w:p>
    <w:p w:rsidR="00AD21F5" w:rsidRDefault="00AD21F5" w:rsidP="00AD21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Table</w:t>
      </w:r>
      <w:del w:id="175" w:author="DELLArsh" w:date="2025-05-26T23:24:00Z">
        <w:r w:rsidDel="00BE3A5F">
          <w:rPr>
            <w:rFonts w:ascii="Times New Roman" w:hAnsi="Times New Roman" w:cs="Times New Roman"/>
            <w:b/>
            <w:sz w:val="28"/>
            <w:szCs w:val="24"/>
          </w:rPr>
          <w:delText>.</w:delText>
        </w:r>
      </w:del>
      <w:ins w:id="176" w:author="DELLArsh" w:date="2025-05-26T23:24:00Z">
        <w:r w:rsidR="00BE3A5F">
          <w:rPr>
            <w:rFonts w:ascii="Times New Roman" w:hAnsi="Times New Roman" w:cs="Times New Roman"/>
            <w:b/>
            <w:sz w:val="28"/>
            <w:szCs w:val="24"/>
          </w:rPr>
          <w:t xml:space="preserve"> </w:t>
        </w:r>
      </w:ins>
      <w:r>
        <w:rPr>
          <w:rFonts w:ascii="Times New Roman" w:hAnsi="Times New Roman" w:cs="Times New Roman"/>
          <w:b/>
          <w:sz w:val="28"/>
          <w:szCs w:val="24"/>
        </w:rPr>
        <w:t>6.Effect of different doses of fertilizer on dry weight of plant/plot after</w:t>
      </w:r>
      <w:r>
        <w:rPr>
          <w:rFonts w:ascii="Times New Roman" w:hAnsi="Times New Roman" w:cs="Times New Roman"/>
          <w:b/>
          <w:sz w:val="28"/>
          <w:szCs w:val="24"/>
        </w:rPr>
        <w:tab/>
        <w:t>harvest</w:t>
      </w:r>
    </w:p>
    <w:tbl>
      <w:tblPr>
        <w:tblStyle w:val="TableGrid"/>
        <w:tblW w:w="8219" w:type="dxa"/>
        <w:tblLook w:val="04A0"/>
      </w:tblPr>
      <w:tblGrid>
        <w:gridCol w:w="4109"/>
        <w:gridCol w:w="4110"/>
      </w:tblGrid>
      <w:tr w:rsidR="00EE4C18" w:rsidTr="000E5A7C">
        <w:trPr>
          <w:trHeight w:val="904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Treatments</w:t>
            </w:r>
          </w:p>
        </w:tc>
        <w:tc>
          <w:tcPr>
            <w:tcW w:w="4110" w:type="dxa"/>
          </w:tcPr>
          <w:p w:rsidR="00EE4C18" w:rsidRPr="000E5A7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Dry weight of plant/plot after harvesting (g/m</w:t>
            </w:r>
            <w:r w:rsidRPr="000E5A7C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10.53</w:t>
            </w:r>
          </w:p>
        </w:tc>
      </w:tr>
      <w:tr w:rsidR="00EE4C18" w:rsidTr="000E5A7C">
        <w:trPr>
          <w:trHeight w:val="438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12.34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11.95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11.85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11.60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11.78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11.67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4.46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0.26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0.78</w:t>
            </w:r>
          </w:p>
        </w:tc>
      </w:tr>
    </w:tbl>
    <w:p w:rsidR="00EE4C18" w:rsidRDefault="00BC5D8C" w:rsidP="00BC5D8C">
      <w:pPr>
        <w:tabs>
          <w:tab w:val="left" w:pos="361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2849C6" w:rsidRDefault="002849C6" w:rsidP="00284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dry weight of </w:t>
      </w:r>
      <w:ins w:id="177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plant was recorded after harvest and </w:t>
      </w:r>
      <w:ins w:id="178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maximum dry weight of </w:t>
      </w:r>
      <w:ins w:id="179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plant was found in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(11.95, 11.85, 11.78).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dry weight was observed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(control)(10.53)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(15% vermicompost+ 15% Neemcake+70% SSP)</w:t>
      </w:r>
    </w:p>
    <w:p w:rsidR="002849C6" w:rsidRDefault="002849C6" w:rsidP="002849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on plant population, plant height, </w:t>
      </w:r>
      <w:ins w:id="180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>
        <w:rPr>
          <w:rFonts w:ascii="Times New Roman" w:hAnsi="Times New Roman" w:cs="Times New Roman"/>
          <w:sz w:val="24"/>
          <w:szCs w:val="24"/>
        </w:rPr>
        <w:t xml:space="preserve">number of leaves per plant were recorded at 30, 60 and 90 DAS and </w:t>
      </w:r>
      <w:del w:id="181" w:author="DELLArsh" w:date="2025-05-26T23:24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r>
        <w:rPr>
          <w:rFonts w:ascii="Times New Roman" w:hAnsi="Times New Roman" w:cs="Times New Roman"/>
          <w:sz w:val="24"/>
          <w:szCs w:val="24"/>
        </w:rPr>
        <w:t>harvest stage</w:t>
      </w:r>
      <w:ins w:id="182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. </w:t>
      </w:r>
      <w:del w:id="183" w:author="DELLArsh" w:date="2025-05-26T23:24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Fresh </w:delText>
        </w:r>
      </w:del>
      <w:ins w:id="184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>The f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resh </w:t>
        </w:r>
      </w:ins>
      <w:r>
        <w:rPr>
          <w:rFonts w:ascii="Times New Roman" w:hAnsi="Times New Roman" w:cs="Times New Roman"/>
          <w:sz w:val="24"/>
          <w:szCs w:val="24"/>
        </w:rPr>
        <w:t xml:space="preserve">weight and dry weight of </w:t>
      </w:r>
      <w:ins w:id="185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plant were noted at </w:t>
      </w:r>
      <w:ins w:id="186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harvesting stage. The finding</w:t>
      </w:r>
      <w:ins w:id="187" w:author="DELLArsh" w:date="2025-05-26T23:24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88" w:author="DELLArsh" w:date="2025-05-26T23:25:00Z">
        <w:r w:rsidDel="00BE3A5F">
          <w:rPr>
            <w:rFonts w:ascii="Times New Roman" w:hAnsi="Times New Roman" w:cs="Times New Roman"/>
            <w:sz w:val="24"/>
            <w:szCs w:val="24"/>
          </w:rPr>
          <w:delText>pertaining to</w:delText>
        </w:r>
      </w:del>
      <w:ins w:id="189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about</w:t>
        </w:r>
      </w:ins>
      <w:r>
        <w:rPr>
          <w:rFonts w:ascii="Times New Roman" w:hAnsi="Times New Roman" w:cs="Times New Roman"/>
          <w:sz w:val="24"/>
          <w:szCs w:val="24"/>
        </w:rPr>
        <w:t xml:space="preserve"> growth parameters viz., plant height, number of leaves per plant, fresh weight of </w:t>
      </w:r>
      <w:ins w:id="190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plant and dry weight of plant, Days to 50% flowering and days to 100% flowering indicate the significant variation.</w:t>
      </w:r>
    </w:p>
    <w:p w:rsidR="002849C6" w:rsidRDefault="002849C6" w:rsidP="002849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</w:t>
      </w:r>
      <w:ins w:id="191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increase in growth parameter</w:t>
      </w:r>
      <w:ins w:id="192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with the advancement of </w:t>
      </w:r>
      <w:ins w:id="193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growth stage. The maximum plant height </w:t>
      </w:r>
      <w:del w:id="194" w:author="DELLArsh" w:date="2025-05-26T23:2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was recorded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52.13 cm 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( 11.78, 27.81</w:t>
      </w:r>
      <w:del w:id="195" w:author="DELLArsh" w:date="2025-05-26T23:2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,50.74 cm).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was complete</w:t>
      </w:r>
      <w:del w:id="196" w:author="DELLArsh" w:date="2025-05-26T23:25:00Z">
        <w:r w:rsidDel="00BE3A5F">
          <w:rPr>
            <w:rFonts w:ascii="Times New Roman" w:hAnsi="Times New Roman" w:cs="Times New Roman"/>
            <w:sz w:val="24"/>
            <w:szCs w:val="24"/>
          </w:rPr>
          <w:delText>ly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with organic fertilizer followed by 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, 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ins w:id="197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combination of organic and inorganic fertilizer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75%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25% SSP (single super phosphate) and minimum plant height at harvest stage was recorded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(48.78 cm) with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49C6" w:rsidRDefault="002849C6" w:rsidP="002849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Maximum days taken to 50% flowering was </w:t>
      </w:r>
      <w:del w:id="198" w:author="DELLArsh" w:date="2025-05-26T23:2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observing </w:delText>
        </w:r>
      </w:del>
      <w:ins w:id="199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observ</w:t>
        </w:r>
        <w:r w:rsidR="00BE3A5F">
          <w:rPr>
            <w:rFonts w:ascii="Times New Roman" w:hAnsi="Times New Roman" w:cs="Times New Roman"/>
            <w:sz w:val="24"/>
            <w:szCs w:val="24"/>
          </w:rPr>
          <w:t>ed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(51.50) with combination treatment of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Vermicompost+Neemcake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maximum days to 100% was recorded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(75.50</w:t>
      </w:r>
      <w:proofErr w:type="gramStart"/>
      <w:r>
        <w:rPr>
          <w:rFonts w:ascii="Times New Roman" w:hAnsi="Times New Roman" w:cs="Times New Roman"/>
          <w:sz w:val="24"/>
          <w:szCs w:val="24"/>
        </w:rPr>
        <w:t>) 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849C6" w:rsidRDefault="002849C6" w:rsidP="00B74C0D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 of </w:t>
      </w:r>
      <w:ins w:id="200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present study showed that nutrient lack sowing decreases growth and yield by exposing the plant to various environmental effect</w:t>
      </w:r>
      <w:ins w:id="201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. The results of </w:t>
      </w:r>
      <w:ins w:id="202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present investigation have also shown that the highest growth rate and yield were obtained with pea variety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arkel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ins w:id="203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reverse was obtained in </w:t>
      </w:r>
      <w:ins w:id="204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same crop with fertilizer. This might be due to the physiological character of seed</w:t>
      </w:r>
      <w:ins w:id="205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in different nutrient requirement</w:t>
      </w:r>
      <w:ins w:id="206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. Growth and development studies of mustard plant</w:t>
      </w:r>
      <w:ins w:id="207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have shown that the yield depends greatly on the nutrient</w:t>
      </w:r>
      <w:ins w:id="208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provided under which the plants are grown.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Further, </w:t>
      </w:r>
      <w:ins w:id="209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lack of nutrients results in premature plant senescence and yield </w:t>
      </w:r>
      <w:del w:id="210" w:author="DELLArsh" w:date="2025-05-26T23:25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reduced </w:delText>
        </w:r>
      </w:del>
      <w:ins w:id="211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reduc</w:t>
        </w:r>
        <w:r w:rsidR="00BE3A5F">
          <w:rPr>
            <w:rFonts w:ascii="Times New Roman" w:hAnsi="Times New Roman" w:cs="Times New Roman"/>
            <w:sz w:val="24"/>
            <w:szCs w:val="24"/>
          </w:rPr>
          <w:t>tion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2" w:author="DELLArsh" w:date="2025-05-26T23:25:00Z">
        <w:r w:rsidDel="00BE3A5F">
          <w:rPr>
            <w:rFonts w:ascii="Times New Roman" w:hAnsi="Times New Roman" w:cs="Times New Roman"/>
            <w:sz w:val="24"/>
            <w:szCs w:val="24"/>
          </w:rPr>
          <w:delText>in a similar wa</w:delText>
        </w:r>
      </w:del>
      <w:ins w:id="213" w:author="DELLArsh" w:date="2025-05-26T23:25:00Z">
        <w:r w:rsidR="00BE3A5F">
          <w:rPr>
            <w:rFonts w:ascii="Times New Roman" w:hAnsi="Times New Roman" w:cs="Times New Roman"/>
            <w:sz w:val="24"/>
            <w:szCs w:val="24"/>
          </w:rPr>
          <w:t>similar</w:t>
        </w:r>
      </w:ins>
      <w:del w:id="214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>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215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216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to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the other biochemical processes following a parabolic relation</w:t>
      </w:r>
      <w:r w:rsidR="0004259F">
        <w:rPr>
          <w:rFonts w:ascii="Times New Roman" w:hAnsi="Times New Roman" w:cs="Times New Roman"/>
          <w:sz w:val="24"/>
          <w:szCs w:val="24"/>
        </w:rPr>
        <w:t>ship (</w:t>
      </w:r>
      <w:proofErr w:type="spellStart"/>
      <w:r w:rsidR="00E75C4D">
        <w:rPr>
          <w:rFonts w:ascii="Times New Roman" w:hAnsi="Times New Roman" w:cs="Times New Roman"/>
          <w:sz w:val="24"/>
          <w:szCs w:val="24"/>
        </w:rPr>
        <w:t>Chauchan</w:t>
      </w:r>
      <w:proofErr w:type="spellEnd"/>
      <w:r w:rsidR="00E75C4D">
        <w:rPr>
          <w:rFonts w:ascii="Times New Roman" w:hAnsi="Times New Roman" w:cs="Times New Roman"/>
          <w:sz w:val="24"/>
          <w:szCs w:val="24"/>
        </w:rPr>
        <w:t xml:space="preserve"> </w:t>
      </w:r>
      <w:r w:rsidR="00E75C4D" w:rsidRPr="00E75C4D">
        <w:rPr>
          <w:rFonts w:ascii="Times New Roman" w:hAnsi="Times New Roman" w:cs="Times New Roman"/>
          <w:i/>
          <w:sz w:val="24"/>
          <w:szCs w:val="24"/>
        </w:rPr>
        <w:t>et</w:t>
      </w:r>
      <w:r w:rsidR="00A16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C4D" w:rsidRPr="00E75C4D">
        <w:rPr>
          <w:rFonts w:ascii="Times New Roman" w:hAnsi="Times New Roman" w:cs="Times New Roman"/>
          <w:i/>
          <w:sz w:val="24"/>
          <w:szCs w:val="24"/>
        </w:rPr>
        <w:t>al</w:t>
      </w:r>
      <w:r w:rsidR="00CA4E1A">
        <w:rPr>
          <w:rFonts w:ascii="Times New Roman" w:hAnsi="Times New Roman" w:cs="Times New Roman"/>
          <w:i/>
          <w:sz w:val="24"/>
          <w:szCs w:val="24"/>
        </w:rPr>
        <w:t>.,</w:t>
      </w:r>
      <w:r w:rsidR="00E75C4D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rate of photorespiration increases with available nutrient</w:t>
      </w:r>
      <w:ins w:id="217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and increasing temperature which reduces net photosynthesis and probably the seed yield of </w:t>
      </w:r>
      <w:r w:rsidR="00B74C0D">
        <w:rPr>
          <w:rFonts w:ascii="Times New Roman" w:hAnsi="Times New Roman" w:cs="Times New Roman"/>
          <w:sz w:val="24"/>
          <w:szCs w:val="24"/>
        </w:rPr>
        <w:t xml:space="preserve">the crop </w:t>
      </w:r>
      <w:proofErr w:type="gramStart"/>
      <w:r w:rsidR="00B74C0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74C0D">
        <w:rPr>
          <w:rFonts w:ascii="Times New Roman" w:hAnsi="Times New Roman" w:cs="Times New Roman"/>
          <w:sz w:val="24"/>
          <w:szCs w:val="24"/>
        </w:rPr>
        <w:t>Sonawarne</w:t>
      </w:r>
      <w:proofErr w:type="spellEnd"/>
      <w:proofErr w:type="gramEnd"/>
      <w:r w:rsidR="00B74C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74C0D">
        <w:rPr>
          <w:rFonts w:ascii="Times New Roman" w:hAnsi="Times New Roman" w:cs="Times New Roman"/>
          <w:sz w:val="24"/>
          <w:szCs w:val="24"/>
        </w:rPr>
        <w:t>Pawar</w:t>
      </w:r>
      <w:proofErr w:type="spellEnd"/>
      <w:r w:rsidR="00B74C0D">
        <w:rPr>
          <w:rFonts w:ascii="Times New Roman" w:hAnsi="Times New Roman" w:cs="Times New Roman"/>
          <w:sz w:val="24"/>
          <w:szCs w:val="24"/>
        </w:rPr>
        <w:t>,  2001.)</w:t>
      </w:r>
      <w:r>
        <w:rPr>
          <w:rFonts w:ascii="Times New Roman" w:hAnsi="Times New Roman" w:cs="Times New Roman"/>
          <w:sz w:val="24"/>
          <w:szCs w:val="24"/>
        </w:rPr>
        <w:t xml:space="preserve">. Differences in yield </w:t>
      </w:r>
      <w:del w:id="218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>have been shown to b</w:delText>
        </w:r>
      </w:del>
      <w:ins w:id="219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ar</w:t>
        </w:r>
      </w:ins>
      <w:r>
        <w:rPr>
          <w:rFonts w:ascii="Times New Roman" w:hAnsi="Times New Roman" w:cs="Times New Roman"/>
          <w:sz w:val="24"/>
          <w:szCs w:val="24"/>
        </w:rPr>
        <w:t>e associated with a lack of nutrient</w:t>
      </w:r>
      <w:ins w:id="220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and change in the growth rate a</w:t>
      </w:r>
      <w:proofErr w:type="gramStart"/>
      <w:r>
        <w:rPr>
          <w:rFonts w:ascii="Times New Roman" w:hAnsi="Times New Roman" w:cs="Times New Roman"/>
          <w:sz w:val="24"/>
          <w:szCs w:val="24"/>
        </w:rPr>
        <w:t>:b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ratio due to p</w:t>
      </w:r>
      <w:r w:rsidR="00CE6EFE">
        <w:rPr>
          <w:rFonts w:ascii="Times New Roman" w:hAnsi="Times New Roman" w:cs="Times New Roman"/>
          <w:sz w:val="24"/>
          <w:szCs w:val="24"/>
        </w:rPr>
        <w:t xml:space="preserve">remature leaf senescence ( Kumari and Usha, 2002). Sitaram </w:t>
      </w:r>
      <w:r w:rsidR="00CE6EFE" w:rsidRPr="002C6307">
        <w:rPr>
          <w:rFonts w:ascii="Times New Roman" w:hAnsi="Times New Roman" w:cs="Times New Roman"/>
          <w:i/>
          <w:sz w:val="24"/>
          <w:szCs w:val="24"/>
        </w:rPr>
        <w:t>et</w:t>
      </w:r>
      <w:r w:rsidR="008776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EFE" w:rsidRPr="002C6307">
        <w:rPr>
          <w:rFonts w:ascii="Times New Roman" w:hAnsi="Times New Roman" w:cs="Times New Roman"/>
          <w:i/>
          <w:sz w:val="24"/>
          <w:szCs w:val="24"/>
        </w:rPr>
        <w:t>al</w:t>
      </w:r>
      <w:r w:rsidR="008776BC">
        <w:rPr>
          <w:rFonts w:ascii="Times New Roman" w:hAnsi="Times New Roman" w:cs="Times New Roman"/>
          <w:i/>
          <w:sz w:val="24"/>
          <w:szCs w:val="24"/>
        </w:rPr>
        <w:t>.</w:t>
      </w:r>
      <w:r w:rsidR="00CE6E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(2002) reported that providing required nutrient</w:t>
      </w:r>
      <w:ins w:id="221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in time increases crop yield and production significantly.</w:t>
      </w:r>
    </w:p>
    <w:p w:rsidR="002849C6" w:rsidRPr="00357583" w:rsidRDefault="001E35C3" w:rsidP="002849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2849C6" w:rsidRPr="00357583">
        <w:rPr>
          <w:rFonts w:ascii="Times New Roman" w:hAnsi="Times New Roman" w:cs="Times New Roman"/>
          <w:b/>
          <w:sz w:val="24"/>
          <w:szCs w:val="24"/>
        </w:rPr>
        <w:t>:</w:t>
      </w:r>
    </w:p>
    <w:p w:rsidR="002849C6" w:rsidRDefault="00357583" w:rsidP="00CA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recorded in the investigation that maximum plant height at </w:t>
      </w:r>
      <w:ins w:id="222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harvesting stage</w:t>
      </w:r>
      <w:del w:id="223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was observed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(50%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50% </w:t>
      </w:r>
      <w:del w:id="224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neemcake </w:delText>
        </w:r>
      </w:del>
      <w:proofErr w:type="spellStart"/>
      <w:ins w:id="225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neem</w:t>
        </w:r>
        <w:proofErr w:type="spellEnd"/>
        <w:r w:rsidR="00BE3A5F">
          <w:rPr>
            <w:rFonts w:ascii="Times New Roman" w:hAnsi="Times New Roman" w:cs="Times New Roman"/>
            <w:sz w:val="24"/>
            <w:szCs w:val="24"/>
          </w:rPr>
          <w:t xml:space="preserve"> cake</w:t>
        </w:r>
      </w:ins>
      <w:r>
        <w:rPr>
          <w:rFonts w:ascii="Times New Roman" w:hAnsi="Times New Roman" w:cs="Times New Roman"/>
          <w:sz w:val="24"/>
          <w:szCs w:val="24"/>
        </w:rPr>
        <w:t>)(52.13)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(control).  </w:t>
      </w:r>
      <w:r w:rsidR="00493DEC">
        <w:rPr>
          <w:rFonts w:ascii="Times New Roman" w:hAnsi="Times New Roman" w:cs="Times New Roman"/>
          <w:sz w:val="24"/>
          <w:szCs w:val="24"/>
        </w:rPr>
        <w:t xml:space="preserve">It was also reported </w:t>
      </w:r>
      <w:del w:id="226" w:author="DELLArsh" w:date="2025-05-26T23:26:00Z">
        <w:r w:rsidR="00493DEC" w:rsidDel="00BE3A5F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r w:rsidR="00493DEC">
        <w:rPr>
          <w:rFonts w:ascii="Times New Roman" w:hAnsi="Times New Roman" w:cs="Times New Roman"/>
          <w:sz w:val="24"/>
          <w:szCs w:val="24"/>
        </w:rPr>
        <w:t>Singh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 w:rsidR="005D4E9D">
        <w:rPr>
          <w:rFonts w:ascii="Times New Roman" w:hAnsi="Times New Roman" w:cs="Times New Roman"/>
          <w:i/>
          <w:sz w:val="24"/>
          <w:szCs w:val="24"/>
        </w:rPr>
        <w:t>.</w:t>
      </w:r>
      <w:r w:rsidR="0049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DEC">
        <w:rPr>
          <w:rFonts w:ascii="Times New Roman" w:hAnsi="Times New Roman" w:cs="Times New Roman"/>
          <w:sz w:val="24"/>
          <w:szCs w:val="24"/>
        </w:rPr>
        <w:t>( 2008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del w:id="227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he </w:delText>
        </w:r>
      </w:del>
      <w:r>
        <w:rPr>
          <w:rFonts w:ascii="Times New Roman" w:hAnsi="Times New Roman" w:cs="Times New Roman"/>
          <w:sz w:val="24"/>
          <w:szCs w:val="24"/>
        </w:rPr>
        <w:t>revealed that</w:t>
      </w:r>
      <w:del w:id="228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29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application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significant</w:t>
      </w:r>
      <w:del w:id="230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 positive</w:t>
      </w:r>
      <w:del w:id="231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at three </w:t>
      </w:r>
      <w:del w:id="232" w:author="DELLArsh" w:date="2025-05-26T23:26:00Z">
        <w:r w:rsidDel="00BE3A5F">
          <w:rPr>
            <w:rFonts w:ascii="Times New Roman" w:hAnsi="Times New Roman" w:cs="Times New Roman"/>
            <w:sz w:val="24"/>
            <w:szCs w:val="24"/>
          </w:rPr>
          <w:delText xml:space="preserve">level  </w:delText>
        </w:r>
      </w:del>
      <w:ins w:id="233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level</w:t>
        </w:r>
        <w:r w:rsidR="00BE3A5F">
          <w:rPr>
            <w:rFonts w:ascii="Times New Roman" w:hAnsi="Times New Roman" w:cs="Times New Roman"/>
            <w:sz w:val="24"/>
            <w:szCs w:val="24"/>
          </w:rPr>
          <w:t>s</w:t>
        </w:r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0, 2.5 and 5 t/ha significantly increase the plant growth</w:t>
      </w:r>
      <w:r w:rsidR="007C49E6">
        <w:rPr>
          <w:rFonts w:ascii="Times New Roman" w:hAnsi="Times New Roman" w:cs="Times New Roman"/>
          <w:sz w:val="24"/>
          <w:szCs w:val="24"/>
        </w:rPr>
        <w:t xml:space="preserve"> parameter</w:t>
      </w:r>
      <w:ins w:id="234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s</w:t>
        </w:r>
      </w:ins>
      <w:r w:rsidR="007C49E6">
        <w:rPr>
          <w:rFonts w:ascii="Times New Roman" w:hAnsi="Times New Roman" w:cs="Times New Roman"/>
          <w:sz w:val="24"/>
          <w:szCs w:val="24"/>
        </w:rPr>
        <w:t xml:space="preserve"> viz. plant height,</w:t>
      </w:r>
      <w:r>
        <w:rPr>
          <w:rFonts w:ascii="Times New Roman" w:hAnsi="Times New Roman" w:cs="Times New Roman"/>
          <w:sz w:val="24"/>
          <w:szCs w:val="24"/>
        </w:rPr>
        <w:t xml:space="preserve"> dry matter accumulation</w:t>
      </w:r>
      <w:r w:rsidR="007C49E6">
        <w:rPr>
          <w:rFonts w:ascii="Times New Roman" w:hAnsi="Times New Roman" w:cs="Times New Roman"/>
          <w:sz w:val="24"/>
          <w:szCs w:val="24"/>
        </w:rPr>
        <w:t xml:space="preserve"> and other attributes</w:t>
      </w:r>
      <w:r>
        <w:rPr>
          <w:rFonts w:ascii="Times New Roman" w:hAnsi="Times New Roman" w:cs="Times New Roman"/>
          <w:sz w:val="24"/>
          <w:szCs w:val="24"/>
        </w:rPr>
        <w:t>.</w:t>
      </w:r>
      <w:ins w:id="235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So</w:t>
      </w:r>
      <w:r w:rsidR="007C49E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 is concluded from the observation of my study that among all six treatments</w:t>
      </w:r>
      <w:ins w:id="236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the T</w:t>
      </w:r>
      <w:r w:rsidRPr="003575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was superior in </w:t>
      </w:r>
      <w:ins w:id="237" w:author="DELLArsh" w:date="2025-05-26T23:26:00Z">
        <w:r w:rsidR="00BE3A5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case of growth</w:t>
      </w:r>
      <w:r w:rsidR="007C49E6">
        <w:rPr>
          <w:rFonts w:ascii="Times New Roman" w:hAnsi="Times New Roman" w:cs="Times New Roman"/>
          <w:sz w:val="24"/>
          <w:szCs w:val="24"/>
        </w:rPr>
        <w:t xml:space="preserve"> parameters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5C3" w:rsidRDefault="001E35C3" w:rsidP="00CA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interest: None</w:t>
      </w:r>
    </w:p>
    <w:p w:rsidR="00BA0627" w:rsidRDefault="00BA0627" w:rsidP="00CA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6A" w:rsidRDefault="00741C6A" w:rsidP="00CA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1F5" w:rsidRDefault="00741C6A" w:rsidP="00AD21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References</w:t>
      </w:r>
      <w:r w:rsidR="000D3C85">
        <w:rPr>
          <w:rFonts w:ascii="Times New Roman" w:hAnsi="Times New Roman" w:cs="Times New Roman"/>
          <w:b/>
          <w:sz w:val="28"/>
          <w:szCs w:val="24"/>
        </w:rPr>
        <w:t>:</w:t>
      </w:r>
    </w:p>
    <w:p w:rsidR="007C49E6" w:rsidRPr="0049593C" w:rsidRDefault="007C49E6" w:rsidP="005D4E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Anonymous, (2002). District wise Estimated Production of peas in Punjab. Punjab Horticulture Department (culled from www.punjabstat.com).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Anonymous, (2018). National Horticulture Board, New Delhi.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Chauhan, H.S., Joshi, S.C. and Rana, D.K. (2010). Response of vermicompost on growth and yield of pea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D236F8">
        <w:rPr>
          <w:rFonts w:ascii="Times New Roman" w:hAnsi="Times New Roman" w:cs="Times New Roman"/>
          <w:i/>
          <w:sz w:val="24"/>
          <w:szCs w:val="24"/>
        </w:rPr>
        <w:t>Pisum</w:t>
      </w:r>
      <w:proofErr w:type="gramEnd"/>
      <w:r w:rsidRPr="00D236F8">
        <w:rPr>
          <w:rFonts w:ascii="Times New Roman" w:hAnsi="Times New Roman" w:cs="Times New Roman"/>
          <w:i/>
          <w:sz w:val="24"/>
          <w:szCs w:val="24"/>
        </w:rPr>
        <w:t xml:space="preserve"> sativum</w:t>
      </w:r>
      <w:r>
        <w:rPr>
          <w:rFonts w:ascii="Times New Roman" w:hAnsi="Times New Roman" w:cs="Times New Roman"/>
          <w:sz w:val="24"/>
          <w:szCs w:val="24"/>
        </w:rPr>
        <w:t xml:space="preserve"> L.) cv. Arkel. </w:t>
      </w:r>
      <w:r>
        <w:rPr>
          <w:rFonts w:ascii="Times New Roman" w:hAnsi="Times New Roman" w:cs="Times New Roman"/>
          <w:i/>
          <w:sz w:val="24"/>
          <w:szCs w:val="24"/>
        </w:rPr>
        <w:t>Nat and Sci</w:t>
      </w:r>
      <w:r>
        <w:rPr>
          <w:rFonts w:ascii="Times New Roman" w:hAnsi="Times New Roman" w:cs="Times New Roman"/>
          <w:sz w:val="24"/>
          <w:szCs w:val="24"/>
        </w:rPr>
        <w:t>, 8(4); 18-21.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Eifediyi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Remison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2010). Growth and Yield of Cucumber (</w:t>
      </w:r>
      <w:r>
        <w:rPr>
          <w:rFonts w:ascii="Times New Roman" w:hAnsi="Times New Roman" w:cs="Times New Roman"/>
          <w:i/>
          <w:sz w:val="24"/>
          <w:szCs w:val="24"/>
        </w:rPr>
        <w:t>Cucumis sativus</w:t>
      </w:r>
      <w:r>
        <w:rPr>
          <w:rFonts w:ascii="Times New Roman" w:hAnsi="Times New Roman" w:cs="Times New Roman"/>
          <w:sz w:val="24"/>
          <w:szCs w:val="24"/>
        </w:rPr>
        <w:t xml:space="preserve"> L.) as influence </w:t>
      </w:r>
      <w:r>
        <w:rPr>
          <w:rFonts w:ascii="Times New Roman" w:hAnsi="Times New Roman" w:cs="Times New Roman"/>
          <w:sz w:val="24"/>
          <w:szCs w:val="24"/>
        </w:rPr>
        <w:tab/>
        <w:t xml:space="preserve">by farmyard manure and inorganic fertilizer.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J.Plant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Breed. Crop Sci</w:t>
      </w:r>
      <w:r>
        <w:rPr>
          <w:rFonts w:ascii="Times New Roman" w:hAnsi="Times New Roman" w:cs="Times New Roman"/>
          <w:sz w:val="24"/>
          <w:szCs w:val="24"/>
        </w:rPr>
        <w:t>., (2) ;216-220.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Fageria</w:t>
      </w:r>
      <w:proofErr w:type="spellEnd"/>
      <w:r>
        <w:rPr>
          <w:rFonts w:ascii="Times New Roman" w:hAnsi="Times New Roman" w:cs="Times New Roman"/>
          <w:sz w:val="24"/>
          <w:szCs w:val="24"/>
        </w:rPr>
        <w:t>, M.S.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Arya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P.S. and Choudhary, A.K. (2003). Vegetable crops production technology. </w:t>
      </w:r>
      <w:r>
        <w:rPr>
          <w:rFonts w:ascii="Times New Roman" w:hAnsi="Times New Roman" w:cs="Times New Roman"/>
          <w:sz w:val="24"/>
          <w:szCs w:val="24"/>
        </w:rPr>
        <w:tab/>
        <w:t xml:space="preserve">Vol. </w:t>
      </w:r>
      <w:r>
        <w:rPr>
          <w:rFonts w:ascii="Times New Roman" w:hAnsi="Times New Roman" w:cs="Times New Roman"/>
          <w:sz w:val="24"/>
          <w:szCs w:val="24"/>
        </w:rPr>
        <w:tab/>
        <w:t xml:space="preserve">II, </w:t>
      </w:r>
      <w:r w:rsidRPr="008F672D">
        <w:rPr>
          <w:rFonts w:ascii="Times New Roman" w:hAnsi="Times New Roman" w:cs="Times New Roman"/>
          <w:i/>
          <w:sz w:val="24"/>
          <w:szCs w:val="24"/>
        </w:rPr>
        <w:t>Kalyani Publishers</w:t>
      </w:r>
      <w:r>
        <w:rPr>
          <w:rFonts w:ascii="Times New Roman" w:hAnsi="Times New Roman" w:cs="Times New Roman"/>
          <w:sz w:val="24"/>
          <w:szCs w:val="24"/>
        </w:rPr>
        <w:t>, Ludhiana</w:t>
      </w:r>
      <w:proofErr w:type="gramStart"/>
      <w:r>
        <w:rPr>
          <w:rFonts w:ascii="Times New Roman" w:hAnsi="Times New Roman" w:cs="Times New Roman"/>
          <w:sz w:val="24"/>
          <w:szCs w:val="24"/>
        </w:rPr>
        <w:t>,  126</w:t>
      </w:r>
      <w:proofErr w:type="gramEnd"/>
      <w:r>
        <w:rPr>
          <w:rFonts w:ascii="Times New Roman" w:hAnsi="Times New Roman" w:cs="Times New Roman"/>
          <w:sz w:val="24"/>
          <w:szCs w:val="24"/>
        </w:rPr>
        <w:t>-136.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Gandhi, A.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Sivakumar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K.(2010). Impact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carrier based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bionoculants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growth, yield and </w:t>
      </w:r>
      <w:r>
        <w:rPr>
          <w:rFonts w:ascii="Times New Roman" w:hAnsi="Times New Roman" w:cs="Times New Roman"/>
          <w:sz w:val="24"/>
          <w:szCs w:val="24"/>
        </w:rPr>
        <w:tab/>
        <w:t xml:space="preserve">quality of rice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632F35">
        <w:rPr>
          <w:rFonts w:ascii="Times New Roman" w:hAnsi="Times New Roman" w:cs="Times New Roman"/>
          <w:i/>
          <w:sz w:val="24"/>
          <w:szCs w:val="24"/>
        </w:rPr>
        <w:t>Oryza</w:t>
      </w:r>
      <w:proofErr w:type="gramEnd"/>
      <w:r w:rsidRPr="00632F35">
        <w:rPr>
          <w:rFonts w:ascii="Times New Roman" w:hAnsi="Times New Roman" w:cs="Times New Roman"/>
          <w:i/>
          <w:sz w:val="24"/>
          <w:szCs w:val="24"/>
        </w:rPr>
        <w:t xml:space="preserve"> sativa</w:t>
      </w:r>
      <w:r>
        <w:rPr>
          <w:rFonts w:ascii="Times New Roman" w:hAnsi="Times New Roman" w:cs="Times New Roman"/>
          <w:sz w:val="24"/>
          <w:szCs w:val="24"/>
        </w:rPr>
        <w:t xml:space="preserve"> L.)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Nlr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145. </w:t>
      </w:r>
      <w:r w:rsidRPr="008F672D">
        <w:rPr>
          <w:rFonts w:ascii="Times New Roman" w:hAnsi="Times New Roman" w:cs="Times New Roman"/>
          <w:i/>
          <w:sz w:val="24"/>
          <w:szCs w:val="24"/>
        </w:rPr>
        <w:t>The ecoscan</w:t>
      </w:r>
      <w:r>
        <w:rPr>
          <w:rFonts w:ascii="Times New Roman" w:hAnsi="Times New Roman" w:cs="Times New Roman"/>
          <w:sz w:val="24"/>
          <w:szCs w:val="24"/>
        </w:rPr>
        <w:t>,4(1); 83-88.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</w:t>
      </w:r>
      <w:proofErr w:type="gramStart"/>
      <w:r>
        <w:rPr>
          <w:rFonts w:ascii="Times New Roman" w:hAnsi="Times New Roman" w:cs="Times New Roman"/>
          <w:sz w:val="24"/>
          <w:szCs w:val="24"/>
        </w:rPr>
        <w:t>,D.B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(1996) economic feasibility and marketing of perennial vegetable in </w:t>
      </w:r>
      <w:r>
        <w:rPr>
          <w:rFonts w:ascii="Times New Roman" w:hAnsi="Times New Roman" w:cs="Times New Roman"/>
          <w:sz w:val="24"/>
          <w:szCs w:val="24"/>
        </w:rPr>
        <w:tab/>
        <w:t xml:space="preserve">south Gujarat. </w:t>
      </w:r>
      <w:r>
        <w:rPr>
          <w:rFonts w:ascii="Times New Roman" w:hAnsi="Times New Roman" w:cs="Times New Roman"/>
          <w:i/>
          <w:sz w:val="24"/>
          <w:szCs w:val="24"/>
        </w:rPr>
        <w:t>Financing Agric</w:t>
      </w:r>
      <w:r>
        <w:rPr>
          <w:rFonts w:ascii="Times New Roman" w:hAnsi="Times New Roman" w:cs="Times New Roman"/>
          <w:sz w:val="24"/>
          <w:szCs w:val="24"/>
        </w:rPr>
        <w:t>, 28:9-14.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Kumari, M.S. and Usha, K. K. (2002). Effect of vermicompost enriched with rock phosphate on the yield and uptake of nutrients in cowpea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Vigna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unguiculata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D62FB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62FB7">
        <w:rPr>
          <w:rFonts w:ascii="Times New Roman" w:hAnsi="Times New Roman" w:cs="Times New Roman"/>
          <w:i/>
          <w:sz w:val="24"/>
          <w:szCs w:val="24"/>
        </w:rPr>
        <w:t>of  Trop</w:t>
      </w:r>
      <w:proofErr w:type="gramEnd"/>
      <w:r w:rsidRPr="00D62FB7">
        <w:rPr>
          <w:rFonts w:ascii="Times New Roman" w:hAnsi="Times New Roman" w:cs="Times New Roman"/>
          <w:i/>
          <w:sz w:val="24"/>
          <w:szCs w:val="24"/>
        </w:rPr>
        <w:t>. Agric</w:t>
      </w:r>
      <w:r>
        <w:rPr>
          <w:rFonts w:ascii="Times New Roman" w:hAnsi="Times New Roman" w:cs="Times New Roman"/>
          <w:sz w:val="24"/>
          <w:szCs w:val="24"/>
        </w:rPr>
        <w:t>, 40(2);27-30.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Lokanadhan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Muthurkrishnan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Jeyyaraman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2012) Neem products and their agricultural operations level of  Bio-pesticide. 5;72-76.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Maurya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,O.P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Singh,G.N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Kushaha,R.K.S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(2001). An economic analysis of production and </w:t>
      </w:r>
      <w:r>
        <w:rPr>
          <w:rFonts w:ascii="Times New Roman" w:hAnsi="Times New Roman" w:cs="Times New Roman"/>
          <w:sz w:val="24"/>
          <w:szCs w:val="24"/>
        </w:rPr>
        <w:tab/>
        <w:t xml:space="preserve">marketing of potato in district Varanasi (UP). In: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Encyclopeadia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Agricultural Marketing,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>, 8</w:t>
      </w:r>
      <w:proofErr w:type="gramStart"/>
      <w:r>
        <w:rPr>
          <w:rFonts w:ascii="Times New Roman" w:hAnsi="Times New Roman" w:cs="Times New Roman"/>
          <w:sz w:val="24"/>
          <w:szCs w:val="24"/>
        </w:rPr>
        <w:t>,Ed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New Delhi: </w:t>
      </w:r>
      <w:r w:rsidRPr="002C27E8">
        <w:rPr>
          <w:rFonts w:ascii="Times New Roman" w:hAnsi="Times New Roman" w:cs="Times New Roman"/>
          <w:i/>
          <w:sz w:val="24"/>
          <w:szCs w:val="24"/>
        </w:rPr>
        <w:t>Mittal publications</w:t>
      </w:r>
      <w:r>
        <w:rPr>
          <w:rFonts w:ascii="Times New Roman" w:hAnsi="Times New Roman" w:cs="Times New Roman"/>
          <w:sz w:val="24"/>
          <w:szCs w:val="24"/>
        </w:rPr>
        <w:t>.229-38.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M.L.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P.S. (1990). Pea and beans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gramStart"/>
      <w:r>
        <w:rPr>
          <w:rFonts w:ascii="Times New Roman" w:hAnsi="Times New Roman" w:cs="Times New Roman"/>
          <w:sz w:val="24"/>
          <w:szCs w:val="24"/>
        </w:rPr>
        <w:t>:Bose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T.K. and M.G. Som,(Eds. Vegetable </w:t>
      </w:r>
      <w:r>
        <w:rPr>
          <w:rFonts w:ascii="Times New Roman" w:hAnsi="Times New Roman" w:cs="Times New Roman"/>
          <w:sz w:val="24"/>
          <w:szCs w:val="24"/>
        </w:rPr>
        <w:tab/>
        <w:t xml:space="preserve">crops in India.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>
        <w:rPr>
          <w:rFonts w:ascii="Times New Roman" w:hAnsi="Times New Roman" w:cs="Times New Roman"/>
          <w:sz w:val="24"/>
          <w:szCs w:val="24"/>
        </w:rPr>
        <w:t>, Calcutta, 470.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Ramana, V., Ramakrishna, P.K. and Balakrishna, R.K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2011). Effect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biofertilzer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growth, yield and quality </w:t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r>
        <w:rPr>
          <w:rFonts w:ascii="Times New Roman" w:hAnsi="Times New Roman" w:cs="Times New Roman"/>
          <w:sz w:val="24"/>
          <w:szCs w:val="24"/>
        </w:rPr>
        <w:tab/>
        <w:t>French bean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Phaseoulus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B397E">
        <w:rPr>
          <w:rFonts w:ascii="Times New Roman" w:hAnsi="Times New Roman" w:cs="Times New Roman"/>
          <w:i/>
          <w:sz w:val="24"/>
          <w:szCs w:val="24"/>
        </w:rPr>
        <w:t>Veg. Sci</w:t>
      </w:r>
      <w:r>
        <w:rPr>
          <w:rFonts w:ascii="Times New Roman" w:hAnsi="Times New Roman" w:cs="Times New Roman"/>
          <w:sz w:val="24"/>
          <w:szCs w:val="24"/>
        </w:rPr>
        <w:t>.38(1);35-38.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Sharma, V.K., Inder, S.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Singh</w:t>
      </w:r>
      <w:proofErr w:type="gramStart"/>
      <w:r>
        <w:rPr>
          <w:rFonts w:ascii="Times New Roman" w:hAnsi="Times New Roman" w:cs="Times New Roman"/>
          <w:sz w:val="24"/>
          <w:szCs w:val="24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(2000). Income and employment from summer vegetables </w:t>
      </w:r>
      <w:r>
        <w:rPr>
          <w:rFonts w:ascii="Times New Roman" w:hAnsi="Times New Roman" w:cs="Times New Roman"/>
          <w:sz w:val="24"/>
          <w:szCs w:val="24"/>
        </w:rPr>
        <w:tab/>
        <w:t>vis-</w:t>
      </w:r>
      <w:r>
        <w:rPr>
          <w:rFonts w:ascii="Times New Roman" w:hAnsi="Times New Roman" w:cs="Times New Roman"/>
          <w:sz w:val="24"/>
          <w:szCs w:val="24"/>
        </w:rPr>
        <w:tab/>
        <w:t xml:space="preserve">à-vis paddy in Punjab. </w:t>
      </w:r>
      <w:r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Agric.Dev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and Policy</w:t>
      </w:r>
      <w:r>
        <w:rPr>
          <w:rFonts w:ascii="Times New Roman" w:hAnsi="Times New Roman" w:cs="Times New Roman"/>
          <w:sz w:val="24"/>
          <w:szCs w:val="24"/>
        </w:rPr>
        <w:t>, 12;38-43.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Singh, A</w:t>
      </w:r>
      <w:proofErr w:type="gramStart"/>
      <w:r>
        <w:rPr>
          <w:rFonts w:ascii="Times New Roman" w:hAnsi="Times New Roman" w:cs="Times New Roman"/>
          <w:sz w:val="24"/>
          <w:szCs w:val="24"/>
        </w:rPr>
        <w:t>,B</w:t>
      </w:r>
      <w:proofErr w:type="gramEnd"/>
      <w:r>
        <w:rPr>
          <w:rFonts w:ascii="Times New Roman" w:hAnsi="Times New Roman" w:cs="Times New Roman"/>
          <w:sz w:val="24"/>
          <w:szCs w:val="24"/>
        </w:rPr>
        <w:t>., Ramesh, P., Panwar, N.R. and Ramana, S. (2008) nutrition quality of soybean (</w:t>
      </w:r>
      <w:r>
        <w:rPr>
          <w:rFonts w:ascii="Times New Roman" w:hAnsi="Times New Roman" w:cs="Times New Roman"/>
          <w:i/>
          <w:sz w:val="24"/>
          <w:szCs w:val="24"/>
        </w:rPr>
        <w:t xml:space="preserve">glycine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Max)</w:t>
      </w:r>
      <w:r>
        <w:rPr>
          <w:rFonts w:ascii="Times New Roman" w:hAnsi="Times New Roman" w:cs="Times New Roman"/>
          <w:sz w:val="24"/>
          <w:szCs w:val="24"/>
        </w:rPr>
        <w:t>, wheat (</w:t>
      </w:r>
      <w:r w:rsidRPr="00846992">
        <w:rPr>
          <w:rFonts w:ascii="Times New Roman" w:hAnsi="Times New Roman" w:cs="Times New Roman"/>
          <w:i/>
          <w:sz w:val="24"/>
          <w:szCs w:val="24"/>
        </w:rPr>
        <w:t>Triticum durum</w:t>
      </w:r>
      <w:r>
        <w:rPr>
          <w:rFonts w:ascii="Times New Roman" w:hAnsi="Times New Roman" w:cs="Times New Roman"/>
          <w:sz w:val="24"/>
          <w:szCs w:val="24"/>
        </w:rPr>
        <w:t>) and chickpea (</w:t>
      </w:r>
      <w:r w:rsidRPr="00632F35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icer a</w:t>
      </w:r>
      <w:r w:rsidRPr="00632F35">
        <w:rPr>
          <w:rFonts w:ascii="Times New Roman" w:hAnsi="Times New Roman" w:cs="Times New Roman"/>
          <w:i/>
          <w:sz w:val="24"/>
          <w:szCs w:val="24"/>
        </w:rPr>
        <w:t>rietinum</w:t>
      </w:r>
      <w:r>
        <w:rPr>
          <w:rFonts w:ascii="Times New Roman" w:hAnsi="Times New Roman" w:cs="Times New Roman"/>
          <w:sz w:val="24"/>
          <w:szCs w:val="24"/>
        </w:rPr>
        <w:t xml:space="preserve">) and soil biological </w:t>
      </w:r>
      <w:r>
        <w:rPr>
          <w:rFonts w:ascii="Times New Roman" w:hAnsi="Times New Roman" w:cs="Times New Roman"/>
          <w:sz w:val="24"/>
          <w:szCs w:val="24"/>
        </w:rPr>
        <w:tab/>
        <w:t xml:space="preserve">properties </w:t>
      </w:r>
      <w:r>
        <w:rPr>
          <w:rFonts w:ascii="Times New Roman" w:hAnsi="Times New Roman" w:cs="Times New Roman"/>
          <w:sz w:val="24"/>
          <w:szCs w:val="24"/>
        </w:rPr>
        <w:tab/>
        <w:t xml:space="preserve">as influenced by different organic manures. </w:t>
      </w:r>
      <w:r>
        <w:rPr>
          <w:rFonts w:ascii="Times New Roman" w:hAnsi="Times New Roman" w:cs="Times New Roman"/>
          <w:i/>
          <w:sz w:val="24"/>
          <w:szCs w:val="24"/>
        </w:rPr>
        <w:t>Indian J. Agric. Sci</w:t>
      </w:r>
      <w:r>
        <w:rPr>
          <w:rFonts w:ascii="Times New Roman" w:hAnsi="Times New Roman" w:cs="Times New Roman"/>
          <w:sz w:val="24"/>
          <w:szCs w:val="24"/>
        </w:rPr>
        <w:t>.78(9);781-784.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Singh, S., Dutt, O.M. and Satyavir, S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1997). Utilization of phosphate by pea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sativum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single super phosphate applied in combination with inorganic and inorganic materials. </w:t>
      </w:r>
      <w:r>
        <w:rPr>
          <w:rFonts w:ascii="Times New Roman" w:hAnsi="Times New Roman" w:cs="Times New Roman"/>
          <w:i/>
          <w:sz w:val="24"/>
          <w:szCs w:val="24"/>
        </w:rPr>
        <w:t>Indian J.</w:t>
      </w:r>
      <w:r w:rsidRPr="00ED6A4E">
        <w:rPr>
          <w:rFonts w:ascii="Times New Roman" w:hAnsi="Times New Roman" w:cs="Times New Roman"/>
          <w:i/>
          <w:sz w:val="24"/>
          <w:szCs w:val="24"/>
        </w:rPr>
        <w:t xml:space="preserve"> of plant Physiology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2(1);90-92.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Sitaram, T., Sharma, S.K. and Reager, M.L. (2013). Growth attributes and nutrient uptake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influence by vermicompost and zinc in arid western Rajasthan. </w:t>
      </w:r>
      <w:r w:rsidRPr="009045CF">
        <w:rPr>
          <w:rFonts w:ascii="Times New Roman" w:hAnsi="Times New Roman" w:cs="Times New Roman"/>
          <w:i/>
          <w:sz w:val="24"/>
          <w:szCs w:val="24"/>
        </w:rPr>
        <w:t xml:space="preserve">Ad. Res. J. </w:t>
      </w:r>
      <w:r w:rsidRPr="009045CF">
        <w:rPr>
          <w:rFonts w:ascii="Times New Roman" w:hAnsi="Times New Roman" w:cs="Times New Roman"/>
          <w:i/>
          <w:sz w:val="24"/>
          <w:szCs w:val="24"/>
        </w:rPr>
        <w:tab/>
        <w:t>of crop improvement,</w:t>
      </w:r>
      <w:r>
        <w:rPr>
          <w:rFonts w:ascii="Times New Roman" w:hAnsi="Times New Roman" w:cs="Times New Roman"/>
          <w:sz w:val="24"/>
          <w:szCs w:val="24"/>
        </w:rPr>
        <w:t xml:space="preserve"> 4(1);65-69.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Sonawarne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S.S.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N.B. (2001). Studies on biological management of chickpea wilt. </w:t>
      </w:r>
      <w:r w:rsidRPr="009045CF">
        <w:rPr>
          <w:rFonts w:ascii="Times New Roman" w:hAnsi="Times New Roman" w:cs="Times New Roman"/>
          <w:i/>
          <w:sz w:val="24"/>
          <w:szCs w:val="24"/>
        </w:rPr>
        <w:t xml:space="preserve">J. of </w:t>
      </w:r>
      <w:r w:rsidRPr="009045CF">
        <w:rPr>
          <w:rFonts w:ascii="Times New Roman" w:hAnsi="Times New Roman" w:cs="Times New Roman"/>
          <w:i/>
          <w:sz w:val="24"/>
          <w:szCs w:val="24"/>
        </w:rPr>
        <w:tab/>
        <w:t>Maharashtra Agric. University</w:t>
      </w:r>
      <w:r>
        <w:rPr>
          <w:rFonts w:ascii="Times New Roman" w:hAnsi="Times New Roman" w:cs="Times New Roman"/>
          <w:sz w:val="24"/>
          <w:szCs w:val="24"/>
        </w:rPr>
        <w:t>, 26 (2); 215-216.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Srivastava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T.K., </w:t>
      </w:r>
      <w:proofErr w:type="spellStart"/>
      <w:r>
        <w:rPr>
          <w:rFonts w:ascii="Times New Roman" w:hAnsi="Times New Roman" w:cs="Times New Roman"/>
          <w:sz w:val="24"/>
          <w:szCs w:val="24"/>
        </w:rPr>
        <w:t>Ahlawat</w:t>
      </w:r>
      <w:proofErr w:type="gramStart"/>
      <w:r>
        <w:rPr>
          <w:rFonts w:ascii="Times New Roman" w:hAnsi="Times New Roman" w:cs="Times New Roman"/>
          <w:sz w:val="24"/>
          <w:szCs w:val="24"/>
        </w:rPr>
        <w:t>,I.P.S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Panwar,J.D.S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(1998).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Effect of phosphorus, molybdenum </w:t>
      </w:r>
      <w:r>
        <w:rPr>
          <w:rFonts w:ascii="Times New Roman" w:hAnsi="Times New Roman" w:cs="Times New Roman"/>
          <w:sz w:val="24"/>
          <w:szCs w:val="24"/>
        </w:rPr>
        <w:tab/>
        <w:t xml:space="preserve">and  </w:t>
      </w:r>
      <w:r>
        <w:rPr>
          <w:rFonts w:ascii="Times New Roman" w:hAnsi="Times New Roman" w:cs="Times New Roman"/>
          <w:sz w:val="24"/>
          <w:szCs w:val="24"/>
        </w:rPr>
        <w:tab/>
        <w:t>biofertilizers on productivity of pea (</w:t>
      </w:r>
      <w:r w:rsidRPr="00FB2D5A">
        <w:rPr>
          <w:rFonts w:ascii="Times New Roman" w:hAnsi="Times New Roman" w:cs="Times New Roman"/>
          <w:i/>
          <w:sz w:val="24"/>
          <w:szCs w:val="24"/>
        </w:rPr>
        <w:t>Pisum sativum</w:t>
      </w:r>
      <w:r>
        <w:rPr>
          <w:rFonts w:ascii="Times New Roman" w:hAnsi="Times New Roman" w:cs="Times New Roman"/>
          <w:sz w:val="24"/>
          <w:szCs w:val="24"/>
        </w:rPr>
        <w:t xml:space="preserve"> L.)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CE6">
        <w:rPr>
          <w:rFonts w:ascii="Times New Roman" w:hAnsi="Times New Roman" w:cs="Times New Roman"/>
          <w:i/>
          <w:sz w:val="24"/>
          <w:szCs w:val="24"/>
        </w:rPr>
        <w:t>Indian. J. Plant Physiol</w:t>
      </w:r>
      <w:r>
        <w:rPr>
          <w:rFonts w:ascii="Times New Roman" w:hAnsi="Times New Roman" w:cs="Times New Roman"/>
          <w:sz w:val="24"/>
          <w:szCs w:val="24"/>
        </w:rPr>
        <w:t>., 3(3);237.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Thakur, D.S., Sanjay, D.R.,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Thakur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and Sharma, K.D. (1994) Economic of off season vegetable </w:t>
      </w:r>
      <w:r>
        <w:rPr>
          <w:rFonts w:ascii="Times New Roman" w:hAnsi="Times New Roman" w:cs="Times New Roman"/>
          <w:sz w:val="24"/>
          <w:szCs w:val="24"/>
        </w:rPr>
        <w:tab/>
        <w:t xml:space="preserve">production and marketing in hills. </w:t>
      </w:r>
      <w:r>
        <w:rPr>
          <w:rFonts w:ascii="Times New Roman" w:hAnsi="Times New Roman" w:cs="Times New Roman"/>
          <w:i/>
          <w:sz w:val="24"/>
          <w:szCs w:val="24"/>
        </w:rPr>
        <w:t>Indian J. Agric. Mark.,</w:t>
      </w:r>
      <w:r>
        <w:rPr>
          <w:rFonts w:ascii="Times New Roman" w:hAnsi="Times New Roman" w:cs="Times New Roman"/>
          <w:sz w:val="24"/>
          <w:szCs w:val="24"/>
        </w:rPr>
        <w:t xml:space="preserve"> 8; 72-82. 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Tsvetkova, G.E.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Georgiev,G.I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(2007). Changes in phosphate fractions extracted from different organs of phosphorus starved nitrogen fixing pea plants. </w:t>
      </w:r>
      <w:r w:rsidRPr="00586CE6">
        <w:rPr>
          <w:rFonts w:ascii="Times New Roman" w:hAnsi="Times New Roman" w:cs="Times New Roman"/>
          <w:i/>
          <w:sz w:val="24"/>
          <w:szCs w:val="24"/>
        </w:rPr>
        <w:t>J. plant Nutr</w:t>
      </w:r>
      <w:r>
        <w:rPr>
          <w:rFonts w:ascii="Times New Roman" w:hAnsi="Times New Roman" w:cs="Times New Roman"/>
          <w:sz w:val="24"/>
          <w:szCs w:val="24"/>
        </w:rPr>
        <w:t>.,30;2129-2140.</w:t>
      </w:r>
    </w:p>
    <w:sectPr w:rsidR="007C49E6" w:rsidSect="00E27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AD" w:rsidRDefault="001D7DAD" w:rsidP="006E34AD">
      <w:pPr>
        <w:spacing w:after="0" w:line="240" w:lineRule="auto"/>
      </w:pPr>
      <w:r>
        <w:separator/>
      </w:r>
    </w:p>
  </w:endnote>
  <w:endnote w:type="continuationSeparator" w:id="0">
    <w:p w:rsidR="001D7DAD" w:rsidRDefault="001D7DAD" w:rsidP="006E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AD" w:rsidRDefault="006E34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AD" w:rsidRDefault="006E34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AD" w:rsidRDefault="006E34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AD" w:rsidRDefault="001D7DAD" w:rsidP="006E34AD">
      <w:pPr>
        <w:spacing w:after="0" w:line="240" w:lineRule="auto"/>
      </w:pPr>
      <w:r>
        <w:separator/>
      </w:r>
    </w:p>
  </w:footnote>
  <w:footnote w:type="continuationSeparator" w:id="0">
    <w:p w:rsidR="001D7DAD" w:rsidRDefault="001D7DAD" w:rsidP="006E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AD" w:rsidRDefault="00E271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1626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AD" w:rsidRDefault="00E271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1627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AD" w:rsidRDefault="00E271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1625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F55"/>
    <w:multiLevelType w:val="hybridMultilevel"/>
    <w:tmpl w:val="4022AF48"/>
    <w:lvl w:ilvl="0" w:tplc="04090013">
      <w:start w:val="1"/>
      <w:numFmt w:val="upperRoman"/>
      <w:lvlText w:val="%1."/>
      <w:lvlJc w:val="right"/>
      <w:pPr>
        <w:ind w:left="6172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9D24DC8"/>
    <w:multiLevelType w:val="hybridMultilevel"/>
    <w:tmpl w:val="4022AF48"/>
    <w:lvl w:ilvl="0" w:tplc="04090013">
      <w:start w:val="1"/>
      <w:numFmt w:val="upperRoman"/>
      <w:lvlText w:val="%1."/>
      <w:lvlJc w:val="right"/>
      <w:pPr>
        <w:ind w:left="6172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2NDI3NTUwM7Y0NTK0NDdR0lEKTi0uzszPAykwrAUAvDUJ7ywAAAA="/>
  </w:docVars>
  <w:rsids>
    <w:rsidRoot w:val="006C64AF"/>
    <w:rsid w:val="000126F7"/>
    <w:rsid w:val="000276F0"/>
    <w:rsid w:val="00042327"/>
    <w:rsid w:val="0004259F"/>
    <w:rsid w:val="0006024B"/>
    <w:rsid w:val="00071ED6"/>
    <w:rsid w:val="000936CD"/>
    <w:rsid w:val="000A099D"/>
    <w:rsid w:val="000D3C85"/>
    <w:rsid w:val="000D66B5"/>
    <w:rsid w:val="000E5A7C"/>
    <w:rsid w:val="00122629"/>
    <w:rsid w:val="0014042C"/>
    <w:rsid w:val="001C64A7"/>
    <w:rsid w:val="001D7DAD"/>
    <w:rsid w:val="001E35C3"/>
    <w:rsid w:val="00213E88"/>
    <w:rsid w:val="002849C6"/>
    <w:rsid w:val="002C27E8"/>
    <w:rsid w:val="002C6307"/>
    <w:rsid w:val="00357583"/>
    <w:rsid w:val="003A45F2"/>
    <w:rsid w:val="003F380A"/>
    <w:rsid w:val="003F4F76"/>
    <w:rsid w:val="0041263E"/>
    <w:rsid w:val="004378AA"/>
    <w:rsid w:val="004465DC"/>
    <w:rsid w:val="00450663"/>
    <w:rsid w:val="004511EA"/>
    <w:rsid w:val="00492C4B"/>
    <w:rsid w:val="00493DEC"/>
    <w:rsid w:val="0049593C"/>
    <w:rsid w:val="004B02CD"/>
    <w:rsid w:val="004B67F4"/>
    <w:rsid w:val="004C0B85"/>
    <w:rsid w:val="004C777E"/>
    <w:rsid w:val="00524B87"/>
    <w:rsid w:val="0055495B"/>
    <w:rsid w:val="005661AF"/>
    <w:rsid w:val="005733C1"/>
    <w:rsid w:val="00586CE6"/>
    <w:rsid w:val="005A01AC"/>
    <w:rsid w:val="005D4E9D"/>
    <w:rsid w:val="005F7CFC"/>
    <w:rsid w:val="006068B0"/>
    <w:rsid w:val="00632F35"/>
    <w:rsid w:val="00685553"/>
    <w:rsid w:val="006C27CD"/>
    <w:rsid w:val="006C64AF"/>
    <w:rsid w:val="006D55D4"/>
    <w:rsid w:val="006E34AD"/>
    <w:rsid w:val="006F3BB2"/>
    <w:rsid w:val="006F5F31"/>
    <w:rsid w:val="007151A2"/>
    <w:rsid w:val="00721EE7"/>
    <w:rsid w:val="007408A4"/>
    <w:rsid w:val="00741C6A"/>
    <w:rsid w:val="007A6E80"/>
    <w:rsid w:val="007C49E6"/>
    <w:rsid w:val="00811E12"/>
    <w:rsid w:val="00823F68"/>
    <w:rsid w:val="00825FE2"/>
    <w:rsid w:val="00846992"/>
    <w:rsid w:val="00847110"/>
    <w:rsid w:val="00865EF8"/>
    <w:rsid w:val="008776BC"/>
    <w:rsid w:val="008B1C49"/>
    <w:rsid w:val="008C602E"/>
    <w:rsid w:val="008C799C"/>
    <w:rsid w:val="008F672D"/>
    <w:rsid w:val="0090372F"/>
    <w:rsid w:val="009045CF"/>
    <w:rsid w:val="009154CC"/>
    <w:rsid w:val="0093231C"/>
    <w:rsid w:val="00940931"/>
    <w:rsid w:val="00942B63"/>
    <w:rsid w:val="00956385"/>
    <w:rsid w:val="009B397E"/>
    <w:rsid w:val="009C049F"/>
    <w:rsid w:val="009C7A88"/>
    <w:rsid w:val="009D103C"/>
    <w:rsid w:val="009E4023"/>
    <w:rsid w:val="009E7E92"/>
    <w:rsid w:val="00A16DCA"/>
    <w:rsid w:val="00A35425"/>
    <w:rsid w:val="00A447CB"/>
    <w:rsid w:val="00A85C2B"/>
    <w:rsid w:val="00AB3FD5"/>
    <w:rsid w:val="00AC128D"/>
    <w:rsid w:val="00AD21F5"/>
    <w:rsid w:val="00AE2905"/>
    <w:rsid w:val="00B15D26"/>
    <w:rsid w:val="00B34231"/>
    <w:rsid w:val="00B442E8"/>
    <w:rsid w:val="00B65ECF"/>
    <w:rsid w:val="00B74C0D"/>
    <w:rsid w:val="00BA0627"/>
    <w:rsid w:val="00BB7020"/>
    <w:rsid w:val="00BC5D8C"/>
    <w:rsid w:val="00BE3A5F"/>
    <w:rsid w:val="00BE7C26"/>
    <w:rsid w:val="00BF5730"/>
    <w:rsid w:val="00C15DCC"/>
    <w:rsid w:val="00C208DC"/>
    <w:rsid w:val="00C25A7F"/>
    <w:rsid w:val="00C54680"/>
    <w:rsid w:val="00C779E9"/>
    <w:rsid w:val="00CA4E1A"/>
    <w:rsid w:val="00CD6678"/>
    <w:rsid w:val="00CE6EFE"/>
    <w:rsid w:val="00D236F8"/>
    <w:rsid w:val="00D36604"/>
    <w:rsid w:val="00D45073"/>
    <w:rsid w:val="00D50961"/>
    <w:rsid w:val="00D62FB7"/>
    <w:rsid w:val="00DA3D1D"/>
    <w:rsid w:val="00DA467F"/>
    <w:rsid w:val="00DB57F5"/>
    <w:rsid w:val="00DC3240"/>
    <w:rsid w:val="00E02DAC"/>
    <w:rsid w:val="00E271B0"/>
    <w:rsid w:val="00E35C34"/>
    <w:rsid w:val="00E51D30"/>
    <w:rsid w:val="00E53D9F"/>
    <w:rsid w:val="00E540BD"/>
    <w:rsid w:val="00E566BB"/>
    <w:rsid w:val="00E726D1"/>
    <w:rsid w:val="00E75C4D"/>
    <w:rsid w:val="00E834F8"/>
    <w:rsid w:val="00ED5322"/>
    <w:rsid w:val="00ED6A4E"/>
    <w:rsid w:val="00EE4C18"/>
    <w:rsid w:val="00F02EE1"/>
    <w:rsid w:val="00F073D8"/>
    <w:rsid w:val="00F66F2F"/>
    <w:rsid w:val="00FB2D5A"/>
    <w:rsid w:val="00FD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3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A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A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5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DELLArsh</cp:lastModifiedBy>
  <cp:revision>190</cp:revision>
  <cp:lastPrinted>2025-05-22T07:12:00Z</cp:lastPrinted>
  <dcterms:created xsi:type="dcterms:W3CDTF">2025-05-15T06:35:00Z</dcterms:created>
  <dcterms:modified xsi:type="dcterms:W3CDTF">2025-05-26T17:56:00Z</dcterms:modified>
</cp:coreProperties>
</file>