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1455F" w14:textId="77777777" w:rsidR="00BC05F8" w:rsidRPr="00BC05F8" w:rsidRDefault="00BC05F8" w:rsidP="002D4F66">
      <w:pPr>
        <w:pStyle w:val="Author"/>
        <w:rPr>
          <w:bCs/>
          <w:lang w:val="en-IN"/>
        </w:rPr>
      </w:pPr>
      <w:r w:rsidRPr="00BC05F8">
        <w:rPr>
          <w:bCs/>
          <w:lang w:val="en-IN"/>
        </w:rPr>
        <w:t>Synergistic effects of coconut frond biochar and liming materials on physical properties of laterite soils</w:t>
      </w:r>
    </w:p>
    <w:p w14:paraId="028F0E07" w14:textId="77777777" w:rsidR="00A258C3" w:rsidRPr="00BC05F8" w:rsidRDefault="00A258C3" w:rsidP="00441B6F">
      <w:pPr>
        <w:pStyle w:val="Author"/>
        <w:spacing w:line="240" w:lineRule="auto"/>
        <w:jc w:val="both"/>
        <w:rPr>
          <w:rFonts w:ascii="Arial" w:hAnsi="Arial" w:cs="Arial"/>
          <w:sz w:val="36"/>
          <w:lang w:val="en-IN"/>
        </w:rPr>
      </w:pPr>
    </w:p>
    <w:p w14:paraId="062382D4" w14:textId="77777777" w:rsidR="00BC05F8" w:rsidRPr="00BC05F8" w:rsidRDefault="00BC05F8" w:rsidP="00BC05F8">
      <w:pPr>
        <w:pStyle w:val="Affiliation"/>
        <w:spacing w:after="0" w:line="240" w:lineRule="auto"/>
        <w:rPr>
          <w:rFonts w:ascii="Arial" w:hAnsi="Arial" w:cs="Arial"/>
          <w:i/>
          <w:lang w:val="en-IN"/>
        </w:rPr>
      </w:pPr>
    </w:p>
    <w:p w14:paraId="1B5EC2C1" w14:textId="77777777" w:rsidR="002C57D2" w:rsidRPr="00BC05F8" w:rsidRDefault="002C57D2" w:rsidP="00441B6F">
      <w:pPr>
        <w:pStyle w:val="Affiliation"/>
        <w:spacing w:after="0" w:line="240" w:lineRule="auto"/>
        <w:jc w:val="both"/>
        <w:rPr>
          <w:rFonts w:ascii="Arial" w:hAnsi="Arial" w:cs="Arial"/>
          <w:lang w:val="en-IN"/>
        </w:rPr>
      </w:pPr>
    </w:p>
    <w:p w14:paraId="1D622162" w14:textId="77777777" w:rsidR="00B01FCD" w:rsidRPr="00FB3A86" w:rsidRDefault="0006598A" w:rsidP="00441B6F">
      <w:pPr>
        <w:pStyle w:val="Copyright"/>
        <w:spacing w:after="0" w:line="240" w:lineRule="auto"/>
        <w:jc w:val="both"/>
        <w:rPr>
          <w:rFonts w:ascii="Arial" w:hAnsi="Arial" w:cs="Arial"/>
        </w:rPr>
        <w:sectPr w:rsidR="00B01FCD" w:rsidRPr="00FB3A86" w:rsidSect="008D3D0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9AA0474" wp14:editId="2A79A20B">
                <wp:extent cx="5303520" cy="635"/>
                <wp:effectExtent l="0" t="0" r="11430" b="18415"/>
                <wp:docPr id="1094132112"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284CB9F" id="_x0000_t32" coordsize="21600,21600" o:spt="32" o:oned="t" path="m,l21600,21600e" filled="f">
                <v:path arrowok="t" fillok="f" o:connecttype="none"/>
                <o:lock v:ext="edit" shapetype="t"/>
              </v:shapetype>
              <v:shape id="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" strokeweight="1.5pt">
                <o:lock v:ext="edit" shapetype="f"/>
                <w10:anchorlock/>
              </v:shape>
            </w:pict>
          </mc:Fallback>
        </mc:AlternateContent>
      </w:r>
      <w:r w:rsidR="00FB3A86">
        <w:rPr>
          <w:rFonts w:ascii="Arial" w:hAnsi="Arial" w:cs="Arial"/>
        </w:rPr>
        <w:t>.</w:t>
      </w:r>
    </w:p>
    <w:p w14:paraId="58A77A14" w14:textId="77777777" w:rsidR="00B01FCD" w:rsidRDefault="00B01FCD" w:rsidP="002D4F66">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2C032410"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1F1D7326" w14:textId="77777777" w:rsidTr="001E44FE">
        <w:tc>
          <w:tcPr>
            <w:tcW w:w="9576" w:type="dxa"/>
            <w:shd w:val="clear" w:color="auto" w:fill="F2F2F2"/>
          </w:tcPr>
          <w:p w14:paraId="2BF6D96B" w14:textId="5E2F110F" w:rsidR="000523AF" w:rsidRPr="00993460" w:rsidRDefault="000523AF" w:rsidP="000523AF">
            <w:pPr>
              <w:rPr>
                <w:ins w:id="0" w:author="Editor Acc 101" w:date="2025-05-30T13:10:00Z" w16du:dateUtc="2025-05-30T07:40:00Z"/>
                <w:rFonts w:ascii="Arial" w:hAnsi="Arial" w:cs="Arial"/>
                <w:lang w:val="en-IN"/>
              </w:rPr>
            </w:pPr>
            <w:ins w:id="1" w:author="Editor Acc 101" w:date="2025-05-30T13:09:00Z" w16du:dateUtc="2025-05-30T07:39:00Z">
              <w:r w:rsidRPr="000523AF">
                <w:rPr>
                  <w:rFonts w:ascii="Arial" w:eastAsia="Calibri" w:hAnsi="Arial" w:cs="Arial"/>
                  <w:b/>
                  <w:szCs w:val="22"/>
                  <w:highlight w:val="yellow"/>
                  <w:rPrChange w:id="2" w:author="Editor Acc 101" w:date="2025-05-30T13:10:00Z" w16du:dateUtc="2025-05-30T07:40:00Z">
                    <w:rPr>
                      <w:rFonts w:ascii="Arial" w:eastAsia="Calibri" w:hAnsi="Arial" w:cs="Arial"/>
                      <w:b/>
                      <w:szCs w:val="22"/>
                    </w:rPr>
                  </w:rPrChange>
                </w:rPr>
                <w:t>Background:</w:t>
              </w:r>
            </w:ins>
            <w:ins w:id="3" w:author="Editor Acc 101" w:date="2025-05-30T13:10:00Z" w16du:dateUtc="2025-05-30T07:40:00Z">
              <w:r w:rsidRPr="000523AF">
                <w:rPr>
                  <w:rFonts w:ascii="Arial" w:eastAsia="Calibri" w:hAnsi="Arial" w:cs="Arial"/>
                  <w:b/>
                  <w:szCs w:val="22"/>
                  <w:highlight w:val="yellow"/>
                  <w:rPrChange w:id="4" w:author="Editor Acc 101" w:date="2025-05-30T13:10:00Z" w16du:dateUtc="2025-05-30T07:40:00Z">
                    <w:rPr>
                      <w:rFonts w:ascii="Arial" w:eastAsia="Calibri" w:hAnsi="Arial" w:cs="Arial"/>
                      <w:b/>
                      <w:szCs w:val="22"/>
                    </w:rPr>
                  </w:rPrChange>
                </w:rPr>
                <w:t xml:space="preserve"> </w:t>
              </w:r>
              <w:r w:rsidRPr="000523AF">
                <w:rPr>
                  <w:rFonts w:ascii="Arial" w:hAnsi="Arial" w:cs="Arial"/>
                  <w:highlight w:val="yellow"/>
                  <w:lang w:val="en-IN"/>
                  <w:rPrChange w:id="5" w:author="Editor Acc 101" w:date="2025-05-30T13:10:00Z" w16du:dateUtc="2025-05-30T07:40:00Z">
                    <w:rPr>
                      <w:rFonts w:ascii="Arial" w:hAnsi="Arial" w:cs="Arial"/>
                      <w:lang w:val="en-IN"/>
                    </w:rPr>
                  </w:rPrChange>
                </w:rPr>
                <w:t>Biochar is a carbon-rich material produced through the thermochemical decomposition of biomass under oxygen-limited conditions. It improves soil physical properties by improving porosity, water retention, and aggregate stability, while also contributing to long-term carbon sequestration. Liming enhances soil physical, chemical, and biological properties by improving soil structure, increasing pH, reducing aluminium toxicity, and promoting microbial activity, thereby creating a more favourable environment for plant growth and nutrient availability.</w:t>
              </w:r>
            </w:ins>
          </w:p>
          <w:p w14:paraId="0867AEF4" w14:textId="77777777" w:rsidR="000523AF" w:rsidRDefault="000523AF" w:rsidP="00BC05F8">
            <w:pPr>
              <w:pStyle w:val="Body"/>
              <w:spacing w:after="0"/>
              <w:rPr>
                <w:ins w:id="6" w:author="Editor Acc 101" w:date="2025-05-30T13:10:00Z" w16du:dateUtc="2025-05-30T07:40:00Z"/>
                <w:rFonts w:ascii="Arial" w:eastAsia="Calibri" w:hAnsi="Arial" w:cs="Arial"/>
                <w:b/>
                <w:szCs w:val="22"/>
              </w:rPr>
            </w:pPr>
          </w:p>
          <w:p w14:paraId="0F8B48A4" w14:textId="08AA4D64" w:rsidR="00BA1B01" w:rsidRPr="00BA1B01" w:rsidRDefault="00BA1B01" w:rsidP="00BC05F8">
            <w:pPr>
              <w:pStyle w:val="Body"/>
              <w:spacing w:after="0"/>
              <w:rPr>
                <w:rFonts w:ascii="Arial" w:eastAsia="Calibri" w:hAnsi="Arial" w:cs="Arial"/>
                <w:szCs w:val="22"/>
              </w:rPr>
            </w:pPr>
            <w:r w:rsidRPr="00BA1B01">
              <w:rPr>
                <w:rFonts w:ascii="Arial" w:eastAsia="Calibri" w:hAnsi="Arial" w:cs="Arial"/>
                <w:b/>
                <w:szCs w:val="22"/>
              </w:rPr>
              <w:t xml:space="preserve">Aims: </w:t>
            </w:r>
            <w:ins w:id="7" w:author="Editor Acc 101" w:date="2025-05-30T12:46:00Z" w16du:dateUtc="2025-05-30T07:16:00Z">
              <w:r w:rsidR="004C1EDC" w:rsidRPr="000523AF">
                <w:rPr>
                  <w:rFonts w:ascii="Arial" w:eastAsia="Calibri" w:hAnsi="Arial" w:cs="Arial"/>
                  <w:bCs/>
                  <w:szCs w:val="22"/>
                  <w:highlight w:val="yellow"/>
                  <w:rPrChange w:id="8" w:author="Editor Acc 101" w:date="2025-05-30T13:10:00Z" w16du:dateUtc="2025-05-30T07:40:00Z">
                    <w:rPr>
                      <w:rFonts w:ascii="Arial" w:eastAsia="Calibri" w:hAnsi="Arial" w:cs="Arial"/>
                      <w:b/>
                      <w:szCs w:val="22"/>
                    </w:rPr>
                  </w:rPrChange>
                </w:rPr>
                <w:t xml:space="preserve">The study aims to explore </w:t>
              </w:r>
              <w:r w:rsidR="004C1EDC" w:rsidRPr="000523AF">
                <w:rPr>
                  <w:rFonts w:eastAsia="Calibri" w:cs="Arial"/>
                  <w:bCs/>
                  <w:szCs w:val="22"/>
                  <w:highlight w:val="yellow"/>
                  <w:rPrChange w:id="9" w:author="Editor Acc 101" w:date="2025-05-30T13:10:00Z" w16du:dateUtc="2025-05-30T07:40:00Z">
                    <w:rPr>
                      <w:rFonts w:eastAsia="Calibri" w:cs="Arial"/>
                      <w:b/>
                      <w:szCs w:val="22"/>
                    </w:rPr>
                  </w:rPrChange>
                </w:rPr>
                <w:t>s</w:t>
              </w:r>
              <w:proofErr w:type="spellStart"/>
              <w:r w:rsidR="004C1EDC" w:rsidRPr="000523AF">
                <w:rPr>
                  <w:bCs/>
                  <w:highlight w:val="yellow"/>
                  <w:lang w:val="en-IN"/>
                  <w:rPrChange w:id="10" w:author="Editor Acc 101" w:date="2025-05-30T13:10:00Z" w16du:dateUtc="2025-05-30T07:40:00Z">
                    <w:rPr>
                      <w:bCs/>
                      <w:lang w:val="en-IN"/>
                    </w:rPr>
                  </w:rPrChange>
                </w:rPr>
                <w:t>ynergistic</w:t>
              </w:r>
              <w:proofErr w:type="spellEnd"/>
              <w:r w:rsidR="004C1EDC" w:rsidRPr="000523AF">
                <w:rPr>
                  <w:bCs/>
                  <w:highlight w:val="yellow"/>
                  <w:lang w:val="en-IN"/>
                  <w:rPrChange w:id="11" w:author="Editor Acc 101" w:date="2025-05-30T13:10:00Z" w16du:dateUtc="2025-05-30T07:40:00Z">
                    <w:rPr>
                      <w:bCs/>
                      <w:lang w:val="en-IN"/>
                    </w:rPr>
                  </w:rPrChange>
                </w:rPr>
                <w:t xml:space="preserve"> effects of coconut frond biochar and liming materials on physical properties of laterite soils</w:t>
              </w:r>
            </w:ins>
            <w:del w:id="12" w:author="Editor Acc 101" w:date="2025-05-30T12:47:00Z" w16du:dateUtc="2025-05-30T07:17:00Z">
              <w:r w:rsidR="00BC05F8" w:rsidRPr="00BC05F8" w:rsidDel="004C1EDC">
                <w:rPr>
                  <w:rFonts w:ascii="Arial" w:eastAsia="Calibri" w:hAnsi="Arial" w:cs="Arial"/>
                  <w:szCs w:val="22"/>
                  <w:lang w:val="en-IN"/>
                </w:rPr>
                <w:delText>The impact of co-applying coconut frond biochar (CFB) with liming materials</w:delText>
              </w:r>
              <w:r w:rsidR="00D32867" w:rsidDel="004C1EDC">
                <w:rPr>
                  <w:rFonts w:ascii="Arial" w:eastAsia="Calibri" w:hAnsi="Arial" w:cs="Arial"/>
                  <w:szCs w:val="22"/>
                  <w:lang w:val="en-IN"/>
                </w:rPr>
                <w:delText xml:space="preserve"> such as</w:delText>
              </w:r>
              <w:r w:rsidR="00BC05F8" w:rsidRPr="00BC05F8" w:rsidDel="004C1EDC">
                <w:rPr>
                  <w:rFonts w:ascii="Arial" w:eastAsia="Calibri" w:hAnsi="Arial" w:cs="Arial"/>
                  <w:szCs w:val="22"/>
                  <w:lang w:val="en-IN"/>
                </w:rPr>
                <w:delText xml:space="preserve"> dolomite or calcium silicate (CS) on soil physical properties was investigated in a</w:delText>
              </w:r>
            </w:del>
            <w:r w:rsidR="00BC05F8" w:rsidRPr="00BC05F8">
              <w:rPr>
                <w:rFonts w:ascii="Arial" w:eastAsia="Calibri" w:hAnsi="Arial" w:cs="Arial"/>
                <w:szCs w:val="22"/>
                <w:lang w:val="en-IN"/>
              </w:rPr>
              <w:t xml:space="preserve"> </w:t>
            </w:r>
            <w:del w:id="13" w:author="Editor Acc 101" w:date="2025-05-30T12:47:00Z" w16du:dateUtc="2025-05-30T07:17:00Z">
              <w:r w:rsidR="00BC05F8" w:rsidRPr="00BC05F8" w:rsidDel="004C1EDC">
                <w:rPr>
                  <w:rFonts w:ascii="Arial" w:eastAsia="Calibri" w:hAnsi="Arial" w:cs="Arial"/>
                  <w:szCs w:val="22"/>
                  <w:lang w:val="en-IN"/>
                </w:rPr>
                <w:delText xml:space="preserve">laterite soil, </w:delText>
              </w:r>
            </w:del>
            <w:ins w:id="14" w:author="Editor Acc 101" w:date="2025-05-30T12:47:00Z" w16du:dateUtc="2025-05-30T07:17:00Z">
              <w:r w:rsidR="004C1EDC" w:rsidRPr="000523AF">
                <w:rPr>
                  <w:rFonts w:ascii="Arial" w:eastAsia="Calibri" w:hAnsi="Arial" w:cs="Arial"/>
                  <w:szCs w:val="22"/>
                  <w:highlight w:val="yellow"/>
                  <w:lang w:val="en-IN"/>
                  <w:rPrChange w:id="15" w:author="Editor Acc 101" w:date="2025-05-30T13:10:00Z" w16du:dateUtc="2025-05-30T07:40:00Z">
                    <w:rPr>
                      <w:rFonts w:ascii="Arial" w:eastAsia="Calibri" w:hAnsi="Arial" w:cs="Arial"/>
                      <w:szCs w:val="22"/>
                      <w:lang w:val="en-IN"/>
                    </w:rPr>
                  </w:rPrChange>
                </w:rPr>
                <w:t>at</w:t>
              </w:r>
              <w:r w:rsidR="004C1EDC">
                <w:rPr>
                  <w:rFonts w:ascii="Arial" w:eastAsia="Calibri" w:hAnsi="Arial" w:cs="Arial"/>
                  <w:szCs w:val="22"/>
                  <w:lang w:val="en-IN"/>
                </w:rPr>
                <w:t xml:space="preserve"> </w:t>
              </w:r>
            </w:ins>
            <w:r w:rsidR="00BC05F8" w:rsidRPr="00BC05F8">
              <w:rPr>
                <w:rFonts w:ascii="Arial" w:eastAsia="Calibri" w:hAnsi="Arial" w:cs="Arial"/>
                <w:szCs w:val="22"/>
                <w:lang w:val="en-IN"/>
              </w:rPr>
              <w:t>Kerala, India</w:t>
            </w:r>
            <w:ins w:id="16" w:author="Editor Acc 101" w:date="2025-05-30T12:48:00Z" w16du:dateUtc="2025-05-30T07:18:00Z">
              <w:r w:rsidR="004C1EDC">
                <w:rPr>
                  <w:rFonts w:ascii="Arial" w:eastAsia="Calibri" w:hAnsi="Arial" w:cs="Arial"/>
                  <w:szCs w:val="22"/>
                  <w:lang w:val="en-IN"/>
                </w:rPr>
                <w:t>.</w:t>
              </w:r>
            </w:ins>
            <w:del w:id="17" w:author="Editor Acc 101" w:date="2025-05-30T12:47:00Z" w16du:dateUtc="2025-05-30T07:17:00Z">
              <w:r w:rsidR="00BC05F8" w:rsidRPr="00BC05F8" w:rsidDel="004C1EDC">
                <w:rPr>
                  <w:rFonts w:ascii="Arial" w:eastAsia="Calibri" w:hAnsi="Arial" w:cs="Arial"/>
                  <w:szCs w:val="22"/>
                  <w:lang w:val="en-IN"/>
                </w:rPr>
                <w:delText xml:space="preserve">, with tomato variety </w:delText>
              </w:r>
              <w:r w:rsidR="00D32867" w:rsidDel="004C1EDC">
                <w:rPr>
                  <w:rFonts w:ascii="Arial" w:eastAsia="Calibri" w:hAnsi="Arial" w:cs="Arial"/>
                  <w:szCs w:val="22"/>
                  <w:lang w:val="en-IN"/>
                </w:rPr>
                <w:delText>V</w:delText>
              </w:r>
              <w:r w:rsidR="00BC05F8" w:rsidRPr="00BC05F8" w:rsidDel="004C1EDC">
                <w:rPr>
                  <w:rFonts w:ascii="Arial" w:eastAsia="Calibri" w:hAnsi="Arial" w:cs="Arial"/>
                  <w:szCs w:val="22"/>
                  <w:lang w:val="en-IN"/>
                </w:rPr>
                <w:delText xml:space="preserve">ellayani </w:delText>
              </w:r>
              <w:r w:rsidR="00D32867" w:rsidDel="004C1EDC">
                <w:rPr>
                  <w:rFonts w:ascii="Arial" w:eastAsia="Calibri" w:hAnsi="Arial" w:cs="Arial"/>
                  <w:szCs w:val="22"/>
                  <w:lang w:val="en-IN"/>
                </w:rPr>
                <w:delText>V</w:delText>
              </w:r>
              <w:r w:rsidR="00BC05F8" w:rsidRPr="00BC05F8" w:rsidDel="004C1EDC">
                <w:rPr>
                  <w:rFonts w:ascii="Arial" w:eastAsia="Calibri" w:hAnsi="Arial" w:cs="Arial"/>
                  <w:szCs w:val="22"/>
                  <w:lang w:val="en-IN"/>
                </w:rPr>
                <w:delText>ijai as a test crop.</w:delText>
              </w:r>
            </w:del>
          </w:p>
          <w:p w14:paraId="6D6E7259" w14:textId="5C7A0737" w:rsidR="00BC05F8" w:rsidRPr="00BA1B01" w:rsidRDefault="00BA1B01" w:rsidP="00BC05F8">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BC05F8">
              <w:rPr>
                <w:rFonts w:ascii="Arial" w:eastAsia="Calibri" w:hAnsi="Arial" w:cs="Arial"/>
                <w:szCs w:val="22"/>
              </w:rPr>
              <w:t xml:space="preserve">Department of Soil Science and Agricultural Chemistry, College of Agriculture, </w:t>
            </w:r>
            <w:proofErr w:type="spellStart"/>
            <w:r w:rsidR="00BC05F8">
              <w:rPr>
                <w:rFonts w:ascii="Arial" w:eastAsia="Calibri" w:hAnsi="Arial" w:cs="Arial"/>
                <w:szCs w:val="22"/>
              </w:rPr>
              <w:t>Vellayani</w:t>
            </w:r>
            <w:proofErr w:type="spellEnd"/>
            <w:r w:rsidR="00BC05F8">
              <w:rPr>
                <w:rFonts w:ascii="Arial" w:eastAsia="Calibri" w:hAnsi="Arial" w:cs="Arial"/>
                <w:szCs w:val="22"/>
              </w:rPr>
              <w:t>, Thiruvananthapuram, Kerala Agricultural University, India</w:t>
            </w:r>
            <w:ins w:id="18" w:author="Editor Acc 101" w:date="2025-05-30T12:56:00Z" w16du:dateUtc="2025-05-30T07:26:00Z">
              <w:r w:rsidR="001C50F2">
                <w:rPr>
                  <w:rFonts w:ascii="Arial" w:eastAsia="Calibri" w:hAnsi="Arial" w:cs="Arial"/>
                  <w:szCs w:val="22"/>
                </w:rPr>
                <w:t>,</w:t>
              </w:r>
            </w:ins>
            <w:r w:rsidR="00BC05F8">
              <w:rPr>
                <w:rFonts w:ascii="Arial" w:eastAsia="Calibri" w:hAnsi="Arial" w:cs="Arial"/>
                <w:szCs w:val="22"/>
              </w:rPr>
              <w:t xml:space="preserve"> </w:t>
            </w:r>
            <w:r w:rsidR="00BC05F8" w:rsidRPr="00BA1B01">
              <w:rPr>
                <w:rFonts w:ascii="Arial" w:eastAsia="Calibri" w:hAnsi="Arial" w:cs="Arial"/>
                <w:szCs w:val="22"/>
              </w:rPr>
              <w:t xml:space="preserve">between </w:t>
            </w:r>
            <w:r w:rsidR="00BC05F8">
              <w:rPr>
                <w:rFonts w:ascii="Arial" w:eastAsia="Calibri" w:hAnsi="Arial" w:cs="Arial"/>
                <w:szCs w:val="22"/>
              </w:rPr>
              <w:t>June 20</w:t>
            </w:r>
            <w:r w:rsidR="002D4F66">
              <w:rPr>
                <w:rFonts w:ascii="Arial" w:eastAsia="Calibri" w:hAnsi="Arial" w:cs="Arial"/>
                <w:szCs w:val="22"/>
              </w:rPr>
              <w:t>23</w:t>
            </w:r>
            <w:r w:rsidR="00BC05F8">
              <w:rPr>
                <w:rFonts w:ascii="Arial" w:eastAsia="Calibri" w:hAnsi="Arial" w:cs="Arial"/>
                <w:szCs w:val="22"/>
              </w:rPr>
              <w:t xml:space="preserve"> and </w:t>
            </w:r>
            <w:r w:rsidR="002D4F66">
              <w:rPr>
                <w:rFonts w:ascii="Arial" w:eastAsia="Calibri" w:hAnsi="Arial" w:cs="Arial"/>
                <w:szCs w:val="22"/>
              </w:rPr>
              <w:t>September</w:t>
            </w:r>
            <w:r w:rsidR="00BC05F8">
              <w:rPr>
                <w:rFonts w:ascii="Arial" w:eastAsia="Calibri" w:hAnsi="Arial" w:cs="Arial"/>
                <w:szCs w:val="22"/>
              </w:rPr>
              <w:t xml:space="preserve"> </w:t>
            </w:r>
            <w:r w:rsidR="002D4F66">
              <w:rPr>
                <w:rFonts w:ascii="Arial" w:eastAsia="Calibri" w:hAnsi="Arial" w:cs="Arial"/>
                <w:szCs w:val="22"/>
              </w:rPr>
              <w:t>2023</w:t>
            </w:r>
            <w:r w:rsidR="00BC05F8" w:rsidRPr="00BA1B01">
              <w:rPr>
                <w:rFonts w:ascii="Arial" w:eastAsia="Calibri" w:hAnsi="Arial" w:cs="Arial"/>
                <w:szCs w:val="22"/>
              </w:rPr>
              <w:t>.</w:t>
            </w:r>
          </w:p>
          <w:p w14:paraId="4125B811" w14:textId="3283549E" w:rsidR="002D4F66" w:rsidRDefault="00BA1B01" w:rsidP="002D4F66">
            <w:pPr>
              <w:pStyle w:val="Body"/>
              <w:spacing w:after="0"/>
              <w:rPr>
                <w:rFonts w:ascii="Arial" w:eastAsia="Calibri" w:hAnsi="Arial" w:cs="Arial"/>
                <w:szCs w:val="22"/>
                <w:lang w:val="en-IN"/>
              </w:rPr>
            </w:pPr>
            <w:r w:rsidRPr="00BA1B01">
              <w:rPr>
                <w:rFonts w:ascii="Arial" w:eastAsia="Calibri" w:hAnsi="Arial" w:cs="Arial"/>
                <w:b/>
                <w:bCs/>
                <w:szCs w:val="22"/>
              </w:rPr>
              <w:t>Methodology:</w:t>
            </w:r>
            <w:r w:rsidRPr="00BA1B01">
              <w:rPr>
                <w:rFonts w:ascii="Arial" w:eastAsia="Calibri" w:hAnsi="Arial" w:cs="Arial"/>
                <w:szCs w:val="22"/>
              </w:rPr>
              <w:t xml:space="preserve"> </w:t>
            </w:r>
            <w:r w:rsidR="002D4F66" w:rsidRPr="002D4F66">
              <w:rPr>
                <w:rFonts w:ascii="Arial" w:eastAsia="Calibri" w:hAnsi="Arial" w:cs="Arial"/>
                <w:szCs w:val="22"/>
                <w:lang w:val="en-IN"/>
              </w:rPr>
              <w:t>The treatments included CFB at 10 t ha</w:t>
            </w:r>
            <w:r w:rsidR="002D4F66" w:rsidRPr="002D4F66">
              <w:rPr>
                <w:rFonts w:ascii="Arial" w:eastAsia="Calibri" w:hAnsi="Arial" w:cs="Arial"/>
                <w:szCs w:val="22"/>
                <w:vertAlign w:val="superscript"/>
                <w:lang w:val="en-IN"/>
              </w:rPr>
              <w:t>-1</w:t>
            </w:r>
            <w:r w:rsidR="002D4F66" w:rsidRPr="002D4F66">
              <w:rPr>
                <w:rFonts w:ascii="Arial" w:eastAsia="Calibri" w:hAnsi="Arial" w:cs="Arial"/>
                <w:szCs w:val="22"/>
                <w:lang w:val="en-IN"/>
              </w:rPr>
              <w:t xml:space="preserve"> with CS as LR, CFB at 10 t ha</w:t>
            </w:r>
            <w:r w:rsidR="002D4F66" w:rsidRPr="002D4F66">
              <w:rPr>
                <w:rFonts w:ascii="Arial" w:eastAsia="Calibri" w:hAnsi="Arial" w:cs="Arial"/>
                <w:szCs w:val="22"/>
                <w:vertAlign w:val="superscript"/>
                <w:lang w:val="en-IN"/>
              </w:rPr>
              <w:t>-1</w:t>
            </w:r>
            <w:r w:rsidR="002D4F66" w:rsidRPr="002D4F66">
              <w:rPr>
                <w:rFonts w:ascii="Arial" w:eastAsia="Calibri" w:hAnsi="Arial" w:cs="Arial"/>
                <w:szCs w:val="22"/>
                <w:lang w:val="en-IN"/>
              </w:rPr>
              <w:t xml:space="preserve"> with dolomite as per LR</w:t>
            </w:r>
            <w:ins w:id="19" w:author="Editor Acc 101" w:date="2025-05-30T12:59:00Z" w16du:dateUtc="2025-05-30T07:29:00Z">
              <w:r w:rsidR="001C50F2">
                <w:rPr>
                  <w:rFonts w:ascii="Arial" w:eastAsia="Calibri" w:hAnsi="Arial" w:cs="Arial"/>
                  <w:szCs w:val="22"/>
                  <w:lang w:val="en-IN"/>
                </w:rPr>
                <w:t>,</w:t>
              </w:r>
            </w:ins>
            <w:r w:rsidR="002D4F66" w:rsidRPr="002D4F66">
              <w:rPr>
                <w:rFonts w:ascii="Arial" w:eastAsia="Calibri" w:hAnsi="Arial" w:cs="Arial"/>
                <w:szCs w:val="22"/>
                <w:lang w:val="en-IN"/>
              </w:rPr>
              <w:t xml:space="preserve"> each in combination with NPK as per KAU package of practices (KAU POP) recommendation, KAU POP (FYM at 20 t ha</w:t>
            </w:r>
            <w:r w:rsidR="002D4F66" w:rsidRPr="002D4F66">
              <w:rPr>
                <w:rFonts w:ascii="Arial" w:eastAsia="Calibri" w:hAnsi="Arial" w:cs="Arial"/>
                <w:szCs w:val="22"/>
                <w:vertAlign w:val="superscript"/>
                <w:lang w:val="en-IN"/>
              </w:rPr>
              <w:t>-1</w:t>
            </w:r>
            <w:r w:rsidR="002D4F66" w:rsidRPr="002D4F66">
              <w:rPr>
                <w:rFonts w:ascii="Arial" w:eastAsia="Calibri" w:hAnsi="Arial" w:cs="Arial"/>
                <w:szCs w:val="22"/>
                <w:lang w:val="en-IN"/>
              </w:rPr>
              <w:t xml:space="preserve"> + 75:40:25 kg NPK ha</w:t>
            </w:r>
            <w:r w:rsidR="002D4F66" w:rsidRPr="002D4F66">
              <w:rPr>
                <w:rFonts w:ascii="Arial" w:eastAsia="Calibri" w:hAnsi="Arial" w:cs="Arial"/>
                <w:szCs w:val="22"/>
                <w:vertAlign w:val="superscript"/>
                <w:lang w:val="en-IN"/>
              </w:rPr>
              <w:t xml:space="preserve">-1 </w:t>
            </w:r>
            <w:r w:rsidR="002D4F66" w:rsidRPr="002D4F66">
              <w:rPr>
                <w:rFonts w:ascii="Arial" w:eastAsia="Calibri" w:hAnsi="Arial" w:cs="Arial"/>
                <w:szCs w:val="22"/>
                <w:lang w:val="en-IN"/>
              </w:rPr>
              <w:t>+ lime at 500 kg ha</w:t>
            </w:r>
            <w:r w:rsidR="002D4F66" w:rsidRPr="002D4F66">
              <w:rPr>
                <w:rFonts w:ascii="Arial" w:eastAsia="Calibri" w:hAnsi="Arial" w:cs="Arial"/>
                <w:szCs w:val="22"/>
                <w:vertAlign w:val="superscript"/>
                <w:lang w:val="en-IN"/>
              </w:rPr>
              <w:t>-1</w:t>
            </w:r>
            <w:r w:rsidR="002D4F66" w:rsidRPr="002D4F66">
              <w:rPr>
                <w:rFonts w:ascii="Arial" w:eastAsia="Calibri" w:hAnsi="Arial" w:cs="Arial"/>
                <w:szCs w:val="22"/>
                <w:lang w:val="en-IN"/>
              </w:rPr>
              <w:t>), KAU organic POP (FYM at 25 t ha</w:t>
            </w:r>
            <w:r w:rsidR="002D4F66" w:rsidRPr="002D4F66">
              <w:rPr>
                <w:rFonts w:ascii="Arial" w:eastAsia="Calibri" w:hAnsi="Arial" w:cs="Arial"/>
                <w:szCs w:val="22"/>
                <w:vertAlign w:val="superscript"/>
                <w:lang w:val="en-IN"/>
              </w:rPr>
              <w:t>-1</w:t>
            </w:r>
            <w:r w:rsidR="002D4F66" w:rsidRPr="002D4F66">
              <w:rPr>
                <w:rFonts w:ascii="Arial" w:eastAsia="Calibri" w:hAnsi="Arial" w:cs="Arial"/>
                <w:szCs w:val="22"/>
                <w:lang w:val="en-IN"/>
              </w:rPr>
              <w:t xml:space="preserve"> + poultry manure (PM) at 1 t ha</w:t>
            </w:r>
            <w:r w:rsidR="002D4F66" w:rsidRPr="002D4F66">
              <w:rPr>
                <w:rFonts w:ascii="Arial" w:eastAsia="Calibri" w:hAnsi="Arial" w:cs="Arial"/>
                <w:szCs w:val="22"/>
                <w:vertAlign w:val="superscript"/>
                <w:lang w:val="en-IN"/>
              </w:rPr>
              <w:t>-1</w:t>
            </w:r>
            <w:r w:rsidR="002D4F66" w:rsidRPr="002D4F66">
              <w:rPr>
                <w:rFonts w:ascii="Arial" w:eastAsia="Calibri" w:hAnsi="Arial" w:cs="Arial"/>
                <w:szCs w:val="22"/>
                <w:lang w:val="en-IN"/>
              </w:rPr>
              <w:t>+ lime at 500 kg ha</w:t>
            </w:r>
            <w:r w:rsidR="002D4F66" w:rsidRPr="002D4F66">
              <w:rPr>
                <w:rFonts w:ascii="Arial" w:eastAsia="Calibri" w:hAnsi="Arial" w:cs="Arial"/>
                <w:szCs w:val="22"/>
                <w:vertAlign w:val="superscript"/>
                <w:lang w:val="en-IN"/>
              </w:rPr>
              <w:t>-1</w:t>
            </w:r>
            <w:r w:rsidR="002D4F66" w:rsidRPr="002D4F66">
              <w:rPr>
                <w:rFonts w:ascii="Arial" w:eastAsia="Calibri" w:hAnsi="Arial" w:cs="Arial"/>
                <w:szCs w:val="22"/>
                <w:lang w:val="en-IN"/>
              </w:rPr>
              <w:t xml:space="preserve">) and absolute control. </w:t>
            </w:r>
          </w:p>
          <w:p w14:paraId="5F134834" w14:textId="2896A0A5" w:rsidR="00BA1B01" w:rsidRPr="00BA1B01" w:rsidRDefault="00BA1B01" w:rsidP="002D4F66">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2D4F66" w:rsidRPr="002D4F66">
              <w:rPr>
                <w:rFonts w:ascii="Arial" w:eastAsia="Calibri" w:hAnsi="Arial" w:cs="Arial"/>
                <w:szCs w:val="22"/>
                <w:lang w:val="en-IN"/>
              </w:rPr>
              <w:t>Application of CFB at 10 t ha</w:t>
            </w:r>
            <w:r w:rsidR="002D4F66" w:rsidRPr="002D4F66">
              <w:rPr>
                <w:rFonts w:ascii="Arial" w:eastAsia="Calibri" w:hAnsi="Arial" w:cs="Arial"/>
                <w:szCs w:val="22"/>
                <w:vertAlign w:val="superscript"/>
                <w:lang w:val="en-IN"/>
              </w:rPr>
              <w:t>-1</w:t>
            </w:r>
            <w:r w:rsidR="002D4F66" w:rsidRPr="002D4F66">
              <w:rPr>
                <w:rFonts w:ascii="Arial" w:eastAsia="Calibri" w:hAnsi="Arial" w:cs="Arial"/>
                <w:szCs w:val="22"/>
                <w:lang w:val="en-IN"/>
              </w:rPr>
              <w:t xml:space="preserve"> with dolomite or CS as per LR significantly improved soil physical properties compared to KAU POP and KAU organic POP. Compared to KAU POP, CFB-based treatments reduced bulk density up to 7.3, 3.47 and 0.68%, increased porosity up to 16.94, 6.35 and 5.33%, improved water stable aggregates up to 8.55, 13.81 and 19.13%, and enhanced water holding capacity up to 41.94, 23.94 and 19.53% at soil depths of 0-15</w:t>
            </w:r>
            <w:del w:id="20" w:author="Editor Acc 101" w:date="2025-05-30T13:45:00Z" w16du:dateUtc="2025-05-30T08:15:00Z">
              <w:r w:rsidR="002D4F66" w:rsidRPr="002D4F66" w:rsidDel="00CB68FE">
                <w:rPr>
                  <w:rFonts w:ascii="Arial" w:eastAsia="Calibri" w:hAnsi="Arial" w:cs="Arial"/>
                  <w:szCs w:val="22"/>
                  <w:lang w:val="en-IN"/>
                </w:rPr>
                <w:delText xml:space="preserve"> </w:delText>
              </w:r>
            </w:del>
            <w:r w:rsidR="002D4F66" w:rsidRPr="002D4F66">
              <w:rPr>
                <w:rFonts w:ascii="Arial" w:eastAsia="Calibri" w:hAnsi="Arial" w:cs="Arial"/>
                <w:szCs w:val="22"/>
                <w:lang w:val="en-IN"/>
              </w:rPr>
              <w:t>,15-30 and 30-60 cm, respectively. Compared to KAU Organic POP, CFB-based treatments showed similar improvements.</w:t>
            </w:r>
          </w:p>
          <w:p w14:paraId="01C5DF8A" w14:textId="1A6A77FE" w:rsidR="00505F06" w:rsidRPr="002D4F66" w:rsidRDefault="00BA1B01" w:rsidP="000B24E4">
            <w:pPr>
              <w:pStyle w:val="Body"/>
              <w:rPr>
                <w:rFonts w:ascii="Arial" w:eastAsia="Calibri" w:hAnsi="Arial" w:cs="Arial"/>
                <w:szCs w:val="22"/>
                <w:lang w:val="en-IN"/>
              </w:rPr>
            </w:pPr>
            <w:r w:rsidRPr="00BA1B01">
              <w:rPr>
                <w:rFonts w:ascii="Arial" w:eastAsia="Calibri" w:hAnsi="Arial" w:cs="Arial"/>
                <w:b/>
                <w:bCs/>
                <w:szCs w:val="22"/>
              </w:rPr>
              <w:t>Conclusion:</w:t>
            </w:r>
            <w:r w:rsidRPr="00BA1B01">
              <w:rPr>
                <w:rFonts w:ascii="Arial" w:eastAsia="Calibri" w:hAnsi="Arial" w:cs="Arial"/>
                <w:szCs w:val="22"/>
              </w:rPr>
              <w:t xml:space="preserve"> </w:t>
            </w:r>
            <w:r w:rsidR="000B24E4" w:rsidRPr="000B24E4">
              <w:rPr>
                <w:rFonts w:ascii="Arial" w:eastAsia="Calibri" w:hAnsi="Arial" w:cs="Arial"/>
                <w:szCs w:val="22"/>
                <w:lang w:val="en-IN"/>
              </w:rPr>
              <w:t>These results indicate that integrating CFB with liming materials can effectively enhance soil structure, moisture retention, and overall soil health in laterite soils, making it a recommended practice for farmers to improve crop productivity and long-term agricultural sustainability.</w:t>
            </w:r>
            <w:ins w:id="21" w:author="Editor Acc 101" w:date="2025-05-30T13:11:00Z" w16du:dateUtc="2025-05-30T07:41:00Z">
              <w:r w:rsidR="000523AF">
                <w:rPr>
                  <w:rFonts w:ascii="Arial" w:eastAsia="Calibri" w:hAnsi="Arial" w:cs="Arial"/>
                  <w:szCs w:val="22"/>
                  <w:lang w:val="en-IN"/>
                </w:rPr>
                <w:t xml:space="preserve"> </w:t>
              </w:r>
              <w:r w:rsidR="000523AF" w:rsidRPr="000523AF">
                <w:rPr>
                  <w:rFonts w:ascii="Arial" w:hAnsi="Arial" w:cs="Arial"/>
                  <w:highlight w:val="yellow"/>
                  <w:lang w:val="en-IN"/>
                  <w:rPrChange w:id="22" w:author="Editor Acc 101" w:date="2025-05-30T13:12:00Z" w16du:dateUtc="2025-05-30T07:42:00Z">
                    <w:rPr>
                      <w:rFonts w:ascii="Arial" w:hAnsi="Arial" w:cs="Arial"/>
                      <w:lang w:val="en-IN"/>
                    </w:rPr>
                  </w:rPrChange>
                </w:rPr>
                <w:t>Overall, this study underscores the potential of biochar-based amendments in enhancing soil physical properties, thereby contributing to sustainable soil management and improved crop productivity in acidic soils.</w:t>
              </w:r>
            </w:ins>
          </w:p>
        </w:tc>
      </w:tr>
    </w:tbl>
    <w:p w14:paraId="47D72D42" w14:textId="77777777" w:rsidR="00505F06" w:rsidRPr="00D43A4D" w:rsidRDefault="00A24E7E">
      <w:pPr>
        <w:rPr>
          <w:rFonts w:ascii="Times New Roman" w:hAnsi="Times New Roman"/>
          <w:b/>
          <w:bCs/>
          <w:iCs/>
          <w:rPrChange w:id="23" w:author="Editor Acc 101" w:date="2025-05-30T13:36:00Z" w16du:dateUtc="2025-05-30T08:06:00Z">
            <w:rPr>
              <w:b/>
              <w:bCs/>
              <w:iCs/>
            </w:rPr>
          </w:rPrChange>
        </w:rPr>
        <w:pPrChange w:id="24" w:author="Editor Acc 101" w:date="2025-05-30T13:36:00Z" w16du:dateUtc="2025-05-30T08:06:00Z">
          <w:pPr>
            <w:pStyle w:val="Body"/>
          </w:pPr>
        </w:pPrChange>
      </w:pPr>
      <w:r w:rsidRPr="00D43A4D">
        <w:rPr>
          <w:rFonts w:ascii="Times New Roman" w:hAnsi="Times New Roman"/>
          <w:rPrChange w:id="25" w:author="Editor Acc 101" w:date="2025-05-30T13:36:00Z" w16du:dateUtc="2025-05-30T08:06:00Z">
            <w:rPr/>
          </w:rPrChange>
        </w:rPr>
        <w:t xml:space="preserve">Keywords: </w:t>
      </w:r>
      <w:r w:rsidR="000B24E4" w:rsidRPr="00D43A4D">
        <w:rPr>
          <w:rFonts w:ascii="Times New Roman" w:hAnsi="Times New Roman"/>
          <w:rPrChange w:id="26" w:author="Editor Acc 101" w:date="2025-05-30T13:36:00Z" w16du:dateUtc="2025-05-30T08:06:00Z">
            <w:rPr/>
          </w:rPrChange>
        </w:rPr>
        <w:t>Coconut frond biochar, calcium silicate, dolomite, physical properties, laterite soil.</w:t>
      </w:r>
    </w:p>
    <w:p w14:paraId="2A7A7816" w14:textId="77777777" w:rsidR="00D43A4D" w:rsidRDefault="00D43A4D" w:rsidP="00D43A4D">
      <w:pPr>
        <w:rPr>
          <w:ins w:id="27" w:author="Editor Acc 101" w:date="2025-05-30T13:37:00Z" w16du:dateUtc="2025-05-30T08:07:00Z"/>
          <w:rFonts w:ascii="Times New Roman" w:hAnsi="Times New Roman"/>
        </w:rPr>
      </w:pPr>
    </w:p>
    <w:p w14:paraId="24F00D27" w14:textId="462C3F05" w:rsidR="00790ADA" w:rsidRPr="00D43A4D" w:rsidRDefault="00902823">
      <w:pPr>
        <w:rPr>
          <w:rFonts w:ascii="Times New Roman" w:hAnsi="Times New Roman"/>
          <w:rPrChange w:id="28" w:author="Editor Acc 101" w:date="2025-05-30T13:36:00Z" w16du:dateUtc="2025-05-30T08:06:00Z">
            <w:rPr/>
          </w:rPrChange>
        </w:rPr>
        <w:pPrChange w:id="29" w:author="Editor Acc 101" w:date="2025-05-30T13:36:00Z" w16du:dateUtc="2025-05-30T08:06:00Z">
          <w:pPr>
            <w:pStyle w:val="AbstHead"/>
            <w:spacing w:after="0"/>
            <w:jc w:val="both"/>
          </w:pPr>
        </w:pPrChange>
      </w:pPr>
      <w:r w:rsidRPr="00D43A4D">
        <w:rPr>
          <w:rFonts w:ascii="Times New Roman" w:hAnsi="Times New Roman"/>
          <w:rPrChange w:id="30" w:author="Editor Acc 101" w:date="2025-05-30T13:36:00Z" w16du:dateUtc="2025-05-30T08:06:00Z">
            <w:rPr>
              <w:b w:val="0"/>
              <w:caps w:val="0"/>
            </w:rPr>
          </w:rPrChange>
        </w:rPr>
        <w:t xml:space="preserve">1. </w:t>
      </w:r>
      <w:r w:rsidR="00B01FCD" w:rsidRPr="00D43A4D">
        <w:rPr>
          <w:rFonts w:ascii="Times New Roman" w:hAnsi="Times New Roman"/>
          <w:b/>
          <w:bCs/>
          <w:rPrChange w:id="31" w:author="Editor Acc 101" w:date="2025-05-30T13:38:00Z" w16du:dateUtc="2025-05-30T08:08:00Z">
            <w:rPr>
              <w:b w:val="0"/>
              <w:caps w:val="0"/>
            </w:rPr>
          </w:rPrChange>
        </w:rPr>
        <w:t>INTRODUCTION</w:t>
      </w:r>
      <w:r w:rsidR="007F7B32" w:rsidRPr="00D43A4D">
        <w:rPr>
          <w:rFonts w:ascii="Times New Roman" w:hAnsi="Times New Roman"/>
          <w:rPrChange w:id="32" w:author="Editor Acc 101" w:date="2025-05-30T13:36:00Z" w16du:dateUtc="2025-05-30T08:06:00Z">
            <w:rPr>
              <w:b w:val="0"/>
              <w:caps w:val="0"/>
            </w:rPr>
          </w:rPrChange>
        </w:rPr>
        <w:t xml:space="preserve"> </w:t>
      </w:r>
    </w:p>
    <w:p w14:paraId="599DD64B" w14:textId="77777777" w:rsidR="00D43A4D" w:rsidRDefault="00D43A4D" w:rsidP="00D43A4D">
      <w:pPr>
        <w:rPr>
          <w:ins w:id="33" w:author="Editor Acc 101" w:date="2025-05-30T13:38:00Z" w16du:dateUtc="2025-05-30T08:08:00Z"/>
          <w:rFonts w:ascii="Times New Roman" w:hAnsi="Times New Roman"/>
          <w:lang w:val="en-IN"/>
        </w:rPr>
      </w:pPr>
    </w:p>
    <w:p w14:paraId="18BF4983" w14:textId="3437BEC2" w:rsidR="00D43A4D" w:rsidRPr="00D43A4D" w:rsidRDefault="000B24E4">
      <w:pPr>
        <w:rPr>
          <w:ins w:id="34" w:author="Editor Acc 101" w:date="2025-05-30T13:36:00Z" w16du:dateUtc="2025-05-30T08:06:00Z"/>
          <w:rFonts w:cs="Helvetica"/>
          <w:bCs/>
          <w:rPrChange w:id="35" w:author="Editor Acc 101" w:date="2025-05-30T13:38:00Z" w16du:dateUtc="2025-05-30T08:08:00Z">
            <w:rPr>
              <w:ins w:id="36" w:author="Editor Acc 101" w:date="2025-05-30T13:36:00Z" w16du:dateUtc="2025-05-30T08:06:00Z"/>
              <w:rFonts w:cs="Helvetica"/>
              <w:bCs/>
              <w:sz w:val="18"/>
              <w:szCs w:val="18"/>
            </w:rPr>
          </w:rPrChange>
        </w:rPr>
        <w:pPrChange w:id="37" w:author="Editor Acc 101" w:date="2025-05-30T13:36:00Z" w16du:dateUtc="2025-05-30T08:06:00Z">
          <w:pPr>
            <w:pStyle w:val="Appendix"/>
            <w:spacing w:after="0"/>
            <w:jc w:val="both"/>
          </w:pPr>
        </w:pPrChange>
      </w:pPr>
      <w:r w:rsidRPr="00D43A4D">
        <w:rPr>
          <w:rFonts w:cs="Helvetica"/>
          <w:lang w:val="en-IN"/>
        </w:rPr>
        <w:t xml:space="preserve">Soil physical properties play a fundamental role in determining its suitability for agricultural production. </w:t>
      </w:r>
      <w:ins w:id="38" w:author="Editor Acc 101" w:date="2025-05-30T13:36:00Z" w16du:dateUtc="2025-05-30T08:06:00Z">
        <w:r w:rsidR="00D43A4D" w:rsidRPr="00D43A4D">
          <w:rPr>
            <w:rFonts w:cs="Helvetica"/>
            <w:bCs/>
            <w:color w:val="222222"/>
            <w:highlight w:val="yellow"/>
            <w:shd w:val="clear" w:color="auto" w:fill="FFFFFF"/>
            <w:rPrChange w:id="39" w:author="Editor Acc 101" w:date="2025-05-30T13:38:00Z" w16du:dateUtc="2025-05-30T08:08:00Z">
              <w:rPr>
                <w:rFonts w:cs="Helvetica"/>
                <w:b w:val="0"/>
                <w:bCs/>
                <w:caps w:val="0"/>
                <w:color w:val="222222"/>
                <w:sz w:val="18"/>
                <w:szCs w:val="18"/>
                <w:shd w:val="clear" w:color="auto" w:fill="FFFFFF"/>
              </w:rPr>
            </w:rPrChange>
          </w:rPr>
          <w:t>In recent years, there has been considerable progress in determining the soil properties that influence the structure of the soil microbiome (</w:t>
        </w:r>
        <w:r w:rsidR="00D43A4D" w:rsidRPr="00D43A4D">
          <w:rPr>
            <w:rFonts w:cs="Helvetica"/>
            <w:bCs/>
            <w:color w:val="222222"/>
            <w:highlight w:val="yellow"/>
            <w:shd w:val="clear" w:color="auto" w:fill="FFFFFF"/>
            <w:rPrChange w:id="40" w:author="Editor Acc 101" w:date="2025-05-30T13:38:00Z" w16du:dateUtc="2025-05-30T08:08:00Z">
              <w:rPr>
                <w:rFonts w:cs="Helvetica"/>
                <w:b w:val="0"/>
                <w:bCs/>
                <w:caps w:val="0"/>
                <w:color w:val="222222"/>
                <w:sz w:val="16"/>
                <w:szCs w:val="16"/>
                <w:shd w:val="clear" w:color="auto" w:fill="FFFFFF"/>
              </w:rPr>
            </w:rPrChange>
          </w:rPr>
          <w:t>Philippot et al.,2024</w:t>
        </w:r>
        <w:r w:rsidR="00D43A4D" w:rsidRPr="00D43A4D">
          <w:rPr>
            <w:rFonts w:cs="Helvetica"/>
            <w:b/>
            <w:bCs/>
            <w:caps/>
            <w:color w:val="222222"/>
            <w:highlight w:val="yellow"/>
            <w:shd w:val="clear" w:color="auto" w:fill="FFFFFF"/>
            <w:rPrChange w:id="41" w:author="Editor Acc 101" w:date="2025-05-30T13:38:00Z" w16du:dateUtc="2025-05-30T08:08:00Z">
              <w:rPr>
                <w:rFonts w:cs="Helvetica"/>
                <w:b w:val="0"/>
                <w:bCs/>
                <w:caps w:val="0"/>
                <w:color w:val="222222"/>
                <w:sz w:val="16"/>
                <w:szCs w:val="16"/>
                <w:shd w:val="clear" w:color="auto" w:fill="FFFFFF"/>
              </w:rPr>
            </w:rPrChange>
          </w:rPr>
          <w:t xml:space="preserve">; </w:t>
        </w:r>
      </w:ins>
      <w:proofErr w:type="spellStart"/>
      <w:ins w:id="42" w:author="Editor Acc 101" w:date="2025-05-30T13:37:00Z" w16du:dateUtc="2025-05-30T08:07:00Z">
        <w:r w:rsidR="00D43A4D" w:rsidRPr="00D43A4D">
          <w:rPr>
            <w:rFonts w:cs="Helvetica"/>
            <w:color w:val="222222"/>
            <w:highlight w:val="yellow"/>
            <w:shd w:val="clear" w:color="auto" w:fill="FFFFFF"/>
            <w:rPrChange w:id="43" w:author="Editor Acc 101" w:date="2025-05-30T13:38:00Z" w16du:dateUtc="2025-05-30T08:08:00Z">
              <w:rPr>
                <w:rFonts w:cs="Helvetica"/>
                <w:b w:val="0"/>
                <w:caps w:val="0"/>
                <w:color w:val="222222"/>
                <w:sz w:val="16"/>
                <w:szCs w:val="16"/>
                <w:shd w:val="clear" w:color="auto" w:fill="FFFFFF"/>
              </w:rPr>
            </w:rPrChange>
          </w:rPr>
          <w:t>A</w:t>
        </w:r>
      </w:ins>
      <w:ins w:id="44" w:author="Editor Acc 101" w:date="2025-05-30T13:36:00Z" w16du:dateUtc="2025-05-30T08:06:00Z">
        <w:r w:rsidR="00D43A4D" w:rsidRPr="00D43A4D">
          <w:rPr>
            <w:rFonts w:cs="Helvetica"/>
            <w:color w:val="222222"/>
            <w:highlight w:val="yellow"/>
            <w:shd w:val="clear" w:color="auto" w:fill="FFFFFF"/>
            <w:rPrChange w:id="45" w:author="Editor Acc 101" w:date="2025-05-30T13:38:00Z" w16du:dateUtc="2025-05-30T08:08:00Z">
              <w:rPr>
                <w:rFonts w:cs="Helvetica"/>
                <w:b w:val="0"/>
                <w:caps w:val="0"/>
                <w:color w:val="222222"/>
                <w:sz w:val="16"/>
                <w:szCs w:val="16"/>
                <w:shd w:val="clear" w:color="auto" w:fill="FFFFFF"/>
              </w:rPr>
            </w:rPrChange>
          </w:rPr>
          <w:t>gbeshie</w:t>
        </w:r>
        <w:proofErr w:type="spellEnd"/>
        <w:r w:rsidR="00D43A4D" w:rsidRPr="00D43A4D">
          <w:rPr>
            <w:rFonts w:cs="Helvetica"/>
            <w:color w:val="222222"/>
            <w:highlight w:val="yellow"/>
            <w:shd w:val="clear" w:color="auto" w:fill="FFFFFF"/>
            <w:rPrChange w:id="46" w:author="Editor Acc 101" w:date="2025-05-30T13:38:00Z" w16du:dateUtc="2025-05-30T08:08:00Z">
              <w:rPr>
                <w:rFonts w:cs="Helvetica"/>
                <w:b w:val="0"/>
                <w:caps w:val="0"/>
                <w:color w:val="222222"/>
                <w:sz w:val="16"/>
                <w:szCs w:val="16"/>
                <w:shd w:val="clear" w:color="auto" w:fill="FFFFFF"/>
              </w:rPr>
            </w:rPrChange>
          </w:rPr>
          <w:t xml:space="preserve"> et al.,2022</w:t>
        </w:r>
        <w:r w:rsidR="00D43A4D" w:rsidRPr="00D43A4D">
          <w:rPr>
            <w:rFonts w:cs="Helvetica"/>
            <w:bCs/>
            <w:color w:val="222222"/>
            <w:highlight w:val="yellow"/>
            <w:shd w:val="clear" w:color="auto" w:fill="FFFFFF"/>
            <w:rPrChange w:id="47" w:author="Editor Acc 101" w:date="2025-05-30T13:38:00Z" w16du:dateUtc="2025-05-30T08:08:00Z">
              <w:rPr>
                <w:rFonts w:cs="Helvetica"/>
                <w:b w:val="0"/>
                <w:bCs/>
                <w:caps w:val="0"/>
                <w:color w:val="222222"/>
                <w:sz w:val="16"/>
                <w:szCs w:val="16"/>
                <w:shd w:val="clear" w:color="auto" w:fill="FFFFFF"/>
              </w:rPr>
            </w:rPrChange>
          </w:rPr>
          <w:t>)</w:t>
        </w:r>
      </w:ins>
    </w:p>
    <w:p w14:paraId="28355248" w14:textId="139BFA41" w:rsidR="00CB7BDD" w:rsidRPr="00CB7BDD" w:rsidRDefault="000B24E4" w:rsidP="00EA763C">
      <w:pPr>
        <w:pStyle w:val="Body"/>
        <w:spacing w:before="240"/>
        <w:ind w:firstLine="720"/>
        <w:rPr>
          <w:rFonts w:ascii="Arial" w:hAnsi="Arial" w:cs="Arial"/>
          <w:lang w:val="en-IN"/>
        </w:rPr>
      </w:pPr>
      <w:r w:rsidRPr="000B24E4">
        <w:rPr>
          <w:rFonts w:ascii="Arial" w:hAnsi="Arial" w:cs="Arial"/>
          <w:lang w:val="en-IN"/>
        </w:rPr>
        <w:lastRenderedPageBreak/>
        <w:t>These properties regulate soil structure, water retention, nutrient dynamics, root penetration and aeration, which are essential for plant growth and development (</w:t>
      </w:r>
      <w:bookmarkStart w:id="48" w:name="_Hlk192623071"/>
      <w:r w:rsidRPr="000B24E4">
        <w:rPr>
          <w:rFonts w:ascii="Arial" w:hAnsi="Arial" w:cs="Arial"/>
          <w:lang w:val="en-IN"/>
        </w:rPr>
        <w:t xml:space="preserve">Phogat </w:t>
      </w:r>
      <w:bookmarkEnd w:id="48"/>
      <w:r w:rsidRPr="000B24E4">
        <w:rPr>
          <w:rFonts w:ascii="Arial" w:hAnsi="Arial" w:cs="Arial"/>
          <w:i/>
          <w:iCs/>
          <w:lang w:val="en-IN"/>
        </w:rPr>
        <w:t xml:space="preserve">et </w:t>
      </w:r>
      <w:r w:rsidRPr="000B24E4">
        <w:rPr>
          <w:rFonts w:ascii="Arial" w:hAnsi="Arial" w:cs="Arial"/>
          <w:lang w:val="en-IN"/>
        </w:rPr>
        <w:t xml:space="preserve">al., 2015). </w:t>
      </w:r>
      <w:del w:id="49" w:author="Editor Acc 101" w:date="2025-05-30T13:45:00Z" w16du:dateUtc="2025-05-30T08:15:00Z">
        <w:r w:rsidRPr="000B24E4" w:rsidDel="00CB68FE">
          <w:rPr>
            <w:rFonts w:ascii="Arial" w:hAnsi="Arial" w:cs="Arial"/>
            <w:lang w:val="en-IN"/>
          </w:rPr>
          <w:delText xml:space="preserve">Application </w:delText>
        </w:r>
      </w:del>
      <w:ins w:id="50" w:author="Editor Acc 101" w:date="2025-05-30T13:45:00Z" w16du:dateUtc="2025-05-30T08:15:00Z">
        <w:r w:rsidR="00CB68FE">
          <w:rPr>
            <w:rFonts w:ascii="Arial" w:hAnsi="Arial" w:cs="Arial"/>
            <w:lang w:val="en-IN"/>
          </w:rPr>
          <w:t>The application</w:t>
        </w:r>
        <w:r w:rsidR="00CB68FE" w:rsidRPr="000B24E4">
          <w:rPr>
            <w:rFonts w:ascii="Arial" w:hAnsi="Arial" w:cs="Arial"/>
            <w:lang w:val="en-IN"/>
          </w:rPr>
          <w:t xml:space="preserve"> </w:t>
        </w:r>
      </w:ins>
      <w:r w:rsidRPr="000B24E4">
        <w:rPr>
          <w:rFonts w:ascii="Arial" w:hAnsi="Arial" w:cs="Arial"/>
          <w:lang w:val="en-IN"/>
        </w:rPr>
        <w:t>of organic amendments significantly improves soil physical properties.</w:t>
      </w:r>
      <w:r w:rsidR="00CB7BDD">
        <w:rPr>
          <w:rFonts w:ascii="Arial" w:hAnsi="Arial" w:cs="Arial"/>
          <w:lang w:val="en-IN"/>
        </w:rPr>
        <w:t xml:space="preserve"> </w:t>
      </w:r>
      <w:r w:rsidR="00CB7BDD" w:rsidRPr="00CB7BDD">
        <w:rPr>
          <w:rFonts w:ascii="Arial" w:hAnsi="Arial" w:cs="Arial"/>
          <w:lang w:val="en-IN"/>
        </w:rPr>
        <w:t>Application of FYM at 20 Mg ha</w:t>
      </w:r>
      <w:r w:rsidR="00CB7BDD" w:rsidRPr="00CB7BDD">
        <w:rPr>
          <w:rFonts w:ascii="Cambria Math" w:hAnsi="Cambria Math" w:cs="Cambria Math"/>
          <w:lang w:val="en-IN"/>
        </w:rPr>
        <w:t>⁻</w:t>
      </w:r>
      <w:r w:rsidR="00CB7BDD" w:rsidRPr="00CB7BDD">
        <w:rPr>
          <w:rFonts w:ascii="Arial" w:hAnsi="Arial" w:cs="Arial"/>
          <w:lang w:val="en-IN"/>
        </w:rPr>
        <w:t>¹ reduced bulk density by 5.57% and increased hydraulic conductivity by 35.5% compared to recommended NPK</w:t>
      </w:r>
      <w:r w:rsidR="00CB7BDD">
        <w:rPr>
          <w:rFonts w:ascii="Arial" w:hAnsi="Arial" w:cs="Arial"/>
          <w:lang w:val="en-IN"/>
        </w:rPr>
        <w:t xml:space="preserve"> (</w:t>
      </w:r>
      <w:r w:rsidR="00CB7BDD" w:rsidRPr="00F3022D">
        <w:t>Khan</w:t>
      </w:r>
      <w:r w:rsidR="00CB7BDD">
        <w:rPr>
          <w:rFonts w:asciiTheme="majorBidi" w:hAnsiTheme="majorBidi" w:cstheme="majorBidi"/>
          <w:sz w:val="24"/>
          <w:szCs w:val="24"/>
          <w:shd w:val="clear" w:color="auto" w:fill="FFFFFF"/>
        </w:rPr>
        <w:t xml:space="preserve"> et al., 2010)</w:t>
      </w:r>
      <w:r w:rsidR="00CB7BDD" w:rsidRPr="00CB7BDD">
        <w:rPr>
          <w:rFonts w:ascii="Arial" w:hAnsi="Arial" w:cs="Arial"/>
          <w:lang w:val="en-IN"/>
        </w:rPr>
        <w:t>.</w:t>
      </w:r>
      <w:r w:rsidR="00896321" w:rsidRPr="00896321">
        <w:rPr>
          <w:rFonts w:ascii="Times New Roman" w:hAnsi="Times New Roman"/>
          <w:b/>
          <w:szCs w:val="24"/>
          <w:lang w:val="en-IN" w:eastAsia="en-IN"/>
        </w:rPr>
        <w:t xml:space="preserve"> </w:t>
      </w:r>
      <w:r w:rsidR="00896321">
        <w:rPr>
          <w:rFonts w:ascii="Arial" w:hAnsi="Arial" w:cs="Arial"/>
          <w:lang w:val="en-IN"/>
        </w:rPr>
        <w:t>A</w:t>
      </w:r>
      <w:r w:rsidR="00896321" w:rsidRPr="00896321">
        <w:rPr>
          <w:rFonts w:ascii="Arial" w:hAnsi="Arial" w:cs="Arial"/>
          <w:lang w:val="en-IN"/>
        </w:rPr>
        <w:t>pplying cattle manure significantly reduced soil bulk density</w:t>
      </w:r>
      <w:r w:rsidR="00896321">
        <w:rPr>
          <w:rFonts w:ascii="Arial" w:hAnsi="Arial" w:cs="Arial"/>
          <w:lang w:val="en-IN"/>
        </w:rPr>
        <w:t xml:space="preserve"> (</w:t>
      </w:r>
      <w:proofErr w:type="spellStart"/>
      <w:r w:rsidR="00896321" w:rsidRPr="00896321">
        <w:rPr>
          <w:rFonts w:ascii="Arial" w:hAnsi="Arial" w:cs="Arial"/>
          <w:lang w:val="en-IN"/>
        </w:rPr>
        <w:t>Rasoulzadeh</w:t>
      </w:r>
      <w:proofErr w:type="spellEnd"/>
      <w:r w:rsidR="00896321" w:rsidRPr="00896321">
        <w:rPr>
          <w:rFonts w:ascii="Arial" w:hAnsi="Arial" w:cs="Arial"/>
          <w:lang w:val="en-IN"/>
        </w:rPr>
        <w:t xml:space="preserve"> and Yaghoubi</w:t>
      </w:r>
      <w:r w:rsidR="00896321">
        <w:rPr>
          <w:rFonts w:ascii="Arial" w:hAnsi="Arial" w:cs="Arial"/>
          <w:lang w:val="en-IN"/>
        </w:rPr>
        <w:t xml:space="preserve">, </w:t>
      </w:r>
      <w:r w:rsidR="00896321" w:rsidRPr="00896321">
        <w:rPr>
          <w:rFonts w:ascii="Arial" w:hAnsi="Arial" w:cs="Arial"/>
          <w:lang w:val="en-IN"/>
        </w:rPr>
        <w:t>2010)</w:t>
      </w:r>
      <w:r w:rsidR="00896321">
        <w:rPr>
          <w:rFonts w:ascii="Arial" w:hAnsi="Arial" w:cs="Arial"/>
          <w:lang w:val="en-IN"/>
        </w:rPr>
        <w:t>. G</w:t>
      </w:r>
      <w:proofErr w:type="spellStart"/>
      <w:r w:rsidR="00896321" w:rsidRPr="00896321">
        <w:rPr>
          <w:rFonts w:ascii="Arial" w:hAnsi="Arial" w:cs="Arial"/>
        </w:rPr>
        <w:t>reen</w:t>
      </w:r>
      <w:proofErr w:type="spellEnd"/>
      <w:r w:rsidR="00896321" w:rsidRPr="00896321">
        <w:rPr>
          <w:rFonts w:ascii="Arial" w:hAnsi="Arial" w:cs="Arial"/>
        </w:rPr>
        <w:t xml:space="preserve"> gram and sesbania green manure reduced soil bulk density by 0.03–0.07 Mg m</w:t>
      </w:r>
      <w:r w:rsidR="00896321" w:rsidRPr="00896321">
        <w:rPr>
          <w:rFonts w:ascii="Cambria Math" w:hAnsi="Cambria Math" w:cs="Cambria Math"/>
        </w:rPr>
        <w:t>⁻</w:t>
      </w:r>
      <w:r w:rsidR="00896321" w:rsidRPr="00896321">
        <w:rPr>
          <w:rFonts w:ascii="Arial" w:hAnsi="Arial" w:cs="Arial"/>
        </w:rPr>
        <w:t>³</w:t>
      </w:r>
      <w:r w:rsidR="00896321">
        <w:rPr>
          <w:rFonts w:ascii="Arial" w:hAnsi="Arial" w:cs="Arial"/>
        </w:rPr>
        <w:t xml:space="preserve"> (</w:t>
      </w:r>
      <w:r w:rsidR="00896321" w:rsidRPr="00896321">
        <w:rPr>
          <w:rFonts w:ascii="Arial" w:hAnsi="Arial" w:cs="Arial"/>
        </w:rPr>
        <w:t>Mandal et al.</w:t>
      </w:r>
      <w:r w:rsidR="00896321">
        <w:rPr>
          <w:rFonts w:ascii="Arial" w:hAnsi="Arial" w:cs="Arial"/>
        </w:rPr>
        <w:t>,</w:t>
      </w:r>
      <w:r w:rsidR="00896321" w:rsidRPr="00896321">
        <w:rPr>
          <w:rFonts w:ascii="Arial" w:hAnsi="Arial" w:cs="Arial"/>
        </w:rPr>
        <w:t xml:space="preserve"> 2003)</w:t>
      </w:r>
      <w:r w:rsidR="00896321">
        <w:rPr>
          <w:rFonts w:ascii="Arial" w:hAnsi="Arial" w:cs="Arial"/>
        </w:rPr>
        <w:t>.</w:t>
      </w:r>
    </w:p>
    <w:p w14:paraId="20A26814" w14:textId="5FC0BB0D" w:rsidR="000B24E4" w:rsidRPr="00BE328F" w:rsidRDefault="000B24E4">
      <w:pPr>
        <w:rPr>
          <w:b/>
          <w:rPrChange w:id="51" w:author="Editor Acc 101" w:date="2025-05-30T13:26:00Z" w16du:dateUtc="2025-05-30T07:56:00Z">
            <w:rPr>
              <w:rFonts w:ascii="Arial" w:hAnsi="Arial" w:cs="Arial"/>
              <w:lang w:val="en-IN"/>
            </w:rPr>
          </w:rPrChange>
        </w:rPr>
        <w:pPrChange w:id="52" w:author="Editor Acc 101" w:date="2025-05-30T13:26:00Z" w16du:dateUtc="2025-05-30T07:56:00Z">
          <w:pPr>
            <w:pStyle w:val="Body"/>
            <w:spacing w:before="240" w:after="0"/>
            <w:ind w:firstLine="720"/>
          </w:pPr>
        </w:pPrChange>
      </w:pPr>
      <w:r w:rsidRPr="000B24E4">
        <w:rPr>
          <w:lang w:val="en-IN"/>
        </w:rPr>
        <w:t xml:space="preserve">Traditionally, organic materials such as animal manure, compost, crop residues, sewage sludge, and municipal waste have been used for improving these properties. In recent years, industrial by-products such as fly ash, gypsum, and lime, along with agro-industrial residues like biochar and molasses, have gained attention for their potential to improve soil structure, reduce compaction and enhance aeration. (Rizwan et al., 2018). </w:t>
      </w:r>
      <w:bookmarkStart w:id="53" w:name="_Hlk199502593"/>
      <w:ins w:id="54" w:author="Editor Acc 101" w:date="2025-05-30T13:55:00Z" w16du:dateUtc="2025-05-30T08:25:00Z">
        <w:r w:rsidR="00B20F0E" w:rsidRPr="00B20F0E">
          <w:rPr>
            <w:highlight w:val="yellow"/>
            <w:lang w:val="en-IN"/>
            <w:rPrChange w:id="55" w:author="Editor Acc 101" w:date="2025-05-30T13:56:00Z" w16du:dateUtc="2025-05-30T08:26:00Z">
              <w:rPr>
                <w:lang w:val="en-IN"/>
              </w:rPr>
            </w:rPrChange>
          </w:rPr>
          <w:t>Studies have shown that biochar application improved the soil physical, chemical, and biological properties and thereby crop yield. Biochar-treated soils reported better crop stand and improved crop growth rate (</w:t>
        </w:r>
      </w:ins>
      <w:ins w:id="56" w:author="Editor Acc 101" w:date="2025-05-30T13:56:00Z" w16du:dateUtc="2025-05-30T08:26:00Z">
        <w:r w:rsidR="00B20F0E">
          <w:rPr>
            <w:highlight w:val="yellow"/>
            <w:lang w:val="en-IN"/>
          </w:rPr>
          <w:t>Jabin</w:t>
        </w:r>
      </w:ins>
      <w:ins w:id="57" w:author="Editor Acc 101" w:date="2025-05-30T13:55:00Z" w16du:dateUtc="2025-05-30T08:25:00Z">
        <w:r w:rsidR="00B20F0E" w:rsidRPr="00B20F0E">
          <w:rPr>
            <w:highlight w:val="yellow"/>
            <w:lang w:val="en-IN"/>
            <w:rPrChange w:id="58" w:author="Editor Acc 101" w:date="2025-05-30T13:56:00Z" w16du:dateUtc="2025-05-30T08:26:00Z">
              <w:rPr>
                <w:lang w:val="en-IN"/>
              </w:rPr>
            </w:rPrChange>
          </w:rPr>
          <w:t xml:space="preserve"> &amp; </w:t>
        </w:r>
      </w:ins>
      <w:ins w:id="59" w:author="Editor Acc 101" w:date="2025-05-30T13:56:00Z" w16du:dateUtc="2025-05-30T08:26:00Z">
        <w:r w:rsidR="00B20F0E">
          <w:rPr>
            <w:highlight w:val="yellow"/>
            <w:lang w:val="en-IN"/>
          </w:rPr>
          <w:t>Rani</w:t>
        </w:r>
      </w:ins>
      <w:ins w:id="60" w:author="Editor Acc 101" w:date="2025-05-30T13:55:00Z" w16du:dateUtc="2025-05-30T08:25:00Z">
        <w:r w:rsidR="00B20F0E" w:rsidRPr="00B20F0E">
          <w:rPr>
            <w:highlight w:val="yellow"/>
            <w:lang w:val="en-IN"/>
            <w:rPrChange w:id="61" w:author="Editor Acc 101" w:date="2025-05-30T13:56:00Z" w16du:dateUtc="2025-05-30T08:26:00Z">
              <w:rPr>
                <w:lang w:val="en-IN"/>
              </w:rPr>
            </w:rPrChange>
          </w:rPr>
          <w:t>,2023)</w:t>
        </w:r>
        <w:r w:rsidR="00B20F0E">
          <w:rPr>
            <w:lang w:val="en-IN"/>
          </w:rPr>
          <w:t xml:space="preserve">. </w:t>
        </w:r>
      </w:ins>
      <w:r w:rsidRPr="000B24E4">
        <w:rPr>
          <w:lang w:val="en-IN"/>
        </w:rPr>
        <w:t xml:space="preserve">Biochar is a carbon-rich material produced through the thermochemical decomposition of biomass under oxygen-limited conditions. </w:t>
      </w:r>
      <w:bookmarkStart w:id="62" w:name="_Hlk199502673"/>
      <w:bookmarkEnd w:id="53"/>
      <w:r w:rsidRPr="000B24E4">
        <w:rPr>
          <w:lang w:val="en-IN"/>
        </w:rPr>
        <w:t>It improves soil physical properties by improving porosity, water retention, and aggregate stability</w:t>
      </w:r>
      <w:ins w:id="63" w:author="Senak" w:date="2025-05-20T17:29:00Z">
        <w:r w:rsidR="00436968">
          <w:rPr>
            <w:lang w:val="en-IN"/>
          </w:rPr>
          <w:t>,</w:t>
        </w:r>
      </w:ins>
      <w:r w:rsidRPr="000B24E4">
        <w:rPr>
          <w:lang w:val="en-IN"/>
        </w:rPr>
        <w:t xml:space="preserve"> while also contributing to long-term carbon sequestration. </w:t>
      </w:r>
      <w:bookmarkEnd w:id="62"/>
      <w:ins w:id="64" w:author="Editor Acc 101" w:date="2025-05-30T13:44:00Z" w16du:dateUtc="2025-05-30T08:14:00Z">
        <w:r w:rsidR="00D43A4D" w:rsidRPr="00D43A4D">
          <w:rPr>
            <w:highlight w:val="yellow"/>
            <w:lang w:val="en-IN"/>
            <w:rPrChange w:id="65" w:author="Editor Acc 101" w:date="2025-05-30T13:44:00Z" w16du:dateUtc="2025-05-30T08:14:00Z">
              <w:rPr>
                <w:lang w:val="en-IN"/>
              </w:rPr>
            </w:rPrChange>
          </w:rPr>
          <w:t>Biochar can be used for multifunctional applications</w:t>
        </w:r>
      </w:ins>
      <w:ins w:id="66" w:author="Editor Acc 101" w:date="2025-05-30T13:45:00Z" w16du:dateUtc="2025-05-30T08:15:00Z">
        <w:r w:rsidR="00CB68FE">
          <w:rPr>
            <w:highlight w:val="yellow"/>
            <w:lang w:val="en-IN"/>
          </w:rPr>
          <w:t>,</w:t>
        </w:r>
      </w:ins>
      <w:ins w:id="67" w:author="Editor Acc 101" w:date="2025-05-30T13:44:00Z" w16du:dateUtc="2025-05-30T08:14:00Z">
        <w:r w:rsidR="00D43A4D" w:rsidRPr="00D43A4D">
          <w:rPr>
            <w:highlight w:val="yellow"/>
            <w:lang w:val="en-IN"/>
            <w:rPrChange w:id="68" w:author="Editor Acc 101" w:date="2025-05-30T13:44:00Z" w16du:dateUtc="2025-05-30T08:14:00Z">
              <w:rPr>
                <w:lang w:val="en-IN"/>
              </w:rPr>
            </w:rPrChange>
          </w:rPr>
          <w:t xml:space="preserve"> including the improvement of soil health and carbon storage, remediation of contaminated soil and water resources, mitigation of greenhouse gas emissions and odorous compounds, and feed supplementation to improve animal health (Bolan et al.,2024; Azzi et al.,2024)</w:t>
        </w:r>
        <w:r w:rsidR="00D43A4D">
          <w:rPr>
            <w:lang w:val="en-IN"/>
          </w:rPr>
          <w:t xml:space="preserve">. </w:t>
        </w:r>
      </w:ins>
      <w:r w:rsidRPr="000B24E4">
        <w:rPr>
          <w:lang w:val="en-IN"/>
        </w:rPr>
        <w:t xml:space="preserve">Biochar is an effective alternative to organic and inorganic amendments, as it improves soil cation exchange capacity (CEC) and enhances </w:t>
      </w:r>
      <w:r w:rsidR="00D32867">
        <w:rPr>
          <w:lang w:val="en-IN"/>
        </w:rPr>
        <w:t xml:space="preserve">soil </w:t>
      </w:r>
      <w:r w:rsidRPr="000B24E4">
        <w:rPr>
          <w:lang w:val="en-IN"/>
        </w:rPr>
        <w:t xml:space="preserve">nutrient availability (El-Naggar et al., 2018). </w:t>
      </w:r>
      <w:proofErr w:type="spellStart"/>
      <w:ins w:id="69" w:author="Editor Acc 101" w:date="2025-05-30T13:25:00Z" w16du:dateUtc="2025-05-30T07:55:00Z">
        <w:r w:rsidR="00BE328F" w:rsidRPr="00D43A4D">
          <w:rPr>
            <w:rFonts w:ascii="Georgia" w:hAnsi="Georgia"/>
            <w:color w:val="1F1F1F"/>
            <w:highlight w:val="yellow"/>
            <w:rPrChange w:id="70" w:author="Editor Acc 101" w:date="2025-05-30T13:38:00Z" w16du:dateUtc="2025-05-30T08:08:00Z">
              <w:rPr>
                <w:rFonts w:ascii="Georgia" w:hAnsi="Georgia"/>
                <w:color w:val="1F1F1F"/>
              </w:rPr>
            </w:rPrChange>
          </w:rPr>
          <w:t>Biochars</w:t>
        </w:r>
        <w:proofErr w:type="spellEnd"/>
        <w:r w:rsidR="00BE328F" w:rsidRPr="00D43A4D">
          <w:rPr>
            <w:rFonts w:ascii="Georgia" w:hAnsi="Georgia"/>
            <w:color w:val="1F1F1F"/>
            <w:highlight w:val="yellow"/>
            <w:rPrChange w:id="71" w:author="Editor Acc 101" w:date="2025-05-30T13:38:00Z" w16du:dateUtc="2025-05-30T08:08:00Z">
              <w:rPr>
                <w:rFonts w:ascii="Georgia" w:hAnsi="Georgia"/>
                <w:color w:val="1F1F1F"/>
              </w:rPr>
            </w:rPrChange>
          </w:rPr>
          <w:t xml:space="preserve"> (BC) have tremendous potential in mitigating </w:t>
        </w:r>
        <w:r w:rsidR="00BE328F" w:rsidRPr="00D43A4D">
          <w:rPr>
            <w:highlight w:val="yellow"/>
            <w:rPrChange w:id="72" w:author="Editor Acc 101" w:date="2025-05-30T13:38:00Z" w16du:dateUtc="2025-05-30T08:08:00Z">
              <w:rPr/>
            </w:rPrChange>
          </w:rPr>
          <w:fldChar w:fldCharType="begin"/>
        </w:r>
        <w:r w:rsidR="00BE328F" w:rsidRPr="00D43A4D">
          <w:rPr>
            <w:highlight w:val="yellow"/>
            <w:rPrChange w:id="73" w:author="Editor Acc 101" w:date="2025-05-30T13:38:00Z" w16du:dateUtc="2025-05-30T08:08:00Z">
              <w:rPr/>
            </w:rPrChange>
          </w:rPr>
          <w:instrText>HYPERLINK "https://www.sciencedirect.com/topics/agricultural-and-biological-sciences/climate-change" \o "Learn more about climate change from ScienceDirect's AI-generated Topic Pages"</w:instrText>
        </w:r>
        <w:r w:rsidR="00BE328F" w:rsidRPr="00B20F0E">
          <w:rPr>
            <w:highlight w:val="yellow"/>
          </w:rPr>
        </w:r>
        <w:r w:rsidR="00BE328F" w:rsidRPr="00D43A4D">
          <w:rPr>
            <w:highlight w:val="yellow"/>
            <w:rPrChange w:id="74" w:author="Editor Acc 101" w:date="2025-05-30T13:38:00Z" w16du:dateUtc="2025-05-30T08:08:00Z">
              <w:rPr/>
            </w:rPrChange>
          </w:rPr>
          <w:fldChar w:fldCharType="separate"/>
        </w:r>
        <w:r w:rsidR="00BE328F" w:rsidRPr="00D43A4D">
          <w:rPr>
            <w:rFonts w:ascii="Georgia" w:hAnsi="Georgia"/>
            <w:color w:val="1F1F1F"/>
            <w:highlight w:val="yellow"/>
            <w:u w:val="single"/>
            <w:rPrChange w:id="75" w:author="Editor Acc 101" w:date="2025-05-30T13:38:00Z" w16du:dateUtc="2025-05-30T08:08:00Z">
              <w:rPr>
                <w:rFonts w:ascii="Georgia" w:hAnsi="Georgia"/>
                <w:color w:val="1F1F1F"/>
                <w:u w:val="single"/>
              </w:rPr>
            </w:rPrChange>
          </w:rPr>
          <w:t>climate change</w:t>
        </w:r>
        <w:r w:rsidR="00BE328F" w:rsidRPr="00D43A4D">
          <w:rPr>
            <w:highlight w:val="yellow"/>
            <w:rPrChange w:id="76" w:author="Editor Acc 101" w:date="2025-05-30T13:38:00Z" w16du:dateUtc="2025-05-30T08:08:00Z">
              <w:rPr/>
            </w:rPrChange>
          </w:rPr>
          <w:fldChar w:fldCharType="end"/>
        </w:r>
        <w:r w:rsidR="00BE328F" w:rsidRPr="00D43A4D">
          <w:rPr>
            <w:rFonts w:ascii="Georgia" w:hAnsi="Georgia"/>
            <w:color w:val="1F1F1F"/>
            <w:highlight w:val="yellow"/>
            <w:rPrChange w:id="77" w:author="Editor Acc 101" w:date="2025-05-30T13:38:00Z" w16du:dateUtc="2025-05-30T08:08:00Z">
              <w:rPr>
                <w:rFonts w:ascii="Georgia" w:hAnsi="Georgia"/>
                <w:color w:val="1F1F1F"/>
              </w:rPr>
            </w:rPrChange>
          </w:rPr>
          <w:t xml:space="preserve"> and offer various agricultural and environmental benefits</w:t>
        </w:r>
        <w:r w:rsidR="00BE328F" w:rsidRPr="00D43A4D">
          <w:rPr>
            <w:rFonts w:ascii="Georgia" w:hAnsi="Georgia"/>
            <w:b/>
            <w:caps/>
            <w:color w:val="1F1F1F"/>
            <w:highlight w:val="yellow"/>
            <w:rPrChange w:id="78" w:author="Editor Acc 101" w:date="2025-05-30T13:38:00Z" w16du:dateUtc="2025-05-30T08:08:00Z">
              <w:rPr>
                <w:rFonts w:ascii="Georgia" w:hAnsi="Georgia"/>
                <w:b/>
                <w:caps/>
                <w:color w:val="1F1F1F"/>
              </w:rPr>
            </w:rPrChange>
          </w:rPr>
          <w:t xml:space="preserve"> </w:t>
        </w:r>
        <w:r w:rsidR="00BE328F" w:rsidRPr="00D43A4D">
          <w:rPr>
            <w:rFonts w:ascii="Georgia" w:hAnsi="Georgia"/>
            <w:bCs/>
            <w:caps/>
            <w:color w:val="1F1F1F"/>
            <w:highlight w:val="yellow"/>
            <w:rPrChange w:id="79" w:author="Editor Acc 101" w:date="2025-05-30T13:38:00Z" w16du:dateUtc="2025-05-30T08:08:00Z">
              <w:rPr>
                <w:rFonts w:ascii="Georgia" w:hAnsi="Georgia"/>
                <w:b/>
                <w:caps/>
                <w:color w:val="1F1F1F"/>
              </w:rPr>
            </w:rPrChange>
          </w:rPr>
          <w:t>(</w:t>
        </w:r>
        <w:r w:rsidR="00BE328F" w:rsidRPr="00D43A4D">
          <w:rPr>
            <w:rFonts w:ascii="Georgia" w:hAnsi="Georgia"/>
            <w:bCs/>
            <w:color w:val="1F1F1F"/>
            <w:highlight w:val="yellow"/>
            <w:rPrChange w:id="80" w:author="Editor Acc 101" w:date="2025-05-30T13:38:00Z" w16du:dateUtc="2025-05-30T08:08:00Z">
              <w:rPr>
                <w:rFonts w:ascii="Georgia" w:hAnsi="Georgia"/>
                <w:bCs/>
                <w:color w:val="1F1F1F"/>
              </w:rPr>
            </w:rPrChange>
          </w:rPr>
          <w:t>Kalu et al.,2021</w:t>
        </w:r>
        <w:r w:rsidR="00BE328F" w:rsidRPr="00D43A4D">
          <w:rPr>
            <w:rFonts w:ascii="Georgia" w:hAnsi="Georgia"/>
            <w:bCs/>
            <w:caps/>
            <w:color w:val="1F1F1F"/>
            <w:highlight w:val="yellow"/>
            <w:rPrChange w:id="81" w:author="Editor Acc 101" w:date="2025-05-30T13:38:00Z" w16du:dateUtc="2025-05-30T08:08:00Z">
              <w:rPr>
                <w:rFonts w:ascii="Georgia" w:hAnsi="Georgia"/>
                <w:b/>
                <w:caps/>
                <w:color w:val="1F1F1F"/>
              </w:rPr>
            </w:rPrChange>
          </w:rPr>
          <w:t>)</w:t>
        </w:r>
      </w:ins>
      <w:ins w:id="82" w:author="Editor Acc 101" w:date="2025-05-30T13:26:00Z" w16du:dateUtc="2025-05-30T07:56:00Z">
        <w:r w:rsidR="00BE328F" w:rsidRPr="00D43A4D">
          <w:rPr>
            <w:rFonts w:ascii="Georgia" w:hAnsi="Georgia"/>
            <w:bCs/>
            <w:caps/>
            <w:color w:val="1F1F1F"/>
            <w:highlight w:val="yellow"/>
            <w:rPrChange w:id="83" w:author="Editor Acc 101" w:date="2025-05-30T13:38:00Z" w16du:dateUtc="2025-05-30T08:08:00Z">
              <w:rPr>
                <w:rFonts w:ascii="Georgia" w:hAnsi="Georgia"/>
                <w:bCs/>
                <w:caps/>
                <w:color w:val="1F1F1F"/>
              </w:rPr>
            </w:rPrChange>
          </w:rPr>
          <w:t>.</w:t>
        </w:r>
        <w:r w:rsidR="00BE328F">
          <w:rPr>
            <w:rFonts w:ascii="Georgia" w:hAnsi="Georgia"/>
            <w:bCs/>
            <w:caps/>
            <w:color w:val="1F1F1F"/>
          </w:rPr>
          <w:t xml:space="preserve"> </w:t>
        </w:r>
      </w:ins>
      <w:r w:rsidRPr="000B24E4">
        <w:rPr>
          <w:rFonts w:ascii="Arial" w:hAnsi="Arial" w:cs="Arial"/>
          <w:lang w:val="en-IN"/>
        </w:rPr>
        <w:t>Several studies have reported that biochar improves soil physical, chemical and biological properties, leading to higher crop yields. Soil porosity, permeability and saturated hydraulic conductivity increased by applying biochar (</w:t>
      </w:r>
      <w:proofErr w:type="spellStart"/>
      <w:r w:rsidRPr="000B24E4">
        <w:rPr>
          <w:rFonts w:ascii="Arial" w:hAnsi="Arial" w:cs="Arial"/>
          <w:lang w:val="en-IN"/>
        </w:rPr>
        <w:t>Oguntunde</w:t>
      </w:r>
      <w:proofErr w:type="spellEnd"/>
      <w:r w:rsidRPr="000B24E4">
        <w:rPr>
          <w:rFonts w:ascii="Arial" w:hAnsi="Arial" w:cs="Arial"/>
          <w:i/>
          <w:iCs/>
          <w:lang w:val="en-IN"/>
        </w:rPr>
        <w:t xml:space="preserve"> et al</w:t>
      </w:r>
      <w:r w:rsidRPr="000B24E4">
        <w:rPr>
          <w:rFonts w:ascii="Arial" w:hAnsi="Arial" w:cs="Arial"/>
          <w:lang w:val="en-IN"/>
        </w:rPr>
        <w:t xml:space="preserve">., 2008). </w:t>
      </w:r>
      <w:r w:rsidR="00A51CC3" w:rsidRPr="00A51CC3">
        <w:rPr>
          <w:rFonts w:ascii="Arial" w:hAnsi="Arial" w:cs="Arial"/>
        </w:rPr>
        <w:t>Applying 25 g kg</w:t>
      </w:r>
      <w:r w:rsidR="00A51CC3" w:rsidRPr="00A51CC3">
        <w:rPr>
          <w:rFonts w:ascii="Arial" w:hAnsi="Arial" w:cs="Arial"/>
          <w:vertAlign w:val="superscript"/>
        </w:rPr>
        <w:t>-1</w:t>
      </w:r>
      <w:r w:rsidR="00A51CC3" w:rsidRPr="00A51CC3">
        <w:rPr>
          <w:rFonts w:ascii="Arial" w:hAnsi="Arial" w:cs="Arial"/>
        </w:rPr>
        <w:t xml:space="preserve"> biochar in silty soil reduced the </w:t>
      </w:r>
      <w:r w:rsidR="00A51CC3">
        <w:rPr>
          <w:rFonts w:ascii="Arial" w:hAnsi="Arial" w:cs="Arial"/>
        </w:rPr>
        <w:t>bulk density</w:t>
      </w:r>
      <w:r w:rsidR="00A51CC3" w:rsidRPr="00A51CC3">
        <w:rPr>
          <w:rFonts w:ascii="Arial" w:hAnsi="Arial" w:cs="Arial"/>
        </w:rPr>
        <w:t xml:space="preserve"> from 1.52 g cm</w:t>
      </w:r>
      <w:r w:rsidR="00A51CC3" w:rsidRPr="00A51CC3">
        <w:rPr>
          <w:rFonts w:ascii="Arial" w:hAnsi="Arial" w:cs="Arial"/>
          <w:vertAlign w:val="superscript"/>
        </w:rPr>
        <w:t>−3</w:t>
      </w:r>
      <w:r w:rsidR="00A51CC3" w:rsidRPr="00A51CC3">
        <w:rPr>
          <w:rFonts w:ascii="Arial" w:hAnsi="Arial" w:cs="Arial"/>
        </w:rPr>
        <w:t xml:space="preserve"> to 1.33 g cm</w:t>
      </w:r>
      <w:r w:rsidR="00A51CC3" w:rsidRPr="00A51CC3">
        <w:rPr>
          <w:rFonts w:ascii="Arial" w:hAnsi="Arial" w:cs="Arial"/>
          <w:vertAlign w:val="superscript"/>
        </w:rPr>
        <w:t>−3</w:t>
      </w:r>
      <w:r w:rsidR="00A51CC3" w:rsidRPr="00A51CC3">
        <w:rPr>
          <w:rFonts w:ascii="Arial" w:hAnsi="Arial" w:cs="Arial"/>
        </w:rPr>
        <w:t xml:space="preserve">. </w:t>
      </w:r>
      <w:r w:rsidRPr="000B24E4">
        <w:rPr>
          <w:rFonts w:ascii="Arial" w:hAnsi="Arial" w:cs="Arial"/>
          <w:lang w:val="en-IN"/>
        </w:rPr>
        <w:t>Application of wood biochar at 20 t ha</w:t>
      </w:r>
      <w:r w:rsidRPr="000B24E4">
        <w:rPr>
          <w:rFonts w:ascii="Cambria Math" w:hAnsi="Cambria Math" w:cs="Cambria Math"/>
          <w:lang w:val="en-IN"/>
        </w:rPr>
        <w:t>⁻</w:t>
      </w:r>
      <w:r w:rsidRPr="000B24E4">
        <w:rPr>
          <w:rFonts w:ascii="Arial" w:hAnsi="Arial" w:cs="Arial"/>
          <w:lang w:val="en-IN"/>
        </w:rPr>
        <w:t>¹ resulted in a 28–140 % increase in maize yield compared to the unamended control (Major et al., 2010).</w:t>
      </w:r>
      <w:r w:rsidR="00E50CF5">
        <w:rPr>
          <w:rFonts w:ascii="Arial" w:hAnsi="Arial" w:cs="Arial"/>
          <w:lang w:val="en-IN"/>
        </w:rPr>
        <w:t xml:space="preserve"> Similar results were reported by </w:t>
      </w:r>
      <w:r w:rsidR="00EA5F12" w:rsidRPr="00EA5F12">
        <w:rPr>
          <w:rFonts w:ascii="Arial" w:hAnsi="Arial" w:cs="Arial"/>
        </w:rPr>
        <w:t>Khaled et al.</w:t>
      </w:r>
      <w:r w:rsidR="00EA5F12">
        <w:rPr>
          <w:rFonts w:ascii="Arial" w:hAnsi="Arial" w:cs="Arial"/>
        </w:rPr>
        <w:t xml:space="preserve"> </w:t>
      </w:r>
      <w:r w:rsidR="00EA5F12" w:rsidRPr="00EA5F12">
        <w:rPr>
          <w:rFonts w:ascii="Arial" w:hAnsi="Arial" w:cs="Arial"/>
        </w:rPr>
        <w:t>(2019)</w:t>
      </w:r>
      <w:r w:rsidR="00EA5F12">
        <w:rPr>
          <w:rFonts w:ascii="Arial" w:hAnsi="Arial" w:cs="Arial"/>
        </w:rPr>
        <w:t xml:space="preserve"> </w:t>
      </w:r>
      <w:r w:rsidR="00E50CF5">
        <w:rPr>
          <w:rFonts w:ascii="Arial" w:hAnsi="Arial" w:cs="Arial"/>
          <w:lang w:val="en-IN"/>
        </w:rPr>
        <w:t xml:space="preserve">and </w:t>
      </w:r>
      <w:r w:rsidR="00E50CF5" w:rsidRPr="00E50CF5">
        <w:rPr>
          <w:rFonts w:ascii="Arial" w:hAnsi="Arial" w:cs="Arial"/>
        </w:rPr>
        <w:t xml:space="preserve">Kalu </w:t>
      </w:r>
      <w:r w:rsidR="00E50CF5">
        <w:rPr>
          <w:rFonts w:ascii="Arial" w:hAnsi="Arial" w:cs="Arial"/>
        </w:rPr>
        <w:t>et al.</w:t>
      </w:r>
      <w:r w:rsidR="00E50CF5" w:rsidRPr="00E50CF5">
        <w:rPr>
          <w:rFonts w:ascii="Arial" w:hAnsi="Arial" w:cs="Arial"/>
        </w:rPr>
        <w:t xml:space="preserve"> </w:t>
      </w:r>
      <w:r w:rsidR="00E50CF5">
        <w:rPr>
          <w:rFonts w:ascii="Arial" w:hAnsi="Arial" w:cs="Arial"/>
        </w:rPr>
        <w:t>(</w:t>
      </w:r>
      <w:r w:rsidR="00E50CF5" w:rsidRPr="00E50CF5">
        <w:rPr>
          <w:rFonts w:ascii="Arial" w:hAnsi="Arial" w:cs="Arial"/>
        </w:rPr>
        <w:t>2021</w:t>
      </w:r>
      <w:r w:rsidR="00E50CF5">
        <w:rPr>
          <w:rFonts w:ascii="Arial" w:hAnsi="Arial" w:cs="Arial"/>
        </w:rPr>
        <w:t xml:space="preserve">). </w:t>
      </w:r>
    </w:p>
    <w:p w14:paraId="117F8B87" w14:textId="6850C96B" w:rsidR="000B24E4" w:rsidRPr="000B24E4" w:rsidRDefault="000B24E4" w:rsidP="00383726">
      <w:pPr>
        <w:pStyle w:val="Body"/>
        <w:spacing w:before="240" w:after="0"/>
        <w:ind w:firstLine="720"/>
        <w:rPr>
          <w:rFonts w:ascii="Arial" w:hAnsi="Arial" w:cs="Arial"/>
          <w:lang w:val="en-IN"/>
        </w:rPr>
      </w:pPr>
      <w:bookmarkStart w:id="84" w:name="_Hlk199502799"/>
      <w:r w:rsidRPr="000B24E4">
        <w:rPr>
          <w:rFonts w:ascii="Arial" w:hAnsi="Arial" w:cs="Arial"/>
          <w:lang w:val="en-IN"/>
        </w:rPr>
        <w:t xml:space="preserve">Liming enhances soil physical, chemical, and biological properties by improving soil structure, increasing pH, reducing aluminium toxicity, and promoting microbial activity, thereby creating </w:t>
      </w:r>
      <w:ins w:id="85" w:author="Editor Acc 101" w:date="2025-05-30T12:43:00Z" w16du:dateUtc="2025-05-30T07:13:00Z">
        <w:r w:rsidR="004C1EDC" w:rsidRPr="004C1EDC">
          <w:rPr>
            <w:rFonts w:ascii="Arial" w:hAnsi="Arial" w:cs="Arial"/>
            <w:highlight w:val="yellow"/>
            <w:lang w:val="en-IN"/>
            <w:rPrChange w:id="86" w:author="Editor Acc 101" w:date="2025-05-30T12:43:00Z" w16du:dateUtc="2025-05-30T07:13:00Z">
              <w:rPr>
                <w:rFonts w:ascii="Arial" w:hAnsi="Arial" w:cs="Arial"/>
                <w:lang w:val="en-IN"/>
              </w:rPr>
            </w:rPrChange>
          </w:rPr>
          <w:t>a</w:t>
        </w:r>
        <w:r w:rsidR="004C1EDC">
          <w:rPr>
            <w:rFonts w:ascii="Arial" w:hAnsi="Arial" w:cs="Arial"/>
            <w:lang w:val="en-IN"/>
          </w:rPr>
          <w:t xml:space="preserve"> </w:t>
        </w:r>
      </w:ins>
      <w:r w:rsidRPr="000B24E4">
        <w:rPr>
          <w:rFonts w:ascii="Arial" w:hAnsi="Arial" w:cs="Arial"/>
          <w:lang w:val="en-IN"/>
        </w:rPr>
        <w:t>more favourable environment for plant growth and nutrient availability</w:t>
      </w:r>
      <w:r w:rsidR="00383726">
        <w:rPr>
          <w:rFonts w:ascii="Arial" w:hAnsi="Arial" w:cs="Arial"/>
          <w:lang w:val="en-IN"/>
        </w:rPr>
        <w:t xml:space="preserve"> </w:t>
      </w:r>
      <w:bookmarkEnd w:id="84"/>
      <w:r w:rsidR="00383726">
        <w:rPr>
          <w:rFonts w:ascii="Arial" w:hAnsi="Arial" w:cs="Arial"/>
          <w:lang w:val="en-IN"/>
        </w:rPr>
        <w:t>(</w:t>
      </w:r>
      <w:proofErr w:type="spellStart"/>
      <w:r w:rsidR="00383726" w:rsidRPr="00383726">
        <w:rPr>
          <w:rFonts w:ascii="Arial" w:hAnsi="Arial" w:cs="Arial"/>
        </w:rPr>
        <w:t>Bhindhu</w:t>
      </w:r>
      <w:proofErr w:type="spellEnd"/>
      <w:r w:rsidR="00383726" w:rsidRPr="00383726">
        <w:rPr>
          <w:rFonts w:ascii="Arial" w:hAnsi="Arial" w:cs="Arial"/>
        </w:rPr>
        <w:t xml:space="preserve"> </w:t>
      </w:r>
      <w:r w:rsidR="00383726" w:rsidRPr="00383726">
        <w:rPr>
          <w:rFonts w:ascii="Arial" w:hAnsi="Arial" w:cs="Arial"/>
          <w:i/>
          <w:iCs/>
        </w:rPr>
        <w:t>et al</w:t>
      </w:r>
      <w:r w:rsidR="00383726" w:rsidRPr="00383726">
        <w:rPr>
          <w:rFonts w:ascii="Arial" w:hAnsi="Arial" w:cs="Arial"/>
        </w:rPr>
        <w:t>.</w:t>
      </w:r>
      <w:r w:rsidR="00383726">
        <w:rPr>
          <w:rFonts w:ascii="Arial" w:hAnsi="Arial" w:cs="Arial"/>
        </w:rPr>
        <w:t>,</w:t>
      </w:r>
      <w:r w:rsidR="00383726" w:rsidRPr="00383726">
        <w:rPr>
          <w:rFonts w:ascii="Arial" w:hAnsi="Arial" w:cs="Arial"/>
        </w:rPr>
        <w:t xml:space="preserve"> 2018</w:t>
      </w:r>
      <w:r w:rsidR="00383726">
        <w:rPr>
          <w:rFonts w:ascii="Arial" w:hAnsi="Arial" w:cs="Arial"/>
        </w:rPr>
        <w:t>;</w:t>
      </w:r>
      <w:r w:rsidR="00383726">
        <w:rPr>
          <w:rFonts w:ascii="TimesNewRomanPSMT" w:hAnsi="TimesNewRomanPSMT"/>
          <w:color w:val="000000"/>
          <w:sz w:val="24"/>
          <w:szCs w:val="24"/>
        </w:rPr>
        <w:t xml:space="preserve"> </w:t>
      </w:r>
      <w:proofErr w:type="spellStart"/>
      <w:r w:rsidR="00383726" w:rsidRPr="00383726">
        <w:rPr>
          <w:rFonts w:ascii="Arial" w:hAnsi="Arial" w:cs="Arial"/>
        </w:rPr>
        <w:t>Crusciol</w:t>
      </w:r>
      <w:proofErr w:type="spellEnd"/>
      <w:r w:rsidR="00383726" w:rsidRPr="00383726">
        <w:rPr>
          <w:rFonts w:ascii="Arial" w:hAnsi="Arial" w:cs="Arial"/>
        </w:rPr>
        <w:t xml:space="preserve"> </w:t>
      </w:r>
      <w:r w:rsidR="00383726" w:rsidRPr="00383726">
        <w:rPr>
          <w:rFonts w:ascii="Arial" w:hAnsi="Arial" w:cs="Arial"/>
          <w:i/>
          <w:iCs/>
        </w:rPr>
        <w:t>et al</w:t>
      </w:r>
      <w:r w:rsidR="00383726" w:rsidRPr="00383726">
        <w:rPr>
          <w:rFonts w:ascii="Arial" w:hAnsi="Arial" w:cs="Arial"/>
        </w:rPr>
        <w:t>., 2017</w:t>
      </w:r>
      <w:r w:rsidR="00383726">
        <w:rPr>
          <w:rFonts w:ascii="Arial" w:hAnsi="Arial" w:cs="Arial"/>
        </w:rPr>
        <w:t xml:space="preserve">; </w:t>
      </w:r>
      <w:proofErr w:type="spellStart"/>
      <w:r w:rsidR="00383726" w:rsidRPr="00383726">
        <w:rPr>
          <w:rFonts w:ascii="Arial" w:hAnsi="Arial" w:cs="Arial"/>
        </w:rPr>
        <w:t>Crusciol</w:t>
      </w:r>
      <w:proofErr w:type="spellEnd"/>
      <w:r w:rsidR="00383726" w:rsidRPr="00383726">
        <w:rPr>
          <w:rFonts w:ascii="Arial" w:hAnsi="Arial" w:cs="Arial"/>
        </w:rPr>
        <w:t xml:space="preserve"> </w:t>
      </w:r>
      <w:r w:rsidR="00383726" w:rsidRPr="00383726">
        <w:rPr>
          <w:rFonts w:ascii="Arial" w:hAnsi="Arial" w:cs="Arial"/>
          <w:i/>
          <w:iCs/>
        </w:rPr>
        <w:t>et al</w:t>
      </w:r>
      <w:r w:rsidR="00383726" w:rsidRPr="00383726">
        <w:rPr>
          <w:rFonts w:ascii="Arial" w:hAnsi="Arial" w:cs="Arial"/>
        </w:rPr>
        <w:t>., 2014</w:t>
      </w:r>
      <w:r w:rsidR="00383726">
        <w:rPr>
          <w:rFonts w:ascii="Arial" w:hAnsi="Arial" w:cs="Arial"/>
        </w:rPr>
        <w:t xml:space="preserve">; </w:t>
      </w:r>
      <w:proofErr w:type="spellStart"/>
      <w:r w:rsidR="00383726" w:rsidRPr="00383726">
        <w:rPr>
          <w:rFonts w:ascii="Arial" w:hAnsi="Arial" w:cs="Arial"/>
        </w:rPr>
        <w:t>Lollato</w:t>
      </w:r>
      <w:proofErr w:type="spellEnd"/>
      <w:r w:rsidR="00383726" w:rsidRPr="00383726">
        <w:rPr>
          <w:rFonts w:ascii="Arial" w:hAnsi="Arial" w:cs="Arial"/>
        </w:rPr>
        <w:t xml:space="preserve"> </w:t>
      </w:r>
      <w:r w:rsidR="00383726" w:rsidRPr="00383726">
        <w:rPr>
          <w:rFonts w:ascii="Arial" w:hAnsi="Arial" w:cs="Arial"/>
          <w:i/>
          <w:iCs/>
        </w:rPr>
        <w:t>et al</w:t>
      </w:r>
      <w:r w:rsidR="00383726" w:rsidRPr="00383726">
        <w:rPr>
          <w:rFonts w:ascii="Arial" w:hAnsi="Arial" w:cs="Arial"/>
        </w:rPr>
        <w:t>., 2013</w:t>
      </w:r>
      <w:r w:rsidR="00383726">
        <w:rPr>
          <w:rFonts w:ascii="Arial" w:hAnsi="Arial" w:cs="Arial"/>
        </w:rPr>
        <w:t xml:space="preserve">; </w:t>
      </w:r>
      <w:r w:rsidR="00383726" w:rsidRPr="00383726">
        <w:rPr>
          <w:rFonts w:ascii="Arial" w:hAnsi="Arial" w:cs="Arial"/>
        </w:rPr>
        <w:t xml:space="preserve">Kovacevic and </w:t>
      </w:r>
      <w:proofErr w:type="spellStart"/>
      <w:r w:rsidR="00383726" w:rsidRPr="00383726">
        <w:rPr>
          <w:rFonts w:ascii="Arial" w:hAnsi="Arial" w:cs="Arial"/>
        </w:rPr>
        <w:t>Ratija</w:t>
      </w:r>
      <w:proofErr w:type="spellEnd"/>
      <w:r w:rsidR="00383726">
        <w:rPr>
          <w:rFonts w:ascii="Arial" w:hAnsi="Arial" w:cs="Arial"/>
        </w:rPr>
        <w:t xml:space="preserve">, </w:t>
      </w:r>
      <w:r w:rsidR="00383726" w:rsidRPr="00383726">
        <w:rPr>
          <w:rFonts w:ascii="Arial" w:hAnsi="Arial" w:cs="Arial"/>
        </w:rPr>
        <w:t>2010)</w:t>
      </w:r>
      <w:r w:rsidRPr="000B24E4">
        <w:rPr>
          <w:rFonts w:ascii="Arial" w:hAnsi="Arial" w:cs="Arial"/>
          <w:lang w:val="en-IN"/>
        </w:rPr>
        <w:t>. The laterite soils of Kerala are naturally acidic, with low CEC and poor retention of bases. Therefore, an integrated approach that combines biochar with liming materials is essential for enhancing soil physical properties and improving crop productivity of laterite soils. This article compares the effect of co-applying biochar with two different liming materials viz. calcium silicate or dolomite</w:t>
      </w:r>
      <w:ins w:id="87" w:author="Editor Acc 101" w:date="2025-05-30T12:43:00Z" w16du:dateUtc="2025-05-30T07:13:00Z">
        <w:r w:rsidR="004C1EDC">
          <w:rPr>
            <w:rFonts w:ascii="Arial" w:hAnsi="Arial" w:cs="Arial"/>
            <w:lang w:val="en-IN"/>
          </w:rPr>
          <w:t>,</w:t>
        </w:r>
      </w:ins>
      <w:r w:rsidRPr="000B24E4">
        <w:rPr>
          <w:rFonts w:ascii="Arial" w:hAnsi="Arial" w:cs="Arial"/>
          <w:lang w:val="en-IN"/>
        </w:rPr>
        <w:t xml:space="preserve"> along with N, P and K</w:t>
      </w:r>
      <w:r w:rsidR="00D32867">
        <w:rPr>
          <w:rFonts w:ascii="Arial" w:hAnsi="Arial" w:cs="Arial"/>
          <w:lang w:val="en-IN"/>
        </w:rPr>
        <w:t>,</w:t>
      </w:r>
      <w:r w:rsidRPr="000B24E4">
        <w:rPr>
          <w:rFonts w:ascii="Arial" w:hAnsi="Arial" w:cs="Arial"/>
          <w:lang w:val="en-IN"/>
        </w:rPr>
        <w:t xml:space="preserve"> and KAU POP and KAU organic POP treatments on physical properties at different soil depths.</w:t>
      </w:r>
    </w:p>
    <w:p w14:paraId="65187FB9" w14:textId="77777777" w:rsidR="00790ADA" w:rsidRPr="00FB3A86" w:rsidRDefault="00902823" w:rsidP="000B24E4">
      <w:pPr>
        <w:pStyle w:val="AbstHead"/>
        <w:spacing w:before="240" w:after="0"/>
        <w:jc w:val="both"/>
        <w:rPr>
          <w:rFonts w:ascii="Arial" w:hAnsi="Arial" w:cs="Arial"/>
        </w:rPr>
      </w:pPr>
      <w:r>
        <w:rPr>
          <w:rFonts w:ascii="Arial" w:hAnsi="Arial" w:cs="Arial"/>
        </w:rPr>
        <w:t xml:space="preserve">2. </w:t>
      </w:r>
      <w:r w:rsidR="00000F8F">
        <w:rPr>
          <w:rFonts w:ascii="Arial" w:hAnsi="Arial" w:cs="Arial"/>
        </w:rPr>
        <w:t>experimental details</w:t>
      </w:r>
      <w:r w:rsidR="006B57D0">
        <w:rPr>
          <w:rFonts w:ascii="Arial" w:hAnsi="Arial" w:cs="Arial"/>
        </w:rPr>
        <w:t xml:space="preserve"> </w:t>
      </w:r>
    </w:p>
    <w:p w14:paraId="77E8D98F" w14:textId="77777777" w:rsidR="000B24E4" w:rsidRPr="000B24E4" w:rsidRDefault="000B24E4" w:rsidP="000B24E4">
      <w:pPr>
        <w:pStyle w:val="Body"/>
        <w:spacing w:before="240" w:after="0"/>
        <w:jc w:val="left"/>
        <w:rPr>
          <w:rFonts w:ascii="Arial" w:hAnsi="Arial" w:cs="Arial"/>
          <w:b/>
          <w:bCs/>
          <w:sz w:val="22"/>
          <w:szCs w:val="22"/>
          <w:lang w:val="en-IN"/>
        </w:rPr>
      </w:pPr>
      <w:r>
        <w:rPr>
          <w:rFonts w:ascii="Arial" w:hAnsi="Arial" w:cs="Arial"/>
          <w:b/>
          <w:bCs/>
          <w:i/>
          <w:iCs/>
          <w:sz w:val="22"/>
          <w:szCs w:val="22"/>
          <w:lang w:val="en-IN"/>
        </w:rPr>
        <w:t xml:space="preserve">2.1 </w:t>
      </w:r>
      <w:r w:rsidRPr="000B24E4">
        <w:rPr>
          <w:rFonts w:ascii="Arial" w:hAnsi="Arial" w:cs="Arial"/>
          <w:b/>
          <w:bCs/>
          <w:i/>
          <w:iCs/>
          <w:sz w:val="22"/>
          <w:szCs w:val="22"/>
          <w:lang w:val="en-IN"/>
        </w:rPr>
        <w:t>Design and layout of the experiment</w:t>
      </w:r>
    </w:p>
    <w:p w14:paraId="3AEF3EBB" w14:textId="262FD4BE" w:rsidR="000B24E4" w:rsidRPr="000B24E4" w:rsidRDefault="000B24E4" w:rsidP="000B24E4">
      <w:pPr>
        <w:pStyle w:val="Body"/>
        <w:spacing w:before="240" w:after="0"/>
        <w:ind w:firstLine="720"/>
        <w:rPr>
          <w:rFonts w:ascii="Arial" w:hAnsi="Arial" w:cs="Arial"/>
          <w:lang w:val="en-IN"/>
        </w:rPr>
      </w:pPr>
      <w:r w:rsidRPr="000B24E4">
        <w:rPr>
          <w:rFonts w:ascii="Arial" w:hAnsi="Arial" w:cs="Arial"/>
        </w:rPr>
        <w:t>The field experiment was conducted</w:t>
      </w:r>
      <w:del w:id="88" w:author="Editor Acc 101" w:date="2025-05-30T13:46:00Z" w16du:dateUtc="2025-05-30T08:16:00Z">
        <w:r w:rsidRPr="000B24E4" w:rsidDel="00CB68FE">
          <w:rPr>
            <w:rFonts w:ascii="Arial" w:hAnsi="Arial" w:cs="Arial"/>
          </w:rPr>
          <w:delText>,</w:delText>
        </w:r>
      </w:del>
      <w:r w:rsidRPr="000B24E4">
        <w:rPr>
          <w:rFonts w:ascii="Arial" w:hAnsi="Arial" w:cs="Arial"/>
        </w:rPr>
        <w:t xml:space="preserve"> with tomato variety </w:t>
      </w:r>
      <w:proofErr w:type="spellStart"/>
      <w:r w:rsidRPr="000B24E4">
        <w:rPr>
          <w:rFonts w:ascii="Arial" w:hAnsi="Arial" w:cs="Arial"/>
          <w:lang w:val="en-IN"/>
        </w:rPr>
        <w:t>Vellayani</w:t>
      </w:r>
      <w:proofErr w:type="spellEnd"/>
      <w:r w:rsidRPr="000B24E4">
        <w:rPr>
          <w:rFonts w:ascii="Arial" w:hAnsi="Arial" w:cs="Arial"/>
          <w:lang w:val="en-IN"/>
        </w:rPr>
        <w:t xml:space="preserve"> Vijai</w:t>
      </w:r>
      <w:r w:rsidRPr="000B24E4">
        <w:rPr>
          <w:rFonts w:ascii="Arial" w:hAnsi="Arial" w:cs="Arial"/>
          <w:b/>
          <w:bCs/>
        </w:rPr>
        <w:t xml:space="preserve"> </w:t>
      </w:r>
      <w:r w:rsidRPr="000B24E4">
        <w:rPr>
          <w:rFonts w:ascii="Arial" w:hAnsi="Arial" w:cs="Arial"/>
        </w:rPr>
        <w:t xml:space="preserve">as the test crop at </w:t>
      </w:r>
      <w:ins w:id="89" w:author="Editor Acc 101" w:date="2025-05-30T13:46:00Z" w16du:dateUtc="2025-05-30T08:16:00Z">
        <w:r w:rsidR="00CB68FE" w:rsidRPr="00CB68FE">
          <w:rPr>
            <w:rFonts w:ascii="Arial" w:hAnsi="Arial" w:cs="Arial"/>
            <w:highlight w:val="yellow"/>
            <w:rPrChange w:id="90" w:author="Editor Acc 101" w:date="2025-05-30T13:47:00Z" w16du:dateUtc="2025-05-30T08:17:00Z">
              <w:rPr>
                <w:rFonts w:ascii="Arial" w:hAnsi="Arial" w:cs="Arial"/>
              </w:rPr>
            </w:rPrChange>
          </w:rPr>
          <w:t>the</w:t>
        </w:r>
        <w:r w:rsidR="00CB68FE">
          <w:rPr>
            <w:rFonts w:ascii="Arial" w:hAnsi="Arial" w:cs="Arial"/>
          </w:rPr>
          <w:t xml:space="preserve"> </w:t>
        </w:r>
      </w:ins>
      <w:r w:rsidRPr="000B24E4">
        <w:rPr>
          <w:rFonts w:ascii="Arial" w:hAnsi="Arial" w:cs="Arial"/>
        </w:rPr>
        <w:t xml:space="preserve">College of Agriculture, </w:t>
      </w:r>
      <w:proofErr w:type="spellStart"/>
      <w:r w:rsidRPr="000B24E4">
        <w:rPr>
          <w:rFonts w:ascii="Arial" w:hAnsi="Arial" w:cs="Arial"/>
        </w:rPr>
        <w:t>Vellayani</w:t>
      </w:r>
      <w:proofErr w:type="spellEnd"/>
      <w:r w:rsidRPr="000B24E4">
        <w:rPr>
          <w:rFonts w:ascii="Arial" w:hAnsi="Arial" w:cs="Arial"/>
        </w:rPr>
        <w:t>, Kerala, India</w:t>
      </w:r>
      <w:r w:rsidRPr="000B24E4">
        <w:rPr>
          <w:rFonts w:ascii="Arial" w:hAnsi="Arial" w:cs="Arial"/>
          <w:b/>
          <w:bCs/>
        </w:rPr>
        <w:t xml:space="preserve">. </w:t>
      </w:r>
      <w:r w:rsidRPr="000B24E4">
        <w:rPr>
          <w:rFonts w:ascii="Arial" w:hAnsi="Arial" w:cs="Arial"/>
        </w:rPr>
        <w:t>The experimental site was located at 8</w:t>
      </w:r>
      <w:r w:rsidRPr="000B24E4">
        <w:rPr>
          <w:rFonts w:ascii="Arial" w:hAnsi="Arial" w:cs="Arial"/>
          <w:vertAlign w:val="superscript"/>
        </w:rPr>
        <w:t xml:space="preserve">0 </w:t>
      </w:r>
      <w:r w:rsidRPr="000B24E4">
        <w:rPr>
          <w:rFonts w:ascii="Arial" w:hAnsi="Arial" w:cs="Arial"/>
        </w:rPr>
        <w:t>25</w:t>
      </w:r>
      <w:r w:rsidRPr="000B24E4">
        <w:rPr>
          <w:rFonts w:ascii="Arial" w:hAnsi="Arial" w:cs="Arial"/>
          <w:vertAlign w:val="superscript"/>
        </w:rPr>
        <w:t>ʹ</w:t>
      </w:r>
      <w:r w:rsidRPr="000B24E4">
        <w:rPr>
          <w:rFonts w:ascii="Arial" w:hAnsi="Arial" w:cs="Arial"/>
        </w:rPr>
        <w:t>36</w:t>
      </w:r>
      <w:r w:rsidRPr="000B24E4">
        <w:rPr>
          <w:rFonts w:ascii="Arial" w:hAnsi="Arial" w:cs="Arial"/>
          <w:vertAlign w:val="superscript"/>
        </w:rPr>
        <w:t>ʺ</w:t>
      </w:r>
      <w:r w:rsidRPr="000B24E4">
        <w:rPr>
          <w:rFonts w:ascii="Arial" w:hAnsi="Arial" w:cs="Arial"/>
        </w:rPr>
        <w:t xml:space="preserve"> North latitude and 76</w:t>
      </w:r>
      <w:r w:rsidRPr="000B24E4">
        <w:rPr>
          <w:rFonts w:ascii="Arial" w:hAnsi="Arial" w:cs="Arial"/>
          <w:vertAlign w:val="superscript"/>
        </w:rPr>
        <w:t>0</w:t>
      </w:r>
      <w:r w:rsidRPr="000B24E4">
        <w:rPr>
          <w:rFonts w:ascii="Arial" w:hAnsi="Arial" w:cs="Arial"/>
        </w:rPr>
        <w:t xml:space="preserve"> 59</w:t>
      </w:r>
      <w:r w:rsidRPr="000B24E4">
        <w:rPr>
          <w:rFonts w:ascii="Arial" w:hAnsi="Arial" w:cs="Arial"/>
          <w:vertAlign w:val="superscript"/>
        </w:rPr>
        <w:t xml:space="preserve"> ʹ</w:t>
      </w:r>
      <w:r w:rsidRPr="000B24E4">
        <w:rPr>
          <w:rFonts w:ascii="Arial" w:hAnsi="Arial" w:cs="Arial"/>
        </w:rPr>
        <w:t xml:space="preserve"> 17</w:t>
      </w:r>
      <w:r w:rsidRPr="000B24E4">
        <w:rPr>
          <w:rFonts w:ascii="Arial" w:hAnsi="Arial" w:cs="Arial"/>
          <w:vertAlign w:val="superscript"/>
        </w:rPr>
        <w:t xml:space="preserve"> ʺ</w:t>
      </w:r>
      <w:r w:rsidRPr="000B24E4">
        <w:rPr>
          <w:rFonts w:ascii="Arial" w:hAnsi="Arial" w:cs="Arial"/>
        </w:rPr>
        <w:t xml:space="preserve"> East longitude, with an altitude of 29 m above mean </w:t>
      </w:r>
      <w:r w:rsidRPr="000B24E4">
        <w:rPr>
          <w:rFonts w:ascii="Arial" w:hAnsi="Arial" w:cs="Arial"/>
        </w:rPr>
        <w:lastRenderedPageBreak/>
        <w:t xml:space="preserve">sea level. The crop was grown from </w:t>
      </w:r>
      <w:r w:rsidRPr="000B24E4">
        <w:rPr>
          <w:rFonts w:ascii="Arial" w:hAnsi="Arial" w:cs="Arial"/>
          <w:lang w:val="en-IN"/>
        </w:rPr>
        <w:t xml:space="preserve">June to September 2023. During this period, temperatures ranged from 26.5°C to 32°C during the day and 22.1°C to 24.3°C at night. The total rainfall recorded was 121 mm. Relative humidity varied between 74.7% and 95.1% in the morning (7 AM) and 71.1% to 86.3% in the afternoon (2 PM). </w:t>
      </w:r>
    </w:p>
    <w:p w14:paraId="07466879" w14:textId="3E81F403" w:rsidR="000B24E4" w:rsidRPr="000B24E4" w:rsidRDefault="000B24E4" w:rsidP="000B24E4">
      <w:pPr>
        <w:pStyle w:val="Body"/>
        <w:spacing w:before="240" w:after="0"/>
        <w:ind w:firstLine="720"/>
        <w:rPr>
          <w:rFonts w:ascii="Arial" w:hAnsi="Arial" w:cs="Arial"/>
          <w:lang w:val="en-IN"/>
        </w:rPr>
      </w:pPr>
      <w:r w:rsidRPr="000B24E4">
        <w:rPr>
          <w:rFonts w:ascii="Arial" w:hAnsi="Arial" w:cs="Arial"/>
          <w:lang w:val="en-IN"/>
        </w:rPr>
        <w:t xml:space="preserve">The soil at the experimental site belonged to the </w:t>
      </w:r>
      <w:proofErr w:type="spellStart"/>
      <w:r w:rsidRPr="000B24E4">
        <w:rPr>
          <w:rFonts w:ascii="Arial" w:hAnsi="Arial" w:cs="Arial"/>
          <w:lang w:val="en-IN"/>
        </w:rPr>
        <w:t>Vellayani</w:t>
      </w:r>
      <w:proofErr w:type="spellEnd"/>
      <w:r w:rsidRPr="000B24E4">
        <w:rPr>
          <w:rFonts w:ascii="Arial" w:hAnsi="Arial" w:cs="Arial"/>
          <w:lang w:val="en-IN"/>
        </w:rPr>
        <w:t xml:space="preserve"> series and was classified as loamy kaolinitic </w:t>
      </w:r>
      <w:proofErr w:type="spellStart"/>
      <w:r w:rsidRPr="000B24E4">
        <w:rPr>
          <w:rFonts w:ascii="Arial" w:hAnsi="Arial" w:cs="Arial"/>
          <w:lang w:val="en-IN"/>
        </w:rPr>
        <w:t>isohyperthermic</w:t>
      </w:r>
      <w:proofErr w:type="spellEnd"/>
      <w:r w:rsidRPr="000B24E4">
        <w:rPr>
          <w:rFonts w:ascii="Arial" w:hAnsi="Arial" w:cs="Arial"/>
          <w:lang w:val="en-IN"/>
        </w:rPr>
        <w:t xml:space="preserve"> Typic </w:t>
      </w:r>
      <w:proofErr w:type="spellStart"/>
      <w:r w:rsidRPr="000B24E4">
        <w:rPr>
          <w:rFonts w:ascii="Arial" w:hAnsi="Arial" w:cs="Arial"/>
          <w:lang w:val="en-IN"/>
        </w:rPr>
        <w:t>Kandiustult</w:t>
      </w:r>
      <w:proofErr w:type="spellEnd"/>
      <w:r w:rsidRPr="000B24E4">
        <w:rPr>
          <w:rFonts w:ascii="Arial" w:hAnsi="Arial" w:cs="Arial"/>
          <w:lang w:val="en-IN"/>
        </w:rPr>
        <w:t xml:space="preserve">. The field experiment followed a </w:t>
      </w:r>
      <w:del w:id="91" w:author="Editor Acc 101" w:date="2025-05-30T13:46:00Z" w16du:dateUtc="2025-05-30T08:16:00Z">
        <w:r w:rsidRPr="000B24E4" w:rsidDel="00CB68FE">
          <w:rPr>
            <w:rFonts w:ascii="Arial" w:hAnsi="Arial" w:cs="Arial"/>
            <w:lang w:val="en-IN"/>
          </w:rPr>
          <w:delText xml:space="preserve">Randomized </w:delText>
        </w:r>
      </w:del>
      <w:ins w:id="92" w:author="Editor Acc 101" w:date="2025-05-30T13:46:00Z" w16du:dateUtc="2025-05-30T08:16:00Z">
        <w:r w:rsidR="00CB68FE" w:rsidRPr="00CB68FE">
          <w:rPr>
            <w:rFonts w:ascii="Arial" w:hAnsi="Arial" w:cs="Arial"/>
            <w:highlight w:val="yellow"/>
            <w:lang w:val="en-IN"/>
            <w:rPrChange w:id="93" w:author="Editor Acc 101" w:date="2025-05-30T13:47:00Z" w16du:dateUtc="2025-05-30T08:17:00Z">
              <w:rPr>
                <w:rFonts w:ascii="Arial" w:hAnsi="Arial" w:cs="Arial"/>
                <w:lang w:val="en-IN"/>
              </w:rPr>
            </w:rPrChange>
          </w:rPr>
          <w:t xml:space="preserve">Randomised </w:t>
        </w:r>
      </w:ins>
      <w:r w:rsidRPr="000B24E4">
        <w:rPr>
          <w:rFonts w:ascii="Arial" w:hAnsi="Arial" w:cs="Arial"/>
          <w:lang w:val="en-IN"/>
        </w:rPr>
        <w:t xml:space="preserve">Block Design (RBD) with five treatments and three replications. </w:t>
      </w:r>
      <w:r w:rsidRPr="000B24E4">
        <w:rPr>
          <w:rFonts w:ascii="Arial" w:hAnsi="Arial" w:cs="Arial"/>
          <w:bCs/>
          <w:lang w:val="en-IN"/>
        </w:rPr>
        <w:t>The treatments were T</w:t>
      </w:r>
      <w:r w:rsidRPr="000B24E4">
        <w:rPr>
          <w:rFonts w:ascii="Arial" w:hAnsi="Arial" w:cs="Arial"/>
          <w:bCs/>
          <w:vertAlign w:val="subscript"/>
          <w:lang w:val="en-IN"/>
        </w:rPr>
        <w:t>1</w:t>
      </w:r>
      <w:r w:rsidRPr="000B24E4">
        <w:rPr>
          <w:rFonts w:ascii="Arial" w:hAnsi="Arial" w:cs="Arial"/>
          <w:bCs/>
          <w:vertAlign w:val="superscript"/>
          <w:lang w:val="en-IN"/>
        </w:rPr>
        <w:t>:</w:t>
      </w:r>
      <w:r w:rsidRPr="000B24E4">
        <w:rPr>
          <w:rFonts w:ascii="Arial" w:hAnsi="Arial" w:cs="Arial"/>
          <w:bCs/>
          <w:lang w:val="en-IN"/>
        </w:rPr>
        <w:t xml:space="preserve"> </w:t>
      </w:r>
      <w:r w:rsidRPr="000B24E4">
        <w:rPr>
          <w:rFonts w:ascii="Arial" w:hAnsi="Arial" w:cs="Arial"/>
          <w:lang w:val="en-IN"/>
        </w:rPr>
        <w:t>CFB at 10 t ha</w:t>
      </w:r>
      <w:r w:rsidRPr="000B24E4">
        <w:rPr>
          <w:rFonts w:ascii="Arial" w:hAnsi="Arial" w:cs="Arial"/>
          <w:vertAlign w:val="superscript"/>
          <w:lang w:val="en-IN"/>
        </w:rPr>
        <w:t>-1</w:t>
      </w:r>
      <w:r w:rsidRPr="000B24E4">
        <w:rPr>
          <w:rFonts w:ascii="Arial" w:hAnsi="Arial" w:cs="Arial"/>
          <w:lang w:val="en-IN"/>
        </w:rPr>
        <w:t xml:space="preserve"> with CS as LR (2325.18 kg ha</w:t>
      </w:r>
      <w:r w:rsidRPr="000B24E4">
        <w:rPr>
          <w:rFonts w:ascii="Arial" w:hAnsi="Arial" w:cs="Arial"/>
          <w:vertAlign w:val="superscript"/>
          <w:lang w:val="en-IN"/>
        </w:rPr>
        <w:t>-1</w:t>
      </w:r>
      <w:r w:rsidRPr="000B24E4">
        <w:rPr>
          <w:rFonts w:ascii="Arial" w:hAnsi="Arial" w:cs="Arial"/>
          <w:lang w:val="en-IN"/>
        </w:rPr>
        <w:t>), T</w:t>
      </w:r>
      <w:r w:rsidRPr="000B24E4">
        <w:rPr>
          <w:rFonts w:ascii="Arial" w:hAnsi="Arial" w:cs="Arial"/>
          <w:vertAlign w:val="subscript"/>
          <w:lang w:val="en-IN"/>
        </w:rPr>
        <w:t>2</w:t>
      </w:r>
      <w:r w:rsidRPr="000B24E4">
        <w:rPr>
          <w:rFonts w:ascii="Arial" w:hAnsi="Arial" w:cs="Arial"/>
          <w:lang w:val="en-IN"/>
        </w:rPr>
        <w:t>: CFB at 10 t ha</w:t>
      </w:r>
      <w:r w:rsidRPr="000B24E4">
        <w:rPr>
          <w:rFonts w:ascii="Arial" w:hAnsi="Arial" w:cs="Arial"/>
          <w:vertAlign w:val="superscript"/>
          <w:lang w:val="en-IN"/>
        </w:rPr>
        <w:t>-1</w:t>
      </w:r>
      <w:r w:rsidRPr="000B24E4">
        <w:rPr>
          <w:rFonts w:ascii="Arial" w:hAnsi="Arial" w:cs="Arial"/>
          <w:lang w:val="en-IN"/>
        </w:rPr>
        <w:t xml:space="preserve"> with dolomite as per LR (1088.7 kg ha</w:t>
      </w:r>
      <w:r w:rsidRPr="000B24E4">
        <w:rPr>
          <w:rFonts w:ascii="Arial" w:hAnsi="Arial" w:cs="Arial"/>
          <w:vertAlign w:val="superscript"/>
          <w:lang w:val="en-IN"/>
        </w:rPr>
        <w:t>-1</w:t>
      </w:r>
      <w:r w:rsidRPr="000B24E4">
        <w:rPr>
          <w:rFonts w:ascii="Arial" w:hAnsi="Arial" w:cs="Arial"/>
          <w:lang w:val="en-IN"/>
        </w:rPr>
        <w:t>), each in combination with NPK as per POP (75:40:25 kg NPK ha</w:t>
      </w:r>
      <w:r w:rsidRPr="000B24E4">
        <w:rPr>
          <w:rFonts w:ascii="Arial" w:hAnsi="Arial" w:cs="Arial"/>
          <w:vertAlign w:val="superscript"/>
          <w:lang w:val="en-IN"/>
        </w:rPr>
        <w:t>-1</w:t>
      </w:r>
      <w:r w:rsidRPr="000B24E4">
        <w:rPr>
          <w:rFonts w:ascii="Arial" w:hAnsi="Arial" w:cs="Arial"/>
          <w:lang w:val="en-IN"/>
        </w:rPr>
        <w:t>), T</w:t>
      </w:r>
      <w:r w:rsidRPr="000B24E4">
        <w:rPr>
          <w:rFonts w:ascii="Arial" w:hAnsi="Arial" w:cs="Arial"/>
          <w:vertAlign w:val="subscript"/>
          <w:lang w:val="en-IN"/>
        </w:rPr>
        <w:t>3</w:t>
      </w:r>
      <w:r w:rsidRPr="000B24E4">
        <w:rPr>
          <w:rFonts w:ascii="Arial" w:hAnsi="Arial" w:cs="Arial"/>
          <w:lang w:val="en-IN"/>
        </w:rPr>
        <w:t>: KAU POP (FYM at 20 t ha</w:t>
      </w:r>
      <w:r w:rsidRPr="000B24E4">
        <w:rPr>
          <w:rFonts w:ascii="Arial" w:hAnsi="Arial" w:cs="Arial"/>
          <w:vertAlign w:val="superscript"/>
          <w:lang w:val="en-IN"/>
        </w:rPr>
        <w:t>-1</w:t>
      </w:r>
      <w:r w:rsidRPr="000B24E4">
        <w:rPr>
          <w:rFonts w:ascii="Arial" w:hAnsi="Arial" w:cs="Arial"/>
          <w:lang w:val="en-IN"/>
        </w:rPr>
        <w:t xml:space="preserve"> + 75:40:25 kg NPK ha</w:t>
      </w:r>
      <w:r w:rsidRPr="000B24E4">
        <w:rPr>
          <w:rFonts w:ascii="Arial" w:hAnsi="Arial" w:cs="Arial"/>
          <w:vertAlign w:val="superscript"/>
          <w:lang w:val="en-IN"/>
        </w:rPr>
        <w:t xml:space="preserve">-1 </w:t>
      </w:r>
      <w:r w:rsidRPr="000B24E4">
        <w:rPr>
          <w:rFonts w:ascii="Arial" w:hAnsi="Arial" w:cs="Arial"/>
          <w:lang w:val="en-IN"/>
        </w:rPr>
        <w:t>+ lime at 500 kg ha</w:t>
      </w:r>
      <w:r w:rsidRPr="000B24E4">
        <w:rPr>
          <w:rFonts w:ascii="Arial" w:hAnsi="Arial" w:cs="Arial"/>
          <w:vertAlign w:val="superscript"/>
          <w:lang w:val="en-IN"/>
        </w:rPr>
        <w:t>-1</w:t>
      </w:r>
      <w:r w:rsidRPr="000B24E4">
        <w:rPr>
          <w:rFonts w:ascii="Arial" w:hAnsi="Arial" w:cs="Arial"/>
          <w:lang w:val="en-IN"/>
        </w:rPr>
        <w:t>) (KAU, 2016), T</w:t>
      </w:r>
      <w:r w:rsidRPr="000B24E4">
        <w:rPr>
          <w:rFonts w:ascii="Arial" w:hAnsi="Arial" w:cs="Arial"/>
          <w:vertAlign w:val="subscript"/>
          <w:lang w:val="en-IN"/>
        </w:rPr>
        <w:t>4</w:t>
      </w:r>
      <w:r w:rsidRPr="000B24E4">
        <w:rPr>
          <w:rFonts w:ascii="Arial" w:hAnsi="Arial" w:cs="Arial"/>
          <w:lang w:val="en-IN"/>
        </w:rPr>
        <w:t>: KAU organic POP (FYM at 25 t ha</w:t>
      </w:r>
      <w:r w:rsidRPr="000B24E4">
        <w:rPr>
          <w:rFonts w:ascii="Arial" w:hAnsi="Arial" w:cs="Arial"/>
          <w:vertAlign w:val="superscript"/>
          <w:lang w:val="en-IN"/>
        </w:rPr>
        <w:t>-1</w:t>
      </w:r>
      <w:r w:rsidRPr="000B24E4">
        <w:rPr>
          <w:rFonts w:ascii="Arial" w:hAnsi="Arial" w:cs="Arial"/>
          <w:lang w:val="en-IN"/>
        </w:rPr>
        <w:t xml:space="preserve"> + poultry manure at 1 t ha</w:t>
      </w:r>
      <w:r w:rsidRPr="000B24E4">
        <w:rPr>
          <w:rFonts w:ascii="Arial" w:hAnsi="Arial" w:cs="Arial"/>
          <w:vertAlign w:val="superscript"/>
          <w:lang w:val="en-IN"/>
        </w:rPr>
        <w:t>-1</w:t>
      </w:r>
      <w:r w:rsidRPr="000B24E4">
        <w:rPr>
          <w:rFonts w:ascii="Arial" w:hAnsi="Arial" w:cs="Arial"/>
          <w:lang w:val="en-IN"/>
        </w:rPr>
        <w:t>+ lime at 500 kg ha</w:t>
      </w:r>
      <w:r w:rsidRPr="000B24E4">
        <w:rPr>
          <w:rFonts w:ascii="Arial" w:hAnsi="Arial" w:cs="Arial"/>
          <w:vertAlign w:val="superscript"/>
          <w:lang w:val="en-IN"/>
        </w:rPr>
        <w:t>-1</w:t>
      </w:r>
      <w:r w:rsidRPr="000B24E4">
        <w:rPr>
          <w:rFonts w:ascii="Arial" w:hAnsi="Arial" w:cs="Arial"/>
          <w:lang w:val="en-IN"/>
        </w:rPr>
        <w:t>) (KAU, 2009) and T</w:t>
      </w:r>
      <w:r w:rsidRPr="000B24E4">
        <w:rPr>
          <w:rFonts w:ascii="Arial" w:hAnsi="Arial" w:cs="Arial"/>
          <w:vertAlign w:val="subscript"/>
          <w:lang w:val="en-IN"/>
        </w:rPr>
        <w:t>5</w:t>
      </w:r>
      <w:r w:rsidRPr="000B24E4">
        <w:rPr>
          <w:rFonts w:ascii="Arial" w:hAnsi="Arial" w:cs="Arial"/>
          <w:lang w:val="en-IN"/>
        </w:rPr>
        <w:t>: absolute control. The field was prepared with beds measuring 2.4 m × 2.4 m (l ×b) and 25 cm height, maintaining a spacing of 30 cm between beds to serve as drainage channels.</w:t>
      </w:r>
    </w:p>
    <w:p w14:paraId="3322A9F2" w14:textId="68BE36F8" w:rsidR="000B24E4" w:rsidRPr="000B24E4" w:rsidRDefault="000B24E4" w:rsidP="000B24E4">
      <w:pPr>
        <w:pStyle w:val="Body"/>
        <w:spacing w:before="240" w:after="0"/>
        <w:ind w:firstLine="720"/>
        <w:rPr>
          <w:rFonts w:ascii="Arial" w:hAnsi="Arial" w:cs="Arial"/>
          <w:lang w:val="en-IN"/>
        </w:rPr>
      </w:pPr>
      <w:r w:rsidRPr="000B24E4">
        <w:rPr>
          <w:rFonts w:ascii="Arial" w:hAnsi="Arial" w:cs="Arial"/>
          <w:lang w:val="en-IN"/>
        </w:rPr>
        <w:t xml:space="preserve">Organic and inorganic amendments were incorporated into the field 14 days before transplanting the seedlings. The recommended </w:t>
      </w:r>
      <w:del w:id="94" w:author="Editor Acc 101" w:date="2025-05-30T13:46:00Z" w16du:dateUtc="2025-05-30T08:16:00Z">
        <w:r w:rsidRPr="000B24E4" w:rsidDel="00CB68FE">
          <w:rPr>
            <w:rFonts w:ascii="Arial" w:hAnsi="Arial" w:cs="Arial"/>
            <w:lang w:val="en-IN"/>
          </w:rPr>
          <w:delText xml:space="preserve">fertilizer </w:delText>
        </w:r>
      </w:del>
      <w:ins w:id="95" w:author="Editor Acc 101" w:date="2025-05-30T13:46:00Z" w16du:dateUtc="2025-05-30T08:16:00Z">
        <w:r w:rsidR="00CB68FE" w:rsidRPr="00CB68FE">
          <w:rPr>
            <w:rFonts w:ascii="Arial" w:hAnsi="Arial" w:cs="Arial"/>
            <w:highlight w:val="yellow"/>
            <w:lang w:val="en-IN"/>
            <w:rPrChange w:id="96" w:author="Editor Acc 101" w:date="2025-05-30T13:47:00Z" w16du:dateUtc="2025-05-30T08:17:00Z">
              <w:rPr>
                <w:rFonts w:ascii="Arial" w:hAnsi="Arial" w:cs="Arial"/>
                <w:lang w:val="en-IN"/>
              </w:rPr>
            </w:rPrChange>
          </w:rPr>
          <w:t xml:space="preserve">fertiliser </w:t>
        </w:r>
      </w:ins>
      <w:r w:rsidRPr="000B24E4">
        <w:rPr>
          <w:rFonts w:ascii="Arial" w:hAnsi="Arial" w:cs="Arial"/>
          <w:lang w:val="en-IN"/>
        </w:rPr>
        <w:t>dose for tomato was 75:40:25 kg ha</w:t>
      </w:r>
      <w:r w:rsidRPr="000B24E4">
        <w:rPr>
          <w:rFonts w:ascii="Cambria Math" w:hAnsi="Cambria Math" w:cs="Cambria Math"/>
          <w:lang w:val="en-IN"/>
        </w:rPr>
        <w:t>⁻</w:t>
      </w:r>
      <w:r w:rsidRPr="000B24E4">
        <w:rPr>
          <w:rFonts w:ascii="Arial" w:hAnsi="Arial" w:cs="Arial"/>
          <w:lang w:val="en-IN"/>
        </w:rPr>
        <w:t xml:space="preserve">¹ NPK (KAU, 2016). Half of the nitrogen (N), full dose of phosphorus (P), and half of the potassium (K) were applied as a basal dose. One-fourth of the N and the remaining half of the K were applied 30 days after planting, while the final one-fourth of the </w:t>
      </w:r>
      <w:r w:rsidR="00D32867">
        <w:rPr>
          <w:rFonts w:ascii="Arial" w:hAnsi="Arial" w:cs="Arial"/>
          <w:lang w:val="en-IN"/>
        </w:rPr>
        <w:t>N</w:t>
      </w:r>
      <w:r w:rsidRPr="000B24E4">
        <w:rPr>
          <w:rFonts w:ascii="Arial" w:hAnsi="Arial" w:cs="Arial"/>
          <w:lang w:val="en-IN"/>
        </w:rPr>
        <w:t xml:space="preserve"> was applied two months after planting. The </w:t>
      </w:r>
      <w:del w:id="97" w:author="Editor Acc 101" w:date="2025-05-30T13:46:00Z" w16du:dateUtc="2025-05-30T08:16:00Z">
        <w:r w:rsidRPr="000B24E4" w:rsidDel="00CB68FE">
          <w:rPr>
            <w:rFonts w:ascii="Arial" w:hAnsi="Arial" w:cs="Arial"/>
            <w:lang w:val="en-IN"/>
          </w:rPr>
          <w:delText xml:space="preserve">fertilizers </w:delText>
        </w:r>
      </w:del>
      <w:ins w:id="98" w:author="Editor Acc 101" w:date="2025-05-30T13:46:00Z" w16du:dateUtc="2025-05-30T08:16:00Z">
        <w:r w:rsidR="00CB68FE" w:rsidRPr="00CB68FE">
          <w:rPr>
            <w:rFonts w:ascii="Arial" w:hAnsi="Arial" w:cs="Arial"/>
            <w:highlight w:val="yellow"/>
            <w:lang w:val="en-IN"/>
            <w:rPrChange w:id="99" w:author="Editor Acc 101" w:date="2025-05-30T13:46:00Z" w16du:dateUtc="2025-05-30T08:16:00Z">
              <w:rPr>
                <w:rFonts w:ascii="Arial" w:hAnsi="Arial" w:cs="Arial"/>
                <w:lang w:val="en-IN"/>
              </w:rPr>
            </w:rPrChange>
          </w:rPr>
          <w:t xml:space="preserve">fertilisers </w:t>
        </w:r>
      </w:ins>
      <w:r w:rsidRPr="000B24E4">
        <w:rPr>
          <w:rFonts w:ascii="Arial" w:hAnsi="Arial" w:cs="Arial"/>
          <w:lang w:val="en-IN"/>
        </w:rPr>
        <w:t xml:space="preserve">used included urea, </w:t>
      </w:r>
      <w:proofErr w:type="spellStart"/>
      <w:r w:rsidRPr="000B24E4">
        <w:rPr>
          <w:rFonts w:ascii="Arial" w:hAnsi="Arial" w:cs="Arial"/>
          <w:lang w:val="en-IN"/>
        </w:rPr>
        <w:t>rajphos</w:t>
      </w:r>
      <w:proofErr w:type="spellEnd"/>
      <w:r w:rsidRPr="000B24E4">
        <w:rPr>
          <w:rFonts w:ascii="Arial" w:hAnsi="Arial" w:cs="Arial"/>
          <w:lang w:val="en-IN"/>
        </w:rPr>
        <w:t xml:space="preserve"> and muriate of potash. In the KAU organic POP treatment, top dressing was applied at 7–10-day intervals using poultry manure at 1 t ha</w:t>
      </w:r>
      <w:r w:rsidRPr="000B24E4">
        <w:rPr>
          <w:rFonts w:ascii="Cambria Math" w:hAnsi="Cambria Math" w:cs="Cambria Math"/>
          <w:lang w:val="en-IN"/>
        </w:rPr>
        <w:t>⁻</w:t>
      </w:r>
      <w:r w:rsidRPr="000B24E4">
        <w:rPr>
          <w:rFonts w:ascii="Arial" w:hAnsi="Arial" w:cs="Arial"/>
          <w:lang w:val="en-IN"/>
        </w:rPr>
        <w:t>¹.</w:t>
      </w:r>
    </w:p>
    <w:p w14:paraId="53DE8766" w14:textId="77777777" w:rsidR="000B24E4" w:rsidRPr="000B24E4" w:rsidRDefault="000B24E4" w:rsidP="000B24E4">
      <w:pPr>
        <w:pStyle w:val="Body"/>
        <w:spacing w:before="240" w:after="0"/>
        <w:rPr>
          <w:rFonts w:ascii="Arial" w:hAnsi="Arial" w:cs="Arial"/>
          <w:b/>
          <w:bCs/>
          <w:sz w:val="22"/>
          <w:szCs w:val="22"/>
        </w:rPr>
      </w:pPr>
      <w:r w:rsidRPr="000B24E4">
        <w:rPr>
          <w:rFonts w:ascii="Arial" w:hAnsi="Arial" w:cs="Arial"/>
          <w:b/>
          <w:bCs/>
          <w:sz w:val="22"/>
          <w:szCs w:val="22"/>
        </w:rPr>
        <w:t>2.2 Planting</w:t>
      </w:r>
      <w:r>
        <w:rPr>
          <w:rFonts w:ascii="Arial" w:hAnsi="Arial" w:cs="Arial"/>
          <w:b/>
          <w:bCs/>
          <w:sz w:val="22"/>
          <w:szCs w:val="22"/>
        </w:rPr>
        <w:t xml:space="preserve"> </w:t>
      </w:r>
      <w:r w:rsidRPr="000B24E4">
        <w:rPr>
          <w:rFonts w:ascii="Arial" w:hAnsi="Arial" w:cs="Arial"/>
          <w:b/>
          <w:bCs/>
          <w:sz w:val="22"/>
          <w:szCs w:val="22"/>
        </w:rPr>
        <w:t>tomatoes</w:t>
      </w:r>
    </w:p>
    <w:p w14:paraId="1AFD2FC5" w14:textId="77777777" w:rsidR="000B24E4" w:rsidRPr="000B24E4" w:rsidRDefault="000B24E4" w:rsidP="000B24E4">
      <w:pPr>
        <w:pStyle w:val="Body"/>
        <w:spacing w:before="240" w:after="0"/>
        <w:rPr>
          <w:rFonts w:ascii="Arial" w:hAnsi="Arial" w:cs="Arial"/>
          <w:lang w:val="en-IN"/>
        </w:rPr>
      </w:pPr>
      <w:r w:rsidRPr="000B24E4">
        <w:rPr>
          <w:rFonts w:ascii="Arial" w:hAnsi="Arial" w:cs="Arial"/>
        </w:rPr>
        <w:tab/>
      </w:r>
      <w:r w:rsidRPr="000B24E4">
        <w:rPr>
          <w:rFonts w:ascii="Arial" w:hAnsi="Arial" w:cs="Arial"/>
          <w:lang w:val="en-IN"/>
        </w:rPr>
        <w:t>Tomato seeds were sown in pro trays and irrigated at two-day intervals. Seedlings, 21 days old, were transplanted into the main field two weeks after amendment application. They were spaced 60 cm apart in the beds and irrigated as needed.</w:t>
      </w:r>
    </w:p>
    <w:p w14:paraId="7E1E58A0" w14:textId="77777777" w:rsidR="000B24E4" w:rsidRPr="000B24E4" w:rsidRDefault="000B24E4" w:rsidP="000B24E4">
      <w:pPr>
        <w:pStyle w:val="Body"/>
        <w:spacing w:before="240" w:after="0"/>
        <w:rPr>
          <w:rFonts w:ascii="Arial" w:hAnsi="Arial" w:cs="Arial"/>
          <w:b/>
          <w:bCs/>
          <w:sz w:val="22"/>
          <w:szCs w:val="22"/>
        </w:rPr>
      </w:pPr>
      <w:r w:rsidRPr="000B24E4">
        <w:rPr>
          <w:rFonts w:ascii="Arial" w:hAnsi="Arial" w:cs="Arial"/>
          <w:b/>
          <w:bCs/>
          <w:sz w:val="22"/>
          <w:szCs w:val="22"/>
        </w:rPr>
        <w:t xml:space="preserve">2.3 Collection of Ameliorants </w:t>
      </w:r>
    </w:p>
    <w:p w14:paraId="6D3AFDF0" w14:textId="3C9DC0E9" w:rsidR="000B24E4" w:rsidRPr="000B24E4" w:rsidRDefault="000B24E4" w:rsidP="000B24E4">
      <w:pPr>
        <w:pStyle w:val="Body"/>
        <w:spacing w:before="240" w:after="0"/>
        <w:ind w:firstLine="720"/>
        <w:rPr>
          <w:rFonts w:ascii="Arial" w:hAnsi="Arial" w:cs="Arial"/>
          <w:lang w:val="en-IN"/>
        </w:rPr>
      </w:pPr>
      <w:r w:rsidRPr="000B24E4">
        <w:rPr>
          <w:rFonts w:ascii="Arial" w:hAnsi="Arial" w:cs="Arial"/>
          <w:lang w:val="en-IN"/>
        </w:rPr>
        <w:t xml:space="preserve">The ameliorant calcium silicate was purchased from </w:t>
      </w:r>
      <w:proofErr w:type="spellStart"/>
      <w:r w:rsidRPr="000B24E4">
        <w:rPr>
          <w:rFonts w:ascii="Arial" w:hAnsi="Arial" w:cs="Arial"/>
          <w:lang w:val="en-IN"/>
        </w:rPr>
        <w:t>Astrra</w:t>
      </w:r>
      <w:proofErr w:type="spellEnd"/>
      <w:r w:rsidRPr="000B24E4">
        <w:rPr>
          <w:rFonts w:ascii="Arial" w:hAnsi="Arial" w:cs="Arial"/>
          <w:lang w:val="en-IN"/>
        </w:rPr>
        <w:t xml:space="preserve"> Chemicals, Tamil Nadu. Poultry manure and FYM were obtained from the College of Agriculture, </w:t>
      </w:r>
      <w:proofErr w:type="spellStart"/>
      <w:r w:rsidRPr="000B24E4">
        <w:rPr>
          <w:rFonts w:ascii="Arial" w:hAnsi="Arial" w:cs="Arial"/>
          <w:lang w:val="en-IN"/>
        </w:rPr>
        <w:t>Vellayani</w:t>
      </w:r>
      <w:proofErr w:type="spellEnd"/>
      <w:r w:rsidRPr="000B24E4">
        <w:rPr>
          <w:rFonts w:ascii="Arial" w:hAnsi="Arial" w:cs="Arial"/>
          <w:lang w:val="en-IN"/>
        </w:rPr>
        <w:t xml:space="preserve">. Biochar was produced through slow pyrolysis of coconut fronds at </w:t>
      </w:r>
      <w:ins w:id="100" w:author="Editor Acc 101" w:date="2025-05-30T12:43:00Z" w16du:dateUtc="2025-05-30T07:13:00Z">
        <w:r w:rsidR="004C1EDC" w:rsidRPr="004C1EDC">
          <w:rPr>
            <w:rFonts w:ascii="Arial" w:hAnsi="Arial" w:cs="Arial"/>
            <w:highlight w:val="yellow"/>
            <w:lang w:val="en-IN"/>
            <w:rPrChange w:id="101" w:author="Editor Acc 101" w:date="2025-05-30T12:43:00Z" w16du:dateUtc="2025-05-30T07:13:00Z">
              <w:rPr>
                <w:rFonts w:ascii="Arial" w:hAnsi="Arial" w:cs="Arial"/>
                <w:lang w:val="en-IN"/>
              </w:rPr>
            </w:rPrChange>
          </w:rPr>
          <w:t>the</w:t>
        </w:r>
        <w:r w:rsidR="004C1EDC">
          <w:rPr>
            <w:rFonts w:ascii="Arial" w:hAnsi="Arial" w:cs="Arial"/>
            <w:lang w:val="en-IN"/>
          </w:rPr>
          <w:t xml:space="preserve"> </w:t>
        </w:r>
      </w:ins>
      <w:r w:rsidRPr="000B24E4">
        <w:rPr>
          <w:rFonts w:ascii="Arial" w:hAnsi="Arial" w:cs="Arial"/>
          <w:lang w:val="en-IN"/>
        </w:rPr>
        <w:t xml:space="preserve">College of Agriculture, </w:t>
      </w:r>
      <w:proofErr w:type="spellStart"/>
      <w:r w:rsidRPr="000B24E4">
        <w:rPr>
          <w:rFonts w:ascii="Arial" w:hAnsi="Arial" w:cs="Arial"/>
          <w:lang w:val="en-IN"/>
        </w:rPr>
        <w:t>Vellayani</w:t>
      </w:r>
      <w:proofErr w:type="spellEnd"/>
      <w:r w:rsidRPr="000B24E4">
        <w:rPr>
          <w:rFonts w:ascii="Arial" w:hAnsi="Arial" w:cs="Arial"/>
          <w:lang w:val="en-IN"/>
        </w:rPr>
        <w:t>.</w:t>
      </w:r>
    </w:p>
    <w:p w14:paraId="0B2CDE4C" w14:textId="32C9D5E1" w:rsidR="000B24E4" w:rsidRPr="000B24E4" w:rsidRDefault="000B24E4" w:rsidP="000B24E4">
      <w:pPr>
        <w:pStyle w:val="Body"/>
        <w:spacing w:before="240" w:after="0"/>
        <w:rPr>
          <w:rFonts w:ascii="Arial" w:hAnsi="Arial" w:cs="Arial"/>
          <w:b/>
          <w:bCs/>
          <w:sz w:val="22"/>
          <w:szCs w:val="22"/>
          <w:lang w:val="en-IN"/>
        </w:rPr>
      </w:pPr>
      <w:r w:rsidRPr="000B24E4">
        <w:rPr>
          <w:rFonts w:ascii="Arial" w:hAnsi="Arial" w:cs="Arial"/>
          <w:b/>
          <w:bCs/>
          <w:sz w:val="22"/>
          <w:szCs w:val="22"/>
        </w:rPr>
        <w:t xml:space="preserve">2.4 </w:t>
      </w:r>
      <w:del w:id="102" w:author="Editor Acc 101" w:date="2025-05-30T12:43:00Z" w16du:dateUtc="2025-05-30T07:13:00Z">
        <w:r w:rsidRPr="000B24E4" w:rsidDel="004C1EDC">
          <w:rPr>
            <w:rFonts w:ascii="Arial" w:hAnsi="Arial" w:cs="Arial"/>
            <w:b/>
            <w:bCs/>
            <w:sz w:val="22"/>
            <w:szCs w:val="22"/>
          </w:rPr>
          <w:delText xml:space="preserve">Characterization </w:delText>
        </w:r>
      </w:del>
      <w:proofErr w:type="spellStart"/>
      <w:ins w:id="103" w:author="Editor Acc 101" w:date="2025-05-30T12:43:00Z" w16du:dateUtc="2025-05-30T07:13:00Z">
        <w:r w:rsidR="004C1EDC" w:rsidRPr="004C1EDC">
          <w:rPr>
            <w:rFonts w:ascii="Arial" w:hAnsi="Arial" w:cs="Arial"/>
            <w:b/>
            <w:bCs/>
            <w:sz w:val="22"/>
            <w:szCs w:val="22"/>
            <w:highlight w:val="yellow"/>
            <w:rPrChange w:id="104" w:author="Editor Acc 101" w:date="2025-05-30T12:43:00Z" w16du:dateUtc="2025-05-30T07:13:00Z">
              <w:rPr>
                <w:rFonts w:ascii="Arial" w:hAnsi="Arial" w:cs="Arial"/>
                <w:b/>
                <w:bCs/>
                <w:sz w:val="22"/>
                <w:szCs w:val="22"/>
              </w:rPr>
            </w:rPrChange>
          </w:rPr>
          <w:t>Characterisation</w:t>
        </w:r>
        <w:proofErr w:type="spellEnd"/>
        <w:r w:rsidR="004C1EDC" w:rsidRPr="000B24E4">
          <w:rPr>
            <w:rFonts w:ascii="Arial" w:hAnsi="Arial" w:cs="Arial"/>
            <w:b/>
            <w:bCs/>
            <w:sz w:val="22"/>
            <w:szCs w:val="22"/>
          </w:rPr>
          <w:t xml:space="preserve"> </w:t>
        </w:r>
      </w:ins>
      <w:r w:rsidRPr="000B24E4">
        <w:rPr>
          <w:rFonts w:ascii="Arial" w:hAnsi="Arial" w:cs="Arial"/>
          <w:b/>
          <w:bCs/>
          <w:sz w:val="22"/>
          <w:szCs w:val="22"/>
        </w:rPr>
        <w:t>of soil and organic amendments</w:t>
      </w:r>
    </w:p>
    <w:p w14:paraId="5358B1B2" w14:textId="77777777" w:rsidR="000B24E4" w:rsidRPr="000B24E4" w:rsidRDefault="000B24E4" w:rsidP="000B24E4">
      <w:pPr>
        <w:pStyle w:val="Body"/>
        <w:spacing w:before="240" w:after="0"/>
        <w:ind w:firstLine="720"/>
        <w:rPr>
          <w:rFonts w:ascii="Arial" w:hAnsi="Arial" w:cs="Arial"/>
          <w:lang w:val="en-IN"/>
        </w:rPr>
      </w:pPr>
      <w:r w:rsidRPr="000B24E4">
        <w:rPr>
          <w:rFonts w:ascii="Arial" w:hAnsi="Arial" w:cs="Arial"/>
          <w:lang w:val="en-IN"/>
        </w:rPr>
        <w:t xml:space="preserve">Soil samples were collected from the experimental site at three depths: 0–15, 15–30 and 30–60 cm. Soil properties were analysed before and after the experiment using standard procedures. Soil texture was determined by the international pipette method (Piper, 1966). Bulk density and particle density were measured using the undisturbed core sample method and the pycnometer method, respectively (Black et al., 1965). Aggregate analysis was conducted using Yoder’s wet sieving method (Gupta and </w:t>
      </w:r>
      <w:proofErr w:type="spellStart"/>
      <w:r w:rsidRPr="000B24E4">
        <w:rPr>
          <w:rFonts w:ascii="Arial" w:hAnsi="Arial" w:cs="Arial"/>
          <w:lang w:val="en-IN"/>
        </w:rPr>
        <w:t>Dakshinamurthy</w:t>
      </w:r>
      <w:proofErr w:type="spellEnd"/>
      <w:r w:rsidRPr="000B24E4">
        <w:rPr>
          <w:rFonts w:ascii="Arial" w:hAnsi="Arial" w:cs="Arial"/>
          <w:lang w:val="en-IN"/>
        </w:rPr>
        <w:t>, 1980). The Keen-Raczkowski Box method was used to determine the maximum water-holding capacity of the soil (Piper, 1966).</w:t>
      </w:r>
    </w:p>
    <w:p w14:paraId="0CA5DA53" w14:textId="7591D990" w:rsidR="000B24E4" w:rsidRPr="000B24E4" w:rsidRDefault="000B24E4" w:rsidP="000B24E4">
      <w:pPr>
        <w:pStyle w:val="Body"/>
        <w:spacing w:before="240" w:after="0"/>
        <w:ind w:firstLine="720"/>
        <w:rPr>
          <w:rFonts w:ascii="Arial" w:hAnsi="Arial" w:cs="Arial"/>
        </w:rPr>
      </w:pPr>
      <w:r w:rsidRPr="000B24E4">
        <w:rPr>
          <w:rFonts w:ascii="Arial" w:hAnsi="Arial" w:cs="Arial"/>
        </w:rPr>
        <w:t xml:space="preserve">All the organic amendments were </w:t>
      </w:r>
      <w:del w:id="105" w:author="Editor Acc 101" w:date="2025-05-30T13:46:00Z" w16du:dateUtc="2025-05-30T08:16:00Z">
        <w:r w:rsidRPr="000B24E4" w:rsidDel="00CB68FE">
          <w:rPr>
            <w:rFonts w:ascii="Arial" w:hAnsi="Arial" w:cs="Arial"/>
          </w:rPr>
          <w:delText xml:space="preserve">analyzed </w:delText>
        </w:r>
      </w:del>
      <w:proofErr w:type="spellStart"/>
      <w:ins w:id="106" w:author="Editor Acc 101" w:date="2025-05-30T13:46:00Z" w16du:dateUtc="2025-05-30T08:16:00Z">
        <w:r w:rsidR="00CB68FE" w:rsidRPr="00CB68FE">
          <w:rPr>
            <w:rFonts w:ascii="Arial" w:hAnsi="Arial" w:cs="Arial"/>
            <w:highlight w:val="yellow"/>
            <w:rPrChange w:id="107" w:author="Editor Acc 101" w:date="2025-05-30T13:46:00Z" w16du:dateUtc="2025-05-30T08:16:00Z">
              <w:rPr>
                <w:rFonts w:ascii="Arial" w:hAnsi="Arial" w:cs="Arial"/>
              </w:rPr>
            </w:rPrChange>
          </w:rPr>
          <w:t>analysed</w:t>
        </w:r>
        <w:proofErr w:type="spellEnd"/>
        <w:r w:rsidR="00CB68FE" w:rsidRPr="00CB68FE">
          <w:rPr>
            <w:rFonts w:ascii="Arial" w:hAnsi="Arial" w:cs="Arial"/>
            <w:highlight w:val="yellow"/>
            <w:rPrChange w:id="108" w:author="Editor Acc 101" w:date="2025-05-30T13:46:00Z" w16du:dateUtc="2025-05-30T08:16:00Z">
              <w:rPr>
                <w:rFonts w:ascii="Arial" w:hAnsi="Arial" w:cs="Arial"/>
              </w:rPr>
            </w:rPrChange>
          </w:rPr>
          <w:t xml:space="preserve"> </w:t>
        </w:r>
      </w:ins>
      <w:r w:rsidRPr="000B24E4">
        <w:rPr>
          <w:rFonts w:ascii="Arial" w:hAnsi="Arial" w:cs="Arial"/>
        </w:rPr>
        <w:t xml:space="preserve">for bulk density (BD), pH and total carbon (C) and nitrogen (N) (Table 1). Total C and N were determined by using </w:t>
      </w:r>
      <w:ins w:id="109" w:author="Editor Acc 101" w:date="2025-05-30T13:46:00Z" w16du:dateUtc="2025-05-30T08:16:00Z">
        <w:r w:rsidR="00CB68FE" w:rsidRPr="00CB68FE">
          <w:rPr>
            <w:rFonts w:ascii="Arial" w:hAnsi="Arial" w:cs="Arial"/>
            <w:highlight w:val="yellow"/>
            <w:rPrChange w:id="110" w:author="Editor Acc 101" w:date="2025-05-30T13:46:00Z" w16du:dateUtc="2025-05-30T08:16:00Z">
              <w:rPr>
                <w:rFonts w:ascii="Arial" w:hAnsi="Arial" w:cs="Arial"/>
              </w:rPr>
            </w:rPrChange>
          </w:rPr>
          <w:t xml:space="preserve">a </w:t>
        </w:r>
      </w:ins>
      <w:r w:rsidRPr="000B24E4">
        <w:rPr>
          <w:rFonts w:ascii="Arial" w:hAnsi="Arial" w:cs="Arial"/>
        </w:rPr>
        <w:t xml:space="preserve">CHNS </w:t>
      </w:r>
      <w:del w:id="111" w:author="Editor Acc 101" w:date="2025-05-30T13:46:00Z" w16du:dateUtc="2025-05-30T08:16:00Z">
        <w:r w:rsidRPr="000B24E4" w:rsidDel="00CB68FE">
          <w:rPr>
            <w:rFonts w:ascii="Arial" w:hAnsi="Arial" w:cs="Arial"/>
          </w:rPr>
          <w:delText xml:space="preserve">analyzer </w:delText>
        </w:r>
      </w:del>
      <w:proofErr w:type="spellStart"/>
      <w:ins w:id="112" w:author="Editor Acc 101" w:date="2025-05-30T13:46:00Z" w16du:dateUtc="2025-05-30T08:16:00Z">
        <w:r w:rsidR="00CB68FE" w:rsidRPr="00CB68FE">
          <w:rPr>
            <w:rFonts w:ascii="Arial" w:hAnsi="Arial" w:cs="Arial"/>
            <w:highlight w:val="yellow"/>
            <w:rPrChange w:id="113" w:author="Editor Acc 101" w:date="2025-05-30T13:46:00Z" w16du:dateUtc="2025-05-30T08:16:00Z">
              <w:rPr>
                <w:rFonts w:ascii="Arial" w:hAnsi="Arial" w:cs="Arial"/>
              </w:rPr>
            </w:rPrChange>
          </w:rPr>
          <w:t>analyser</w:t>
        </w:r>
        <w:proofErr w:type="spellEnd"/>
        <w:r w:rsidR="00CB68FE" w:rsidRPr="00CB68FE">
          <w:rPr>
            <w:rFonts w:ascii="Arial" w:hAnsi="Arial" w:cs="Arial"/>
            <w:highlight w:val="yellow"/>
            <w:rPrChange w:id="114" w:author="Editor Acc 101" w:date="2025-05-30T13:46:00Z" w16du:dateUtc="2025-05-30T08:16:00Z">
              <w:rPr>
                <w:rFonts w:ascii="Arial" w:hAnsi="Arial" w:cs="Arial"/>
              </w:rPr>
            </w:rPrChange>
          </w:rPr>
          <w:t xml:space="preserve"> </w:t>
        </w:r>
      </w:ins>
      <w:r w:rsidRPr="000B24E4">
        <w:rPr>
          <w:rFonts w:ascii="Arial" w:hAnsi="Arial" w:cs="Arial"/>
        </w:rPr>
        <w:t>(</w:t>
      </w:r>
      <w:r w:rsidRPr="000B24E4">
        <w:rPr>
          <w:rFonts w:ascii="Arial" w:hAnsi="Arial" w:cs="Arial"/>
          <w:lang w:val="en-IN"/>
        </w:rPr>
        <w:t xml:space="preserve">Byers </w:t>
      </w:r>
      <w:r w:rsidRPr="000B24E4">
        <w:rPr>
          <w:rFonts w:ascii="Arial" w:hAnsi="Arial" w:cs="Arial"/>
          <w:i/>
          <w:iCs/>
          <w:lang w:val="en-IN"/>
        </w:rPr>
        <w:t>et al</w:t>
      </w:r>
      <w:r w:rsidRPr="000B24E4">
        <w:rPr>
          <w:rFonts w:ascii="Arial" w:hAnsi="Arial" w:cs="Arial"/>
          <w:lang w:val="en-IN"/>
        </w:rPr>
        <w:t>., 1978)</w:t>
      </w:r>
      <w:r w:rsidRPr="000B24E4">
        <w:rPr>
          <w:rFonts w:ascii="Arial" w:hAnsi="Arial" w:cs="Arial"/>
        </w:rPr>
        <w:t xml:space="preserve">.  BD was calculated using </w:t>
      </w:r>
      <w:ins w:id="115" w:author="Editor Acc 101" w:date="2025-05-30T13:46:00Z" w16du:dateUtc="2025-05-30T08:16:00Z">
        <w:r w:rsidR="00CB68FE" w:rsidRPr="00CB68FE">
          <w:rPr>
            <w:rFonts w:ascii="Arial" w:hAnsi="Arial" w:cs="Arial"/>
            <w:highlight w:val="yellow"/>
            <w:rPrChange w:id="116" w:author="Editor Acc 101" w:date="2025-05-30T13:46:00Z" w16du:dateUtc="2025-05-30T08:16:00Z">
              <w:rPr>
                <w:rFonts w:ascii="Arial" w:hAnsi="Arial" w:cs="Arial"/>
              </w:rPr>
            </w:rPrChange>
          </w:rPr>
          <w:t xml:space="preserve">the </w:t>
        </w:r>
      </w:ins>
      <w:r w:rsidRPr="000B24E4">
        <w:rPr>
          <w:rFonts w:ascii="Arial" w:hAnsi="Arial" w:cs="Arial"/>
        </w:rPr>
        <w:t xml:space="preserve">cylinder method (Piper, 1966). pH was measured using </w:t>
      </w:r>
      <w:ins w:id="117" w:author="Editor Acc 101" w:date="2025-05-30T13:46:00Z" w16du:dateUtc="2025-05-30T08:16:00Z">
        <w:r w:rsidR="00CB68FE" w:rsidRPr="00CB68FE">
          <w:rPr>
            <w:rFonts w:ascii="Arial" w:hAnsi="Arial" w:cs="Arial"/>
            <w:highlight w:val="yellow"/>
            <w:rPrChange w:id="118" w:author="Editor Acc 101" w:date="2025-05-30T13:46:00Z" w16du:dateUtc="2025-05-30T08:16:00Z">
              <w:rPr>
                <w:rFonts w:ascii="Arial" w:hAnsi="Arial" w:cs="Arial"/>
              </w:rPr>
            </w:rPrChange>
          </w:rPr>
          <w:t xml:space="preserve">a </w:t>
        </w:r>
      </w:ins>
      <w:r w:rsidRPr="000B24E4">
        <w:rPr>
          <w:rFonts w:ascii="Arial" w:hAnsi="Arial" w:cs="Arial"/>
        </w:rPr>
        <w:t>1:5 soil water suspension (</w:t>
      </w:r>
      <w:r w:rsidRPr="000B24E4">
        <w:rPr>
          <w:rFonts w:ascii="Arial" w:hAnsi="Arial" w:cs="Arial"/>
          <w:lang w:val="en-IN"/>
        </w:rPr>
        <w:t xml:space="preserve">Jackson, 1973). </w:t>
      </w:r>
    </w:p>
    <w:p w14:paraId="51B561C4" w14:textId="77777777" w:rsidR="000B24E4" w:rsidRPr="000B24E4" w:rsidRDefault="000B24E4" w:rsidP="000B24E4">
      <w:pPr>
        <w:pStyle w:val="Body"/>
        <w:spacing w:before="240" w:after="0"/>
        <w:rPr>
          <w:rFonts w:ascii="Arial" w:hAnsi="Arial" w:cs="Arial"/>
          <w:b/>
          <w:bCs/>
        </w:rPr>
      </w:pPr>
      <w:r w:rsidRPr="000B24E4">
        <w:rPr>
          <w:rFonts w:ascii="Arial" w:hAnsi="Arial" w:cs="Arial"/>
        </w:rPr>
        <w:lastRenderedPageBreak/>
        <w:t xml:space="preserve">Table 1: Physical and chemical properties of organic amendments </w:t>
      </w:r>
    </w:p>
    <w:tbl>
      <w:tblPr>
        <w:tblW w:w="6893" w:type="dxa"/>
        <w:jc w:val="center"/>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570"/>
        <w:gridCol w:w="2556"/>
        <w:gridCol w:w="1212"/>
        <w:gridCol w:w="1212"/>
        <w:gridCol w:w="1343"/>
      </w:tblGrid>
      <w:tr w:rsidR="000B24E4" w:rsidRPr="000B24E4" w14:paraId="27E1CDFE" w14:textId="77777777" w:rsidTr="000B24E4">
        <w:trPr>
          <w:trHeight w:val="200"/>
          <w:jc w:val="center"/>
        </w:trPr>
        <w:tc>
          <w:tcPr>
            <w:tcW w:w="570" w:type="dxa"/>
            <w:tcBorders>
              <w:top w:val="single" w:sz="4" w:space="0" w:color="auto"/>
              <w:bottom w:val="single" w:sz="4" w:space="0" w:color="auto"/>
            </w:tcBorders>
            <w:shd w:val="clear" w:color="auto" w:fill="auto"/>
            <w:tcMar>
              <w:top w:w="15" w:type="dxa"/>
              <w:left w:w="108" w:type="dxa"/>
              <w:bottom w:w="0" w:type="dxa"/>
              <w:right w:w="108" w:type="dxa"/>
            </w:tcMar>
            <w:vAlign w:val="center"/>
            <w:hideMark/>
          </w:tcPr>
          <w:p w14:paraId="36747E36" w14:textId="77777777" w:rsidR="000B24E4" w:rsidRPr="000B24E4" w:rsidRDefault="000B24E4" w:rsidP="000B24E4">
            <w:pPr>
              <w:pStyle w:val="Body"/>
              <w:spacing w:after="0"/>
              <w:rPr>
                <w:rFonts w:ascii="Arial" w:hAnsi="Arial" w:cs="Arial"/>
                <w:b/>
                <w:bCs/>
                <w:lang w:val="en-IN"/>
              </w:rPr>
            </w:pPr>
            <w:r w:rsidRPr="000B24E4">
              <w:rPr>
                <w:rFonts w:ascii="Arial" w:hAnsi="Arial" w:cs="Arial"/>
                <w:b/>
                <w:bCs/>
                <w:lang w:val="en-IN"/>
              </w:rPr>
              <w:t>Sl. No.</w:t>
            </w:r>
          </w:p>
        </w:tc>
        <w:tc>
          <w:tcPr>
            <w:tcW w:w="2556" w:type="dxa"/>
            <w:tcBorders>
              <w:top w:val="single" w:sz="4" w:space="0" w:color="auto"/>
              <w:bottom w:val="single" w:sz="4" w:space="0" w:color="auto"/>
            </w:tcBorders>
            <w:shd w:val="clear" w:color="auto" w:fill="auto"/>
            <w:tcMar>
              <w:top w:w="15" w:type="dxa"/>
              <w:left w:w="108" w:type="dxa"/>
              <w:bottom w:w="0" w:type="dxa"/>
              <w:right w:w="108" w:type="dxa"/>
            </w:tcMar>
            <w:vAlign w:val="center"/>
            <w:hideMark/>
          </w:tcPr>
          <w:p w14:paraId="2E1AA793" w14:textId="77777777" w:rsidR="000B24E4" w:rsidRPr="000B24E4" w:rsidRDefault="000B24E4" w:rsidP="000B24E4">
            <w:pPr>
              <w:pStyle w:val="Body"/>
              <w:spacing w:after="0"/>
              <w:rPr>
                <w:rFonts w:ascii="Arial" w:hAnsi="Arial" w:cs="Arial"/>
                <w:b/>
                <w:bCs/>
                <w:lang w:val="en-IN"/>
              </w:rPr>
            </w:pPr>
            <w:r w:rsidRPr="000B24E4">
              <w:rPr>
                <w:rFonts w:ascii="Arial" w:hAnsi="Arial" w:cs="Arial"/>
                <w:b/>
                <w:bCs/>
                <w:lang w:val="en-IN"/>
              </w:rPr>
              <w:t>Properties</w:t>
            </w:r>
          </w:p>
        </w:tc>
        <w:tc>
          <w:tcPr>
            <w:tcW w:w="1212" w:type="dxa"/>
            <w:tcBorders>
              <w:top w:val="single" w:sz="4" w:space="0" w:color="auto"/>
              <w:bottom w:val="single" w:sz="4" w:space="0" w:color="auto"/>
            </w:tcBorders>
            <w:shd w:val="clear" w:color="auto" w:fill="auto"/>
            <w:tcMar>
              <w:top w:w="15" w:type="dxa"/>
              <w:left w:w="108" w:type="dxa"/>
              <w:bottom w:w="0" w:type="dxa"/>
              <w:right w:w="108" w:type="dxa"/>
            </w:tcMar>
            <w:vAlign w:val="center"/>
            <w:hideMark/>
          </w:tcPr>
          <w:p w14:paraId="4F9B7098" w14:textId="77777777" w:rsidR="000B24E4" w:rsidRPr="000B24E4" w:rsidRDefault="000B24E4" w:rsidP="000B24E4">
            <w:pPr>
              <w:pStyle w:val="Body"/>
              <w:spacing w:after="0"/>
              <w:rPr>
                <w:rFonts w:ascii="Arial" w:hAnsi="Arial" w:cs="Arial"/>
                <w:b/>
                <w:bCs/>
                <w:lang w:val="en-IN"/>
              </w:rPr>
            </w:pPr>
            <w:r w:rsidRPr="000B24E4">
              <w:rPr>
                <w:rFonts w:ascii="Arial" w:hAnsi="Arial" w:cs="Arial"/>
                <w:b/>
                <w:bCs/>
                <w:lang w:val="en-IN"/>
              </w:rPr>
              <w:t>FYM</w:t>
            </w:r>
          </w:p>
        </w:tc>
        <w:tc>
          <w:tcPr>
            <w:tcW w:w="1212" w:type="dxa"/>
            <w:tcBorders>
              <w:top w:val="single" w:sz="4" w:space="0" w:color="auto"/>
              <w:bottom w:val="single" w:sz="4" w:space="0" w:color="auto"/>
            </w:tcBorders>
            <w:shd w:val="clear" w:color="auto" w:fill="auto"/>
            <w:tcMar>
              <w:top w:w="15" w:type="dxa"/>
              <w:left w:w="108" w:type="dxa"/>
              <w:bottom w:w="0" w:type="dxa"/>
              <w:right w:w="108" w:type="dxa"/>
            </w:tcMar>
            <w:vAlign w:val="center"/>
            <w:hideMark/>
          </w:tcPr>
          <w:p w14:paraId="193B47EB" w14:textId="77777777" w:rsidR="000B24E4" w:rsidRPr="000B24E4" w:rsidRDefault="000B24E4" w:rsidP="000B24E4">
            <w:pPr>
              <w:pStyle w:val="Body"/>
              <w:spacing w:after="0"/>
              <w:rPr>
                <w:rFonts w:ascii="Arial" w:hAnsi="Arial" w:cs="Arial"/>
                <w:b/>
                <w:bCs/>
                <w:lang w:val="en-IN"/>
              </w:rPr>
            </w:pPr>
            <w:r w:rsidRPr="000B24E4">
              <w:rPr>
                <w:rFonts w:ascii="Arial" w:hAnsi="Arial" w:cs="Arial"/>
                <w:b/>
                <w:bCs/>
                <w:lang w:val="en-IN"/>
              </w:rPr>
              <w:t>PM</w:t>
            </w:r>
          </w:p>
        </w:tc>
        <w:tc>
          <w:tcPr>
            <w:tcW w:w="1343" w:type="dxa"/>
            <w:tcBorders>
              <w:top w:val="single" w:sz="4" w:space="0" w:color="auto"/>
              <w:bottom w:val="single" w:sz="4" w:space="0" w:color="auto"/>
            </w:tcBorders>
            <w:shd w:val="clear" w:color="auto" w:fill="auto"/>
            <w:tcMar>
              <w:top w:w="15" w:type="dxa"/>
              <w:left w:w="108" w:type="dxa"/>
              <w:bottom w:w="0" w:type="dxa"/>
              <w:right w:w="108" w:type="dxa"/>
            </w:tcMar>
            <w:vAlign w:val="center"/>
            <w:hideMark/>
          </w:tcPr>
          <w:p w14:paraId="1242CDE7" w14:textId="77777777" w:rsidR="000B24E4" w:rsidRPr="000B24E4" w:rsidRDefault="000B24E4" w:rsidP="000B24E4">
            <w:pPr>
              <w:pStyle w:val="Body"/>
              <w:spacing w:after="0"/>
              <w:rPr>
                <w:rFonts w:ascii="Arial" w:hAnsi="Arial" w:cs="Arial"/>
                <w:b/>
                <w:bCs/>
                <w:lang w:val="en-IN"/>
              </w:rPr>
            </w:pPr>
            <w:r w:rsidRPr="000B24E4">
              <w:rPr>
                <w:rFonts w:ascii="Arial" w:hAnsi="Arial" w:cs="Arial"/>
                <w:b/>
                <w:bCs/>
                <w:lang w:val="en-IN"/>
              </w:rPr>
              <w:t>CFB</w:t>
            </w:r>
          </w:p>
        </w:tc>
      </w:tr>
      <w:tr w:rsidR="000B24E4" w:rsidRPr="000B24E4" w14:paraId="3DBA0BFC" w14:textId="77777777" w:rsidTr="000B24E4">
        <w:trPr>
          <w:trHeight w:val="200"/>
          <w:jc w:val="center"/>
        </w:trPr>
        <w:tc>
          <w:tcPr>
            <w:tcW w:w="570" w:type="dxa"/>
            <w:tcBorders>
              <w:top w:val="single" w:sz="4" w:space="0" w:color="auto"/>
            </w:tcBorders>
            <w:shd w:val="clear" w:color="auto" w:fill="auto"/>
            <w:tcMar>
              <w:top w:w="15" w:type="dxa"/>
              <w:left w:w="108" w:type="dxa"/>
              <w:bottom w:w="0" w:type="dxa"/>
              <w:right w:w="108" w:type="dxa"/>
            </w:tcMar>
            <w:vAlign w:val="center"/>
            <w:hideMark/>
          </w:tcPr>
          <w:p w14:paraId="1CA85028" w14:textId="77777777" w:rsidR="000B24E4" w:rsidRPr="000B24E4" w:rsidRDefault="000B24E4" w:rsidP="000B24E4">
            <w:pPr>
              <w:pStyle w:val="Body"/>
              <w:spacing w:after="0"/>
              <w:rPr>
                <w:rFonts w:ascii="Arial" w:hAnsi="Arial" w:cs="Arial"/>
                <w:lang w:val="en-IN"/>
              </w:rPr>
            </w:pPr>
            <w:r w:rsidRPr="000B24E4">
              <w:rPr>
                <w:rFonts w:ascii="Arial" w:hAnsi="Arial" w:cs="Arial"/>
              </w:rPr>
              <w:t>1.</w:t>
            </w:r>
          </w:p>
        </w:tc>
        <w:tc>
          <w:tcPr>
            <w:tcW w:w="2556" w:type="dxa"/>
            <w:tcBorders>
              <w:top w:val="single" w:sz="4" w:space="0" w:color="auto"/>
            </w:tcBorders>
            <w:shd w:val="clear" w:color="auto" w:fill="auto"/>
            <w:tcMar>
              <w:top w:w="15" w:type="dxa"/>
              <w:left w:w="108" w:type="dxa"/>
              <w:bottom w:w="0" w:type="dxa"/>
              <w:right w:w="108" w:type="dxa"/>
            </w:tcMar>
            <w:vAlign w:val="center"/>
          </w:tcPr>
          <w:p w14:paraId="0017E1EE" w14:textId="77777777" w:rsidR="000B24E4" w:rsidRPr="000B24E4" w:rsidRDefault="000B24E4" w:rsidP="000B24E4">
            <w:pPr>
              <w:pStyle w:val="Body"/>
              <w:spacing w:after="0"/>
              <w:rPr>
                <w:rFonts w:ascii="Arial" w:hAnsi="Arial" w:cs="Arial"/>
                <w:lang w:val="en-IN"/>
              </w:rPr>
            </w:pPr>
            <w:r w:rsidRPr="000B24E4">
              <w:rPr>
                <w:rFonts w:ascii="Arial" w:hAnsi="Arial" w:cs="Arial"/>
                <w:lang w:val="en-IN"/>
              </w:rPr>
              <w:t>pH</w:t>
            </w:r>
          </w:p>
        </w:tc>
        <w:tc>
          <w:tcPr>
            <w:tcW w:w="1212" w:type="dxa"/>
            <w:tcBorders>
              <w:top w:val="single" w:sz="4" w:space="0" w:color="auto"/>
            </w:tcBorders>
            <w:shd w:val="clear" w:color="auto" w:fill="auto"/>
            <w:tcMar>
              <w:top w:w="15" w:type="dxa"/>
              <w:left w:w="108" w:type="dxa"/>
              <w:bottom w:w="0" w:type="dxa"/>
              <w:right w:w="108" w:type="dxa"/>
            </w:tcMar>
            <w:vAlign w:val="center"/>
          </w:tcPr>
          <w:p w14:paraId="2F43214F" w14:textId="77777777" w:rsidR="000B24E4" w:rsidRPr="000B24E4" w:rsidRDefault="000B24E4" w:rsidP="000B24E4">
            <w:pPr>
              <w:pStyle w:val="Body"/>
              <w:spacing w:after="0"/>
              <w:rPr>
                <w:rFonts w:ascii="Arial" w:hAnsi="Arial" w:cs="Arial"/>
                <w:lang w:val="en-IN"/>
              </w:rPr>
            </w:pPr>
            <w:r w:rsidRPr="000B24E4">
              <w:rPr>
                <w:rFonts w:ascii="Arial" w:hAnsi="Arial" w:cs="Arial"/>
                <w:lang w:val="en-IN"/>
              </w:rPr>
              <w:t>7.52</w:t>
            </w:r>
          </w:p>
        </w:tc>
        <w:tc>
          <w:tcPr>
            <w:tcW w:w="1212" w:type="dxa"/>
            <w:tcBorders>
              <w:top w:val="single" w:sz="4" w:space="0" w:color="auto"/>
            </w:tcBorders>
            <w:shd w:val="clear" w:color="auto" w:fill="auto"/>
            <w:tcMar>
              <w:top w:w="15" w:type="dxa"/>
              <w:left w:w="108" w:type="dxa"/>
              <w:bottom w:w="0" w:type="dxa"/>
              <w:right w:w="108" w:type="dxa"/>
            </w:tcMar>
            <w:vAlign w:val="center"/>
          </w:tcPr>
          <w:p w14:paraId="3D618FDE" w14:textId="77777777" w:rsidR="000B24E4" w:rsidRPr="000B24E4" w:rsidRDefault="000B24E4" w:rsidP="000B24E4">
            <w:pPr>
              <w:pStyle w:val="Body"/>
              <w:spacing w:after="0"/>
              <w:rPr>
                <w:rFonts w:ascii="Arial" w:hAnsi="Arial" w:cs="Arial"/>
                <w:lang w:val="en-IN"/>
              </w:rPr>
            </w:pPr>
            <w:r w:rsidRPr="000B24E4">
              <w:rPr>
                <w:rFonts w:ascii="Arial" w:hAnsi="Arial" w:cs="Arial"/>
                <w:lang w:val="en-IN"/>
              </w:rPr>
              <w:t>7.64</w:t>
            </w:r>
          </w:p>
        </w:tc>
        <w:tc>
          <w:tcPr>
            <w:tcW w:w="1343" w:type="dxa"/>
            <w:tcBorders>
              <w:top w:val="single" w:sz="4" w:space="0" w:color="auto"/>
            </w:tcBorders>
            <w:shd w:val="clear" w:color="auto" w:fill="auto"/>
            <w:tcMar>
              <w:top w:w="15" w:type="dxa"/>
              <w:left w:w="108" w:type="dxa"/>
              <w:bottom w:w="0" w:type="dxa"/>
              <w:right w:w="108" w:type="dxa"/>
            </w:tcMar>
            <w:vAlign w:val="center"/>
          </w:tcPr>
          <w:p w14:paraId="62D919A7" w14:textId="77777777" w:rsidR="000B24E4" w:rsidRPr="000B24E4" w:rsidRDefault="000B24E4" w:rsidP="000B24E4">
            <w:pPr>
              <w:pStyle w:val="Body"/>
              <w:spacing w:after="0"/>
              <w:rPr>
                <w:rFonts w:ascii="Arial" w:hAnsi="Arial" w:cs="Arial"/>
                <w:lang w:val="en-IN"/>
              </w:rPr>
            </w:pPr>
            <w:r w:rsidRPr="000B24E4">
              <w:rPr>
                <w:rFonts w:ascii="Arial" w:hAnsi="Arial" w:cs="Arial"/>
                <w:lang w:val="en-IN"/>
              </w:rPr>
              <w:t>10.70</w:t>
            </w:r>
          </w:p>
        </w:tc>
      </w:tr>
      <w:tr w:rsidR="000B24E4" w:rsidRPr="000B24E4" w14:paraId="2B50D048" w14:textId="77777777" w:rsidTr="000B24E4">
        <w:trPr>
          <w:trHeight w:val="200"/>
          <w:jc w:val="center"/>
        </w:trPr>
        <w:tc>
          <w:tcPr>
            <w:tcW w:w="570" w:type="dxa"/>
            <w:shd w:val="clear" w:color="auto" w:fill="auto"/>
            <w:tcMar>
              <w:top w:w="15" w:type="dxa"/>
              <w:left w:w="108" w:type="dxa"/>
              <w:bottom w:w="0" w:type="dxa"/>
              <w:right w:w="108" w:type="dxa"/>
            </w:tcMar>
            <w:vAlign w:val="center"/>
            <w:hideMark/>
          </w:tcPr>
          <w:p w14:paraId="256AA71A" w14:textId="77777777" w:rsidR="000B24E4" w:rsidRPr="000B24E4" w:rsidRDefault="000B24E4" w:rsidP="000B24E4">
            <w:pPr>
              <w:pStyle w:val="Body"/>
              <w:spacing w:after="0"/>
              <w:rPr>
                <w:rFonts w:ascii="Arial" w:hAnsi="Arial" w:cs="Arial"/>
                <w:lang w:val="en-IN"/>
              </w:rPr>
            </w:pPr>
            <w:r w:rsidRPr="000B24E4">
              <w:rPr>
                <w:rFonts w:ascii="Arial" w:hAnsi="Arial" w:cs="Arial"/>
              </w:rPr>
              <w:t>2.</w:t>
            </w:r>
          </w:p>
        </w:tc>
        <w:tc>
          <w:tcPr>
            <w:tcW w:w="2556" w:type="dxa"/>
            <w:shd w:val="clear" w:color="auto" w:fill="auto"/>
            <w:tcMar>
              <w:top w:w="15" w:type="dxa"/>
              <w:left w:w="108" w:type="dxa"/>
              <w:bottom w:w="0" w:type="dxa"/>
              <w:right w:w="108" w:type="dxa"/>
            </w:tcMar>
            <w:vAlign w:val="center"/>
            <w:hideMark/>
          </w:tcPr>
          <w:p w14:paraId="07996126" w14:textId="77777777" w:rsidR="000B24E4" w:rsidRPr="000B24E4" w:rsidRDefault="000B24E4" w:rsidP="000B24E4">
            <w:pPr>
              <w:pStyle w:val="Body"/>
              <w:spacing w:after="0"/>
              <w:rPr>
                <w:rFonts w:ascii="Arial" w:hAnsi="Arial" w:cs="Arial"/>
                <w:lang w:val="en-IN"/>
              </w:rPr>
            </w:pPr>
            <w:r w:rsidRPr="000B24E4">
              <w:rPr>
                <w:rFonts w:ascii="Arial" w:hAnsi="Arial" w:cs="Arial"/>
                <w:lang w:val="en-IN"/>
              </w:rPr>
              <w:t>Bulk density (Mg m</w:t>
            </w:r>
            <w:r w:rsidRPr="000B24E4">
              <w:rPr>
                <w:rFonts w:ascii="Arial" w:hAnsi="Arial" w:cs="Arial"/>
                <w:vertAlign w:val="superscript"/>
                <w:lang w:val="en-IN"/>
              </w:rPr>
              <w:t>-3</w:t>
            </w:r>
            <w:r w:rsidRPr="000B24E4">
              <w:rPr>
                <w:rFonts w:ascii="Arial" w:hAnsi="Arial" w:cs="Arial"/>
                <w:lang w:val="en-IN"/>
              </w:rPr>
              <w:t>)</w:t>
            </w:r>
          </w:p>
        </w:tc>
        <w:tc>
          <w:tcPr>
            <w:tcW w:w="1212" w:type="dxa"/>
            <w:shd w:val="clear" w:color="auto" w:fill="auto"/>
            <w:tcMar>
              <w:top w:w="15" w:type="dxa"/>
              <w:left w:w="108" w:type="dxa"/>
              <w:bottom w:w="0" w:type="dxa"/>
              <w:right w:w="108" w:type="dxa"/>
            </w:tcMar>
            <w:vAlign w:val="center"/>
            <w:hideMark/>
          </w:tcPr>
          <w:p w14:paraId="223093F9" w14:textId="77777777" w:rsidR="000B24E4" w:rsidRPr="000B24E4" w:rsidRDefault="000B24E4" w:rsidP="000B24E4">
            <w:pPr>
              <w:pStyle w:val="Body"/>
              <w:spacing w:after="0"/>
              <w:rPr>
                <w:rFonts w:ascii="Arial" w:hAnsi="Arial" w:cs="Arial"/>
                <w:lang w:val="en-IN"/>
              </w:rPr>
            </w:pPr>
            <w:r w:rsidRPr="000B24E4">
              <w:rPr>
                <w:rFonts w:ascii="Arial" w:hAnsi="Arial" w:cs="Arial"/>
                <w:lang w:val="en-IN"/>
              </w:rPr>
              <w:t>0.43</w:t>
            </w:r>
          </w:p>
        </w:tc>
        <w:tc>
          <w:tcPr>
            <w:tcW w:w="1212" w:type="dxa"/>
            <w:shd w:val="clear" w:color="auto" w:fill="auto"/>
            <w:tcMar>
              <w:top w:w="15" w:type="dxa"/>
              <w:left w:w="108" w:type="dxa"/>
              <w:bottom w:w="0" w:type="dxa"/>
              <w:right w:w="108" w:type="dxa"/>
            </w:tcMar>
            <w:vAlign w:val="center"/>
            <w:hideMark/>
          </w:tcPr>
          <w:p w14:paraId="3CA96E88" w14:textId="77777777" w:rsidR="000B24E4" w:rsidRPr="000B24E4" w:rsidRDefault="000B24E4" w:rsidP="000B24E4">
            <w:pPr>
              <w:pStyle w:val="Body"/>
              <w:spacing w:after="0"/>
              <w:rPr>
                <w:rFonts w:ascii="Arial" w:hAnsi="Arial" w:cs="Arial"/>
                <w:lang w:val="en-IN"/>
              </w:rPr>
            </w:pPr>
            <w:r w:rsidRPr="000B24E4">
              <w:rPr>
                <w:rFonts w:ascii="Arial" w:hAnsi="Arial" w:cs="Arial"/>
                <w:lang w:val="en-IN"/>
              </w:rPr>
              <w:t>0.43</w:t>
            </w:r>
          </w:p>
        </w:tc>
        <w:tc>
          <w:tcPr>
            <w:tcW w:w="1343" w:type="dxa"/>
            <w:shd w:val="clear" w:color="auto" w:fill="auto"/>
            <w:tcMar>
              <w:top w:w="15" w:type="dxa"/>
              <w:left w:w="108" w:type="dxa"/>
              <w:bottom w:w="0" w:type="dxa"/>
              <w:right w:w="108" w:type="dxa"/>
            </w:tcMar>
            <w:vAlign w:val="center"/>
            <w:hideMark/>
          </w:tcPr>
          <w:p w14:paraId="4B021E4A" w14:textId="77777777" w:rsidR="000B24E4" w:rsidRPr="000B24E4" w:rsidRDefault="000B24E4" w:rsidP="000B24E4">
            <w:pPr>
              <w:pStyle w:val="Body"/>
              <w:spacing w:after="0"/>
              <w:rPr>
                <w:rFonts w:ascii="Arial" w:hAnsi="Arial" w:cs="Arial"/>
                <w:lang w:val="en-IN"/>
              </w:rPr>
            </w:pPr>
            <w:r w:rsidRPr="000B24E4">
              <w:rPr>
                <w:rFonts w:ascii="Arial" w:hAnsi="Arial" w:cs="Arial"/>
                <w:lang w:val="en-IN"/>
              </w:rPr>
              <w:t>0.36</w:t>
            </w:r>
          </w:p>
        </w:tc>
      </w:tr>
      <w:tr w:rsidR="000B24E4" w:rsidRPr="000B24E4" w14:paraId="3652C308" w14:textId="77777777" w:rsidTr="000B24E4">
        <w:trPr>
          <w:trHeight w:val="200"/>
          <w:jc w:val="center"/>
        </w:trPr>
        <w:tc>
          <w:tcPr>
            <w:tcW w:w="570" w:type="dxa"/>
            <w:shd w:val="clear" w:color="auto" w:fill="auto"/>
            <w:tcMar>
              <w:top w:w="15" w:type="dxa"/>
              <w:left w:w="108" w:type="dxa"/>
              <w:bottom w:w="0" w:type="dxa"/>
              <w:right w:w="108" w:type="dxa"/>
            </w:tcMar>
            <w:vAlign w:val="center"/>
          </w:tcPr>
          <w:p w14:paraId="56531400" w14:textId="77777777" w:rsidR="000B24E4" w:rsidRPr="000B24E4" w:rsidRDefault="000B24E4" w:rsidP="000B24E4">
            <w:pPr>
              <w:pStyle w:val="Body"/>
              <w:spacing w:after="0"/>
              <w:rPr>
                <w:rFonts w:ascii="Arial" w:hAnsi="Arial" w:cs="Arial"/>
              </w:rPr>
            </w:pPr>
            <w:r w:rsidRPr="000B24E4">
              <w:rPr>
                <w:rFonts w:ascii="Arial" w:hAnsi="Arial" w:cs="Arial"/>
              </w:rPr>
              <w:t>3.</w:t>
            </w:r>
          </w:p>
        </w:tc>
        <w:tc>
          <w:tcPr>
            <w:tcW w:w="2556" w:type="dxa"/>
            <w:shd w:val="clear" w:color="auto" w:fill="auto"/>
            <w:tcMar>
              <w:top w:w="15" w:type="dxa"/>
              <w:left w:w="108" w:type="dxa"/>
              <w:bottom w:w="0" w:type="dxa"/>
              <w:right w:w="108" w:type="dxa"/>
            </w:tcMar>
            <w:vAlign w:val="center"/>
          </w:tcPr>
          <w:p w14:paraId="4C332688" w14:textId="77777777" w:rsidR="000B24E4" w:rsidRPr="000B24E4" w:rsidRDefault="000B24E4" w:rsidP="000B24E4">
            <w:pPr>
              <w:pStyle w:val="Body"/>
              <w:spacing w:after="0"/>
              <w:rPr>
                <w:rFonts w:ascii="Arial" w:hAnsi="Arial" w:cs="Arial"/>
                <w:lang w:val="en-IN"/>
              </w:rPr>
            </w:pPr>
            <w:r w:rsidRPr="000B24E4">
              <w:rPr>
                <w:rFonts w:ascii="Arial" w:hAnsi="Arial" w:cs="Arial"/>
                <w:lang w:val="en-IN"/>
              </w:rPr>
              <w:t>Total C (%)</w:t>
            </w:r>
          </w:p>
        </w:tc>
        <w:tc>
          <w:tcPr>
            <w:tcW w:w="1212" w:type="dxa"/>
            <w:shd w:val="clear" w:color="auto" w:fill="auto"/>
            <w:tcMar>
              <w:top w:w="15" w:type="dxa"/>
              <w:left w:w="108" w:type="dxa"/>
              <w:bottom w:w="0" w:type="dxa"/>
              <w:right w:w="108" w:type="dxa"/>
            </w:tcMar>
            <w:vAlign w:val="center"/>
          </w:tcPr>
          <w:p w14:paraId="615A03C6" w14:textId="77777777" w:rsidR="000B24E4" w:rsidRPr="000B24E4" w:rsidRDefault="000B24E4" w:rsidP="000B24E4">
            <w:pPr>
              <w:pStyle w:val="Body"/>
              <w:spacing w:after="0"/>
              <w:rPr>
                <w:rFonts w:ascii="Arial" w:hAnsi="Arial" w:cs="Arial"/>
                <w:lang w:val="en-IN"/>
              </w:rPr>
            </w:pPr>
            <w:r w:rsidRPr="000B24E4">
              <w:rPr>
                <w:rFonts w:ascii="Arial" w:hAnsi="Arial" w:cs="Arial"/>
                <w:lang w:val="en-IN"/>
              </w:rPr>
              <w:t>23.42</w:t>
            </w:r>
          </w:p>
        </w:tc>
        <w:tc>
          <w:tcPr>
            <w:tcW w:w="1212" w:type="dxa"/>
            <w:shd w:val="clear" w:color="auto" w:fill="auto"/>
            <w:tcMar>
              <w:top w:w="15" w:type="dxa"/>
              <w:left w:w="108" w:type="dxa"/>
              <w:bottom w:w="0" w:type="dxa"/>
              <w:right w:w="108" w:type="dxa"/>
            </w:tcMar>
            <w:vAlign w:val="center"/>
          </w:tcPr>
          <w:p w14:paraId="554FB100" w14:textId="77777777" w:rsidR="000B24E4" w:rsidRPr="000B24E4" w:rsidRDefault="000B24E4" w:rsidP="000B24E4">
            <w:pPr>
              <w:pStyle w:val="Body"/>
              <w:spacing w:after="0"/>
              <w:rPr>
                <w:rFonts w:ascii="Arial" w:hAnsi="Arial" w:cs="Arial"/>
                <w:lang w:val="en-IN"/>
              </w:rPr>
            </w:pPr>
            <w:r w:rsidRPr="000B24E4">
              <w:rPr>
                <w:rFonts w:ascii="Arial" w:hAnsi="Arial" w:cs="Arial"/>
                <w:lang w:val="en-IN"/>
              </w:rPr>
              <w:t>20.81</w:t>
            </w:r>
          </w:p>
        </w:tc>
        <w:tc>
          <w:tcPr>
            <w:tcW w:w="1343" w:type="dxa"/>
            <w:shd w:val="clear" w:color="auto" w:fill="auto"/>
            <w:tcMar>
              <w:top w:w="15" w:type="dxa"/>
              <w:left w:w="108" w:type="dxa"/>
              <w:bottom w:w="0" w:type="dxa"/>
              <w:right w:w="108" w:type="dxa"/>
            </w:tcMar>
            <w:vAlign w:val="center"/>
          </w:tcPr>
          <w:p w14:paraId="6D462051" w14:textId="77777777" w:rsidR="000B24E4" w:rsidRPr="000B24E4" w:rsidRDefault="000B24E4" w:rsidP="000B24E4">
            <w:pPr>
              <w:pStyle w:val="Body"/>
              <w:spacing w:after="0"/>
              <w:rPr>
                <w:rFonts w:ascii="Arial" w:hAnsi="Arial" w:cs="Arial"/>
                <w:lang w:val="en-IN"/>
              </w:rPr>
            </w:pPr>
            <w:r w:rsidRPr="000B24E4">
              <w:rPr>
                <w:rFonts w:ascii="Arial" w:hAnsi="Arial" w:cs="Arial"/>
                <w:lang w:val="en-IN"/>
              </w:rPr>
              <w:t>41.11</w:t>
            </w:r>
          </w:p>
        </w:tc>
      </w:tr>
      <w:tr w:rsidR="000B24E4" w:rsidRPr="000B24E4" w14:paraId="174034B7" w14:textId="77777777" w:rsidTr="000B24E4">
        <w:trPr>
          <w:trHeight w:val="200"/>
          <w:jc w:val="center"/>
        </w:trPr>
        <w:tc>
          <w:tcPr>
            <w:tcW w:w="570" w:type="dxa"/>
            <w:shd w:val="clear" w:color="auto" w:fill="auto"/>
            <w:tcMar>
              <w:top w:w="15" w:type="dxa"/>
              <w:left w:w="108" w:type="dxa"/>
              <w:bottom w:w="0" w:type="dxa"/>
              <w:right w:w="108" w:type="dxa"/>
            </w:tcMar>
            <w:vAlign w:val="center"/>
            <w:hideMark/>
          </w:tcPr>
          <w:p w14:paraId="2010CA46" w14:textId="77777777" w:rsidR="000B24E4" w:rsidRPr="000B24E4" w:rsidRDefault="000B24E4" w:rsidP="000B24E4">
            <w:pPr>
              <w:pStyle w:val="Body"/>
              <w:spacing w:after="0"/>
              <w:rPr>
                <w:rFonts w:ascii="Arial" w:hAnsi="Arial" w:cs="Arial"/>
                <w:lang w:val="en-IN"/>
              </w:rPr>
            </w:pPr>
            <w:r w:rsidRPr="000B24E4">
              <w:rPr>
                <w:rFonts w:ascii="Arial" w:hAnsi="Arial" w:cs="Arial"/>
              </w:rPr>
              <w:t>4.</w:t>
            </w:r>
          </w:p>
        </w:tc>
        <w:tc>
          <w:tcPr>
            <w:tcW w:w="2556" w:type="dxa"/>
            <w:shd w:val="clear" w:color="auto" w:fill="auto"/>
            <w:tcMar>
              <w:top w:w="15" w:type="dxa"/>
              <w:left w:w="108" w:type="dxa"/>
              <w:bottom w:w="0" w:type="dxa"/>
              <w:right w:w="108" w:type="dxa"/>
            </w:tcMar>
            <w:vAlign w:val="center"/>
            <w:hideMark/>
          </w:tcPr>
          <w:p w14:paraId="3F2C9408" w14:textId="77777777" w:rsidR="000B24E4" w:rsidRPr="000B24E4" w:rsidRDefault="000B24E4" w:rsidP="000B24E4">
            <w:pPr>
              <w:pStyle w:val="Body"/>
              <w:spacing w:after="0"/>
              <w:rPr>
                <w:rFonts w:ascii="Arial" w:hAnsi="Arial" w:cs="Arial"/>
                <w:lang w:val="en-IN"/>
              </w:rPr>
            </w:pPr>
            <w:r w:rsidRPr="000B24E4">
              <w:rPr>
                <w:rFonts w:ascii="Arial" w:hAnsi="Arial" w:cs="Arial"/>
                <w:lang w:val="en-IN"/>
              </w:rPr>
              <w:t>Total N (%)</w:t>
            </w:r>
          </w:p>
        </w:tc>
        <w:tc>
          <w:tcPr>
            <w:tcW w:w="1212" w:type="dxa"/>
            <w:shd w:val="clear" w:color="auto" w:fill="auto"/>
            <w:tcMar>
              <w:top w:w="15" w:type="dxa"/>
              <w:left w:w="108" w:type="dxa"/>
              <w:bottom w:w="0" w:type="dxa"/>
              <w:right w:w="108" w:type="dxa"/>
            </w:tcMar>
            <w:vAlign w:val="center"/>
            <w:hideMark/>
          </w:tcPr>
          <w:p w14:paraId="2C37BE04" w14:textId="77777777" w:rsidR="000B24E4" w:rsidRPr="000B24E4" w:rsidRDefault="000B24E4" w:rsidP="000B24E4">
            <w:pPr>
              <w:pStyle w:val="Body"/>
              <w:spacing w:after="0"/>
              <w:rPr>
                <w:rFonts w:ascii="Arial" w:hAnsi="Arial" w:cs="Arial"/>
                <w:lang w:val="en-IN"/>
              </w:rPr>
            </w:pPr>
            <w:r w:rsidRPr="000B24E4">
              <w:rPr>
                <w:rFonts w:ascii="Arial" w:hAnsi="Arial" w:cs="Arial"/>
                <w:lang w:val="en-IN"/>
              </w:rPr>
              <w:t>1.07</w:t>
            </w:r>
          </w:p>
        </w:tc>
        <w:tc>
          <w:tcPr>
            <w:tcW w:w="1212" w:type="dxa"/>
            <w:shd w:val="clear" w:color="auto" w:fill="auto"/>
            <w:tcMar>
              <w:top w:w="15" w:type="dxa"/>
              <w:left w:w="108" w:type="dxa"/>
              <w:bottom w:w="0" w:type="dxa"/>
              <w:right w:w="108" w:type="dxa"/>
            </w:tcMar>
            <w:vAlign w:val="center"/>
            <w:hideMark/>
          </w:tcPr>
          <w:p w14:paraId="71816163" w14:textId="77777777" w:rsidR="000B24E4" w:rsidRPr="000B24E4" w:rsidRDefault="000B24E4" w:rsidP="000B24E4">
            <w:pPr>
              <w:pStyle w:val="Body"/>
              <w:spacing w:after="0"/>
              <w:rPr>
                <w:rFonts w:ascii="Arial" w:hAnsi="Arial" w:cs="Arial"/>
                <w:lang w:val="en-IN"/>
              </w:rPr>
            </w:pPr>
            <w:r w:rsidRPr="000B24E4">
              <w:rPr>
                <w:rFonts w:ascii="Arial" w:hAnsi="Arial" w:cs="Arial"/>
                <w:lang w:val="en-IN"/>
              </w:rPr>
              <w:t>2.97</w:t>
            </w:r>
          </w:p>
        </w:tc>
        <w:tc>
          <w:tcPr>
            <w:tcW w:w="1343" w:type="dxa"/>
            <w:shd w:val="clear" w:color="auto" w:fill="auto"/>
            <w:tcMar>
              <w:top w:w="15" w:type="dxa"/>
              <w:left w:w="108" w:type="dxa"/>
              <w:bottom w:w="0" w:type="dxa"/>
              <w:right w:w="108" w:type="dxa"/>
            </w:tcMar>
            <w:vAlign w:val="center"/>
            <w:hideMark/>
          </w:tcPr>
          <w:p w14:paraId="0B820D2D" w14:textId="77777777" w:rsidR="000B24E4" w:rsidRPr="000B24E4" w:rsidRDefault="000B24E4" w:rsidP="000B24E4">
            <w:pPr>
              <w:pStyle w:val="Body"/>
              <w:spacing w:after="0"/>
              <w:rPr>
                <w:rFonts w:ascii="Arial" w:hAnsi="Arial" w:cs="Arial"/>
                <w:lang w:val="en-IN"/>
              </w:rPr>
            </w:pPr>
            <w:r w:rsidRPr="000B24E4">
              <w:rPr>
                <w:rFonts w:ascii="Arial" w:hAnsi="Arial" w:cs="Arial"/>
                <w:lang w:val="en-IN"/>
              </w:rPr>
              <w:t>0.44</w:t>
            </w:r>
          </w:p>
        </w:tc>
      </w:tr>
      <w:tr w:rsidR="000B24E4" w:rsidRPr="000B24E4" w14:paraId="6E34BB3D" w14:textId="77777777" w:rsidTr="000B24E4">
        <w:trPr>
          <w:trHeight w:val="200"/>
          <w:jc w:val="center"/>
        </w:trPr>
        <w:tc>
          <w:tcPr>
            <w:tcW w:w="570" w:type="dxa"/>
            <w:shd w:val="clear" w:color="auto" w:fill="auto"/>
            <w:tcMar>
              <w:top w:w="15" w:type="dxa"/>
              <w:left w:w="108" w:type="dxa"/>
              <w:bottom w:w="0" w:type="dxa"/>
              <w:right w:w="108" w:type="dxa"/>
            </w:tcMar>
            <w:vAlign w:val="center"/>
            <w:hideMark/>
          </w:tcPr>
          <w:p w14:paraId="15332142" w14:textId="77777777" w:rsidR="000B24E4" w:rsidRPr="000B24E4" w:rsidRDefault="000B24E4" w:rsidP="000B24E4">
            <w:pPr>
              <w:pStyle w:val="Body"/>
              <w:spacing w:after="0"/>
              <w:rPr>
                <w:rFonts w:ascii="Arial" w:hAnsi="Arial" w:cs="Arial"/>
                <w:lang w:val="en-IN"/>
              </w:rPr>
            </w:pPr>
            <w:r w:rsidRPr="000B24E4">
              <w:rPr>
                <w:rFonts w:ascii="Arial" w:hAnsi="Arial" w:cs="Arial"/>
              </w:rPr>
              <w:t>5.</w:t>
            </w:r>
          </w:p>
        </w:tc>
        <w:tc>
          <w:tcPr>
            <w:tcW w:w="2556" w:type="dxa"/>
            <w:shd w:val="clear" w:color="auto" w:fill="auto"/>
            <w:tcMar>
              <w:top w:w="15" w:type="dxa"/>
              <w:left w:w="108" w:type="dxa"/>
              <w:bottom w:w="0" w:type="dxa"/>
              <w:right w:w="108" w:type="dxa"/>
            </w:tcMar>
            <w:vAlign w:val="center"/>
            <w:hideMark/>
          </w:tcPr>
          <w:p w14:paraId="658F8D1B" w14:textId="77777777" w:rsidR="000B24E4" w:rsidRPr="000B24E4" w:rsidRDefault="000B24E4" w:rsidP="000B24E4">
            <w:pPr>
              <w:pStyle w:val="Body"/>
              <w:spacing w:after="0"/>
              <w:rPr>
                <w:rFonts w:ascii="Arial" w:hAnsi="Arial" w:cs="Arial"/>
                <w:lang w:val="en-IN"/>
              </w:rPr>
            </w:pPr>
            <w:r w:rsidRPr="000B24E4">
              <w:rPr>
                <w:rFonts w:ascii="Arial" w:hAnsi="Arial" w:cs="Arial"/>
              </w:rPr>
              <w:t>C: N ratio</w:t>
            </w:r>
          </w:p>
        </w:tc>
        <w:tc>
          <w:tcPr>
            <w:tcW w:w="1212" w:type="dxa"/>
            <w:shd w:val="clear" w:color="auto" w:fill="auto"/>
            <w:tcMar>
              <w:top w:w="15" w:type="dxa"/>
              <w:left w:w="108" w:type="dxa"/>
              <w:bottom w:w="0" w:type="dxa"/>
              <w:right w:w="108" w:type="dxa"/>
            </w:tcMar>
            <w:vAlign w:val="center"/>
            <w:hideMark/>
          </w:tcPr>
          <w:p w14:paraId="4F25447C" w14:textId="77777777" w:rsidR="000B24E4" w:rsidRPr="000B24E4" w:rsidRDefault="000B24E4" w:rsidP="000B24E4">
            <w:pPr>
              <w:pStyle w:val="Body"/>
              <w:spacing w:after="0"/>
              <w:rPr>
                <w:rFonts w:ascii="Arial" w:hAnsi="Arial" w:cs="Arial"/>
                <w:lang w:val="en-IN"/>
              </w:rPr>
            </w:pPr>
            <w:r w:rsidRPr="000B24E4">
              <w:rPr>
                <w:rFonts w:ascii="Arial" w:hAnsi="Arial" w:cs="Arial"/>
              </w:rPr>
              <w:t>21.78</w:t>
            </w:r>
          </w:p>
        </w:tc>
        <w:tc>
          <w:tcPr>
            <w:tcW w:w="1212" w:type="dxa"/>
            <w:shd w:val="clear" w:color="auto" w:fill="auto"/>
            <w:tcMar>
              <w:top w:w="15" w:type="dxa"/>
              <w:left w:w="108" w:type="dxa"/>
              <w:bottom w:w="0" w:type="dxa"/>
              <w:right w:w="108" w:type="dxa"/>
            </w:tcMar>
            <w:vAlign w:val="center"/>
            <w:hideMark/>
          </w:tcPr>
          <w:p w14:paraId="63C136AA" w14:textId="77777777" w:rsidR="000B24E4" w:rsidRPr="000B24E4" w:rsidRDefault="000B24E4" w:rsidP="000B24E4">
            <w:pPr>
              <w:pStyle w:val="Body"/>
              <w:spacing w:after="0"/>
              <w:rPr>
                <w:rFonts w:ascii="Arial" w:hAnsi="Arial" w:cs="Arial"/>
                <w:lang w:val="en-IN"/>
              </w:rPr>
            </w:pPr>
            <w:r w:rsidRPr="000B24E4">
              <w:rPr>
                <w:rFonts w:ascii="Arial" w:hAnsi="Arial" w:cs="Arial"/>
              </w:rPr>
              <w:t>7.01</w:t>
            </w:r>
          </w:p>
        </w:tc>
        <w:tc>
          <w:tcPr>
            <w:tcW w:w="1343" w:type="dxa"/>
            <w:shd w:val="clear" w:color="auto" w:fill="auto"/>
            <w:tcMar>
              <w:top w:w="15" w:type="dxa"/>
              <w:left w:w="108" w:type="dxa"/>
              <w:bottom w:w="0" w:type="dxa"/>
              <w:right w:w="108" w:type="dxa"/>
            </w:tcMar>
            <w:vAlign w:val="center"/>
            <w:hideMark/>
          </w:tcPr>
          <w:p w14:paraId="065B0E00" w14:textId="77777777" w:rsidR="000B24E4" w:rsidRPr="000B24E4" w:rsidRDefault="000B24E4" w:rsidP="000B24E4">
            <w:pPr>
              <w:pStyle w:val="Body"/>
              <w:spacing w:after="0"/>
              <w:rPr>
                <w:rFonts w:ascii="Arial" w:hAnsi="Arial" w:cs="Arial"/>
                <w:lang w:val="en-IN"/>
              </w:rPr>
            </w:pPr>
            <w:r w:rsidRPr="000B24E4">
              <w:rPr>
                <w:rFonts w:ascii="Arial" w:hAnsi="Arial" w:cs="Arial"/>
              </w:rPr>
              <w:t>93.43</w:t>
            </w:r>
          </w:p>
        </w:tc>
      </w:tr>
    </w:tbl>
    <w:p w14:paraId="77FFF790" w14:textId="77777777" w:rsidR="00E66E10" w:rsidRDefault="00E66E10" w:rsidP="00441B6F">
      <w:pPr>
        <w:pStyle w:val="Body"/>
        <w:spacing w:after="0"/>
        <w:rPr>
          <w:rFonts w:ascii="Arial" w:hAnsi="Arial" w:cs="Arial"/>
        </w:rPr>
      </w:pPr>
      <w:r>
        <w:rPr>
          <w:rFonts w:ascii="Arial" w:eastAsia="Calibri" w:hAnsi="Arial" w:cs="Arial"/>
          <w:color w:val="FF0000"/>
          <w:szCs w:val="22"/>
        </w:rPr>
        <w:t>.</w:t>
      </w:r>
    </w:p>
    <w:p w14:paraId="31C93870"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F86F489" w14:textId="77777777" w:rsidR="00790ADA" w:rsidRPr="00FB3A86" w:rsidRDefault="00790ADA" w:rsidP="00441B6F">
      <w:pPr>
        <w:pStyle w:val="Head1"/>
        <w:spacing w:after="0"/>
        <w:jc w:val="both"/>
        <w:rPr>
          <w:rFonts w:ascii="Arial" w:hAnsi="Arial" w:cs="Arial"/>
        </w:rPr>
      </w:pPr>
    </w:p>
    <w:p w14:paraId="475FE910" w14:textId="348D4C8B" w:rsidR="007926E7" w:rsidRPr="007926E7" w:rsidRDefault="007926E7" w:rsidP="007926E7">
      <w:pPr>
        <w:pStyle w:val="Body"/>
        <w:ind w:firstLine="720"/>
        <w:rPr>
          <w:rFonts w:ascii="Arial" w:hAnsi="Arial" w:cs="Arial"/>
          <w:lang w:val="en-IN"/>
        </w:rPr>
      </w:pPr>
      <w:r w:rsidRPr="007926E7">
        <w:rPr>
          <w:rFonts w:ascii="Arial" w:hAnsi="Arial" w:cs="Arial"/>
          <w:lang w:val="en-IN"/>
        </w:rPr>
        <w:t xml:space="preserve">. </w:t>
      </w:r>
      <w:r w:rsidRPr="007926E7">
        <w:rPr>
          <w:rFonts w:ascii="Arial" w:hAnsi="Arial" w:cs="Arial"/>
        </w:rPr>
        <w:t xml:space="preserve">Soil collected from the experimental field was acidic in reaction with an initial pH of 5.01, 4.81 and 4.73. The soil was sandy clay loam with an initial bulk density </w:t>
      </w:r>
      <w:r>
        <w:rPr>
          <w:rFonts w:ascii="Arial" w:hAnsi="Arial" w:cs="Arial"/>
        </w:rPr>
        <w:t xml:space="preserve">(BD) </w:t>
      </w:r>
      <w:r w:rsidRPr="007926E7">
        <w:rPr>
          <w:rFonts w:ascii="Arial" w:hAnsi="Arial" w:cs="Arial"/>
        </w:rPr>
        <w:t>of 1.43, 1.51 and 1.56 Mg m</w:t>
      </w:r>
      <w:r w:rsidRPr="007926E7">
        <w:rPr>
          <w:rFonts w:ascii="Arial" w:hAnsi="Arial" w:cs="Arial"/>
          <w:vertAlign w:val="superscript"/>
        </w:rPr>
        <w:t>-3</w:t>
      </w:r>
      <w:r w:rsidRPr="007926E7">
        <w:rPr>
          <w:rFonts w:ascii="Arial" w:hAnsi="Arial" w:cs="Arial"/>
        </w:rPr>
        <w:t xml:space="preserve">, particle density </w:t>
      </w:r>
      <w:r>
        <w:rPr>
          <w:rFonts w:ascii="Arial" w:hAnsi="Arial" w:cs="Arial"/>
        </w:rPr>
        <w:t xml:space="preserve">(PD) </w:t>
      </w:r>
      <w:r w:rsidRPr="007926E7">
        <w:rPr>
          <w:rFonts w:ascii="Arial" w:hAnsi="Arial" w:cs="Arial"/>
        </w:rPr>
        <w:t>of 2.25, 2.23 and 2.21 Mg m</w:t>
      </w:r>
      <w:r w:rsidRPr="007926E7">
        <w:rPr>
          <w:rFonts w:ascii="Arial" w:hAnsi="Arial" w:cs="Arial"/>
          <w:vertAlign w:val="superscript"/>
        </w:rPr>
        <w:t>-3</w:t>
      </w:r>
      <w:r w:rsidRPr="007926E7">
        <w:rPr>
          <w:rFonts w:ascii="Arial" w:hAnsi="Arial" w:cs="Arial"/>
        </w:rPr>
        <w:t xml:space="preserve">, porosity of 36.44, 32.29 and 29.41 %, water stable aggregates </w:t>
      </w:r>
      <w:r>
        <w:rPr>
          <w:rFonts w:ascii="Arial" w:hAnsi="Arial" w:cs="Arial"/>
        </w:rPr>
        <w:t xml:space="preserve">(WSA) </w:t>
      </w:r>
      <w:r w:rsidRPr="007926E7">
        <w:rPr>
          <w:rFonts w:ascii="Arial" w:hAnsi="Arial" w:cs="Arial"/>
        </w:rPr>
        <w:t xml:space="preserve">of 43.11, 41.24 and 34.47 % and water holding capacity </w:t>
      </w:r>
      <w:r>
        <w:rPr>
          <w:rFonts w:ascii="Arial" w:hAnsi="Arial" w:cs="Arial"/>
        </w:rPr>
        <w:t xml:space="preserve">(WHC) </w:t>
      </w:r>
      <w:r w:rsidRPr="007926E7">
        <w:rPr>
          <w:rFonts w:ascii="Arial" w:hAnsi="Arial" w:cs="Arial"/>
        </w:rPr>
        <w:t xml:space="preserve">of 29.31, 28.3 and 27.78 % at 0-15, 15-30 and 30-60 cm depth of soil, respectively. </w:t>
      </w:r>
      <w:r w:rsidR="00D32867" w:rsidRPr="007926E7">
        <w:rPr>
          <w:rFonts w:ascii="Arial" w:hAnsi="Arial" w:cs="Arial"/>
        </w:rPr>
        <w:t xml:space="preserve">Soil collected from </w:t>
      </w:r>
      <w:ins w:id="119" w:author="Editor Acc 101" w:date="2025-05-30T13:47:00Z" w16du:dateUtc="2025-05-30T08:17:00Z">
        <w:r w:rsidR="00CB68FE" w:rsidRPr="00CB68FE">
          <w:rPr>
            <w:rFonts w:ascii="Arial" w:hAnsi="Arial" w:cs="Arial"/>
            <w:highlight w:val="yellow"/>
            <w:rPrChange w:id="120" w:author="Editor Acc 101" w:date="2025-05-30T13:47:00Z" w16du:dateUtc="2025-05-30T08:17:00Z">
              <w:rPr>
                <w:rFonts w:ascii="Arial" w:hAnsi="Arial" w:cs="Arial"/>
              </w:rPr>
            </w:rPrChange>
          </w:rPr>
          <w:t>the</w:t>
        </w:r>
        <w:r w:rsidR="00CB68FE">
          <w:rPr>
            <w:rFonts w:ascii="Arial" w:hAnsi="Arial" w:cs="Arial"/>
          </w:rPr>
          <w:t xml:space="preserve"> </w:t>
        </w:r>
      </w:ins>
      <w:r w:rsidR="00D32867" w:rsidRPr="007926E7">
        <w:rPr>
          <w:rFonts w:ascii="Arial" w:hAnsi="Arial" w:cs="Arial"/>
        </w:rPr>
        <w:t xml:space="preserve">experimental site at different depths (0-15, 15-30 and 30-60 cm) at the end of the crop growth period </w:t>
      </w:r>
      <w:del w:id="121" w:author="Editor Acc 101" w:date="2025-05-30T13:47:00Z" w16du:dateUtc="2025-05-30T08:17:00Z">
        <w:r w:rsidR="00D32867" w:rsidRPr="007926E7" w:rsidDel="00CB68FE">
          <w:rPr>
            <w:rFonts w:ascii="Arial" w:hAnsi="Arial" w:cs="Arial"/>
          </w:rPr>
          <w:delText xml:space="preserve">were </w:delText>
        </w:r>
      </w:del>
      <w:ins w:id="122" w:author="Editor Acc 101" w:date="2025-05-30T13:47:00Z" w16du:dateUtc="2025-05-30T08:17:00Z">
        <w:r w:rsidR="00CB68FE" w:rsidRPr="00CB68FE">
          <w:rPr>
            <w:rFonts w:ascii="Arial" w:hAnsi="Arial" w:cs="Arial"/>
            <w:highlight w:val="yellow"/>
            <w:rPrChange w:id="123" w:author="Editor Acc 101" w:date="2025-05-30T13:47:00Z" w16du:dateUtc="2025-05-30T08:17:00Z">
              <w:rPr>
                <w:rFonts w:ascii="Arial" w:hAnsi="Arial" w:cs="Arial"/>
              </w:rPr>
            </w:rPrChange>
          </w:rPr>
          <w:t>was</w:t>
        </w:r>
        <w:r w:rsidR="00CB68FE" w:rsidRPr="007926E7">
          <w:rPr>
            <w:rFonts w:ascii="Arial" w:hAnsi="Arial" w:cs="Arial"/>
          </w:rPr>
          <w:t xml:space="preserve"> </w:t>
        </w:r>
      </w:ins>
      <w:del w:id="124" w:author="Editor Acc 101" w:date="2025-05-30T13:47:00Z" w16du:dateUtc="2025-05-30T08:17:00Z">
        <w:r w:rsidR="00D32867" w:rsidRPr="007926E7" w:rsidDel="00CB68FE">
          <w:rPr>
            <w:rFonts w:ascii="Arial" w:hAnsi="Arial" w:cs="Arial"/>
          </w:rPr>
          <w:delText xml:space="preserve">analyzed </w:delText>
        </w:r>
      </w:del>
      <w:proofErr w:type="spellStart"/>
      <w:ins w:id="125" w:author="Editor Acc 101" w:date="2025-05-30T13:47:00Z" w16du:dateUtc="2025-05-30T08:17:00Z">
        <w:r w:rsidR="00CB68FE" w:rsidRPr="00CB68FE">
          <w:rPr>
            <w:rFonts w:ascii="Arial" w:hAnsi="Arial" w:cs="Arial"/>
            <w:highlight w:val="yellow"/>
            <w:rPrChange w:id="126" w:author="Editor Acc 101" w:date="2025-05-30T13:48:00Z" w16du:dateUtc="2025-05-30T08:18:00Z">
              <w:rPr>
                <w:rFonts w:ascii="Arial" w:hAnsi="Arial" w:cs="Arial"/>
              </w:rPr>
            </w:rPrChange>
          </w:rPr>
          <w:t>analysed</w:t>
        </w:r>
        <w:proofErr w:type="spellEnd"/>
        <w:r w:rsidR="00CB68FE">
          <w:rPr>
            <w:rFonts w:ascii="Arial" w:hAnsi="Arial" w:cs="Arial"/>
          </w:rPr>
          <w:t>,</w:t>
        </w:r>
        <w:r w:rsidR="00CB68FE" w:rsidRPr="007926E7">
          <w:rPr>
            <w:rFonts w:ascii="Arial" w:hAnsi="Arial" w:cs="Arial"/>
          </w:rPr>
          <w:t xml:space="preserve"> </w:t>
        </w:r>
      </w:ins>
      <w:r w:rsidR="00D32867" w:rsidRPr="007926E7">
        <w:rPr>
          <w:rFonts w:ascii="Arial" w:hAnsi="Arial" w:cs="Arial"/>
        </w:rPr>
        <w:t>and the results obtained are presented below</w:t>
      </w:r>
      <w:r w:rsidR="00D32867">
        <w:rPr>
          <w:rFonts w:ascii="Arial" w:hAnsi="Arial" w:cs="Arial"/>
        </w:rPr>
        <w:t>.</w:t>
      </w:r>
    </w:p>
    <w:p w14:paraId="457CD49E" w14:textId="77777777" w:rsidR="007926E7" w:rsidRPr="007926E7" w:rsidRDefault="007926E7" w:rsidP="007926E7">
      <w:pPr>
        <w:pStyle w:val="Body"/>
        <w:spacing w:before="240" w:after="0"/>
        <w:rPr>
          <w:rFonts w:ascii="Arial" w:hAnsi="Arial" w:cs="Arial"/>
          <w:b/>
          <w:bCs/>
          <w:lang w:val="en-IN"/>
        </w:rPr>
      </w:pPr>
      <w:r w:rsidRPr="007926E7">
        <w:rPr>
          <w:rFonts w:ascii="Arial" w:hAnsi="Arial" w:cs="Arial"/>
          <w:b/>
          <w:bCs/>
          <w:lang w:val="en-IN"/>
        </w:rPr>
        <w:t>3.1 Soil physical properties</w:t>
      </w:r>
    </w:p>
    <w:p w14:paraId="60F58804" w14:textId="77777777" w:rsidR="007926E7" w:rsidRPr="007926E7" w:rsidRDefault="007926E7" w:rsidP="007926E7">
      <w:pPr>
        <w:pStyle w:val="Body"/>
        <w:spacing w:before="240" w:after="0"/>
        <w:rPr>
          <w:rFonts w:ascii="Arial" w:hAnsi="Arial" w:cs="Arial"/>
          <w:b/>
          <w:bCs/>
          <w:u w:val="single"/>
          <w:lang w:val="en-IN"/>
        </w:rPr>
      </w:pPr>
      <w:r w:rsidRPr="007926E7">
        <w:rPr>
          <w:rFonts w:ascii="Arial" w:hAnsi="Arial" w:cs="Arial"/>
          <w:b/>
          <w:bCs/>
          <w:u w:val="single"/>
          <w:lang w:val="en-IN"/>
        </w:rPr>
        <w:t>3.1.1 Bulk density</w:t>
      </w:r>
    </w:p>
    <w:p w14:paraId="466FDA65" w14:textId="02CE6691" w:rsidR="007926E7" w:rsidRPr="007926E7" w:rsidRDefault="007926E7" w:rsidP="007926E7">
      <w:pPr>
        <w:pStyle w:val="Body"/>
        <w:spacing w:before="240" w:after="0"/>
        <w:ind w:firstLine="720"/>
        <w:rPr>
          <w:rFonts w:ascii="Arial" w:hAnsi="Arial" w:cs="Arial"/>
          <w:lang w:val="en-IN"/>
        </w:rPr>
      </w:pPr>
      <w:bookmarkStart w:id="127" w:name="_Hlk191224724"/>
      <w:r w:rsidRPr="007926E7">
        <w:rPr>
          <w:rFonts w:ascii="Arial" w:hAnsi="Arial" w:cs="Arial"/>
          <w:lang w:val="en-IN"/>
        </w:rPr>
        <w:t xml:space="preserve">There was </w:t>
      </w:r>
      <w:r>
        <w:rPr>
          <w:rFonts w:ascii="Arial" w:hAnsi="Arial" w:cs="Arial"/>
          <w:lang w:val="en-IN"/>
        </w:rPr>
        <w:t xml:space="preserve">a </w:t>
      </w:r>
      <w:r w:rsidRPr="007926E7">
        <w:rPr>
          <w:rFonts w:ascii="Arial" w:hAnsi="Arial" w:cs="Arial"/>
          <w:lang w:val="en-IN"/>
        </w:rPr>
        <w:t xml:space="preserve">significant </w:t>
      </w:r>
      <w:r>
        <w:rPr>
          <w:rFonts w:ascii="Arial" w:hAnsi="Arial" w:cs="Arial"/>
          <w:lang w:val="en-IN"/>
        </w:rPr>
        <w:t>reduction</w:t>
      </w:r>
      <w:r w:rsidRPr="007926E7">
        <w:rPr>
          <w:rFonts w:ascii="Arial" w:hAnsi="Arial" w:cs="Arial"/>
          <w:lang w:val="en-IN"/>
        </w:rPr>
        <w:t xml:space="preserve"> in </w:t>
      </w:r>
      <w:ins w:id="128" w:author="Editor Acc 101" w:date="2025-05-30T13:48:00Z" w16du:dateUtc="2025-05-30T08:18:00Z">
        <w:r w:rsidR="00CB68FE" w:rsidRPr="00CB68FE">
          <w:rPr>
            <w:rFonts w:ascii="Arial" w:hAnsi="Arial" w:cs="Arial"/>
            <w:highlight w:val="yellow"/>
            <w:lang w:val="en-IN"/>
            <w:rPrChange w:id="129" w:author="Editor Acc 101" w:date="2025-05-30T13:48:00Z" w16du:dateUtc="2025-05-30T08:18:00Z">
              <w:rPr>
                <w:rFonts w:ascii="Arial" w:hAnsi="Arial" w:cs="Arial"/>
                <w:lang w:val="en-IN"/>
              </w:rPr>
            </w:rPrChange>
          </w:rPr>
          <w:t xml:space="preserve">the </w:t>
        </w:r>
      </w:ins>
      <w:r w:rsidRPr="007926E7">
        <w:rPr>
          <w:rFonts w:ascii="Arial" w:hAnsi="Arial" w:cs="Arial"/>
          <w:lang w:val="en-IN"/>
        </w:rPr>
        <w:t xml:space="preserve">bulk density of surface and subsurface soil applied with different treatments </w:t>
      </w:r>
      <w:bookmarkEnd w:id="127"/>
      <w:r w:rsidRPr="007926E7">
        <w:rPr>
          <w:rFonts w:ascii="Arial" w:hAnsi="Arial" w:cs="Arial"/>
          <w:lang w:val="en-IN"/>
        </w:rPr>
        <w:t>(Table 2). Significantly lowest (1.27 Mg m</w:t>
      </w:r>
      <w:r w:rsidRPr="007926E7">
        <w:rPr>
          <w:rFonts w:ascii="Arial" w:hAnsi="Arial" w:cs="Arial"/>
          <w:vertAlign w:val="superscript"/>
          <w:lang w:val="en-IN"/>
        </w:rPr>
        <w:t>-3</w:t>
      </w:r>
      <w:r w:rsidRPr="007926E7">
        <w:rPr>
          <w:rFonts w:ascii="Arial" w:hAnsi="Arial" w:cs="Arial"/>
          <w:lang w:val="en-IN"/>
        </w:rPr>
        <w:t>) BD for 0-15 cm depth of soil was obtained for T</w:t>
      </w:r>
      <w:r w:rsidRPr="007926E7">
        <w:rPr>
          <w:rFonts w:ascii="Arial" w:hAnsi="Arial" w:cs="Arial"/>
          <w:vertAlign w:val="subscript"/>
          <w:lang w:val="en-IN"/>
        </w:rPr>
        <w:t>2</w:t>
      </w:r>
      <w:r w:rsidRPr="007926E7">
        <w:rPr>
          <w:rFonts w:ascii="Arial" w:hAnsi="Arial" w:cs="Arial"/>
          <w:lang w:val="en-IN"/>
        </w:rPr>
        <w:t xml:space="preserve"> receiving CFB @ 10 t ha</w:t>
      </w:r>
      <w:r w:rsidRPr="007926E7">
        <w:rPr>
          <w:rFonts w:ascii="Arial" w:hAnsi="Arial" w:cs="Arial"/>
          <w:vertAlign w:val="superscript"/>
          <w:lang w:val="en-IN"/>
        </w:rPr>
        <w:t>-1</w:t>
      </w:r>
      <w:r w:rsidRPr="007926E7">
        <w:rPr>
          <w:rFonts w:ascii="Arial" w:hAnsi="Arial" w:cs="Arial"/>
          <w:lang w:val="en-IN"/>
        </w:rPr>
        <w:t xml:space="preserve"> along with CS as per LR</w:t>
      </w:r>
      <w:ins w:id="130" w:author="Editor Acc 101" w:date="2025-05-30T13:48:00Z" w16du:dateUtc="2025-05-30T08:18:00Z">
        <w:r w:rsidR="00CB68FE">
          <w:rPr>
            <w:rFonts w:ascii="Arial" w:hAnsi="Arial" w:cs="Arial"/>
            <w:lang w:val="en-IN"/>
          </w:rPr>
          <w:t>,</w:t>
        </w:r>
      </w:ins>
      <w:r w:rsidRPr="007926E7">
        <w:rPr>
          <w:rFonts w:ascii="Arial" w:hAnsi="Arial" w:cs="Arial"/>
          <w:lang w:val="en-IN"/>
        </w:rPr>
        <w:t xml:space="preserve"> followed by T</w:t>
      </w:r>
      <w:r w:rsidRPr="007926E7">
        <w:rPr>
          <w:rFonts w:ascii="Arial" w:hAnsi="Arial" w:cs="Arial"/>
          <w:vertAlign w:val="subscript"/>
          <w:lang w:val="en-IN"/>
        </w:rPr>
        <w:t>1</w:t>
      </w:r>
      <w:r w:rsidRPr="007926E7">
        <w:rPr>
          <w:rFonts w:ascii="Arial" w:hAnsi="Arial" w:cs="Arial"/>
          <w:lang w:val="en-IN"/>
        </w:rPr>
        <w:t xml:space="preserve"> receiving CFB @ 10 t ha</w:t>
      </w:r>
      <w:r w:rsidRPr="007926E7">
        <w:rPr>
          <w:rFonts w:ascii="Arial" w:hAnsi="Arial" w:cs="Arial"/>
          <w:vertAlign w:val="superscript"/>
          <w:lang w:val="en-IN"/>
        </w:rPr>
        <w:t>-1</w:t>
      </w:r>
      <w:r w:rsidRPr="007926E7">
        <w:rPr>
          <w:rFonts w:ascii="Arial" w:hAnsi="Arial" w:cs="Arial"/>
          <w:lang w:val="en-IN"/>
        </w:rPr>
        <w:t xml:space="preserve"> with dolomite as per LR and KAU organic POP, with a value of 1.32 Mg m</w:t>
      </w:r>
      <w:r w:rsidRPr="007926E7">
        <w:rPr>
          <w:rFonts w:ascii="Arial" w:hAnsi="Arial" w:cs="Arial"/>
          <w:vertAlign w:val="superscript"/>
          <w:lang w:val="en-IN"/>
        </w:rPr>
        <w:t>-3</w:t>
      </w:r>
      <w:r w:rsidRPr="007926E7">
        <w:rPr>
          <w:rFonts w:ascii="Arial" w:hAnsi="Arial" w:cs="Arial"/>
          <w:lang w:val="en-IN"/>
        </w:rPr>
        <w:t>. T</w:t>
      </w:r>
      <w:r w:rsidRPr="007926E7">
        <w:rPr>
          <w:rFonts w:ascii="Arial" w:hAnsi="Arial" w:cs="Arial"/>
          <w:vertAlign w:val="subscript"/>
          <w:lang w:val="en-IN"/>
        </w:rPr>
        <w:t>2</w:t>
      </w:r>
      <w:r w:rsidRPr="007926E7">
        <w:rPr>
          <w:rFonts w:ascii="Arial" w:hAnsi="Arial" w:cs="Arial"/>
          <w:lang w:val="en-IN"/>
        </w:rPr>
        <w:t xml:space="preserve"> gave the lowest value (1.39 Mg m</w:t>
      </w:r>
      <w:r w:rsidRPr="007926E7">
        <w:rPr>
          <w:rFonts w:ascii="Arial" w:hAnsi="Arial" w:cs="Arial"/>
          <w:vertAlign w:val="superscript"/>
          <w:lang w:val="en-IN"/>
        </w:rPr>
        <w:t>-3</w:t>
      </w:r>
      <w:r w:rsidRPr="007926E7">
        <w:rPr>
          <w:rFonts w:ascii="Arial" w:hAnsi="Arial" w:cs="Arial"/>
          <w:lang w:val="en-IN"/>
        </w:rPr>
        <w:t>) for BD at 15-30 cm depth of soil, and it was on par with T</w:t>
      </w:r>
      <w:r w:rsidRPr="007926E7">
        <w:rPr>
          <w:rFonts w:ascii="Arial" w:hAnsi="Arial" w:cs="Arial"/>
          <w:vertAlign w:val="subscript"/>
          <w:lang w:val="en-IN"/>
        </w:rPr>
        <w:t>1</w:t>
      </w:r>
      <w:r w:rsidRPr="007926E7">
        <w:rPr>
          <w:rFonts w:ascii="Arial" w:hAnsi="Arial" w:cs="Arial"/>
          <w:lang w:val="en-IN"/>
        </w:rPr>
        <w:t xml:space="preserve"> (1.41 Mg m</w:t>
      </w:r>
      <w:r w:rsidRPr="007926E7">
        <w:rPr>
          <w:rFonts w:ascii="Arial" w:hAnsi="Arial" w:cs="Arial"/>
          <w:vertAlign w:val="superscript"/>
          <w:lang w:val="en-IN"/>
        </w:rPr>
        <w:t>-3</w:t>
      </w:r>
      <w:r w:rsidRPr="007926E7">
        <w:rPr>
          <w:rFonts w:ascii="Arial" w:hAnsi="Arial" w:cs="Arial"/>
          <w:lang w:val="en-IN"/>
        </w:rPr>
        <w:t>)</w:t>
      </w:r>
      <w:ins w:id="131" w:author="Editor Acc 101" w:date="2025-05-30T13:48:00Z" w16du:dateUtc="2025-05-30T08:18:00Z">
        <w:r w:rsidR="00CB68FE">
          <w:rPr>
            <w:rFonts w:ascii="Arial" w:hAnsi="Arial" w:cs="Arial"/>
            <w:lang w:val="en-IN"/>
          </w:rPr>
          <w:t>,</w:t>
        </w:r>
      </w:ins>
      <w:r w:rsidRPr="007926E7">
        <w:rPr>
          <w:rFonts w:ascii="Arial" w:hAnsi="Arial" w:cs="Arial"/>
          <w:lang w:val="en-IN"/>
        </w:rPr>
        <w:t xml:space="preserve"> which in turn </w:t>
      </w:r>
      <w:ins w:id="132" w:author="Editor Acc 101" w:date="2025-05-30T13:48:00Z" w16du:dateUtc="2025-05-30T08:18:00Z">
        <w:r w:rsidR="00CB68FE" w:rsidRPr="00CB68FE">
          <w:rPr>
            <w:rFonts w:ascii="Arial" w:hAnsi="Arial" w:cs="Arial"/>
            <w:highlight w:val="yellow"/>
            <w:lang w:val="en-IN"/>
            <w:rPrChange w:id="133" w:author="Editor Acc 101" w:date="2025-05-30T13:48:00Z" w16du:dateUtc="2025-05-30T08:18:00Z">
              <w:rPr>
                <w:rFonts w:ascii="Arial" w:hAnsi="Arial" w:cs="Arial"/>
                <w:lang w:val="en-IN"/>
              </w:rPr>
            </w:rPrChange>
          </w:rPr>
          <w:t xml:space="preserve">was </w:t>
        </w:r>
      </w:ins>
      <w:r w:rsidRPr="007926E7">
        <w:rPr>
          <w:rFonts w:ascii="Arial" w:hAnsi="Arial" w:cs="Arial"/>
          <w:lang w:val="en-IN"/>
        </w:rPr>
        <w:t>on par with KAU organic POP (1.42 Mg m</w:t>
      </w:r>
      <w:r w:rsidRPr="007926E7">
        <w:rPr>
          <w:rFonts w:ascii="Arial" w:hAnsi="Arial" w:cs="Arial"/>
          <w:vertAlign w:val="superscript"/>
          <w:lang w:val="en-IN"/>
        </w:rPr>
        <w:t>-3</w:t>
      </w:r>
      <w:r w:rsidRPr="007926E7">
        <w:rPr>
          <w:rFonts w:ascii="Arial" w:hAnsi="Arial" w:cs="Arial"/>
          <w:lang w:val="en-IN"/>
        </w:rPr>
        <w:t>). KAU POP (1.44 Mg m</w:t>
      </w:r>
      <w:r w:rsidRPr="007926E7">
        <w:rPr>
          <w:rFonts w:ascii="Arial" w:hAnsi="Arial" w:cs="Arial"/>
          <w:vertAlign w:val="superscript"/>
          <w:lang w:val="en-IN"/>
        </w:rPr>
        <w:t>-3</w:t>
      </w:r>
      <w:r w:rsidRPr="007926E7">
        <w:rPr>
          <w:rFonts w:ascii="Arial" w:hAnsi="Arial" w:cs="Arial"/>
          <w:lang w:val="en-IN"/>
        </w:rPr>
        <w:t>) was on par with KAU organic POP for BD at 15-30 cm depth of soil. T</w:t>
      </w:r>
      <w:r w:rsidRPr="007926E7">
        <w:rPr>
          <w:rFonts w:ascii="Arial" w:hAnsi="Arial" w:cs="Arial"/>
          <w:vertAlign w:val="subscript"/>
          <w:lang w:val="en-IN"/>
        </w:rPr>
        <w:t>1</w:t>
      </w:r>
      <w:r w:rsidRPr="007926E7">
        <w:rPr>
          <w:rFonts w:ascii="Arial" w:hAnsi="Arial" w:cs="Arial"/>
          <w:lang w:val="en-IN"/>
        </w:rPr>
        <w:t xml:space="preserve"> recorded significantly lowest value (1.45 Mg m</w:t>
      </w:r>
      <w:r w:rsidRPr="007926E7">
        <w:rPr>
          <w:rFonts w:ascii="Arial" w:hAnsi="Arial" w:cs="Arial"/>
          <w:vertAlign w:val="superscript"/>
          <w:lang w:val="en-IN"/>
        </w:rPr>
        <w:t>-3</w:t>
      </w:r>
      <w:r w:rsidRPr="007926E7">
        <w:rPr>
          <w:rFonts w:ascii="Arial" w:hAnsi="Arial" w:cs="Arial"/>
          <w:lang w:val="en-IN"/>
        </w:rPr>
        <w:t xml:space="preserve">) of BD for </w:t>
      </w:r>
      <w:ins w:id="134" w:author="Editor Acc 101" w:date="2025-05-30T13:48:00Z" w16du:dateUtc="2025-05-30T08:18:00Z">
        <w:r w:rsidR="00CB68FE" w:rsidRPr="00CB68FE">
          <w:rPr>
            <w:rFonts w:ascii="Arial" w:hAnsi="Arial" w:cs="Arial"/>
            <w:highlight w:val="yellow"/>
            <w:lang w:val="en-IN"/>
            <w:rPrChange w:id="135" w:author="Editor Acc 101" w:date="2025-05-30T13:48:00Z" w16du:dateUtc="2025-05-30T08:18:00Z">
              <w:rPr>
                <w:rFonts w:ascii="Arial" w:hAnsi="Arial" w:cs="Arial"/>
                <w:lang w:val="en-IN"/>
              </w:rPr>
            </w:rPrChange>
          </w:rPr>
          <w:t xml:space="preserve">the </w:t>
        </w:r>
      </w:ins>
      <w:r w:rsidRPr="007926E7">
        <w:rPr>
          <w:rFonts w:ascii="Arial" w:hAnsi="Arial" w:cs="Arial"/>
          <w:lang w:val="en-IN"/>
        </w:rPr>
        <w:t>30-60 cm depth of soil. T</w:t>
      </w:r>
      <w:r w:rsidRPr="007926E7">
        <w:rPr>
          <w:rFonts w:ascii="Arial" w:hAnsi="Arial" w:cs="Arial"/>
          <w:vertAlign w:val="subscript"/>
          <w:lang w:val="en-IN"/>
        </w:rPr>
        <w:t>2</w:t>
      </w:r>
      <w:r w:rsidRPr="007926E7">
        <w:rPr>
          <w:rFonts w:ascii="Arial" w:hAnsi="Arial" w:cs="Arial"/>
          <w:lang w:val="en-IN"/>
        </w:rPr>
        <w:t xml:space="preserve"> (1.47 Mg m</w:t>
      </w:r>
      <w:r w:rsidRPr="007926E7">
        <w:rPr>
          <w:rFonts w:ascii="Arial" w:hAnsi="Arial" w:cs="Arial"/>
          <w:vertAlign w:val="superscript"/>
          <w:lang w:val="en-IN"/>
        </w:rPr>
        <w:t>-3</w:t>
      </w:r>
      <w:r w:rsidRPr="007926E7">
        <w:rPr>
          <w:rFonts w:ascii="Arial" w:hAnsi="Arial" w:cs="Arial"/>
          <w:lang w:val="en-IN"/>
        </w:rPr>
        <w:t>) was on turn on par with KAU POP and KAU organic POP (1.48 Mg m</w:t>
      </w:r>
      <w:r w:rsidRPr="007926E7">
        <w:rPr>
          <w:rFonts w:ascii="Arial" w:hAnsi="Arial" w:cs="Arial"/>
          <w:vertAlign w:val="superscript"/>
          <w:lang w:val="en-IN"/>
        </w:rPr>
        <w:t>-3</w:t>
      </w:r>
      <w:r w:rsidRPr="007926E7">
        <w:rPr>
          <w:rFonts w:ascii="Arial" w:hAnsi="Arial" w:cs="Arial"/>
          <w:lang w:val="en-IN"/>
        </w:rPr>
        <w:t>)</w:t>
      </w:r>
      <w:ins w:id="136" w:author="Editor Acc 101" w:date="2025-05-30T13:48:00Z" w16du:dateUtc="2025-05-30T08:18:00Z">
        <w:r w:rsidR="00CB68FE">
          <w:rPr>
            <w:rFonts w:ascii="Arial" w:hAnsi="Arial" w:cs="Arial"/>
            <w:lang w:val="en-IN"/>
          </w:rPr>
          <w:t>,</w:t>
        </w:r>
      </w:ins>
      <w:r w:rsidRPr="007926E7">
        <w:rPr>
          <w:rFonts w:ascii="Arial" w:hAnsi="Arial" w:cs="Arial"/>
          <w:lang w:val="en-IN"/>
        </w:rPr>
        <w:t xml:space="preserve"> and they were significantly higher than T</w:t>
      </w:r>
      <w:r w:rsidRPr="007926E7">
        <w:rPr>
          <w:rFonts w:ascii="Arial" w:hAnsi="Arial" w:cs="Arial"/>
          <w:vertAlign w:val="subscript"/>
          <w:lang w:val="en-IN"/>
        </w:rPr>
        <w:t xml:space="preserve">1 </w:t>
      </w:r>
      <w:r w:rsidRPr="007926E7">
        <w:rPr>
          <w:rFonts w:ascii="Arial" w:hAnsi="Arial" w:cs="Arial"/>
          <w:lang w:val="en-IN"/>
        </w:rPr>
        <w:t xml:space="preserve">for BD at 30-60 cm depth of soil. The absolute control treatment gave the highest value for BD at all </w:t>
      </w:r>
      <w:del w:id="137" w:author="Editor Acc 101" w:date="2025-05-30T13:48:00Z" w16du:dateUtc="2025-05-30T08:18:00Z">
        <w:r w:rsidRPr="007926E7" w:rsidDel="00CB68FE">
          <w:rPr>
            <w:rFonts w:ascii="Arial" w:hAnsi="Arial" w:cs="Arial"/>
            <w:lang w:val="en-IN"/>
          </w:rPr>
          <w:delText xml:space="preserve">depth </w:delText>
        </w:r>
      </w:del>
      <w:ins w:id="138" w:author="Editor Acc 101" w:date="2025-05-30T13:48:00Z" w16du:dateUtc="2025-05-30T08:18:00Z">
        <w:r w:rsidR="00CB68FE" w:rsidRPr="00CB68FE">
          <w:rPr>
            <w:rFonts w:ascii="Arial" w:hAnsi="Arial" w:cs="Arial"/>
            <w:highlight w:val="yellow"/>
            <w:lang w:val="en-IN"/>
            <w:rPrChange w:id="139" w:author="Editor Acc 101" w:date="2025-05-30T13:48:00Z" w16du:dateUtc="2025-05-30T08:18:00Z">
              <w:rPr>
                <w:rFonts w:ascii="Arial" w:hAnsi="Arial" w:cs="Arial"/>
                <w:lang w:val="en-IN"/>
              </w:rPr>
            </w:rPrChange>
          </w:rPr>
          <w:t xml:space="preserve">depths </w:t>
        </w:r>
      </w:ins>
      <w:r w:rsidRPr="007926E7">
        <w:rPr>
          <w:rFonts w:ascii="Arial" w:hAnsi="Arial" w:cs="Arial"/>
          <w:lang w:val="en-IN"/>
        </w:rPr>
        <w:t>of soil.</w:t>
      </w:r>
    </w:p>
    <w:p w14:paraId="4C1A1F78" w14:textId="77777777" w:rsidR="007926E7" w:rsidRPr="007926E7" w:rsidRDefault="007926E7" w:rsidP="007926E7">
      <w:pPr>
        <w:pStyle w:val="Body"/>
        <w:spacing w:before="240"/>
        <w:ind w:firstLine="720"/>
        <w:rPr>
          <w:rFonts w:ascii="Arial" w:hAnsi="Arial" w:cs="Arial"/>
          <w:lang w:val="en-IN"/>
        </w:rPr>
      </w:pPr>
      <w:r w:rsidRPr="007926E7">
        <w:rPr>
          <w:rFonts w:ascii="Arial" w:hAnsi="Arial" w:cs="Arial"/>
          <w:lang w:val="en-IN"/>
        </w:rPr>
        <w:t>The bulk density of surface and subsurface soil treated with CFB @ 10 t ha</w:t>
      </w:r>
      <w:r w:rsidRPr="007926E7">
        <w:rPr>
          <w:rFonts w:ascii="Arial" w:hAnsi="Arial" w:cs="Arial"/>
          <w:vertAlign w:val="superscript"/>
          <w:lang w:val="en-IN"/>
        </w:rPr>
        <w:t>-1</w:t>
      </w:r>
      <w:r w:rsidRPr="007926E7">
        <w:rPr>
          <w:rFonts w:ascii="Arial" w:hAnsi="Arial" w:cs="Arial"/>
          <w:lang w:val="en-IN"/>
        </w:rPr>
        <w:t xml:space="preserve"> with CS or dolomite as per LR was significantly lower than that of treatments receiving KAU POP and KAU organic POP. BD of soil receiving CFB @ 10 t ha</w:t>
      </w:r>
      <w:r w:rsidRPr="007926E7">
        <w:rPr>
          <w:rFonts w:ascii="Cambria Math" w:hAnsi="Cambria Math" w:cs="Cambria Math"/>
          <w:lang w:val="en-IN"/>
        </w:rPr>
        <w:t>⁻</w:t>
      </w:r>
      <w:r w:rsidRPr="007926E7">
        <w:rPr>
          <w:rFonts w:ascii="Arial" w:hAnsi="Arial" w:cs="Arial"/>
          <w:lang w:val="en-IN"/>
        </w:rPr>
        <w:t>¹ with Dolomite as per LR showed a reduction of 3.65, 2.08 and 2.03% at 0-15, 15-30 and 30-60 cm depths, respectively, compared to KAU POP, while the reduction compared to KAU Organic POP was 0.00, 0.70 and 2.03% at the corresponding depths. Similarly, BD in T</w:t>
      </w:r>
      <w:r w:rsidRPr="007926E7">
        <w:rPr>
          <w:rFonts w:ascii="Arial" w:hAnsi="Arial" w:cs="Arial"/>
          <w:vertAlign w:val="subscript"/>
          <w:lang w:val="en-IN"/>
        </w:rPr>
        <w:t>2</w:t>
      </w:r>
      <w:r w:rsidRPr="007926E7">
        <w:rPr>
          <w:rFonts w:ascii="Arial" w:hAnsi="Arial" w:cs="Arial"/>
          <w:lang w:val="en-IN"/>
        </w:rPr>
        <w:t xml:space="preserve"> (CFB @ 10 t ha</w:t>
      </w:r>
      <w:r w:rsidRPr="007926E7">
        <w:rPr>
          <w:rFonts w:ascii="Cambria Math" w:hAnsi="Cambria Math" w:cs="Cambria Math"/>
          <w:lang w:val="en-IN"/>
        </w:rPr>
        <w:t>⁻</w:t>
      </w:r>
      <w:r w:rsidRPr="007926E7">
        <w:rPr>
          <w:rFonts w:ascii="Arial" w:hAnsi="Arial" w:cs="Arial"/>
          <w:lang w:val="en-IN"/>
        </w:rPr>
        <w:t>¹ + CS as per LR + NPK as per POP) decreased by 7.30, 3.47 and 0.68% compared to KAU POP, and by 3.79, 2.11 and 0.68% compared to KAU Organic POP at 0-15, 15-30 and 30-60 cm depths of soil, respectively.</w:t>
      </w:r>
    </w:p>
    <w:p w14:paraId="21362313" w14:textId="5ACD3A17" w:rsidR="007926E7" w:rsidRPr="007926E7" w:rsidRDefault="007926E7" w:rsidP="005C19AE">
      <w:pPr>
        <w:pStyle w:val="Body"/>
        <w:spacing w:before="240"/>
        <w:ind w:firstLine="720"/>
        <w:rPr>
          <w:rFonts w:ascii="Arial" w:hAnsi="Arial" w:cs="Arial"/>
          <w:lang w:val="en-IN"/>
        </w:rPr>
      </w:pPr>
      <w:r w:rsidRPr="007926E7">
        <w:rPr>
          <w:rFonts w:ascii="Arial" w:hAnsi="Arial" w:cs="Arial"/>
          <w:lang w:val="en-IN"/>
        </w:rPr>
        <w:t>BD of CFB was much less than FYM, PM</w:t>
      </w:r>
      <w:ins w:id="140" w:author="Editor Acc 101" w:date="2025-05-30T13:48:00Z" w16du:dateUtc="2025-05-30T08:18:00Z">
        <w:r w:rsidR="00CB68FE">
          <w:rPr>
            <w:rFonts w:ascii="Arial" w:hAnsi="Arial" w:cs="Arial"/>
            <w:lang w:val="en-IN"/>
          </w:rPr>
          <w:t>,</w:t>
        </w:r>
      </w:ins>
      <w:r w:rsidRPr="007926E7">
        <w:rPr>
          <w:rFonts w:ascii="Arial" w:hAnsi="Arial" w:cs="Arial"/>
          <w:lang w:val="en-IN"/>
        </w:rPr>
        <w:t xml:space="preserve"> and the mineral soil used for the present study. The reduction in BD due to biochar application could primarily be attributed to the low BD of the material itself and to the increase in soil organic matter and pore space consequent to its application. The initial BD of the experimental soil (1.32 Mg m</w:t>
      </w:r>
      <w:r w:rsidRPr="007926E7">
        <w:rPr>
          <w:rFonts w:ascii="Arial" w:hAnsi="Arial" w:cs="Arial"/>
          <w:vertAlign w:val="superscript"/>
          <w:lang w:val="en-IN"/>
        </w:rPr>
        <w:t>-3</w:t>
      </w:r>
      <w:r w:rsidRPr="007926E7">
        <w:rPr>
          <w:rFonts w:ascii="Arial" w:hAnsi="Arial" w:cs="Arial"/>
          <w:lang w:val="en-IN"/>
        </w:rPr>
        <w:t>) decreased to 1.23 Mg m</w:t>
      </w:r>
      <w:r w:rsidRPr="007926E7">
        <w:rPr>
          <w:rFonts w:ascii="Arial" w:hAnsi="Arial" w:cs="Arial"/>
          <w:vertAlign w:val="superscript"/>
          <w:lang w:val="en-IN"/>
        </w:rPr>
        <w:t>-3</w:t>
      </w:r>
      <w:r w:rsidRPr="007926E7">
        <w:rPr>
          <w:rFonts w:ascii="Arial" w:hAnsi="Arial" w:cs="Arial"/>
          <w:lang w:val="en-IN"/>
        </w:rPr>
        <w:t xml:space="preserve"> after the application of coconut husk and shell biochar in a sandy clay loam soil at 10 t ha</w:t>
      </w:r>
      <w:r w:rsidRPr="007926E7">
        <w:rPr>
          <w:rFonts w:ascii="Arial" w:hAnsi="Arial" w:cs="Arial"/>
          <w:vertAlign w:val="superscript"/>
          <w:lang w:val="en-IN"/>
        </w:rPr>
        <w:t>-</w:t>
      </w:r>
      <w:r w:rsidRPr="007926E7">
        <w:rPr>
          <w:rFonts w:ascii="Arial" w:hAnsi="Arial" w:cs="Arial"/>
          <w:vertAlign w:val="superscript"/>
          <w:lang w:val="en-IN"/>
        </w:rPr>
        <w:lastRenderedPageBreak/>
        <w:t>1</w:t>
      </w:r>
      <w:r w:rsidRPr="007926E7">
        <w:rPr>
          <w:rFonts w:ascii="Arial" w:hAnsi="Arial" w:cs="Arial"/>
          <w:lang w:val="en-IN"/>
        </w:rPr>
        <w:t xml:space="preserve"> (Rajakumar, 2019). Significant decrease in BD of the biochar applied fields was also reported by Dainy (2015) and </w:t>
      </w:r>
      <w:proofErr w:type="spellStart"/>
      <w:r w:rsidRPr="007926E7">
        <w:rPr>
          <w:rFonts w:ascii="Arial" w:hAnsi="Arial" w:cs="Arial"/>
          <w:lang w:val="en-IN"/>
        </w:rPr>
        <w:t>Rajalekshmi</w:t>
      </w:r>
      <w:proofErr w:type="spellEnd"/>
      <w:r w:rsidRPr="007926E7">
        <w:rPr>
          <w:rFonts w:ascii="Arial" w:hAnsi="Arial" w:cs="Arial"/>
          <w:lang w:val="en-IN"/>
        </w:rPr>
        <w:t xml:space="preserve"> (2018).</w:t>
      </w:r>
    </w:p>
    <w:p w14:paraId="34EC59A2" w14:textId="77777777" w:rsidR="005C19AE" w:rsidRPr="005C19AE" w:rsidRDefault="005C19AE" w:rsidP="005C19AE">
      <w:pPr>
        <w:spacing w:before="240" w:after="240"/>
        <w:jc w:val="both"/>
        <w:rPr>
          <w:rFonts w:asciiTheme="minorBidi" w:hAnsiTheme="minorBidi" w:cstheme="minorBidi"/>
        </w:rPr>
      </w:pPr>
      <w:r w:rsidRPr="005C19AE">
        <w:rPr>
          <w:rFonts w:asciiTheme="minorBidi" w:hAnsiTheme="minorBidi" w:cstheme="minorBidi"/>
        </w:rPr>
        <w:t>Table 2. Effect of treatments on bulk density (Mg m</w:t>
      </w:r>
      <w:r w:rsidRPr="005C19AE">
        <w:rPr>
          <w:rFonts w:asciiTheme="minorBidi" w:hAnsiTheme="minorBidi" w:cstheme="minorBidi"/>
          <w:vertAlign w:val="superscript"/>
        </w:rPr>
        <w:t>-3</w:t>
      </w:r>
      <w:r w:rsidRPr="005C19AE">
        <w:rPr>
          <w:rFonts w:asciiTheme="minorBidi" w:hAnsiTheme="minorBidi" w:cstheme="minorBidi"/>
        </w:rPr>
        <w:t xml:space="preserve">) at different depths of </w:t>
      </w:r>
      <w:proofErr w:type="spellStart"/>
      <w:r w:rsidRPr="005C19AE">
        <w:rPr>
          <w:rFonts w:asciiTheme="minorBidi" w:hAnsiTheme="minorBidi" w:cstheme="minorBidi"/>
        </w:rPr>
        <w:t>post harvest</w:t>
      </w:r>
      <w:proofErr w:type="spellEnd"/>
      <w:r w:rsidRPr="005C19AE">
        <w:rPr>
          <w:rFonts w:asciiTheme="minorBidi" w:hAnsiTheme="minorBidi" w:cstheme="minorBidi"/>
        </w:rPr>
        <w:t xml:space="preserve"> soil </w:t>
      </w:r>
    </w:p>
    <w:tbl>
      <w:tblPr>
        <w:tblW w:w="5000" w:type="pct"/>
        <w:jc w:val="center"/>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4097"/>
        <w:gridCol w:w="1371"/>
        <w:gridCol w:w="1371"/>
        <w:gridCol w:w="1369"/>
      </w:tblGrid>
      <w:tr w:rsidR="005C19AE" w:rsidRPr="005C19AE" w14:paraId="492610E4" w14:textId="77777777" w:rsidTr="005C19AE">
        <w:trPr>
          <w:trHeight w:val="214"/>
          <w:jc w:val="center"/>
        </w:trPr>
        <w:tc>
          <w:tcPr>
            <w:tcW w:w="2496" w:type="pct"/>
            <w:tcBorders>
              <w:top w:val="single" w:sz="4" w:space="0" w:color="auto"/>
              <w:bottom w:val="single" w:sz="4" w:space="0" w:color="auto"/>
            </w:tcBorders>
            <w:vAlign w:val="center"/>
          </w:tcPr>
          <w:p w14:paraId="6A376B80" w14:textId="77777777" w:rsidR="005C19AE" w:rsidRPr="005C19AE" w:rsidRDefault="005C19AE" w:rsidP="00262838">
            <w:pPr>
              <w:jc w:val="both"/>
              <w:rPr>
                <w:rFonts w:asciiTheme="minorBidi" w:hAnsiTheme="minorBidi" w:cstheme="minorBidi"/>
                <w:b/>
                <w:bCs/>
              </w:rPr>
            </w:pPr>
            <w:r w:rsidRPr="005C19AE">
              <w:rPr>
                <w:rFonts w:asciiTheme="minorBidi" w:hAnsiTheme="minorBidi" w:cstheme="minorBidi"/>
                <w:b/>
                <w:bCs/>
              </w:rPr>
              <w:t xml:space="preserve"> Treatments</w:t>
            </w:r>
          </w:p>
        </w:tc>
        <w:tc>
          <w:tcPr>
            <w:tcW w:w="835" w:type="pct"/>
            <w:tcBorders>
              <w:top w:val="single" w:sz="4" w:space="0" w:color="auto"/>
              <w:bottom w:val="single" w:sz="4" w:space="0" w:color="auto"/>
            </w:tcBorders>
            <w:shd w:val="clear" w:color="auto" w:fill="auto"/>
            <w:tcMar>
              <w:top w:w="15" w:type="dxa"/>
              <w:left w:w="108" w:type="dxa"/>
              <w:bottom w:w="0" w:type="dxa"/>
              <w:right w:w="108" w:type="dxa"/>
            </w:tcMar>
            <w:vAlign w:val="center"/>
            <w:hideMark/>
          </w:tcPr>
          <w:p w14:paraId="6B23EA8F" w14:textId="77777777" w:rsidR="005C19AE" w:rsidRPr="005C19AE" w:rsidRDefault="005C19AE" w:rsidP="00262838">
            <w:pPr>
              <w:jc w:val="center"/>
              <w:rPr>
                <w:rFonts w:asciiTheme="minorBidi" w:hAnsiTheme="minorBidi" w:cstheme="minorBidi"/>
                <w:b/>
                <w:bCs/>
              </w:rPr>
            </w:pPr>
            <w:r w:rsidRPr="005C19AE">
              <w:rPr>
                <w:rFonts w:asciiTheme="minorBidi" w:hAnsiTheme="minorBidi" w:cstheme="minorBidi"/>
                <w:b/>
                <w:bCs/>
              </w:rPr>
              <w:t>0-15 cm</w:t>
            </w:r>
          </w:p>
        </w:tc>
        <w:tc>
          <w:tcPr>
            <w:tcW w:w="835" w:type="pct"/>
            <w:tcBorders>
              <w:top w:val="single" w:sz="4" w:space="0" w:color="auto"/>
              <w:bottom w:val="single" w:sz="4" w:space="0" w:color="auto"/>
            </w:tcBorders>
            <w:shd w:val="clear" w:color="auto" w:fill="auto"/>
            <w:tcMar>
              <w:top w:w="15" w:type="dxa"/>
              <w:left w:w="108" w:type="dxa"/>
              <w:bottom w:w="0" w:type="dxa"/>
              <w:right w:w="108" w:type="dxa"/>
            </w:tcMar>
            <w:vAlign w:val="center"/>
            <w:hideMark/>
          </w:tcPr>
          <w:p w14:paraId="5BEA60B7" w14:textId="77777777" w:rsidR="005C19AE" w:rsidRPr="005C19AE" w:rsidRDefault="005C19AE" w:rsidP="00262838">
            <w:pPr>
              <w:jc w:val="center"/>
              <w:rPr>
                <w:rFonts w:asciiTheme="minorBidi" w:hAnsiTheme="minorBidi" w:cstheme="minorBidi"/>
                <w:b/>
                <w:bCs/>
              </w:rPr>
            </w:pPr>
            <w:r w:rsidRPr="005C19AE">
              <w:rPr>
                <w:rFonts w:asciiTheme="minorBidi" w:hAnsiTheme="minorBidi" w:cstheme="minorBidi"/>
                <w:b/>
                <w:bCs/>
              </w:rPr>
              <w:t>15-30 cm</w:t>
            </w:r>
          </w:p>
        </w:tc>
        <w:tc>
          <w:tcPr>
            <w:tcW w:w="834" w:type="pct"/>
            <w:tcBorders>
              <w:top w:val="single" w:sz="4" w:space="0" w:color="auto"/>
              <w:bottom w:val="single" w:sz="4" w:space="0" w:color="auto"/>
            </w:tcBorders>
            <w:shd w:val="clear" w:color="auto" w:fill="auto"/>
            <w:tcMar>
              <w:top w:w="15" w:type="dxa"/>
              <w:left w:w="108" w:type="dxa"/>
              <w:bottom w:w="0" w:type="dxa"/>
              <w:right w:w="108" w:type="dxa"/>
            </w:tcMar>
            <w:vAlign w:val="center"/>
            <w:hideMark/>
          </w:tcPr>
          <w:p w14:paraId="498D348E" w14:textId="77777777" w:rsidR="005C19AE" w:rsidRPr="005C19AE" w:rsidRDefault="005C19AE" w:rsidP="00262838">
            <w:pPr>
              <w:jc w:val="center"/>
              <w:rPr>
                <w:rFonts w:asciiTheme="minorBidi" w:hAnsiTheme="minorBidi" w:cstheme="minorBidi"/>
                <w:b/>
                <w:bCs/>
              </w:rPr>
            </w:pPr>
            <w:r w:rsidRPr="005C19AE">
              <w:rPr>
                <w:rFonts w:asciiTheme="minorBidi" w:hAnsiTheme="minorBidi" w:cstheme="minorBidi"/>
                <w:b/>
                <w:bCs/>
              </w:rPr>
              <w:t>30-60 cm</w:t>
            </w:r>
          </w:p>
        </w:tc>
      </w:tr>
      <w:tr w:rsidR="005C19AE" w:rsidRPr="005C19AE" w14:paraId="60406169" w14:textId="77777777" w:rsidTr="005C19AE">
        <w:trPr>
          <w:trHeight w:val="92"/>
          <w:jc w:val="center"/>
        </w:trPr>
        <w:tc>
          <w:tcPr>
            <w:tcW w:w="2496" w:type="pct"/>
            <w:tcBorders>
              <w:top w:val="single" w:sz="4" w:space="0" w:color="auto"/>
            </w:tcBorders>
            <w:vAlign w:val="center"/>
          </w:tcPr>
          <w:p w14:paraId="5462C47B" w14:textId="77777777" w:rsidR="005C19AE" w:rsidRPr="005C19AE" w:rsidRDefault="005C19AE" w:rsidP="00262838">
            <w:pPr>
              <w:ind w:left="269" w:hanging="269"/>
              <w:rPr>
                <w:rFonts w:asciiTheme="minorBidi" w:hAnsiTheme="minorBidi" w:cstheme="minorBidi"/>
              </w:rPr>
            </w:pPr>
            <w:r w:rsidRPr="005C19AE">
              <w:rPr>
                <w:rFonts w:asciiTheme="minorBidi" w:hAnsiTheme="minorBidi" w:cstheme="minorBidi"/>
              </w:rPr>
              <w:t xml:space="preserve"> T</w:t>
            </w:r>
            <w:r w:rsidRPr="005C19AE">
              <w:rPr>
                <w:rFonts w:asciiTheme="minorBidi" w:hAnsiTheme="minorBidi" w:cstheme="minorBidi"/>
                <w:vertAlign w:val="subscript"/>
              </w:rPr>
              <w:t>1</w:t>
            </w:r>
            <w:r w:rsidRPr="005C19AE">
              <w:rPr>
                <w:rFonts w:asciiTheme="minorBidi" w:hAnsiTheme="minorBidi" w:cstheme="minorBidi"/>
              </w:rPr>
              <w:t>: CFB</w:t>
            </w:r>
            <w:r>
              <w:rPr>
                <w:rFonts w:asciiTheme="minorBidi" w:hAnsiTheme="minorBidi" w:cstheme="minorBidi"/>
              </w:rPr>
              <w:t xml:space="preserve"> at</w:t>
            </w:r>
            <w:r w:rsidRPr="005C19AE">
              <w:rPr>
                <w:rFonts w:asciiTheme="minorBidi" w:hAnsiTheme="minorBidi" w:cstheme="minorBidi"/>
              </w:rPr>
              <w:t xml:space="preserve"> 10 t ha</w:t>
            </w:r>
            <w:r w:rsidRPr="005C19AE">
              <w:rPr>
                <w:rFonts w:asciiTheme="minorBidi" w:hAnsiTheme="minorBidi" w:cstheme="minorBidi"/>
                <w:vertAlign w:val="superscript"/>
              </w:rPr>
              <w:t xml:space="preserve">-1 </w:t>
            </w:r>
            <w:r w:rsidRPr="005C19AE">
              <w:rPr>
                <w:rFonts w:asciiTheme="minorBidi" w:hAnsiTheme="minorBidi" w:cstheme="minorBidi"/>
              </w:rPr>
              <w:t>+ dolomite as per LR+</w:t>
            </w:r>
          </w:p>
          <w:p w14:paraId="6C1891BA" w14:textId="77777777" w:rsidR="005C19AE" w:rsidRPr="005C19AE" w:rsidRDefault="005C19AE" w:rsidP="00262838">
            <w:pPr>
              <w:rPr>
                <w:rFonts w:asciiTheme="minorBidi" w:hAnsiTheme="minorBidi" w:cstheme="minorBidi"/>
              </w:rPr>
            </w:pPr>
            <w:r w:rsidRPr="005C19AE">
              <w:rPr>
                <w:rFonts w:asciiTheme="minorBidi" w:hAnsiTheme="minorBidi" w:cstheme="minorBidi"/>
              </w:rPr>
              <w:t xml:space="preserve"> NPK as per POP</w:t>
            </w:r>
          </w:p>
        </w:tc>
        <w:tc>
          <w:tcPr>
            <w:tcW w:w="835" w:type="pct"/>
            <w:tcBorders>
              <w:top w:val="single" w:sz="4" w:space="0" w:color="auto"/>
            </w:tcBorders>
            <w:shd w:val="clear" w:color="auto" w:fill="auto"/>
            <w:tcMar>
              <w:top w:w="15" w:type="dxa"/>
              <w:left w:w="108" w:type="dxa"/>
              <w:bottom w:w="0" w:type="dxa"/>
              <w:right w:w="108" w:type="dxa"/>
            </w:tcMar>
            <w:vAlign w:val="center"/>
            <w:hideMark/>
          </w:tcPr>
          <w:p w14:paraId="059B6DC2" w14:textId="77777777" w:rsidR="005C19AE" w:rsidRPr="005C19AE" w:rsidRDefault="005C19AE" w:rsidP="00262838">
            <w:pPr>
              <w:jc w:val="center"/>
              <w:rPr>
                <w:rFonts w:asciiTheme="minorBidi" w:hAnsiTheme="minorBidi" w:cstheme="minorBidi"/>
              </w:rPr>
            </w:pPr>
            <w:r w:rsidRPr="005C19AE">
              <w:rPr>
                <w:rFonts w:asciiTheme="minorBidi" w:hAnsiTheme="minorBidi" w:cstheme="minorBidi"/>
              </w:rPr>
              <w:t>1.32 ± 0.01</w:t>
            </w:r>
            <w:r w:rsidRPr="005C19AE">
              <w:rPr>
                <w:rFonts w:asciiTheme="minorBidi" w:hAnsiTheme="minorBidi" w:cstheme="minorBidi"/>
                <w:vertAlign w:val="superscript"/>
              </w:rPr>
              <w:t>c</w:t>
            </w:r>
          </w:p>
        </w:tc>
        <w:tc>
          <w:tcPr>
            <w:tcW w:w="835" w:type="pct"/>
            <w:tcBorders>
              <w:top w:val="single" w:sz="4" w:space="0" w:color="auto"/>
            </w:tcBorders>
            <w:shd w:val="clear" w:color="auto" w:fill="auto"/>
            <w:tcMar>
              <w:top w:w="15" w:type="dxa"/>
              <w:left w:w="108" w:type="dxa"/>
              <w:bottom w:w="0" w:type="dxa"/>
              <w:right w:w="108" w:type="dxa"/>
            </w:tcMar>
            <w:vAlign w:val="center"/>
            <w:hideMark/>
          </w:tcPr>
          <w:p w14:paraId="36CE4F38" w14:textId="77777777" w:rsidR="005C19AE" w:rsidRPr="005C19AE" w:rsidRDefault="005C19AE" w:rsidP="00262838">
            <w:pPr>
              <w:jc w:val="center"/>
              <w:rPr>
                <w:rFonts w:asciiTheme="minorBidi" w:hAnsiTheme="minorBidi" w:cstheme="minorBidi"/>
              </w:rPr>
            </w:pPr>
            <w:r w:rsidRPr="005C19AE">
              <w:rPr>
                <w:rFonts w:asciiTheme="minorBidi" w:hAnsiTheme="minorBidi" w:cstheme="minorBidi"/>
              </w:rPr>
              <w:t>1.41 ± 0.01</w:t>
            </w:r>
            <w:r w:rsidRPr="005C19AE">
              <w:rPr>
                <w:rFonts w:asciiTheme="minorBidi" w:hAnsiTheme="minorBidi" w:cstheme="minorBidi"/>
                <w:vertAlign w:val="superscript"/>
              </w:rPr>
              <w:t>b</w:t>
            </w:r>
          </w:p>
        </w:tc>
        <w:tc>
          <w:tcPr>
            <w:tcW w:w="834" w:type="pct"/>
            <w:tcBorders>
              <w:top w:val="single" w:sz="4" w:space="0" w:color="auto"/>
            </w:tcBorders>
            <w:shd w:val="clear" w:color="auto" w:fill="auto"/>
            <w:tcMar>
              <w:top w:w="15" w:type="dxa"/>
              <w:left w:w="108" w:type="dxa"/>
              <w:bottom w:w="0" w:type="dxa"/>
              <w:right w:w="108" w:type="dxa"/>
            </w:tcMar>
            <w:vAlign w:val="center"/>
            <w:hideMark/>
          </w:tcPr>
          <w:p w14:paraId="23C1E379" w14:textId="77777777" w:rsidR="005C19AE" w:rsidRPr="005C19AE" w:rsidRDefault="005C19AE" w:rsidP="00262838">
            <w:pPr>
              <w:jc w:val="center"/>
              <w:rPr>
                <w:rFonts w:asciiTheme="minorBidi" w:hAnsiTheme="minorBidi" w:cstheme="minorBidi"/>
              </w:rPr>
            </w:pPr>
            <w:r w:rsidRPr="005C19AE">
              <w:rPr>
                <w:rFonts w:asciiTheme="minorBidi" w:hAnsiTheme="minorBidi" w:cstheme="minorBidi"/>
              </w:rPr>
              <w:t>1.45 ± 0.01</w:t>
            </w:r>
            <w:r w:rsidRPr="005C19AE">
              <w:rPr>
                <w:rFonts w:asciiTheme="minorBidi" w:hAnsiTheme="minorBidi" w:cstheme="minorBidi"/>
                <w:vertAlign w:val="superscript"/>
              </w:rPr>
              <w:t>c</w:t>
            </w:r>
          </w:p>
        </w:tc>
      </w:tr>
      <w:tr w:rsidR="005C19AE" w:rsidRPr="005C19AE" w14:paraId="1891DA56" w14:textId="77777777" w:rsidTr="005C19AE">
        <w:trPr>
          <w:trHeight w:val="42"/>
          <w:jc w:val="center"/>
        </w:trPr>
        <w:tc>
          <w:tcPr>
            <w:tcW w:w="2496" w:type="pct"/>
            <w:vAlign w:val="center"/>
          </w:tcPr>
          <w:p w14:paraId="20E5EBC9" w14:textId="77777777" w:rsidR="005C19AE" w:rsidRPr="005C19AE" w:rsidRDefault="005C19AE" w:rsidP="00262838">
            <w:pPr>
              <w:rPr>
                <w:rFonts w:asciiTheme="minorBidi" w:hAnsiTheme="minorBidi" w:cstheme="minorBidi"/>
              </w:rPr>
            </w:pPr>
            <w:r w:rsidRPr="005C19AE">
              <w:rPr>
                <w:rFonts w:asciiTheme="minorBidi" w:hAnsiTheme="minorBidi" w:cstheme="minorBidi"/>
              </w:rPr>
              <w:t xml:space="preserve"> T</w:t>
            </w:r>
            <w:r w:rsidRPr="005C19AE">
              <w:rPr>
                <w:rFonts w:asciiTheme="minorBidi" w:hAnsiTheme="minorBidi" w:cstheme="minorBidi"/>
                <w:vertAlign w:val="subscript"/>
              </w:rPr>
              <w:t>2</w:t>
            </w:r>
            <w:r w:rsidRPr="005C19AE">
              <w:rPr>
                <w:rFonts w:asciiTheme="minorBidi" w:hAnsiTheme="minorBidi" w:cstheme="minorBidi"/>
              </w:rPr>
              <w:t xml:space="preserve">: CFB </w:t>
            </w:r>
            <w:r>
              <w:rPr>
                <w:rFonts w:asciiTheme="minorBidi" w:hAnsiTheme="minorBidi" w:cstheme="minorBidi"/>
              </w:rPr>
              <w:t>at</w:t>
            </w:r>
            <w:r w:rsidR="007616A1">
              <w:rPr>
                <w:rFonts w:asciiTheme="minorBidi" w:hAnsiTheme="minorBidi" w:cstheme="minorBidi"/>
              </w:rPr>
              <w:t xml:space="preserve"> </w:t>
            </w:r>
            <w:r w:rsidRPr="005C19AE">
              <w:rPr>
                <w:rFonts w:asciiTheme="minorBidi" w:hAnsiTheme="minorBidi" w:cstheme="minorBidi"/>
              </w:rPr>
              <w:t>10 t ha</w:t>
            </w:r>
            <w:r w:rsidRPr="005C19AE">
              <w:rPr>
                <w:rFonts w:asciiTheme="minorBidi" w:hAnsiTheme="minorBidi" w:cstheme="minorBidi"/>
                <w:vertAlign w:val="superscript"/>
              </w:rPr>
              <w:t xml:space="preserve">-1 </w:t>
            </w:r>
            <w:r w:rsidRPr="005C19AE">
              <w:rPr>
                <w:rFonts w:asciiTheme="minorBidi" w:hAnsiTheme="minorBidi" w:cstheme="minorBidi"/>
              </w:rPr>
              <w:t>+ CS as per LR +</w:t>
            </w:r>
          </w:p>
          <w:p w14:paraId="2F93546A" w14:textId="77777777" w:rsidR="005C19AE" w:rsidRPr="005C19AE" w:rsidRDefault="005C19AE" w:rsidP="00262838">
            <w:pPr>
              <w:rPr>
                <w:rFonts w:asciiTheme="minorBidi" w:hAnsiTheme="minorBidi" w:cstheme="minorBidi"/>
              </w:rPr>
            </w:pPr>
            <w:r w:rsidRPr="005C19AE">
              <w:rPr>
                <w:rFonts w:asciiTheme="minorBidi" w:hAnsiTheme="minorBidi" w:cstheme="minorBidi"/>
              </w:rPr>
              <w:t xml:space="preserve"> NPK as per POP</w:t>
            </w:r>
          </w:p>
        </w:tc>
        <w:tc>
          <w:tcPr>
            <w:tcW w:w="835" w:type="pct"/>
            <w:shd w:val="clear" w:color="auto" w:fill="auto"/>
            <w:tcMar>
              <w:top w:w="15" w:type="dxa"/>
              <w:left w:w="108" w:type="dxa"/>
              <w:bottom w:w="0" w:type="dxa"/>
              <w:right w:w="108" w:type="dxa"/>
            </w:tcMar>
            <w:vAlign w:val="center"/>
            <w:hideMark/>
          </w:tcPr>
          <w:p w14:paraId="421A2A8B" w14:textId="77777777" w:rsidR="005C19AE" w:rsidRPr="005C19AE" w:rsidRDefault="005C19AE" w:rsidP="00262838">
            <w:pPr>
              <w:jc w:val="center"/>
              <w:rPr>
                <w:rFonts w:asciiTheme="minorBidi" w:hAnsiTheme="minorBidi" w:cstheme="minorBidi"/>
              </w:rPr>
            </w:pPr>
            <w:r w:rsidRPr="005C19AE">
              <w:rPr>
                <w:rFonts w:asciiTheme="minorBidi" w:hAnsiTheme="minorBidi" w:cstheme="minorBidi"/>
              </w:rPr>
              <w:t>1.27 ± 0.02</w:t>
            </w:r>
            <w:r w:rsidRPr="005C19AE">
              <w:rPr>
                <w:rFonts w:asciiTheme="minorBidi" w:hAnsiTheme="minorBidi" w:cstheme="minorBidi"/>
                <w:vertAlign w:val="superscript"/>
              </w:rPr>
              <w:t>d</w:t>
            </w:r>
            <w:r w:rsidRPr="005C19AE">
              <w:rPr>
                <w:rFonts w:asciiTheme="minorBidi" w:hAnsiTheme="minorBidi" w:cstheme="minorBidi"/>
              </w:rPr>
              <w:t xml:space="preserve"> </w:t>
            </w:r>
          </w:p>
        </w:tc>
        <w:tc>
          <w:tcPr>
            <w:tcW w:w="835" w:type="pct"/>
            <w:shd w:val="clear" w:color="auto" w:fill="auto"/>
            <w:tcMar>
              <w:top w:w="15" w:type="dxa"/>
              <w:left w:w="108" w:type="dxa"/>
              <w:bottom w:w="0" w:type="dxa"/>
              <w:right w:w="108" w:type="dxa"/>
            </w:tcMar>
            <w:vAlign w:val="center"/>
            <w:hideMark/>
          </w:tcPr>
          <w:p w14:paraId="00DEEDA4" w14:textId="77777777" w:rsidR="005C19AE" w:rsidRPr="005C19AE" w:rsidRDefault="005C19AE" w:rsidP="00262838">
            <w:pPr>
              <w:jc w:val="center"/>
              <w:rPr>
                <w:rFonts w:asciiTheme="minorBidi" w:hAnsiTheme="minorBidi" w:cstheme="minorBidi"/>
              </w:rPr>
            </w:pPr>
            <w:r w:rsidRPr="005C19AE">
              <w:rPr>
                <w:rFonts w:asciiTheme="minorBidi" w:hAnsiTheme="minorBidi" w:cstheme="minorBidi"/>
              </w:rPr>
              <w:t>1.39 ± 0.02</w:t>
            </w:r>
            <w:r w:rsidRPr="005C19AE">
              <w:rPr>
                <w:rFonts w:asciiTheme="minorBidi" w:hAnsiTheme="minorBidi" w:cstheme="minorBidi"/>
                <w:vertAlign w:val="superscript"/>
              </w:rPr>
              <w:t>c</w:t>
            </w:r>
            <w:r w:rsidRPr="005C19AE">
              <w:rPr>
                <w:rFonts w:asciiTheme="minorBidi" w:hAnsiTheme="minorBidi" w:cstheme="minorBidi"/>
              </w:rPr>
              <w:t xml:space="preserve"> </w:t>
            </w:r>
          </w:p>
        </w:tc>
        <w:tc>
          <w:tcPr>
            <w:tcW w:w="834" w:type="pct"/>
            <w:shd w:val="clear" w:color="auto" w:fill="auto"/>
            <w:tcMar>
              <w:top w:w="15" w:type="dxa"/>
              <w:left w:w="108" w:type="dxa"/>
              <w:bottom w:w="0" w:type="dxa"/>
              <w:right w:w="108" w:type="dxa"/>
            </w:tcMar>
            <w:vAlign w:val="center"/>
            <w:hideMark/>
          </w:tcPr>
          <w:p w14:paraId="034F6993" w14:textId="77777777" w:rsidR="005C19AE" w:rsidRPr="005C19AE" w:rsidRDefault="005C19AE" w:rsidP="00262838">
            <w:pPr>
              <w:jc w:val="center"/>
              <w:rPr>
                <w:rFonts w:asciiTheme="minorBidi" w:hAnsiTheme="minorBidi" w:cstheme="minorBidi"/>
              </w:rPr>
            </w:pPr>
            <w:r w:rsidRPr="005C19AE">
              <w:rPr>
                <w:rFonts w:asciiTheme="minorBidi" w:hAnsiTheme="minorBidi" w:cstheme="minorBidi"/>
              </w:rPr>
              <w:t>1.47 ± 0.00</w:t>
            </w:r>
            <w:r w:rsidRPr="005C19AE">
              <w:rPr>
                <w:rFonts w:asciiTheme="minorBidi" w:hAnsiTheme="minorBidi" w:cstheme="minorBidi"/>
                <w:vertAlign w:val="superscript"/>
              </w:rPr>
              <w:t>b</w:t>
            </w:r>
            <w:r w:rsidRPr="005C19AE">
              <w:rPr>
                <w:rFonts w:asciiTheme="minorBidi" w:hAnsiTheme="minorBidi" w:cstheme="minorBidi"/>
              </w:rPr>
              <w:t xml:space="preserve"> </w:t>
            </w:r>
          </w:p>
        </w:tc>
      </w:tr>
      <w:tr w:rsidR="005C19AE" w:rsidRPr="005C19AE" w14:paraId="201E820F" w14:textId="77777777" w:rsidTr="005C19AE">
        <w:trPr>
          <w:trHeight w:val="42"/>
          <w:jc w:val="center"/>
        </w:trPr>
        <w:tc>
          <w:tcPr>
            <w:tcW w:w="2496" w:type="pct"/>
            <w:vAlign w:val="center"/>
          </w:tcPr>
          <w:p w14:paraId="2E71E17B" w14:textId="77777777" w:rsidR="005C19AE" w:rsidRPr="005C19AE" w:rsidRDefault="005C19AE" w:rsidP="00262838">
            <w:pPr>
              <w:rPr>
                <w:rFonts w:asciiTheme="minorBidi" w:hAnsiTheme="minorBidi" w:cstheme="minorBidi"/>
              </w:rPr>
            </w:pPr>
            <w:r w:rsidRPr="005C19AE">
              <w:rPr>
                <w:rFonts w:asciiTheme="minorBidi" w:hAnsiTheme="minorBidi" w:cstheme="minorBidi"/>
              </w:rPr>
              <w:t xml:space="preserve"> T</w:t>
            </w:r>
            <w:r w:rsidRPr="005C19AE">
              <w:rPr>
                <w:rFonts w:asciiTheme="minorBidi" w:hAnsiTheme="minorBidi" w:cstheme="minorBidi"/>
                <w:vertAlign w:val="subscript"/>
              </w:rPr>
              <w:t xml:space="preserve">3: </w:t>
            </w:r>
            <w:r w:rsidRPr="005C19AE">
              <w:rPr>
                <w:rFonts w:asciiTheme="minorBidi" w:hAnsiTheme="minorBidi" w:cstheme="minorBidi"/>
              </w:rPr>
              <w:t>KAU POP</w:t>
            </w:r>
          </w:p>
        </w:tc>
        <w:tc>
          <w:tcPr>
            <w:tcW w:w="835" w:type="pct"/>
            <w:shd w:val="clear" w:color="auto" w:fill="auto"/>
            <w:tcMar>
              <w:top w:w="15" w:type="dxa"/>
              <w:left w:w="108" w:type="dxa"/>
              <w:bottom w:w="0" w:type="dxa"/>
              <w:right w:w="108" w:type="dxa"/>
            </w:tcMar>
            <w:vAlign w:val="center"/>
            <w:hideMark/>
          </w:tcPr>
          <w:p w14:paraId="61E3FAC5" w14:textId="77777777" w:rsidR="005C19AE" w:rsidRPr="005C19AE" w:rsidRDefault="005C19AE" w:rsidP="00262838">
            <w:pPr>
              <w:jc w:val="center"/>
              <w:rPr>
                <w:rFonts w:asciiTheme="minorBidi" w:hAnsiTheme="minorBidi" w:cstheme="minorBidi"/>
              </w:rPr>
            </w:pPr>
            <w:r w:rsidRPr="005C19AE">
              <w:rPr>
                <w:rFonts w:asciiTheme="minorBidi" w:hAnsiTheme="minorBidi" w:cstheme="minorBidi"/>
              </w:rPr>
              <w:t>1.37 ± 0.02</w:t>
            </w:r>
            <w:r w:rsidRPr="005C19AE">
              <w:rPr>
                <w:rFonts w:asciiTheme="minorBidi" w:hAnsiTheme="minorBidi" w:cstheme="minorBidi"/>
                <w:vertAlign w:val="superscript"/>
              </w:rPr>
              <w:t>b</w:t>
            </w:r>
          </w:p>
        </w:tc>
        <w:tc>
          <w:tcPr>
            <w:tcW w:w="835" w:type="pct"/>
            <w:shd w:val="clear" w:color="auto" w:fill="auto"/>
            <w:tcMar>
              <w:top w:w="15" w:type="dxa"/>
              <w:left w:w="108" w:type="dxa"/>
              <w:bottom w:w="0" w:type="dxa"/>
              <w:right w:w="108" w:type="dxa"/>
            </w:tcMar>
            <w:vAlign w:val="center"/>
            <w:hideMark/>
          </w:tcPr>
          <w:p w14:paraId="021839EA" w14:textId="77777777" w:rsidR="005C19AE" w:rsidRPr="005C19AE" w:rsidRDefault="005C19AE" w:rsidP="00262838">
            <w:pPr>
              <w:jc w:val="center"/>
              <w:rPr>
                <w:rFonts w:asciiTheme="minorBidi" w:hAnsiTheme="minorBidi" w:cstheme="minorBidi"/>
              </w:rPr>
            </w:pPr>
            <w:r w:rsidRPr="005C19AE">
              <w:rPr>
                <w:rFonts w:asciiTheme="minorBidi" w:hAnsiTheme="minorBidi" w:cstheme="minorBidi"/>
              </w:rPr>
              <w:t>1.44 ± 0.02</w:t>
            </w:r>
            <w:r w:rsidRPr="005C19AE">
              <w:rPr>
                <w:rFonts w:asciiTheme="minorBidi" w:hAnsiTheme="minorBidi" w:cstheme="minorBidi"/>
                <w:vertAlign w:val="superscript"/>
              </w:rPr>
              <w:t>b</w:t>
            </w:r>
          </w:p>
        </w:tc>
        <w:tc>
          <w:tcPr>
            <w:tcW w:w="834" w:type="pct"/>
            <w:shd w:val="clear" w:color="auto" w:fill="auto"/>
            <w:tcMar>
              <w:top w:w="15" w:type="dxa"/>
              <w:left w:w="108" w:type="dxa"/>
              <w:bottom w:w="0" w:type="dxa"/>
              <w:right w:w="108" w:type="dxa"/>
            </w:tcMar>
            <w:vAlign w:val="center"/>
            <w:hideMark/>
          </w:tcPr>
          <w:p w14:paraId="767275CF" w14:textId="77777777" w:rsidR="005C19AE" w:rsidRPr="005C19AE" w:rsidRDefault="005C19AE" w:rsidP="00262838">
            <w:pPr>
              <w:jc w:val="center"/>
              <w:rPr>
                <w:rFonts w:asciiTheme="minorBidi" w:hAnsiTheme="minorBidi" w:cstheme="minorBidi"/>
              </w:rPr>
            </w:pPr>
            <w:r w:rsidRPr="005C19AE">
              <w:rPr>
                <w:rFonts w:asciiTheme="minorBidi" w:hAnsiTheme="minorBidi" w:cstheme="minorBidi"/>
              </w:rPr>
              <w:t>1.48 ± 0.01</w:t>
            </w:r>
            <w:r w:rsidRPr="005C19AE">
              <w:rPr>
                <w:rFonts w:asciiTheme="minorBidi" w:hAnsiTheme="minorBidi" w:cstheme="minorBidi"/>
                <w:vertAlign w:val="superscript"/>
              </w:rPr>
              <w:t>b</w:t>
            </w:r>
          </w:p>
        </w:tc>
      </w:tr>
      <w:tr w:rsidR="005C19AE" w:rsidRPr="005C19AE" w14:paraId="110B2412" w14:textId="77777777" w:rsidTr="005C19AE">
        <w:trPr>
          <w:trHeight w:val="38"/>
          <w:jc w:val="center"/>
        </w:trPr>
        <w:tc>
          <w:tcPr>
            <w:tcW w:w="2496" w:type="pct"/>
            <w:vAlign w:val="center"/>
          </w:tcPr>
          <w:p w14:paraId="4D704D98" w14:textId="77777777" w:rsidR="005C19AE" w:rsidRPr="005C19AE" w:rsidRDefault="005C19AE" w:rsidP="00262838">
            <w:pPr>
              <w:rPr>
                <w:rFonts w:asciiTheme="minorBidi" w:hAnsiTheme="minorBidi" w:cstheme="minorBidi"/>
              </w:rPr>
            </w:pPr>
            <w:r w:rsidRPr="005C19AE">
              <w:rPr>
                <w:rFonts w:asciiTheme="minorBidi" w:hAnsiTheme="minorBidi" w:cstheme="minorBidi"/>
              </w:rPr>
              <w:t xml:space="preserve"> T</w:t>
            </w:r>
            <w:r w:rsidRPr="005C19AE">
              <w:rPr>
                <w:rFonts w:asciiTheme="minorBidi" w:hAnsiTheme="minorBidi" w:cstheme="minorBidi"/>
                <w:vertAlign w:val="subscript"/>
              </w:rPr>
              <w:t>4</w:t>
            </w:r>
            <w:r w:rsidRPr="005C19AE">
              <w:rPr>
                <w:rFonts w:asciiTheme="minorBidi" w:hAnsiTheme="minorBidi" w:cstheme="minorBidi"/>
              </w:rPr>
              <w:t>: KAU organic POP</w:t>
            </w:r>
          </w:p>
        </w:tc>
        <w:tc>
          <w:tcPr>
            <w:tcW w:w="835" w:type="pct"/>
            <w:shd w:val="clear" w:color="auto" w:fill="auto"/>
            <w:tcMar>
              <w:top w:w="15" w:type="dxa"/>
              <w:left w:w="108" w:type="dxa"/>
              <w:bottom w:w="0" w:type="dxa"/>
              <w:right w:w="108" w:type="dxa"/>
            </w:tcMar>
            <w:vAlign w:val="center"/>
            <w:hideMark/>
          </w:tcPr>
          <w:p w14:paraId="685D9962" w14:textId="77777777" w:rsidR="005C19AE" w:rsidRPr="005C19AE" w:rsidRDefault="005C19AE" w:rsidP="00262838">
            <w:pPr>
              <w:jc w:val="center"/>
              <w:rPr>
                <w:rFonts w:asciiTheme="minorBidi" w:hAnsiTheme="minorBidi" w:cstheme="minorBidi"/>
              </w:rPr>
            </w:pPr>
            <w:r w:rsidRPr="005C19AE">
              <w:rPr>
                <w:rFonts w:asciiTheme="minorBidi" w:hAnsiTheme="minorBidi" w:cstheme="minorBidi"/>
              </w:rPr>
              <w:t>1.32 ± 0.01</w:t>
            </w:r>
            <w:r w:rsidRPr="005C19AE">
              <w:rPr>
                <w:rFonts w:asciiTheme="minorBidi" w:hAnsiTheme="minorBidi" w:cstheme="minorBidi"/>
                <w:vertAlign w:val="superscript"/>
              </w:rPr>
              <w:t>c</w:t>
            </w:r>
          </w:p>
        </w:tc>
        <w:tc>
          <w:tcPr>
            <w:tcW w:w="835" w:type="pct"/>
            <w:shd w:val="clear" w:color="auto" w:fill="auto"/>
            <w:tcMar>
              <w:top w:w="15" w:type="dxa"/>
              <w:left w:w="108" w:type="dxa"/>
              <w:bottom w:w="0" w:type="dxa"/>
              <w:right w:w="108" w:type="dxa"/>
            </w:tcMar>
            <w:vAlign w:val="center"/>
            <w:hideMark/>
          </w:tcPr>
          <w:p w14:paraId="69D22448" w14:textId="77777777" w:rsidR="005C19AE" w:rsidRPr="005C19AE" w:rsidRDefault="005C19AE" w:rsidP="00262838">
            <w:pPr>
              <w:jc w:val="center"/>
              <w:rPr>
                <w:rFonts w:asciiTheme="minorBidi" w:hAnsiTheme="minorBidi" w:cstheme="minorBidi"/>
              </w:rPr>
            </w:pPr>
            <w:r w:rsidRPr="005C19AE">
              <w:rPr>
                <w:rFonts w:asciiTheme="minorBidi" w:hAnsiTheme="minorBidi" w:cstheme="minorBidi"/>
              </w:rPr>
              <w:t>1.42 ± 0.01</w:t>
            </w:r>
            <w:r w:rsidRPr="005C19AE">
              <w:rPr>
                <w:rFonts w:asciiTheme="minorBidi" w:hAnsiTheme="minorBidi" w:cstheme="minorBidi"/>
                <w:vertAlign w:val="superscript"/>
              </w:rPr>
              <w:t>b</w:t>
            </w:r>
          </w:p>
        </w:tc>
        <w:tc>
          <w:tcPr>
            <w:tcW w:w="834" w:type="pct"/>
            <w:shd w:val="clear" w:color="auto" w:fill="auto"/>
            <w:tcMar>
              <w:top w:w="15" w:type="dxa"/>
              <w:left w:w="108" w:type="dxa"/>
              <w:bottom w:w="0" w:type="dxa"/>
              <w:right w:w="108" w:type="dxa"/>
            </w:tcMar>
            <w:vAlign w:val="center"/>
            <w:hideMark/>
          </w:tcPr>
          <w:p w14:paraId="3DC6DCA3" w14:textId="77777777" w:rsidR="005C19AE" w:rsidRPr="005C19AE" w:rsidRDefault="005C19AE" w:rsidP="00262838">
            <w:pPr>
              <w:jc w:val="center"/>
              <w:rPr>
                <w:rFonts w:asciiTheme="minorBidi" w:hAnsiTheme="minorBidi" w:cstheme="minorBidi"/>
              </w:rPr>
            </w:pPr>
            <w:r w:rsidRPr="005C19AE">
              <w:rPr>
                <w:rFonts w:asciiTheme="minorBidi" w:hAnsiTheme="minorBidi" w:cstheme="minorBidi"/>
              </w:rPr>
              <w:t>1.48 ± 0.00</w:t>
            </w:r>
            <w:r w:rsidRPr="005C19AE">
              <w:rPr>
                <w:rFonts w:asciiTheme="minorBidi" w:hAnsiTheme="minorBidi" w:cstheme="minorBidi"/>
                <w:vertAlign w:val="superscript"/>
              </w:rPr>
              <w:t>c</w:t>
            </w:r>
          </w:p>
        </w:tc>
      </w:tr>
      <w:tr w:rsidR="005C19AE" w:rsidRPr="005C19AE" w14:paraId="7E1EA591" w14:textId="77777777" w:rsidTr="005C19AE">
        <w:trPr>
          <w:trHeight w:val="42"/>
          <w:jc w:val="center"/>
        </w:trPr>
        <w:tc>
          <w:tcPr>
            <w:tcW w:w="2496" w:type="pct"/>
            <w:vAlign w:val="center"/>
          </w:tcPr>
          <w:p w14:paraId="73738B9F" w14:textId="77777777" w:rsidR="005C19AE" w:rsidRPr="005C19AE" w:rsidRDefault="005C19AE" w:rsidP="00262838">
            <w:pPr>
              <w:rPr>
                <w:rFonts w:asciiTheme="minorBidi" w:hAnsiTheme="minorBidi" w:cstheme="minorBidi"/>
              </w:rPr>
            </w:pPr>
            <w:r w:rsidRPr="005C19AE">
              <w:rPr>
                <w:rFonts w:asciiTheme="minorBidi" w:hAnsiTheme="minorBidi" w:cstheme="minorBidi"/>
              </w:rPr>
              <w:t xml:space="preserve"> T</w:t>
            </w:r>
            <w:r w:rsidRPr="005C19AE">
              <w:rPr>
                <w:rFonts w:asciiTheme="minorBidi" w:hAnsiTheme="minorBidi" w:cstheme="minorBidi"/>
                <w:vertAlign w:val="subscript"/>
              </w:rPr>
              <w:t>5</w:t>
            </w:r>
            <w:r w:rsidRPr="005C19AE">
              <w:rPr>
                <w:rFonts w:asciiTheme="minorBidi" w:hAnsiTheme="minorBidi" w:cstheme="minorBidi"/>
              </w:rPr>
              <w:t>: Absolute control</w:t>
            </w:r>
          </w:p>
        </w:tc>
        <w:tc>
          <w:tcPr>
            <w:tcW w:w="835" w:type="pct"/>
            <w:shd w:val="clear" w:color="auto" w:fill="auto"/>
            <w:tcMar>
              <w:top w:w="15" w:type="dxa"/>
              <w:left w:w="108" w:type="dxa"/>
              <w:bottom w:w="0" w:type="dxa"/>
              <w:right w:w="108" w:type="dxa"/>
            </w:tcMar>
            <w:vAlign w:val="center"/>
            <w:hideMark/>
          </w:tcPr>
          <w:p w14:paraId="32C03EBC" w14:textId="77777777" w:rsidR="005C19AE" w:rsidRPr="005C19AE" w:rsidRDefault="005C19AE" w:rsidP="00262838">
            <w:pPr>
              <w:jc w:val="center"/>
              <w:rPr>
                <w:rFonts w:asciiTheme="minorBidi" w:hAnsiTheme="minorBidi" w:cstheme="minorBidi"/>
              </w:rPr>
            </w:pPr>
            <w:r w:rsidRPr="005C19AE">
              <w:rPr>
                <w:rFonts w:asciiTheme="minorBidi" w:hAnsiTheme="minorBidi" w:cstheme="minorBidi"/>
              </w:rPr>
              <w:t>1.41 ± 0.01</w:t>
            </w:r>
            <w:r w:rsidRPr="005C19AE">
              <w:rPr>
                <w:rFonts w:asciiTheme="minorBidi" w:hAnsiTheme="minorBidi" w:cstheme="minorBidi"/>
                <w:vertAlign w:val="superscript"/>
              </w:rPr>
              <w:t>a</w:t>
            </w:r>
          </w:p>
        </w:tc>
        <w:tc>
          <w:tcPr>
            <w:tcW w:w="835" w:type="pct"/>
            <w:shd w:val="clear" w:color="auto" w:fill="auto"/>
            <w:tcMar>
              <w:top w:w="15" w:type="dxa"/>
              <w:left w:w="108" w:type="dxa"/>
              <w:bottom w:w="0" w:type="dxa"/>
              <w:right w:w="108" w:type="dxa"/>
            </w:tcMar>
            <w:vAlign w:val="center"/>
            <w:hideMark/>
          </w:tcPr>
          <w:p w14:paraId="14338266" w14:textId="77777777" w:rsidR="005C19AE" w:rsidRPr="005C19AE" w:rsidRDefault="005C19AE" w:rsidP="00262838">
            <w:pPr>
              <w:jc w:val="center"/>
              <w:rPr>
                <w:rFonts w:asciiTheme="minorBidi" w:hAnsiTheme="minorBidi" w:cstheme="minorBidi"/>
              </w:rPr>
            </w:pPr>
            <w:r w:rsidRPr="005C19AE">
              <w:rPr>
                <w:rFonts w:asciiTheme="minorBidi" w:hAnsiTheme="minorBidi" w:cstheme="minorBidi"/>
              </w:rPr>
              <w:t>1.49 ± 0.01</w:t>
            </w:r>
            <w:r w:rsidRPr="005C19AE">
              <w:rPr>
                <w:rFonts w:asciiTheme="minorBidi" w:hAnsiTheme="minorBidi" w:cstheme="minorBidi"/>
                <w:vertAlign w:val="superscript"/>
              </w:rPr>
              <w:t>a</w:t>
            </w:r>
          </w:p>
        </w:tc>
        <w:tc>
          <w:tcPr>
            <w:tcW w:w="834" w:type="pct"/>
            <w:shd w:val="clear" w:color="auto" w:fill="auto"/>
            <w:tcMar>
              <w:top w:w="15" w:type="dxa"/>
              <w:left w:w="108" w:type="dxa"/>
              <w:bottom w:w="0" w:type="dxa"/>
              <w:right w:w="108" w:type="dxa"/>
            </w:tcMar>
            <w:vAlign w:val="center"/>
            <w:hideMark/>
          </w:tcPr>
          <w:p w14:paraId="171E3D34" w14:textId="77777777" w:rsidR="005C19AE" w:rsidRPr="005C19AE" w:rsidRDefault="005C19AE" w:rsidP="00262838">
            <w:pPr>
              <w:jc w:val="center"/>
              <w:rPr>
                <w:rFonts w:asciiTheme="minorBidi" w:hAnsiTheme="minorBidi" w:cstheme="minorBidi"/>
              </w:rPr>
            </w:pPr>
            <w:r w:rsidRPr="005C19AE">
              <w:rPr>
                <w:rFonts w:asciiTheme="minorBidi" w:hAnsiTheme="minorBidi" w:cstheme="minorBidi"/>
              </w:rPr>
              <w:t>1.51 ± 0.02</w:t>
            </w:r>
            <w:r w:rsidRPr="005C19AE">
              <w:rPr>
                <w:rFonts w:asciiTheme="minorBidi" w:hAnsiTheme="minorBidi" w:cstheme="minorBidi"/>
                <w:vertAlign w:val="superscript"/>
              </w:rPr>
              <w:t>a</w:t>
            </w:r>
          </w:p>
        </w:tc>
      </w:tr>
      <w:tr w:rsidR="005C19AE" w:rsidRPr="005C19AE" w14:paraId="6DD2B391" w14:textId="77777777" w:rsidTr="005C19AE">
        <w:trPr>
          <w:trHeight w:val="42"/>
          <w:jc w:val="center"/>
        </w:trPr>
        <w:tc>
          <w:tcPr>
            <w:tcW w:w="2496" w:type="pct"/>
            <w:vAlign w:val="center"/>
          </w:tcPr>
          <w:p w14:paraId="78C295EC" w14:textId="77777777" w:rsidR="005C19AE" w:rsidRPr="005C19AE" w:rsidRDefault="005C19AE" w:rsidP="00262838">
            <w:pPr>
              <w:rPr>
                <w:rFonts w:asciiTheme="minorBidi" w:hAnsiTheme="minorBidi" w:cstheme="minorBidi"/>
              </w:rPr>
            </w:pPr>
            <w:r w:rsidRPr="005C19AE">
              <w:rPr>
                <w:rFonts w:asciiTheme="minorBidi" w:hAnsiTheme="minorBidi" w:cstheme="minorBidi"/>
              </w:rPr>
              <w:t xml:space="preserve"> </w:t>
            </w:r>
            <w:proofErr w:type="spellStart"/>
            <w:r w:rsidRPr="005C19AE">
              <w:rPr>
                <w:rFonts w:asciiTheme="minorBidi" w:hAnsiTheme="minorBidi" w:cstheme="minorBidi"/>
              </w:rPr>
              <w:t>SEm</w:t>
            </w:r>
            <w:proofErr w:type="spellEnd"/>
            <w:r w:rsidRPr="005C19AE">
              <w:rPr>
                <w:rFonts w:asciiTheme="minorBidi" w:hAnsiTheme="minorBidi" w:cstheme="minorBidi"/>
              </w:rPr>
              <w:t>±</w:t>
            </w:r>
          </w:p>
        </w:tc>
        <w:tc>
          <w:tcPr>
            <w:tcW w:w="835" w:type="pct"/>
            <w:shd w:val="clear" w:color="auto" w:fill="auto"/>
            <w:tcMar>
              <w:top w:w="15" w:type="dxa"/>
              <w:left w:w="108" w:type="dxa"/>
              <w:bottom w:w="0" w:type="dxa"/>
              <w:right w:w="108" w:type="dxa"/>
            </w:tcMar>
            <w:vAlign w:val="center"/>
            <w:hideMark/>
          </w:tcPr>
          <w:p w14:paraId="5BFE6E73" w14:textId="77777777" w:rsidR="005C19AE" w:rsidRPr="005C19AE" w:rsidRDefault="005C19AE" w:rsidP="00262838">
            <w:pPr>
              <w:jc w:val="center"/>
              <w:rPr>
                <w:rFonts w:asciiTheme="minorBidi" w:hAnsiTheme="minorBidi" w:cstheme="minorBidi"/>
              </w:rPr>
            </w:pPr>
            <w:r w:rsidRPr="005C19AE">
              <w:rPr>
                <w:rFonts w:asciiTheme="minorBidi" w:hAnsiTheme="minorBidi" w:cstheme="minorBidi"/>
              </w:rPr>
              <w:t>0.008</w:t>
            </w:r>
          </w:p>
        </w:tc>
        <w:tc>
          <w:tcPr>
            <w:tcW w:w="835" w:type="pct"/>
            <w:shd w:val="clear" w:color="auto" w:fill="auto"/>
            <w:tcMar>
              <w:top w:w="15" w:type="dxa"/>
              <w:left w:w="108" w:type="dxa"/>
              <w:bottom w:w="0" w:type="dxa"/>
              <w:right w:w="108" w:type="dxa"/>
            </w:tcMar>
            <w:vAlign w:val="center"/>
            <w:hideMark/>
          </w:tcPr>
          <w:p w14:paraId="4AE02B63" w14:textId="77777777" w:rsidR="005C19AE" w:rsidRPr="005C19AE" w:rsidRDefault="005C19AE" w:rsidP="00262838">
            <w:pPr>
              <w:jc w:val="center"/>
              <w:rPr>
                <w:rFonts w:asciiTheme="minorBidi" w:hAnsiTheme="minorBidi" w:cstheme="minorBidi"/>
              </w:rPr>
            </w:pPr>
            <w:r w:rsidRPr="005C19AE">
              <w:rPr>
                <w:rFonts w:asciiTheme="minorBidi" w:hAnsiTheme="minorBidi" w:cstheme="minorBidi"/>
              </w:rPr>
              <w:t>0.007</w:t>
            </w:r>
          </w:p>
        </w:tc>
        <w:tc>
          <w:tcPr>
            <w:tcW w:w="834" w:type="pct"/>
            <w:shd w:val="clear" w:color="auto" w:fill="auto"/>
            <w:tcMar>
              <w:top w:w="15" w:type="dxa"/>
              <w:left w:w="108" w:type="dxa"/>
              <w:bottom w:w="0" w:type="dxa"/>
              <w:right w:w="108" w:type="dxa"/>
            </w:tcMar>
            <w:vAlign w:val="center"/>
            <w:hideMark/>
          </w:tcPr>
          <w:p w14:paraId="14ED473D" w14:textId="77777777" w:rsidR="005C19AE" w:rsidRPr="005C19AE" w:rsidRDefault="005C19AE" w:rsidP="00262838">
            <w:pPr>
              <w:jc w:val="center"/>
              <w:rPr>
                <w:rFonts w:asciiTheme="minorBidi" w:hAnsiTheme="minorBidi" w:cstheme="minorBidi"/>
              </w:rPr>
            </w:pPr>
            <w:r w:rsidRPr="005C19AE">
              <w:rPr>
                <w:rFonts w:asciiTheme="minorBidi" w:hAnsiTheme="minorBidi" w:cstheme="minorBidi"/>
              </w:rPr>
              <w:t>0.005</w:t>
            </w:r>
          </w:p>
        </w:tc>
      </w:tr>
      <w:tr w:rsidR="005C19AE" w:rsidRPr="005C19AE" w14:paraId="10E30A82" w14:textId="77777777" w:rsidTr="005C19AE">
        <w:trPr>
          <w:trHeight w:val="42"/>
          <w:jc w:val="center"/>
        </w:trPr>
        <w:tc>
          <w:tcPr>
            <w:tcW w:w="2496" w:type="pct"/>
            <w:vAlign w:val="center"/>
          </w:tcPr>
          <w:p w14:paraId="473FBBA9" w14:textId="77777777" w:rsidR="005C19AE" w:rsidRPr="005C19AE" w:rsidRDefault="005C19AE" w:rsidP="005C19AE">
            <w:pPr>
              <w:rPr>
                <w:rFonts w:asciiTheme="minorBidi" w:hAnsiTheme="minorBidi" w:cstheme="minorBidi"/>
              </w:rPr>
            </w:pPr>
            <w:r w:rsidRPr="005C19AE">
              <w:rPr>
                <w:rFonts w:asciiTheme="minorBidi" w:hAnsiTheme="minorBidi" w:cstheme="minorBidi"/>
              </w:rPr>
              <w:t xml:space="preserve"> CD (0.05)</w:t>
            </w:r>
          </w:p>
        </w:tc>
        <w:tc>
          <w:tcPr>
            <w:tcW w:w="835" w:type="pct"/>
            <w:shd w:val="clear" w:color="auto" w:fill="auto"/>
            <w:tcMar>
              <w:top w:w="15" w:type="dxa"/>
              <w:left w:w="108" w:type="dxa"/>
              <w:bottom w:w="0" w:type="dxa"/>
              <w:right w:w="108" w:type="dxa"/>
            </w:tcMar>
            <w:vAlign w:val="center"/>
          </w:tcPr>
          <w:p w14:paraId="730F1124" w14:textId="77777777" w:rsidR="005C19AE" w:rsidRPr="005C19AE" w:rsidRDefault="005C19AE" w:rsidP="005C19AE">
            <w:pPr>
              <w:jc w:val="center"/>
              <w:rPr>
                <w:rFonts w:asciiTheme="minorBidi" w:hAnsiTheme="minorBidi" w:cstheme="minorBidi"/>
              </w:rPr>
            </w:pPr>
            <w:r w:rsidRPr="005C19AE">
              <w:rPr>
                <w:rFonts w:asciiTheme="minorBidi" w:hAnsiTheme="minorBidi" w:cstheme="minorBidi"/>
              </w:rPr>
              <w:t>0.026</w:t>
            </w:r>
          </w:p>
        </w:tc>
        <w:tc>
          <w:tcPr>
            <w:tcW w:w="835" w:type="pct"/>
            <w:shd w:val="clear" w:color="auto" w:fill="auto"/>
            <w:tcMar>
              <w:top w:w="15" w:type="dxa"/>
              <w:left w:w="108" w:type="dxa"/>
              <w:bottom w:w="0" w:type="dxa"/>
              <w:right w:w="108" w:type="dxa"/>
            </w:tcMar>
            <w:vAlign w:val="center"/>
          </w:tcPr>
          <w:p w14:paraId="24118E9C" w14:textId="77777777" w:rsidR="005C19AE" w:rsidRPr="005C19AE" w:rsidRDefault="005C19AE" w:rsidP="005C19AE">
            <w:pPr>
              <w:jc w:val="center"/>
              <w:rPr>
                <w:rFonts w:asciiTheme="minorBidi" w:hAnsiTheme="minorBidi" w:cstheme="minorBidi"/>
              </w:rPr>
            </w:pPr>
            <w:r w:rsidRPr="005C19AE">
              <w:rPr>
                <w:rFonts w:asciiTheme="minorBidi" w:hAnsiTheme="minorBidi" w:cstheme="minorBidi"/>
              </w:rPr>
              <w:t>0.023</w:t>
            </w:r>
          </w:p>
        </w:tc>
        <w:tc>
          <w:tcPr>
            <w:tcW w:w="834" w:type="pct"/>
            <w:shd w:val="clear" w:color="auto" w:fill="auto"/>
            <w:tcMar>
              <w:top w:w="15" w:type="dxa"/>
              <w:left w:w="108" w:type="dxa"/>
              <w:bottom w:w="0" w:type="dxa"/>
              <w:right w:w="108" w:type="dxa"/>
            </w:tcMar>
            <w:vAlign w:val="center"/>
          </w:tcPr>
          <w:p w14:paraId="5098CC50" w14:textId="77777777" w:rsidR="005C19AE" w:rsidRPr="005C19AE" w:rsidRDefault="005C19AE" w:rsidP="005C19AE">
            <w:pPr>
              <w:jc w:val="center"/>
              <w:rPr>
                <w:rFonts w:asciiTheme="minorBidi" w:hAnsiTheme="minorBidi" w:cstheme="minorBidi"/>
              </w:rPr>
            </w:pPr>
            <w:r w:rsidRPr="005C19AE">
              <w:rPr>
                <w:rFonts w:asciiTheme="minorBidi" w:hAnsiTheme="minorBidi" w:cstheme="minorBidi"/>
              </w:rPr>
              <w:t>0.016</w:t>
            </w:r>
          </w:p>
        </w:tc>
      </w:tr>
    </w:tbl>
    <w:p w14:paraId="7116D0D9" w14:textId="77777777" w:rsidR="007926E7" w:rsidRPr="007926E7" w:rsidRDefault="007926E7" w:rsidP="007926E7">
      <w:pPr>
        <w:pStyle w:val="Body"/>
        <w:spacing w:before="240" w:after="0"/>
        <w:rPr>
          <w:rFonts w:ascii="Arial" w:hAnsi="Arial" w:cs="Arial"/>
          <w:u w:val="single"/>
          <w:lang w:val="en-IN"/>
        </w:rPr>
      </w:pPr>
      <w:r w:rsidRPr="007926E7">
        <w:rPr>
          <w:rFonts w:ascii="Arial" w:hAnsi="Arial" w:cs="Arial"/>
          <w:b/>
          <w:bCs/>
          <w:u w:val="single"/>
          <w:lang w:val="en-IN"/>
        </w:rPr>
        <w:t>3.1.2 Porosity</w:t>
      </w:r>
    </w:p>
    <w:p w14:paraId="13571ACF" w14:textId="0C3D1C20" w:rsidR="007926E7" w:rsidRPr="007926E7" w:rsidRDefault="007926E7" w:rsidP="007926E7">
      <w:pPr>
        <w:pStyle w:val="Body"/>
        <w:spacing w:before="240" w:after="0"/>
        <w:rPr>
          <w:rFonts w:ascii="Arial" w:hAnsi="Arial" w:cs="Arial"/>
          <w:lang w:val="en-IN"/>
        </w:rPr>
      </w:pPr>
      <w:r w:rsidRPr="007926E7">
        <w:rPr>
          <w:rFonts w:ascii="Arial" w:hAnsi="Arial" w:cs="Arial"/>
          <w:lang w:val="en-IN"/>
        </w:rPr>
        <w:tab/>
        <w:t xml:space="preserve">Porosity is considerably increased by the application of treatments (Table 3). </w:t>
      </w:r>
      <w:bookmarkStart w:id="141" w:name="_Hlk191224896"/>
      <w:r w:rsidRPr="007926E7">
        <w:rPr>
          <w:rFonts w:ascii="Arial" w:hAnsi="Arial" w:cs="Arial"/>
          <w:lang w:val="en-IN"/>
        </w:rPr>
        <w:t>Significantly highest value (45.91 %) at 0-15 cm depth of soil was observed for T</w:t>
      </w:r>
      <w:r w:rsidRPr="007926E7">
        <w:rPr>
          <w:rFonts w:ascii="Arial" w:hAnsi="Arial" w:cs="Arial"/>
          <w:vertAlign w:val="subscript"/>
          <w:lang w:val="en-IN"/>
        </w:rPr>
        <w:t>2</w:t>
      </w:r>
      <w:r w:rsidRPr="007926E7">
        <w:rPr>
          <w:rFonts w:ascii="Arial" w:hAnsi="Arial" w:cs="Arial"/>
          <w:lang w:val="en-IN"/>
        </w:rPr>
        <w:t xml:space="preserve"> receiving CFB @ 10 t ha</w:t>
      </w:r>
      <w:r w:rsidRPr="007926E7">
        <w:rPr>
          <w:rFonts w:ascii="Arial" w:hAnsi="Arial" w:cs="Arial"/>
          <w:vertAlign w:val="superscript"/>
          <w:lang w:val="en-IN"/>
        </w:rPr>
        <w:t>-1</w:t>
      </w:r>
      <w:r w:rsidRPr="007926E7">
        <w:rPr>
          <w:rFonts w:ascii="Arial" w:hAnsi="Arial" w:cs="Arial"/>
          <w:lang w:val="en-IN"/>
        </w:rPr>
        <w:t xml:space="preserve"> along with CS as per LR followed by T</w:t>
      </w:r>
      <w:r w:rsidRPr="007926E7">
        <w:rPr>
          <w:rFonts w:ascii="Arial" w:hAnsi="Arial" w:cs="Arial"/>
          <w:vertAlign w:val="subscript"/>
          <w:lang w:val="en-IN"/>
        </w:rPr>
        <w:t>1</w:t>
      </w:r>
      <w:r w:rsidRPr="007926E7">
        <w:rPr>
          <w:rFonts w:ascii="Arial" w:hAnsi="Arial" w:cs="Arial"/>
          <w:lang w:val="en-IN"/>
        </w:rPr>
        <w:t xml:space="preserve"> receiving CFB @ 10 t ha</w:t>
      </w:r>
      <w:r w:rsidRPr="007926E7">
        <w:rPr>
          <w:rFonts w:ascii="Arial" w:hAnsi="Arial" w:cs="Arial"/>
          <w:vertAlign w:val="superscript"/>
          <w:lang w:val="en-IN"/>
        </w:rPr>
        <w:t>-1</w:t>
      </w:r>
      <w:r w:rsidRPr="007926E7">
        <w:rPr>
          <w:rFonts w:ascii="Arial" w:hAnsi="Arial" w:cs="Arial"/>
          <w:lang w:val="en-IN"/>
        </w:rPr>
        <w:t xml:space="preserve"> with dolomite as per LR (42.99 %) which was on par with KAU organic POP (41.18 %). T</w:t>
      </w:r>
      <w:r w:rsidRPr="007926E7">
        <w:rPr>
          <w:rFonts w:ascii="Arial" w:hAnsi="Arial" w:cs="Arial"/>
          <w:vertAlign w:val="subscript"/>
          <w:lang w:val="en-IN"/>
        </w:rPr>
        <w:t xml:space="preserve">2 </w:t>
      </w:r>
      <w:r w:rsidRPr="007926E7">
        <w:rPr>
          <w:rFonts w:ascii="Arial" w:hAnsi="Arial" w:cs="Arial"/>
          <w:lang w:val="en-IN"/>
        </w:rPr>
        <w:t>recorded significantly highest value (37.52 %) for porosity at 15</w:t>
      </w:r>
      <w:del w:id="142" w:author="Editor Acc 101" w:date="2025-05-30T13:48:00Z" w16du:dateUtc="2025-05-30T08:18:00Z">
        <w:r w:rsidRPr="007926E7" w:rsidDel="00CB68FE">
          <w:rPr>
            <w:rFonts w:ascii="Arial" w:hAnsi="Arial" w:cs="Arial"/>
            <w:lang w:val="en-IN"/>
          </w:rPr>
          <w:delText>.</w:delText>
        </w:r>
      </w:del>
      <w:r w:rsidRPr="007926E7">
        <w:rPr>
          <w:rFonts w:ascii="Arial" w:hAnsi="Arial" w:cs="Arial"/>
          <w:lang w:val="en-IN"/>
        </w:rPr>
        <w:t>-30 cm</w:t>
      </w:r>
      <w:ins w:id="143" w:author="Editor Acc 101" w:date="2025-05-30T13:48:00Z" w16du:dateUtc="2025-05-30T08:18:00Z">
        <w:r w:rsidR="00CB68FE">
          <w:rPr>
            <w:rFonts w:ascii="Arial" w:hAnsi="Arial" w:cs="Arial"/>
            <w:lang w:val="en-IN"/>
          </w:rPr>
          <w:t>,</w:t>
        </w:r>
      </w:ins>
      <w:r w:rsidRPr="007926E7">
        <w:rPr>
          <w:rFonts w:ascii="Arial" w:hAnsi="Arial" w:cs="Arial"/>
          <w:lang w:val="en-IN"/>
        </w:rPr>
        <w:t xml:space="preserve"> followed by KAU organic POP (36.11 %)</w:t>
      </w:r>
      <w:ins w:id="144" w:author="Editor Acc 101" w:date="2025-05-30T13:48:00Z" w16du:dateUtc="2025-05-30T08:18:00Z">
        <w:r w:rsidR="00CB68FE">
          <w:rPr>
            <w:rFonts w:ascii="Arial" w:hAnsi="Arial" w:cs="Arial"/>
            <w:lang w:val="en-IN"/>
          </w:rPr>
          <w:t>,</w:t>
        </w:r>
      </w:ins>
      <w:r w:rsidRPr="007926E7">
        <w:rPr>
          <w:rFonts w:ascii="Arial" w:hAnsi="Arial" w:cs="Arial"/>
          <w:lang w:val="en-IN"/>
        </w:rPr>
        <w:t xml:space="preserve"> and it was on par with T</w:t>
      </w:r>
      <w:r w:rsidRPr="007926E7">
        <w:rPr>
          <w:rFonts w:ascii="Arial" w:hAnsi="Arial" w:cs="Arial"/>
          <w:vertAlign w:val="subscript"/>
          <w:lang w:val="en-IN"/>
        </w:rPr>
        <w:t>1</w:t>
      </w:r>
      <w:r w:rsidRPr="007926E7">
        <w:rPr>
          <w:rFonts w:ascii="Arial" w:hAnsi="Arial" w:cs="Arial"/>
          <w:lang w:val="en-IN"/>
        </w:rPr>
        <w:t xml:space="preserve"> (36.08 %) and KAU POP (35.28 %). Porosity of T</w:t>
      </w:r>
      <w:r w:rsidRPr="007926E7">
        <w:rPr>
          <w:rFonts w:ascii="Arial" w:hAnsi="Arial" w:cs="Arial"/>
          <w:vertAlign w:val="subscript"/>
          <w:lang w:val="en-IN"/>
        </w:rPr>
        <w:t>1</w:t>
      </w:r>
      <w:r w:rsidRPr="007926E7">
        <w:rPr>
          <w:rFonts w:ascii="Arial" w:hAnsi="Arial" w:cs="Arial"/>
          <w:lang w:val="en-IN"/>
        </w:rPr>
        <w:t xml:space="preserve"> showed </w:t>
      </w:r>
      <w:ins w:id="145" w:author="Editor Acc 101" w:date="2025-05-30T13:48:00Z" w16du:dateUtc="2025-05-30T08:18:00Z">
        <w:r w:rsidR="00CB68FE">
          <w:rPr>
            <w:rFonts w:ascii="Arial" w:hAnsi="Arial" w:cs="Arial"/>
            <w:lang w:val="en-IN"/>
          </w:rPr>
          <w:t xml:space="preserve">the </w:t>
        </w:r>
      </w:ins>
      <w:r w:rsidRPr="007926E7">
        <w:rPr>
          <w:rFonts w:ascii="Arial" w:hAnsi="Arial" w:cs="Arial"/>
          <w:lang w:val="en-IN"/>
        </w:rPr>
        <w:t>significantly highest value (34.19 %) at 30-60 cm depth of soil</w:t>
      </w:r>
      <w:ins w:id="146" w:author="Editor Acc 101" w:date="2025-05-30T13:48:00Z" w16du:dateUtc="2025-05-30T08:18:00Z">
        <w:r w:rsidR="00CB68FE">
          <w:rPr>
            <w:rFonts w:ascii="Arial" w:hAnsi="Arial" w:cs="Arial"/>
            <w:lang w:val="en-IN"/>
          </w:rPr>
          <w:t>,</w:t>
        </w:r>
      </w:ins>
      <w:r w:rsidRPr="007926E7">
        <w:rPr>
          <w:rFonts w:ascii="Arial" w:hAnsi="Arial" w:cs="Arial"/>
          <w:lang w:val="en-IN"/>
        </w:rPr>
        <w:t xml:space="preserve"> which was on par with T</w:t>
      </w:r>
      <w:r w:rsidRPr="007926E7">
        <w:rPr>
          <w:rFonts w:ascii="Arial" w:hAnsi="Arial" w:cs="Arial"/>
          <w:vertAlign w:val="subscript"/>
          <w:lang w:val="en-IN"/>
        </w:rPr>
        <w:t>2</w:t>
      </w:r>
      <w:r w:rsidRPr="007926E7">
        <w:rPr>
          <w:rFonts w:ascii="Arial" w:hAnsi="Arial" w:cs="Arial"/>
          <w:lang w:val="en-IN"/>
        </w:rPr>
        <w:t xml:space="preserve"> (34.16 %). KAU organic POP (33.17 %) was on par with KAU POP (32.43 %), and they were significantly lower than T</w:t>
      </w:r>
      <w:r w:rsidRPr="007926E7">
        <w:rPr>
          <w:rFonts w:ascii="Arial" w:hAnsi="Arial" w:cs="Arial"/>
          <w:vertAlign w:val="subscript"/>
          <w:lang w:val="en-IN"/>
        </w:rPr>
        <w:t>1</w:t>
      </w:r>
      <w:r w:rsidRPr="007926E7">
        <w:rPr>
          <w:rFonts w:ascii="Arial" w:hAnsi="Arial" w:cs="Arial"/>
          <w:lang w:val="en-IN"/>
        </w:rPr>
        <w:t xml:space="preserve"> and T</w:t>
      </w:r>
      <w:r w:rsidRPr="007926E7">
        <w:rPr>
          <w:rFonts w:ascii="Arial" w:hAnsi="Arial" w:cs="Arial"/>
          <w:vertAlign w:val="subscript"/>
          <w:lang w:val="en-IN"/>
        </w:rPr>
        <w:t>2</w:t>
      </w:r>
      <w:r w:rsidRPr="007926E7">
        <w:rPr>
          <w:rFonts w:ascii="Arial" w:hAnsi="Arial" w:cs="Arial"/>
          <w:lang w:val="en-IN"/>
        </w:rPr>
        <w:t xml:space="preserve">. The absolute control treatment recorded the lowest value at all depths. </w:t>
      </w:r>
    </w:p>
    <w:p w14:paraId="0FAC21FD" w14:textId="77777777" w:rsidR="007926E7" w:rsidRPr="007926E7" w:rsidRDefault="007926E7" w:rsidP="005C19AE">
      <w:pPr>
        <w:pStyle w:val="Body"/>
        <w:spacing w:before="240" w:after="0"/>
        <w:ind w:firstLine="720"/>
        <w:rPr>
          <w:rFonts w:ascii="Arial" w:hAnsi="Arial" w:cs="Arial"/>
          <w:lang w:val="en-IN"/>
        </w:rPr>
      </w:pPr>
      <w:r w:rsidRPr="007926E7">
        <w:rPr>
          <w:rFonts w:ascii="Arial" w:hAnsi="Arial" w:cs="Arial"/>
          <w:lang w:val="en-IN"/>
        </w:rPr>
        <w:t>The treatments receiving CFB at 10 t ha</w:t>
      </w:r>
      <w:r w:rsidRPr="007926E7">
        <w:rPr>
          <w:rFonts w:ascii="Cambria Math" w:hAnsi="Cambria Math" w:cs="Cambria Math"/>
          <w:lang w:val="en-IN"/>
        </w:rPr>
        <w:t>⁻</w:t>
      </w:r>
      <w:r w:rsidRPr="007926E7">
        <w:rPr>
          <w:rFonts w:ascii="Arial" w:hAnsi="Arial" w:cs="Arial"/>
          <w:lang w:val="en-IN"/>
        </w:rPr>
        <w:t>¹ with CS or dolomite as per LR, recorded significantly higher porosity at 0–15, 15–30 and 30–60 cm depths of soil, compared to KAU POP and KAU organic POP. T</w:t>
      </w:r>
      <w:r w:rsidRPr="007926E7">
        <w:rPr>
          <w:rFonts w:ascii="Arial" w:hAnsi="Arial" w:cs="Arial"/>
          <w:vertAlign w:val="subscript"/>
          <w:lang w:val="en-IN"/>
        </w:rPr>
        <w:t>1</w:t>
      </w:r>
      <w:r w:rsidRPr="007926E7">
        <w:rPr>
          <w:rFonts w:ascii="Arial" w:hAnsi="Arial" w:cs="Arial"/>
          <w:lang w:val="en-IN"/>
        </w:rPr>
        <w:t xml:space="preserve"> showed an increase in porosity by 9.50, 2.27 and 5.43% at 0-15, 15-30 and 30-60 cm depths of soil, respectively, compared to KAU POP, and by 4.40%, a slight decrease of 0.08%, and 3.08% at the respective depths compared to KAU Organic POP. Similarly, T</w:t>
      </w:r>
      <w:r w:rsidRPr="007926E7">
        <w:rPr>
          <w:rFonts w:ascii="Arial" w:hAnsi="Arial" w:cs="Arial"/>
          <w:vertAlign w:val="subscript"/>
          <w:lang w:val="en-IN"/>
        </w:rPr>
        <w:t>2</w:t>
      </w:r>
      <w:r w:rsidRPr="007926E7">
        <w:rPr>
          <w:rFonts w:ascii="Arial" w:hAnsi="Arial" w:cs="Arial"/>
          <w:lang w:val="en-IN"/>
        </w:rPr>
        <w:t xml:space="preserve"> exhibited an increase of 16.94, 6.35 and 5.33% at 0-15, 15-30 and 30-60 cm depths, respectively, compared to KAU POP, and an increase of 11.49, 3.90 and 2.98% at the respective depths compared to KAU Organic POP.</w:t>
      </w:r>
    </w:p>
    <w:p w14:paraId="59A08F85" w14:textId="7B1F6FCE" w:rsidR="007926E7" w:rsidRPr="007926E7" w:rsidRDefault="007926E7" w:rsidP="005C19AE">
      <w:pPr>
        <w:pStyle w:val="Body"/>
        <w:spacing w:before="240" w:after="0"/>
        <w:ind w:firstLine="720"/>
        <w:rPr>
          <w:rFonts w:ascii="Arial" w:hAnsi="Arial" w:cs="Arial"/>
          <w:lang w:val="en-IN"/>
        </w:rPr>
      </w:pPr>
      <w:r w:rsidRPr="007926E7">
        <w:rPr>
          <w:rFonts w:ascii="Arial" w:hAnsi="Arial" w:cs="Arial"/>
          <w:lang w:val="en-IN"/>
        </w:rPr>
        <w:t xml:space="preserve">Improvement in porosity of soil after biochar application could be due to the pore contribution from the highly porous biochar material, alteration of the pore system by creating packing or pores and improving soil aggregate stability (Hardie </w:t>
      </w:r>
      <w:r w:rsidRPr="007926E7">
        <w:rPr>
          <w:rFonts w:ascii="Arial" w:hAnsi="Arial" w:cs="Arial"/>
          <w:i/>
          <w:iCs/>
          <w:lang w:val="en-IN"/>
        </w:rPr>
        <w:t>et al.</w:t>
      </w:r>
      <w:r w:rsidRPr="007926E7">
        <w:rPr>
          <w:rFonts w:ascii="Arial" w:hAnsi="Arial" w:cs="Arial"/>
          <w:lang w:val="en-IN"/>
        </w:rPr>
        <w:t xml:space="preserve">, 2014). Application of tender coconut husk biochar increased the porosity from 43.1 to 45.6 %, compared to </w:t>
      </w:r>
      <w:ins w:id="147" w:author="Editor Acc 101" w:date="2025-05-30T13:49:00Z" w16du:dateUtc="2025-05-30T08:19:00Z">
        <w:r w:rsidR="00CB68FE" w:rsidRPr="00CB68FE">
          <w:rPr>
            <w:rFonts w:ascii="Arial" w:hAnsi="Arial" w:cs="Arial"/>
            <w:highlight w:val="yellow"/>
            <w:lang w:val="en-IN"/>
            <w:rPrChange w:id="148" w:author="Editor Acc 101" w:date="2025-05-30T13:49:00Z" w16du:dateUtc="2025-05-30T08:19:00Z">
              <w:rPr>
                <w:rFonts w:ascii="Arial" w:hAnsi="Arial" w:cs="Arial"/>
                <w:lang w:val="en-IN"/>
              </w:rPr>
            </w:rPrChange>
          </w:rPr>
          <w:t xml:space="preserve">the </w:t>
        </w:r>
      </w:ins>
      <w:r w:rsidRPr="007926E7">
        <w:rPr>
          <w:rFonts w:ascii="Arial" w:hAnsi="Arial" w:cs="Arial"/>
          <w:lang w:val="en-IN"/>
        </w:rPr>
        <w:t xml:space="preserve">control (Nagula </w:t>
      </w:r>
      <w:r w:rsidRPr="007926E7">
        <w:rPr>
          <w:rFonts w:ascii="Arial" w:hAnsi="Arial" w:cs="Arial"/>
          <w:i/>
          <w:iCs/>
          <w:lang w:val="en-IN"/>
        </w:rPr>
        <w:t>et al</w:t>
      </w:r>
      <w:r w:rsidRPr="007926E7">
        <w:rPr>
          <w:rFonts w:ascii="Arial" w:hAnsi="Arial" w:cs="Arial"/>
          <w:lang w:val="en-IN"/>
        </w:rPr>
        <w:t xml:space="preserve">., 2021). Application of biochar increased soil porosity by 8.4 % (Omondi </w:t>
      </w:r>
      <w:r w:rsidRPr="007926E7">
        <w:rPr>
          <w:rFonts w:ascii="Arial" w:hAnsi="Arial" w:cs="Arial"/>
          <w:i/>
          <w:iCs/>
          <w:lang w:val="en-IN"/>
        </w:rPr>
        <w:t>et al</w:t>
      </w:r>
      <w:r w:rsidRPr="007926E7">
        <w:rPr>
          <w:rFonts w:ascii="Arial" w:hAnsi="Arial" w:cs="Arial"/>
          <w:lang w:val="en-IN"/>
        </w:rPr>
        <w:t xml:space="preserve">., 2016). </w:t>
      </w:r>
      <w:del w:id="149" w:author="Editor Acc 101" w:date="2025-05-30T13:49:00Z" w16du:dateUtc="2025-05-30T08:19:00Z">
        <w:r w:rsidRPr="007926E7" w:rsidDel="00CB68FE">
          <w:rPr>
            <w:rFonts w:ascii="Arial" w:hAnsi="Arial" w:cs="Arial"/>
            <w:lang w:val="en-IN"/>
          </w:rPr>
          <w:delText xml:space="preserve">Similar </w:delText>
        </w:r>
      </w:del>
      <w:ins w:id="150" w:author="Editor Acc 101" w:date="2025-05-30T13:49:00Z" w16du:dateUtc="2025-05-30T08:19:00Z">
        <w:r w:rsidR="00CB68FE" w:rsidRPr="00CB68FE">
          <w:rPr>
            <w:rFonts w:ascii="Arial" w:hAnsi="Arial" w:cs="Arial"/>
            <w:highlight w:val="yellow"/>
            <w:lang w:val="en-IN"/>
            <w:rPrChange w:id="151" w:author="Editor Acc 101" w:date="2025-05-30T13:49:00Z" w16du:dateUtc="2025-05-30T08:19:00Z">
              <w:rPr>
                <w:rFonts w:ascii="Arial" w:hAnsi="Arial" w:cs="Arial"/>
                <w:lang w:val="en-IN"/>
              </w:rPr>
            </w:rPrChange>
          </w:rPr>
          <w:t xml:space="preserve">A similar </w:t>
        </w:r>
      </w:ins>
      <w:r w:rsidRPr="007926E7">
        <w:rPr>
          <w:rFonts w:ascii="Arial" w:hAnsi="Arial" w:cs="Arial"/>
          <w:lang w:val="en-IN"/>
        </w:rPr>
        <w:t>result was recorded by Sun and Lu (2014).</w:t>
      </w:r>
      <w:r w:rsidR="005C19AE">
        <w:rPr>
          <w:rFonts w:ascii="Arial" w:hAnsi="Arial" w:cs="Arial"/>
          <w:lang w:val="en-IN"/>
        </w:rPr>
        <w:t xml:space="preserve"> </w:t>
      </w:r>
      <w:r w:rsidRPr="007926E7">
        <w:rPr>
          <w:rFonts w:ascii="Arial" w:hAnsi="Arial" w:cs="Arial"/>
          <w:lang w:val="en-IN"/>
        </w:rPr>
        <w:t xml:space="preserve">Liming can also improve soil porosity. </w:t>
      </w:r>
      <w:r w:rsidRPr="007926E7">
        <w:rPr>
          <w:rFonts w:ascii="Arial" w:hAnsi="Arial" w:cs="Arial"/>
        </w:rPr>
        <w:t>S</w:t>
      </w:r>
      <w:proofErr w:type="spellStart"/>
      <w:r w:rsidRPr="007926E7">
        <w:rPr>
          <w:rFonts w:ascii="Arial" w:hAnsi="Arial" w:cs="Arial"/>
          <w:lang w:val="en-IN"/>
        </w:rPr>
        <w:t>tructural</w:t>
      </w:r>
      <w:proofErr w:type="spellEnd"/>
      <w:r w:rsidRPr="007926E7">
        <w:rPr>
          <w:rFonts w:ascii="Arial" w:hAnsi="Arial" w:cs="Arial"/>
          <w:lang w:val="en-IN"/>
        </w:rPr>
        <w:t xml:space="preserve"> changes brought about by liming in the soil result in an increase in the populations of earthworms and enchytraeids, leading to a rise in soil porosity (Grieve </w:t>
      </w:r>
      <w:r w:rsidRPr="007926E7">
        <w:rPr>
          <w:rFonts w:ascii="Arial" w:hAnsi="Arial" w:cs="Arial"/>
          <w:i/>
          <w:iCs/>
          <w:lang w:val="en-IN"/>
        </w:rPr>
        <w:t>et al</w:t>
      </w:r>
      <w:r w:rsidRPr="007926E7">
        <w:rPr>
          <w:rFonts w:ascii="Arial" w:hAnsi="Arial" w:cs="Arial"/>
          <w:lang w:val="en-IN"/>
        </w:rPr>
        <w:t xml:space="preserve">., 2005). Ferreira </w:t>
      </w:r>
      <w:r w:rsidRPr="007926E7">
        <w:rPr>
          <w:rFonts w:ascii="Arial" w:hAnsi="Arial" w:cs="Arial"/>
          <w:i/>
          <w:iCs/>
          <w:lang w:val="en-IN"/>
        </w:rPr>
        <w:t>et al</w:t>
      </w:r>
      <w:r w:rsidRPr="007926E7">
        <w:rPr>
          <w:rFonts w:ascii="Arial" w:hAnsi="Arial" w:cs="Arial"/>
          <w:lang w:val="en-IN"/>
        </w:rPr>
        <w:t>., (2018) observed a significant difference in soil porosity and the number of pores between different soil layers due to the application of lime. Soil microporosity and water retention at 0-10 cm depth of soil increased with application of lime at 15 t ha</w:t>
      </w:r>
      <w:r w:rsidRPr="007926E7">
        <w:rPr>
          <w:rFonts w:ascii="Arial" w:hAnsi="Arial" w:cs="Arial"/>
          <w:vertAlign w:val="superscript"/>
          <w:lang w:val="en-IN"/>
        </w:rPr>
        <w:t>-1</w:t>
      </w:r>
      <w:r w:rsidRPr="007926E7">
        <w:rPr>
          <w:rFonts w:ascii="Arial" w:hAnsi="Arial" w:cs="Arial"/>
          <w:lang w:val="en-IN"/>
        </w:rPr>
        <w:t xml:space="preserve">, compared to the soil without lime (Ferreira </w:t>
      </w:r>
      <w:r w:rsidRPr="007926E7">
        <w:rPr>
          <w:rFonts w:ascii="Arial" w:hAnsi="Arial" w:cs="Arial"/>
          <w:i/>
          <w:iCs/>
          <w:lang w:val="en-IN"/>
        </w:rPr>
        <w:t>et al</w:t>
      </w:r>
      <w:r w:rsidRPr="007926E7">
        <w:rPr>
          <w:rFonts w:ascii="Arial" w:hAnsi="Arial" w:cs="Arial"/>
          <w:lang w:val="en-IN"/>
        </w:rPr>
        <w:t>., 2019). In this study, application of inorganic amendments like CS</w:t>
      </w:r>
      <w:r w:rsidR="007D1D66">
        <w:rPr>
          <w:rFonts w:ascii="Arial" w:hAnsi="Arial" w:cs="Arial"/>
          <w:lang w:val="en-IN"/>
        </w:rPr>
        <w:t xml:space="preserve"> or</w:t>
      </w:r>
      <w:r w:rsidRPr="007926E7">
        <w:rPr>
          <w:rFonts w:ascii="Arial" w:hAnsi="Arial" w:cs="Arial"/>
          <w:lang w:val="en-IN"/>
        </w:rPr>
        <w:t xml:space="preserve"> dolomite or lime as per LR along with organic </w:t>
      </w:r>
      <w:r w:rsidRPr="007926E7">
        <w:rPr>
          <w:rFonts w:ascii="Arial" w:hAnsi="Arial" w:cs="Arial"/>
          <w:lang w:val="en-IN"/>
        </w:rPr>
        <w:lastRenderedPageBreak/>
        <w:t>amendments (CFB at 10 t ha</w:t>
      </w:r>
      <w:r w:rsidRPr="007926E7">
        <w:rPr>
          <w:rFonts w:ascii="Arial" w:hAnsi="Arial" w:cs="Arial"/>
          <w:vertAlign w:val="superscript"/>
          <w:lang w:val="en-IN"/>
        </w:rPr>
        <w:t>-1</w:t>
      </w:r>
      <w:r w:rsidRPr="007926E7">
        <w:rPr>
          <w:rFonts w:ascii="Arial" w:hAnsi="Arial" w:cs="Arial"/>
          <w:lang w:val="en-IN"/>
        </w:rPr>
        <w:t>, FYM at 20 t ha</w:t>
      </w:r>
      <w:r w:rsidRPr="007926E7">
        <w:rPr>
          <w:rFonts w:ascii="Arial" w:hAnsi="Arial" w:cs="Arial"/>
          <w:vertAlign w:val="superscript"/>
          <w:lang w:val="en-IN"/>
        </w:rPr>
        <w:t>-1</w:t>
      </w:r>
      <w:r w:rsidRPr="007926E7">
        <w:rPr>
          <w:rFonts w:ascii="Arial" w:hAnsi="Arial" w:cs="Arial"/>
          <w:lang w:val="en-IN"/>
        </w:rPr>
        <w:t xml:space="preserve"> or PM at 1 t ha</w:t>
      </w:r>
      <w:r w:rsidRPr="007926E7">
        <w:rPr>
          <w:rFonts w:ascii="Arial" w:hAnsi="Arial" w:cs="Arial"/>
          <w:vertAlign w:val="superscript"/>
          <w:lang w:val="en-IN"/>
        </w:rPr>
        <w:t>-1</w:t>
      </w:r>
      <w:r w:rsidRPr="007926E7">
        <w:rPr>
          <w:rFonts w:ascii="Arial" w:hAnsi="Arial" w:cs="Arial"/>
          <w:lang w:val="en-IN"/>
        </w:rPr>
        <w:t xml:space="preserve">) might have improved the soil porosity compared to </w:t>
      </w:r>
      <w:ins w:id="152" w:author="Editor Acc 101" w:date="2025-05-30T13:49:00Z" w16du:dateUtc="2025-05-30T08:19:00Z">
        <w:r w:rsidR="00CB68FE" w:rsidRPr="00CB68FE">
          <w:rPr>
            <w:rFonts w:ascii="Arial" w:hAnsi="Arial" w:cs="Arial"/>
            <w:highlight w:val="yellow"/>
            <w:lang w:val="en-IN"/>
            <w:rPrChange w:id="153" w:author="Editor Acc 101" w:date="2025-05-30T13:49:00Z" w16du:dateUtc="2025-05-30T08:19:00Z">
              <w:rPr>
                <w:rFonts w:ascii="Arial" w:hAnsi="Arial" w:cs="Arial"/>
                <w:lang w:val="en-IN"/>
              </w:rPr>
            </w:rPrChange>
          </w:rPr>
          <w:t>the</w:t>
        </w:r>
        <w:r w:rsidR="00CB68FE">
          <w:rPr>
            <w:rFonts w:ascii="Arial" w:hAnsi="Arial" w:cs="Arial"/>
            <w:lang w:val="en-IN"/>
          </w:rPr>
          <w:t xml:space="preserve"> </w:t>
        </w:r>
      </w:ins>
      <w:r w:rsidRPr="007926E7">
        <w:rPr>
          <w:rFonts w:ascii="Arial" w:hAnsi="Arial" w:cs="Arial"/>
          <w:lang w:val="en-IN"/>
        </w:rPr>
        <w:t xml:space="preserve">control. </w:t>
      </w:r>
    </w:p>
    <w:p w14:paraId="7FAECC63" w14:textId="41BA2122" w:rsidR="005C19AE" w:rsidRPr="005C19AE" w:rsidRDefault="005C19AE" w:rsidP="005C19AE">
      <w:pPr>
        <w:spacing w:before="240" w:after="160"/>
        <w:jc w:val="both"/>
        <w:rPr>
          <w:rFonts w:asciiTheme="minorBidi" w:eastAsia="Calibri" w:hAnsiTheme="minorBidi" w:cstheme="minorBidi"/>
          <w:lang w:bidi="ml-IN"/>
        </w:rPr>
      </w:pPr>
      <w:r w:rsidRPr="005C19AE">
        <w:rPr>
          <w:rFonts w:asciiTheme="minorBidi" w:eastAsia="Calibri" w:hAnsiTheme="minorBidi" w:cstheme="minorBidi"/>
          <w:lang w:bidi="ml-IN"/>
        </w:rPr>
        <w:t xml:space="preserve">Table 3. Effect of treatments on porosity (%) at different depths of </w:t>
      </w:r>
      <w:del w:id="154" w:author="Editor Acc 101" w:date="2025-05-30T13:49:00Z" w16du:dateUtc="2025-05-30T08:19:00Z">
        <w:r w:rsidRPr="005C19AE" w:rsidDel="00CB68FE">
          <w:rPr>
            <w:rFonts w:asciiTheme="minorBidi" w:eastAsia="Calibri" w:hAnsiTheme="minorBidi" w:cstheme="minorBidi"/>
            <w:lang w:bidi="ml-IN"/>
          </w:rPr>
          <w:delText>post harvest</w:delText>
        </w:r>
      </w:del>
      <w:ins w:id="155" w:author="Editor Acc 101" w:date="2025-05-30T13:49:00Z" w16du:dateUtc="2025-05-30T08:19:00Z">
        <w:r w:rsidR="00CB68FE" w:rsidRPr="00CB68FE">
          <w:rPr>
            <w:rFonts w:asciiTheme="minorBidi" w:eastAsia="Calibri" w:hAnsiTheme="minorBidi" w:cstheme="minorBidi"/>
            <w:highlight w:val="yellow"/>
            <w:lang w:bidi="ml-IN"/>
            <w:rPrChange w:id="156" w:author="Editor Acc 101" w:date="2025-05-30T13:49:00Z" w16du:dateUtc="2025-05-30T08:19:00Z">
              <w:rPr>
                <w:rFonts w:asciiTheme="minorBidi" w:eastAsia="Calibri" w:hAnsiTheme="minorBidi" w:cstheme="minorBidi"/>
                <w:lang w:bidi="ml-IN"/>
              </w:rPr>
            </w:rPrChange>
          </w:rPr>
          <w:t>post-harvest</w:t>
        </w:r>
      </w:ins>
      <w:r w:rsidRPr="005C19AE">
        <w:rPr>
          <w:rFonts w:asciiTheme="minorBidi" w:eastAsia="Calibri" w:hAnsiTheme="minorBidi" w:cstheme="minorBidi"/>
          <w:lang w:bidi="ml-IN"/>
        </w:rPr>
        <w:t xml:space="preserve"> soil</w:t>
      </w:r>
    </w:p>
    <w:tbl>
      <w:tblPr>
        <w:tblStyle w:val="TableGrid1"/>
        <w:tblpPr w:leftFromText="180" w:rightFromText="180" w:vertAnchor="page" w:horzAnchor="margin" w:tblpY="10217"/>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5"/>
        <w:gridCol w:w="1518"/>
        <w:gridCol w:w="1382"/>
        <w:gridCol w:w="1473"/>
      </w:tblGrid>
      <w:tr w:rsidR="005C19AE" w:rsidRPr="005C19AE" w14:paraId="3AE71F8F" w14:textId="77777777" w:rsidTr="005C19AE">
        <w:trPr>
          <w:trHeight w:val="192"/>
        </w:trPr>
        <w:tc>
          <w:tcPr>
            <w:tcW w:w="2336" w:type="pct"/>
            <w:tcBorders>
              <w:top w:val="single" w:sz="4" w:space="0" w:color="auto"/>
              <w:bottom w:val="single" w:sz="4" w:space="0" w:color="auto"/>
            </w:tcBorders>
            <w:vAlign w:val="center"/>
          </w:tcPr>
          <w:p w14:paraId="6FE3E175" w14:textId="77777777" w:rsidR="005C19AE" w:rsidRPr="005C19AE" w:rsidRDefault="005C19AE" w:rsidP="005C19AE">
            <w:pPr>
              <w:rPr>
                <w:rFonts w:asciiTheme="minorBidi" w:hAnsiTheme="minorBidi" w:cstheme="minorBidi"/>
                <w:b/>
                <w:bCs/>
                <w:sz w:val="20"/>
                <w:szCs w:val="20"/>
              </w:rPr>
            </w:pPr>
            <w:r w:rsidRPr="005C19AE">
              <w:rPr>
                <w:rFonts w:asciiTheme="minorBidi" w:hAnsiTheme="minorBidi" w:cstheme="minorBidi"/>
                <w:b/>
                <w:bCs/>
                <w:sz w:val="20"/>
                <w:szCs w:val="20"/>
              </w:rPr>
              <w:t>Treatments</w:t>
            </w:r>
          </w:p>
        </w:tc>
        <w:tc>
          <w:tcPr>
            <w:tcW w:w="925" w:type="pct"/>
            <w:tcBorders>
              <w:top w:val="single" w:sz="4" w:space="0" w:color="auto"/>
              <w:bottom w:val="single" w:sz="4" w:space="0" w:color="auto"/>
            </w:tcBorders>
            <w:vAlign w:val="center"/>
          </w:tcPr>
          <w:p w14:paraId="144D2A23" w14:textId="77777777" w:rsidR="005C19AE" w:rsidRPr="005C19AE" w:rsidRDefault="005C19AE" w:rsidP="007616A1">
            <w:pPr>
              <w:jc w:val="center"/>
              <w:rPr>
                <w:rFonts w:asciiTheme="minorBidi" w:hAnsiTheme="minorBidi" w:cstheme="minorBidi"/>
                <w:b/>
                <w:bCs/>
                <w:sz w:val="20"/>
                <w:szCs w:val="20"/>
              </w:rPr>
            </w:pPr>
            <w:r w:rsidRPr="005C19AE">
              <w:rPr>
                <w:rFonts w:asciiTheme="minorBidi" w:hAnsiTheme="minorBidi" w:cstheme="minorBidi"/>
                <w:b/>
                <w:bCs/>
                <w:sz w:val="20"/>
                <w:szCs w:val="20"/>
              </w:rPr>
              <w:t>0-15 cm</w:t>
            </w:r>
          </w:p>
        </w:tc>
        <w:tc>
          <w:tcPr>
            <w:tcW w:w="842" w:type="pct"/>
            <w:tcBorders>
              <w:top w:val="single" w:sz="4" w:space="0" w:color="auto"/>
              <w:bottom w:val="single" w:sz="4" w:space="0" w:color="auto"/>
            </w:tcBorders>
            <w:vAlign w:val="center"/>
          </w:tcPr>
          <w:p w14:paraId="6F563217" w14:textId="77777777" w:rsidR="005C19AE" w:rsidRPr="005C19AE" w:rsidRDefault="005C19AE" w:rsidP="007616A1">
            <w:pPr>
              <w:jc w:val="center"/>
              <w:rPr>
                <w:rFonts w:asciiTheme="minorBidi" w:hAnsiTheme="minorBidi" w:cstheme="minorBidi"/>
                <w:b/>
                <w:bCs/>
                <w:sz w:val="20"/>
                <w:szCs w:val="20"/>
              </w:rPr>
            </w:pPr>
            <w:r w:rsidRPr="005C19AE">
              <w:rPr>
                <w:rFonts w:asciiTheme="minorBidi" w:hAnsiTheme="minorBidi" w:cstheme="minorBidi"/>
                <w:b/>
                <w:bCs/>
                <w:sz w:val="20"/>
                <w:szCs w:val="20"/>
              </w:rPr>
              <w:t>15-30 cm</w:t>
            </w:r>
          </w:p>
        </w:tc>
        <w:tc>
          <w:tcPr>
            <w:tcW w:w="897" w:type="pct"/>
            <w:tcBorders>
              <w:top w:val="single" w:sz="4" w:space="0" w:color="auto"/>
              <w:bottom w:val="single" w:sz="4" w:space="0" w:color="auto"/>
            </w:tcBorders>
            <w:vAlign w:val="center"/>
          </w:tcPr>
          <w:p w14:paraId="58CC9118" w14:textId="77777777" w:rsidR="005C19AE" w:rsidRPr="005C19AE" w:rsidRDefault="005C19AE" w:rsidP="007616A1">
            <w:pPr>
              <w:jc w:val="center"/>
              <w:rPr>
                <w:rFonts w:asciiTheme="minorBidi" w:hAnsiTheme="minorBidi" w:cstheme="minorBidi"/>
                <w:b/>
                <w:bCs/>
                <w:sz w:val="20"/>
                <w:szCs w:val="20"/>
              </w:rPr>
            </w:pPr>
            <w:r w:rsidRPr="005C19AE">
              <w:rPr>
                <w:rFonts w:asciiTheme="minorBidi" w:hAnsiTheme="minorBidi" w:cstheme="minorBidi"/>
                <w:b/>
                <w:bCs/>
                <w:sz w:val="20"/>
                <w:szCs w:val="20"/>
              </w:rPr>
              <w:t>30-60 cm</w:t>
            </w:r>
          </w:p>
        </w:tc>
      </w:tr>
      <w:tr w:rsidR="005C19AE" w:rsidRPr="005C19AE" w14:paraId="62B33064" w14:textId="77777777" w:rsidTr="005C19AE">
        <w:trPr>
          <w:trHeight w:val="226"/>
        </w:trPr>
        <w:tc>
          <w:tcPr>
            <w:tcW w:w="2336" w:type="pct"/>
            <w:tcBorders>
              <w:top w:val="single" w:sz="4" w:space="0" w:color="auto"/>
            </w:tcBorders>
            <w:vAlign w:val="center"/>
          </w:tcPr>
          <w:p w14:paraId="4FB2829F" w14:textId="77777777" w:rsidR="005C19AE" w:rsidRPr="005C19AE" w:rsidRDefault="005C19AE" w:rsidP="005C19AE">
            <w:pPr>
              <w:rPr>
                <w:rFonts w:asciiTheme="minorBidi" w:hAnsiTheme="minorBidi" w:cstheme="minorBidi"/>
                <w:sz w:val="20"/>
                <w:szCs w:val="20"/>
              </w:rPr>
            </w:pPr>
            <w:r w:rsidRPr="005C19AE">
              <w:rPr>
                <w:rFonts w:asciiTheme="minorBidi" w:hAnsiTheme="minorBidi" w:cstheme="minorBidi"/>
                <w:sz w:val="20"/>
                <w:szCs w:val="20"/>
              </w:rPr>
              <w:t>T</w:t>
            </w:r>
            <w:r w:rsidRPr="005C19AE">
              <w:rPr>
                <w:rFonts w:asciiTheme="minorBidi" w:hAnsiTheme="minorBidi" w:cstheme="minorBidi"/>
                <w:sz w:val="20"/>
                <w:szCs w:val="20"/>
                <w:vertAlign w:val="subscript"/>
              </w:rPr>
              <w:t>1</w:t>
            </w:r>
            <w:r w:rsidRPr="005C19AE">
              <w:rPr>
                <w:rFonts w:asciiTheme="minorBidi" w:hAnsiTheme="minorBidi" w:cstheme="minorBidi"/>
                <w:sz w:val="20"/>
                <w:szCs w:val="20"/>
              </w:rPr>
              <w:t>: CFB at</w:t>
            </w:r>
            <w:r w:rsidR="007616A1">
              <w:rPr>
                <w:rFonts w:asciiTheme="minorBidi" w:hAnsiTheme="minorBidi" w:cstheme="minorBidi"/>
                <w:sz w:val="20"/>
                <w:szCs w:val="20"/>
              </w:rPr>
              <w:t xml:space="preserve"> </w:t>
            </w:r>
            <w:r w:rsidRPr="005C19AE">
              <w:rPr>
                <w:rFonts w:asciiTheme="minorBidi" w:hAnsiTheme="minorBidi" w:cstheme="minorBidi"/>
                <w:sz w:val="20"/>
                <w:szCs w:val="20"/>
              </w:rPr>
              <w:t>10 t ha</w:t>
            </w:r>
            <w:r w:rsidRPr="005C19AE">
              <w:rPr>
                <w:rFonts w:asciiTheme="minorBidi" w:hAnsiTheme="minorBidi" w:cstheme="minorBidi"/>
                <w:sz w:val="20"/>
                <w:szCs w:val="20"/>
                <w:vertAlign w:val="superscript"/>
              </w:rPr>
              <w:t xml:space="preserve">-1 </w:t>
            </w:r>
            <w:r w:rsidRPr="005C19AE">
              <w:rPr>
                <w:rFonts w:asciiTheme="minorBidi" w:hAnsiTheme="minorBidi" w:cstheme="minorBidi"/>
                <w:sz w:val="20"/>
                <w:szCs w:val="20"/>
              </w:rPr>
              <w:t>+ dolomite as per LR+ NPK as per POP</w:t>
            </w:r>
          </w:p>
        </w:tc>
        <w:tc>
          <w:tcPr>
            <w:tcW w:w="925" w:type="pct"/>
            <w:tcBorders>
              <w:top w:val="single" w:sz="4" w:space="0" w:color="auto"/>
            </w:tcBorders>
            <w:vAlign w:val="center"/>
          </w:tcPr>
          <w:p w14:paraId="0E49E728" w14:textId="77777777" w:rsidR="005C19AE" w:rsidRPr="005C19AE" w:rsidRDefault="005C19AE" w:rsidP="005C19AE">
            <w:pPr>
              <w:jc w:val="center"/>
              <w:rPr>
                <w:rFonts w:asciiTheme="minorBidi" w:hAnsiTheme="minorBidi" w:cstheme="minorBidi"/>
                <w:sz w:val="20"/>
                <w:szCs w:val="20"/>
              </w:rPr>
            </w:pPr>
            <w:r w:rsidRPr="005C19AE">
              <w:rPr>
                <w:rFonts w:asciiTheme="minorBidi" w:hAnsiTheme="minorBidi" w:cstheme="minorBidi"/>
                <w:sz w:val="20"/>
                <w:szCs w:val="20"/>
              </w:rPr>
              <w:t>50.27 ±1.02</w:t>
            </w:r>
            <w:r w:rsidRPr="005C19AE">
              <w:rPr>
                <w:rFonts w:asciiTheme="minorBidi" w:hAnsiTheme="minorBidi" w:cstheme="minorBidi"/>
                <w:sz w:val="20"/>
                <w:szCs w:val="20"/>
                <w:vertAlign w:val="superscript"/>
              </w:rPr>
              <w:t>a</w:t>
            </w:r>
          </w:p>
        </w:tc>
        <w:tc>
          <w:tcPr>
            <w:tcW w:w="842" w:type="pct"/>
            <w:tcBorders>
              <w:top w:val="single" w:sz="4" w:space="0" w:color="auto"/>
            </w:tcBorders>
            <w:vAlign w:val="center"/>
          </w:tcPr>
          <w:p w14:paraId="44359165" w14:textId="77777777" w:rsidR="005C19AE" w:rsidRPr="005C19AE" w:rsidRDefault="005C19AE" w:rsidP="005C19AE">
            <w:pPr>
              <w:jc w:val="center"/>
              <w:rPr>
                <w:rFonts w:asciiTheme="minorBidi" w:hAnsiTheme="minorBidi" w:cstheme="minorBidi"/>
                <w:sz w:val="20"/>
                <w:szCs w:val="20"/>
              </w:rPr>
            </w:pPr>
            <w:r w:rsidRPr="005C19AE">
              <w:rPr>
                <w:rFonts w:asciiTheme="minorBidi" w:hAnsiTheme="minorBidi" w:cstheme="minorBidi"/>
                <w:sz w:val="20"/>
                <w:szCs w:val="20"/>
              </w:rPr>
              <w:t>41.31 ± 1.13</w:t>
            </w:r>
            <w:r w:rsidRPr="005C19AE">
              <w:rPr>
                <w:rFonts w:asciiTheme="minorBidi" w:hAnsiTheme="minorBidi" w:cstheme="minorBidi"/>
                <w:sz w:val="20"/>
                <w:szCs w:val="20"/>
                <w:vertAlign w:val="superscript"/>
              </w:rPr>
              <w:t>a</w:t>
            </w:r>
          </w:p>
        </w:tc>
        <w:tc>
          <w:tcPr>
            <w:tcW w:w="897" w:type="pct"/>
            <w:tcBorders>
              <w:top w:val="single" w:sz="4" w:space="0" w:color="auto"/>
            </w:tcBorders>
            <w:vAlign w:val="center"/>
          </w:tcPr>
          <w:p w14:paraId="56179B71" w14:textId="77777777" w:rsidR="005C19AE" w:rsidRPr="005C19AE" w:rsidRDefault="005C19AE" w:rsidP="005C19AE">
            <w:pPr>
              <w:jc w:val="center"/>
              <w:rPr>
                <w:rFonts w:asciiTheme="minorBidi" w:hAnsiTheme="minorBidi" w:cstheme="minorBidi"/>
                <w:sz w:val="20"/>
                <w:szCs w:val="20"/>
              </w:rPr>
            </w:pPr>
            <w:r w:rsidRPr="005C19AE">
              <w:rPr>
                <w:rFonts w:asciiTheme="minorBidi" w:hAnsiTheme="minorBidi" w:cstheme="minorBidi"/>
                <w:sz w:val="20"/>
                <w:szCs w:val="20"/>
              </w:rPr>
              <w:t>37.45 ± 0.86</w:t>
            </w:r>
            <w:r w:rsidRPr="005C19AE">
              <w:rPr>
                <w:rFonts w:asciiTheme="minorBidi" w:hAnsiTheme="minorBidi" w:cstheme="minorBidi"/>
                <w:sz w:val="20"/>
                <w:szCs w:val="20"/>
                <w:vertAlign w:val="superscript"/>
              </w:rPr>
              <w:t>a</w:t>
            </w:r>
          </w:p>
        </w:tc>
      </w:tr>
      <w:tr w:rsidR="005C19AE" w:rsidRPr="005C19AE" w14:paraId="23AF1005" w14:textId="77777777" w:rsidTr="005C19AE">
        <w:trPr>
          <w:trHeight w:val="226"/>
        </w:trPr>
        <w:tc>
          <w:tcPr>
            <w:tcW w:w="2336" w:type="pct"/>
            <w:vAlign w:val="center"/>
          </w:tcPr>
          <w:p w14:paraId="0F544D37" w14:textId="77777777" w:rsidR="005C19AE" w:rsidRPr="005C19AE" w:rsidRDefault="005C19AE" w:rsidP="005C19AE">
            <w:pPr>
              <w:rPr>
                <w:rFonts w:asciiTheme="minorBidi" w:hAnsiTheme="minorBidi" w:cstheme="minorBidi"/>
                <w:sz w:val="20"/>
                <w:szCs w:val="20"/>
              </w:rPr>
            </w:pPr>
            <w:r w:rsidRPr="005C19AE">
              <w:rPr>
                <w:rFonts w:asciiTheme="minorBidi" w:hAnsiTheme="minorBidi" w:cstheme="minorBidi"/>
                <w:sz w:val="20"/>
                <w:szCs w:val="20"/>
              </w:rPr>
              <w:t>T</w:t>
            </w:r>
            <w:r w:rsidRPr="005C19AE">
              <w:rPr>
                <w:rFonts w:asciiTheme="minorBidi" w:hAnsiTheme="minorBidi" w:cstheme="minorBidi"/>
                <w:sz w:val="20"/>
                <w:szCs w:val="20"/>
                <w:vertAlign w:val="subscript"/>
              </w:rPr>
              <w:t>2</w:t>
            </w:r>
            <w:r w:rsidRPr="005C19AE">
              <w:rPr>
                <w:rFonts w:asciiTheme="minorBidi" w:hAnsiTheme="minorBidi" w:cstheme="minorBidi"/>
                <w:sz w:val="20"/>
                <w:szCs w:val="20"/>
              </w:rPr>
              <w:t>: CFB at 10 t ha</w:t>
            </w:r>
            <w:r w:rsidRPr="005C19AE">
              <w:rPr>
                <w:rFonts w:asciiTheme="minorBidi" w:hAnsiTheme="minorBidi" w:cstheme="minorBidi"/>
                <w:sz w:val="20"/>
                <w:szCs w:val="20"/>
                <w:vertAlign w:val="superscript"/>
              </w:rPr>
              <w:t xml:space="preserve">-1 </w:t>
            </w:r>
            <w:r w:rsidRPr="005C19AE">
              <w:rPr>
                <w:rFonts w:asciiTheme="minorBidi" w:hAnsiTheme="minorBidi" w:cstheme="minorBidi"/>
                <w:sz w:val="20"/>
                <w:szCs w:val="20"/>
              </w:rPr>
              <w:t xml:space="preserve">+ CS as per LR + </w:t>
            </w:r>
          </w:p>
          <w:p w14:paraId="3022E523" w14:textId="77777777" w:rsidR="005C19AE" w:rsidRPr="005C19AE" w:rsidRDefault="005C19AE" w:rsidP="005C19AE">
            <w:pPr>
              <w:rPr>
                <w:rFonts w:asciiTheme="minorBidi" w:hAnsiTheme="minorBidi" w:cstheme="minorBidi"/>
                <w:sz w:val="20"/>
                <w:szCs w:val="20"/>
              </w:rPr>
            </w:pPr>
            <w:r w:rsidRPr="005C19AE">
              <w:rPr>
                <w:rFonts w:asciiTheme="minorBidi" w:hAnsiTheme="minorBidi" w:cstheme="minorBidi"/>
                <w:sz w:val="20"/>
                <w:szCs w:val="20"/>
              </w:rPr>
              <w:t xml:space="preserve">NPK as per POP </w:t>
            </w:r>
          </w:p>
        </w:tc>
        <w:tc>
          <w:tcPr>
            <w:tcW w:w="925" w:type="pct"/>
            <w:vAlign w:val="center"/>
          </w:tcPr>
          <w:p w14:paraId="45BD455C" w14:textId="77777777" w:rsidR="005C19AE" w:rsidRPr="005C19AE" w:rsidRDefault="005C19AE" w:rsidP="005C19AE">
            <w:pPr>
              <w:jc w:val="center"/>
              <w:rPr>
                <w:rFonts w:asciiTheme="minorBidi" w:hAnsiTheme="minorBidi" w:cstheme="minorBidi"/>
                <w:sz w:val="20"/>
                <w:szCs w:val="20"/>
              </w:rPr>
            </w:pPr>
            <w:r w:rsidRPr="005C19AE">
              <w:rPr>
                <w:rFonts w:asciiTheme="minorBidi" w:hAnsiTheme="minorBidi" w:cstheme="minorBidi"/>
                <w:sz w:val="20"/>
                <w:szCs w:val="20"/>
              </w:rPr>
              <w:t>51.27 ± 1.16</w:t>
            </w:r>
            <w:r w:rsidRPr="005C19AE">
              <w:rPr>
                <w:rFonts w:asciiTheme="minorBidi" w:hAnsiTheme="minorBidi" w:cstheme="minorBidi"/>
                <w:sz w:val="20"/>
                <w:szCs w:val="20"/>
                <w:vertAlign w:val="superscript"/>
              </w:rPr>
              <w:t>a</w:t>
            </w:r>
          </w:p>
        </w:tc>
        <w:tc>
          <w:tcPr>
            <w:tcW w:w="842" w:type="pct"/>
            <w:vAlign w:val="center"/>
          </w:tcPr>
          <w:p w14:paraId="091AA581" w14:textId="77777777" w:rsidR="005C19AE" w:rsidRPr="005C19AE" w:rsidRDefault="005C19AE" w:rsidP="005C19AE">
            <w:pPr>
              <w:jc w:val="center"/>
              <w:rPr>
                <w:rFonts w:asciiTheme="minorBidi" w:hAnsiTheme="minorBidi" w:cstheme="minorBidi"/>
                <w:sz w:val="20"/>
                <w:szCs w:val="20"/>
              </w:rPr>
            </w:pPr>
            <w:r w:rsidRPr="005C19AE">
              <w:rPr>
                <w:rFonts w:asciiTheme="minorBidi" w:hAnsiTheme="minorBidi" w:cstheme="minorBidi"/>
                <w:sz w:val="20"/>
                <w:szCs w:val="20"/>
              </w:rPr>
              <w:t>41.08 ± 0.89</w:t>
            </w:r>
            <w:r w:rsidRPr="005C19AE">
              <w:rPr>
                <w:rFonts w:asciiTheme="minorBidi" w:hAnsiTheme="minorBidi" w:cstheme="minorBidi"/>
                <w:sz w:val="20"/>
                <w:szCs w:val="20"/>
                <w:vertAlign w:val="superscript"/>
              </w:rPr>
              <w:t>a</w:t>
            </w:r>
          </w:p>
        </w:tc>
        <w:tc>
          <w:tcPr>
            <w:tcW w:w="897" w:type="pct"/>
            <w:vAlign w:val="center"/>
          </w:tcPr>
          <w:p w14:paraId="5E4BF97D" w14:textId="77777777" w:rsidR="005C19AE" w:rsidRPr="005C19AE" w:rsidRDefault="005C19AE" w:rsidP="005C19AE">
            <w:pPr>
              <w:jc w:val="center"/>
              <w:rPr>
                <w:rFonts w:asciiTheme="minorBidi" w:hAnsiTheme="minorBidi" w:cstheme="minorBidi"/>
                <w:sz w:val="20"/>
                <w:szCs w:val="20"/>
              </w:rPr>
            </w:pPr>
            <w:r w:rsidRPr="005C19AE">
              <w:rPr>
                <w:rFonts w:asciiTheme="minorBidi" w:hAnsiTheme="minorBidi" w:cstheme="minorBidi"/>
                <w:sz w:val="20"/>
                <w:szCs w:val="20"/>
              </w:rPr>
              <w:t>37.55 ± 0.34</w:t>
            </w:r>
            <w:r w:rsidRPr="005C19AE">
              <w:rPr>
                <w:rFonts w:asciiTheme="minorBidi" w:hAnsiTheme="minorBidi" w:cstheme="minorBidi"/>
                <w:sz w:val="20"/>
                <w:szCs w:val="20"/>
                <w:vertAlign w:val="superscript"/>
              </w:rPr>
              <w:t>a</w:t>
            </w:r>
          </w:p>
        </w:tc>
      </w:tr>
      <w:tr w:rsidR="005C19AE" w:rsidRPr="005C19AE" w14:paraId="7031920C" w14:textId="77777777" w:rsidTr="005C19AE">
        <w:trPr>
          <w:trHeight w:val="108"/>
        </w:trPr>
        <w:tc>
          <w:tcPr>
            <w:tcW w:w="2336" w:type="pct"/>
            <w:vAlign w:val="center"/>
          </w:tcPr>
          <w:p w14:paraId="0E0660F8" w14:textId="77777777" w:rsidR="005C19AE" w:rsidRPr="005C19AE" w:rsidRDefault="005C19AE" w:rsidP="005C19AE">
            <w:pPr>
              <w:rPr>
                <w:rFonts w:asciiTheme="minorBidi" w:hAnsiTheme="minorBidi" w:cstheme="minorBidi"/>
                <w:sz w:val="20"/>
                <w:szCs w:val="20"/>
              </w:rPr>
            </w:pPr>
            <w:r w:rsidRPr="005C19AE">
              <w:rPr>
                <w:rFonts w:asciiTheme="minorBidi" w:hAnsiTheme="minorBidi" w:cstheme="minorBidi"/>
                <w:sz w:val="20"/>
                <w:szCs w:val="20"/>
              </w:rPr>
              <w:t>T</w:t>
            </w:r>
            <w:r w:rsidRPr="005C19AE">
              <w:rPr>
                <w:rFonts w:asciiTheme="minorBidi" w:hAnsiTheme="minorBidi" w:cstheme="minorBidi"/>
                <w:sz w:val="20"/>
                <w:szCs w:val="20"/>
                <w:vertAlign w:val="subscript"/>
              </w:rPr>
              <w:t xml:space="preserve">3: </w:t>
            </w:r>
            <w:r w:rsidRPr="005C19AE">
              <w:rPr>
                <w:rFonts w:asciiTheme="minorBidi" w:hAnsiTheme="minorBidi" w:cstheme="minorBidi"/>
                <w:sz w:val="20"/>
                <w:szCs w:val="20"/>
              </w:rPr>
              <w:t>KAU POP</w:t>
            </w:r>
          </w:p>
        </w:tc>
        <w:tc>
          <w:tcPr>
            <w:tcW w:w="925" w:type="pct"/>
            <w:vAlign w:val="center"/>
          </w:tcPr>
          <w:p w14:paraId="25C2B2B5" w14:textId="77777777" w:rsidR="005C19AE" w:rsidRPr="005C19AE" w:rsidRDefault="005C19AE" w:rsidP="005C19AE">
            <w:pPr>
              <w:jc w:val="center"/>
              <w:rPr>
                <w:rFonts w:asciiTheme="minorBidi" w:hAnsiTheme="minorBidi" w:cstheme="minorBidi"/>
                <w:sz w:val="20"/>
                <w:szCs w:val="20"/>
              </w:rPr>
            </w:pPr>
            <w:r w:rsidRPr="005C19AE">
              <w:rPr>
                <w:rFonts w:asciiTheme="minorBidi" w:hAnsiTheme="minorBidi" w:cstheme="minorBidi"/>
                <w:sz w:val="20"/>
                <w:szCs w:val="20"/>
              </w:rPr>
              <w:t>36.13 ± 0.02</w:t>
            </w:r>
            <w:r w:rsidRPr="005C19AE">
              <w:rPr>
                <w:rFonts w:asciiTheme="minorBidi" w:hAnsiTheme="minorBidi" w:cstheme="minorBidi"/>
                <w:sz w:val="20"/>
                <w:szCs w:val="20"/>
                <w:vertAlign w:val="superscript"/>
              </w:rPr>
              <w:t>b</w:t>
            </w:r>
          </w:p>
        </w:tc>
        <w:tc>
          <w:tcPr>
            <w:tcW w:w="842" w:type="pct"/>
            <w:vAlign w:val="center"/>
          </w:tcPr>
          <w:p w14:paraId="394E8E77" w14:textId="77777777" w:rsidR="005C19AE" w:rsidRPr="005C19AE" w:rsidRDefault="005C19AE" w:rsidP="005C19AE">
            <w:pPr>
              <w:jc w:val="center"/>
              <w:rPr>
                <w:rFonts w:asciiTheme="minorBidi" w:hAnsiTheme="minorBidi" w:cstheme="minorBidi"/>
                <w:sz w:val="20"/>
                <w:szCs w:val="20"/>
              </w:rPr>
            </w:pPr>
            <w:r w:rsidRPr="005C19AE">
              <w:rPr>
                <w:rFonts w:asciiTheme="minorBidi" w:hAnsiTheme="minorBidi" w:cstheme="minorBidi"/>
                <w:sz w:val="20"/>
                <w:szCs w:val="20"/>
              </w:rPr>
              <w:t>33.15 ± 0.51</w:t>
            </w:r>
            <w:r w:rsidRPr="005C19AE">
              <w:rPr>
                <w:rFonts w:asciiTheme="minorBidi" w:hAnsiTheme="minorBidi" w:cstheme="minorBidi"/>
                <w:sz w:val="20"/>
                <w:szCs w:val="20"/>
                <w:vertAlign w:val="superscript"/>
              </w:rPr>
              <w:t>b</w:t>
            </w:r>
          </w:p>
        </w:tc>
        <w:tc>
          <w:tcPr>
            <w:tcW w:w="897" w:type="pct"/>
            <w:vAlign w:val="center"/>
          </w:tcPr>
          <w:p w14:paraId="15BC345D" w14:textId="77777777" w:rsidR="005C19AE" w:rsidRPr="005C19AE" w:rsidRDefault="005C19AE" w:rsidP="005C19AE">
            <w:pPr>
              <w:jc w:val="center"/>
              <w:rPr>
                <w:rFonts w:asciiTheme="minorBidi" w:hAnsiTheme="minorBidi" w:cstheme="minorBidi"/>
                <w:sz w:val="20"/>
                <w:szCs w:val="20"/>
              </w:rPr>
            </w:pPr>
            <w:r w:rsidRPr="005C19AE">
              <w:rPr>
                <w:rFonts w:asciiTheme="minorBidi" w:hAnsiTheme="minorBidi" w:cstheme="minorBidi"/>
                <w:sz w:val="20"/>
                <w:szCs w:val="20"/>
              </w:rPr>
              <w:t>31.42 ± 0.16</w:t>
            </w:r>
            <w:r w:rsidRPr="005C19AE">
              <w:rPr>
                <w:rFonts w:asciiTheme="minorBidi" w:hAnsiTheme="minorBidi" w:cstheme="minorBidi"/>
                <w:sz w:val="20"/>
                <w:szCs w:val="20"/>
                <w:vertAlign w:val="superscript"/>
              </w:rPr>
              <w:t>b</w:t>
            </w:r>
          </w:p>
        </w:tc>
      </w:tr>
      <w:tr w:rsidR="005C19AE" w:rsidRPr="005C19AE" w14:paraId="4D33A4F7" w14:textId="77777777" w:rsidTr="005C19AE">
        <w:trPr>
          <w:trHeight w:val="113"/>
        </w:trPr>
        <w:tc>
          <w:tcPr>
            <w:tcW w:w="2336" w:type="pct"/>
            <w:vAlign w:val="center"/>
          </w:tcPr>
          <w:p w14:paraId="38BCD464" w14:textId="77777777" w:rsidR="005C19AE" w:rsidRPr="005C19AE" w:rsidRDefault="005C19AE" w:rsidP="005C19AE">
            <w:pPr>
              <w:rPr>
                <w:rFonts w:asciiTheme="minorBidi" w:hAnsiTheme="minorBidi" w:cstheme="minorBidi"/>
                <w:sz w:val="20"/>
                <w:szCs w:val="20"/>
              </w:rPr>
            </w:pPr>
            <w:r w:rsidRPr="005C19AE">
              <w:rPr>
                <w:rFonts w:asciiTheme="minorBidi" w:hAnsiTheme="minorBidi" w:cstheme="minorBidi"/>
                <w:sz w:val="20"/>
                <w:szCs w:val="20"/>
              </w:rPr>
              <w:t>T</w:t>
            </w:r>
            <w:r w:rsidRPr="005C19AE">
              <w:rPr>
                <w:rFonts w:asciiTheme="minorBidi" w:hAnsiTheme="minorBidi" w:cstheme="minorBidi"/>
                <w:sz w:val="20"/>
                <w:szCs w:val="20"/>
                <w:vertAlign w:val="subscript"/>
              </w:rPr>
              <w:t>4</w:t>
            </w:r>
            <w:r w:rsidRPr="005C19AE">
              <w:rPr>
                <w:rFonts w:asciiTheme="minorBidi" w:hAnsiTheme="minorBidi" w:cstheme="minorBidi"/>
                <w:sz w:val="20"/>
                <w:szCs w:val="20"/>
              </w:rPr>
              <w:t>: KAU organic POP</w:t>
            </w:r>
          </w:p>
        </w:tc>
        <w:tc>
          <w:tcPr>
            <w:tcW w:w="925" w:type="pct"/>
            <w:vAlign w:val="center"/>
          </w:tcPr>
          <w:p w14:paraId="3F2CC7E3" w14:textId="77777777" w:rsidR="005C19AE" w:rsidRPr="005C19AE" w:rsidRDefault="005C19AE" w:rsidP="005C19AE">
            <w:pPr>
              <w:jc w:val="center"/>
              <w:rPr>
                <w:rFonts w:asciiTheme="minorBidi" w:hAnsiTheme="minorBidi" w:cstheme="minorBidi"/>
                <w:sz w:val="20"/>
                <w:szCs w:val="20"/>
              </w:rPr>
            </w:pPr>
            <w:r w:rsidRPr="005C19AE">
              <w:rPr>
                <w:rFonts w:asciiTheme="minorBidi" w:hAnsiTheme="minorBidi" w:cstheme="minorBidi"/>
                <w:sz w:val="20"/>
                <w:szCs w:val="20"/>
              </w:rPr>
              <w:t>38.63 ± 4.55</w:t>
            </w:r>
            <w:r w:rsidRPr="005C19AE">
              <w:rPr>
                <w:rFonts w:asciiTheme="minorBidi" w:hAnsiTheme="minorBidi" w:cstheme="minorBidi"/>
                <w:sz w:val="20"/>
                <w:szCs w:val="20"/>
                <w:vertAlign w:val="superscript"/>
              </w:rPr>
              <w:t>b</w:t>
            </w:r>
          </w:p>
        </w:tc>
        <w:tc>
          <w:tcPr>
            <w:tcW w:w="842" w:type="pct"/>
            <w:vAlign w:val="center"/>
          </w:tcPr>
          <w:p w14:paraId="33FD14D9" w14:textId="77777777" w:rsidR="005C19AE" w:rsidRPr="005C19AE" w:rsidRDefault="005C19AE" w:rsidP="005C19AE">
            <w:pPr>
              <w:jc w:val="center"/>
              <w:rPr>
                <w:rFonts w:asciiTheme="minorBidi" w:hAnsiTheme="minorBidi" w:cstheme="minorBidi"/>
                <w:sz w:val="20"/>
                <w:szCs w:val="20"/>
              </w:rPr>
            </w:pPr>
            <w:r w:rsidRPr="005C19AE">
              <w:rPr>
                <w:rFonts w:asciiTheme="minorBidi" w:hAnsiTheme="minorBidi" w:cstheme="minorBidi"/>
                <w:sz w:val="20"/>
                <w:szCs w:val="20"/>
              </w:rPr>
              <w:t>32.41 ± 1.13</w:t>
            </w:r>
            <w:r w:rsidRPr="005C19AE">
              <w:rPr>
                <w:rFonts w:asciiTheme="minorBidi" w:hAnsiTheme="minorBidi" w:cstheme="minorBidi"/>
                <w:sz w:val="20"/>
                <w:szCs w:val="20"/>
                <w:vertAlign w:val="superscript"/>
              </w:rPr>
              <w:t>b</w:t>
            </w:r>
          </w:p>
        </w:tc>
        <w:tc>
          <w:tcPr>
            <w:tcW w:w="897" w:type="pct"/>
            <w:vAlign w:val="center"/>
          </w:tcPr>
          <w:p w14:paraId="0F15AA51" w14:textId="77777777" w:rsidR="005C19AE" w:rsidRPr="005C19AE" w:rsidRDefault="005C19AE" w:rsidP="005C19AE">
            <w:pPr>
              <w:jc w:val="center"/>
              <w:rPr>
                <w:rFonts w:asciiTheme="minorBidi" w:hAnsiTheme="minorBidi" w:cstheme="minorBidi"/>
                <w:sz w:val="20"/>
                <w:szCs w:val="20"/>
              </w:rPr>
            </w:pPr>
            <w:r w:rsidRPr="005C19AE">
              <w:rPr>
                <w:rFonts w:asciiTheme="minorBidi" w:hAnsiTheme="minorBidi" w:cstheme="minorBidi"/>
                <w:sz w:val="20"/>
                <w:szCs w:val="20"/>
              </w:rPr>
              <w:t>32.02 ± 0.86</w:t>
            </w:r>
            <w:r w:rsidRPr="005C19AE">
              <w:rPr>
                <w:rFonts w:asciiTheme="minorBidi" w:hAnsiTheme="minorBidi" w:cstheme="minorBidi"/>
                <w:sz w:val="20"/>
                <w:szCs w:val="20"/>
                <w:vertAlign w:val="superscript"/>
              </w:rPr>
              <w:t>b</w:t>
            </w:r>
          </w:p>
        </w:tc>
      </w:tr>
      <w:tr w:rsidR="005C19AE" w:rsidRPr="005C19AE" w14:paraId="56BF1AAB" w14:textId="77777777" w:rsidTr="005C19AE">
        <w:trPr>
          <w:trHeight w:val="113"/>
        </w:trPr>
        <w:tc>
          <w:tcPr>
            <w:tcW w:w="2336" w:type="pct"/>
            <w:vAlign w:val="center"/>
          </w:tcPr>
          <w:p w14:paraId="514C72C5" w14:textId="77777777" w:rsidR="005C19AE" w:rsidRPr="005C19AE" w:rsidRDefault="005C19AE" w:rsidP="005C19AE">
            <w:pPr>
              <w:rPr>
                <w:rFonts w:asciiTheme="minorBidi" w:hAnsiTheme="minorBidi" w:cstheme="minorBidi"/>
                <w:sz w:val="20"/>
                <w:szCs w:val="20"/>
              </w:rPr>
            </w:pPr>
            <w:r w:rsidRPr="005C19AE">
              <w:rPr>
                <w:rFonts w:asciiTheme="minorBidi" w:hAnsiTheme="minorBidi" w:cstheme="minorBidi"/>
                <w:sz w:val="20"/>
                <w:szCs w:val="20"/>
              </w:rPr>
              <w:t>T</w:t>
            </w:r>
            <w:r w:rsidRPr="005C19AE">
              <w:rPr>
                <w:rFonts w:asciiTheme="minorBidi" w:hAnsiTheme="minorBidi" w:cstheme="minorBidi"/>
                <w:sz w:val="20"/>
                <w:szCs w:val="20"/>
                <w:vertAlign w:val="subscript"/>
              </w:rPr>
              <w:t>5</w:t>
            </w:r>
            <w:r w:rsidRPr="005C19AE">
              <w:rPr>
                <w:rFonts w:asciiTheme="minorBidi" w:hAnsiTheme="minorBidi" w:cstheme="minorBidi"/>
                <w:sz w:val="20"/>
                <w:szCs w:val="20"/>
              </w:rPr>
              <w:t>: Absolute control</w:t>
            </w:r>
          </w:p>
        </w:tc>
        <w:tc>
          <w:tcPr>
            <w:tcW w:w="925" w:type="pct"/>
            <w:vAlign w:val="center"/>
          </w:tcPr>
          <w:p w14:paraId="7CDBBDA3" w14:textId="77777777" w:rsidR="005C19AE" w:rsidRPr="005C19AE" w:rsidRDefault="005C19AE" w:rsidP="005C19AE">
            <w:pPr>
              <w:jc w:val="center"/>
              <w:rPr>
                <w:rFonts w:asciiTheme="minorBidi" w:hAnsiTheme="minorBidi" w:cstheme="minorBidi"/>
                <w:sz w:val="20"/>
                <w:szCs w:val="20"/>
              </w:rPr>
            </w:pPr>
            <w:r w:rsidRPr="005C19AE">
              <w:rPr>
                <w:rFonts w:asciiTheme="minorBidi" w:hAnsiTheme="minorBidi" w:cstheme="minorBidi"/>
                <w:sz w:val="20"/>
                <w:szCs w:val="20"/>
              </w:rPr>
              <w:t>29.23 ± 0.76</w:t>
            </w:r>
            <w:r w:rsidRPr="005C19AE">
              <w:rPr>
                <w:rFonts w:asciiTheme="minorBidi" w:hAnsiTheme="minorBidi" w:cstheme="minorBidi"/>
                <w:sz w:val="20"/>
                <w:szCs w:val="20"/>
                <w:vertAlign w:val="superscript"/>
              </w:rPr>
              <w:t>c</w:t>
            </w:r>
          </w:p>
        </w:tc>
        <w:tc>
          <w:tcPr>
            <w:tcW w:w="842" w:type="pct"/>
            <w:vAlign w:val="center"/>
          </w:tcPr>
          <w:p w14:paraId="150720C3" w14:textId="77777777" w:rsidR="005C19AE" w:rsidRPr="005C19AE" w:rsidRDefault="005C19AE" w:rsidP="005C19AE">
            <w:pPr>
              <w:jc w:val="center"/>
              <w:rPr>
                <w:rFonts w:asciiTheme="minorBidi" w:hAnsiTheme="minorBidi" w:cstheme="minorBidi"/>
                <w:sz w:val="20"/>
                <w:szCs w:val="20"/>
              </w:rPr>
            </w:pPr>
            <w:r w:rsidRPr="005C19AE">
              <w:rPr>
                <w:rFonts w:asciiTheme="minorBidi" w:hAnsiTheme="minorBidi" w:cstheme="minorBidi"/>
                <w:sz w:val="20"/>
                <w:szCs w:val="20"/>
              </w:rPr>
              <w:t>27.27 ± 0.94</w:t>
            </w:r>
            <w:r w:rsidRPr="005C19AE">
              <w:rPr>
                <w:rFonts w:asciiTheme="minorBidi" w:hAnsiTheme="minorBidi" w:cstheme="minorBidi"/>
                <w:sz w:val="20"/>
                <w:szCs w:val="20"/>
                <w:vertAlign w:val="superscript"/>
              </w:rPr>
              <w:t>c</w:t>
            </w:r>
          </w:p>
        </w:tc>
        <w:tc>
          <w:tcPr>
            <w:tcW w:w="897" w:type="pct"/>
            <w:vAlign w:val="center"/>
          </w:tcPr>
          <w:p w14:paraId="4D8086C5" w14:textId="77777777" w:rsidR="005C19AE" w:rsidRPr="005C19AE" w:rsidRDefault="005C19AE" w:rsidP="005C19AE">
            <w:pPr>
              <w:jc w:val="center"/>
              <w:rPr>
                <w:rFonts w:asciiTheme="minorBidi" w:hAnsiTheme="minorBidi" w:cstheme="minorBidi"/>
                <w:sz w:val="20"/>
                <w:szCs w:val="20"/>
              </w:rPr>
            </w:pPr>
            <w:r w:rsidRPr="005C19AE">
              <w:rPr>
                <w:rFonts w:asciiTheme="minorBidi" w:hAnsiTheme="minorBidi" w:cstheme="minorBidi"/>
                <w:sz w:val="20"/>
                <w:szCs w:val="20"/>
              </w:rPr>
              <w:t>26.89 ± 1.05</w:t>
            </w:r>
            <w:r w:rsidRPr="005C19AE">
              <w:rPr>
                <w:rFonts w:asciiTheme="minorBidi" w:hAnsiTheme="minorBidi" w:cstheme="minorBidi"/>
                <w:sz w:val="20"/>
                <w:szCs w:val="20"/>
                <w:vertAlign w:val="superscript"/>
              </w:rPr>
              <w:t>c</w:t>
            </w:r>
          </w:p>
        </w:tc>
      </w:tr>
      <w:tr w:rsidR="005C19AE" w:rsidRPr="005C19AE" w14:paraId="6A04D4A8" w14:textId="77777777" w:rsidTr="005C19AE">
        <w:trPr>
          <w:trHeight w:val="113"/>
        </w:trPr>
        <w:tc>
          <w:tcPr>
            <w:tcW w:w="2336" w:type="pct"/>
            <w:vAlign w:val="center"/>
          </w:tcPr>
          <w:p w14:paraId="7C6EE98F" w14:textId="77777777" w:rsidR="005C19AE" w:rsidRPr="005C19AE" w:rsidRDefault="005C19AE" w:rsidP="005C19AE">
            <w:pPr>
              <w:rPr>
                <w:rFonts w:asciiTheme="minorBidi" w:hAnsiTheme="minorBidi" w:cstheme="minorBidi"/>
                <w:sz w:val="20"/>
                <w:szCs w:val="20"/>
              </w:rPr>
            </w:pPr>
            <w:proofErr w:type="spellStart"/>
            <w:r w:rsidRPr="005C19AE">
              <w:rPr>
                <w:rFonts w:asciiTheme="minorBidi" w:hAnsiTheme="minorBidi" w:cstheme="minorBidi"/>
                <w:sz w:val="20"/>
                <w:szCs w:val="20"/>
              </w:rPr>
              <w:t>SEm</w:t>
            </w:r>
            <w:proofErr w:type="spellEnd"/>
            <w:r w:rsidRPr="005C19AE">
              <w:rPr>
                <w:rFonts w:asciiTheme="minorBidi" w:hAnsiTheme="minorBidi" w:cstheme="minorBidi"/>
                <w:sz w:val="20"/>
                <w:szCs w:val="20"/>
              </w:rPr>
              <w:t>±</w:t>
            </w:r>
          </w:p>
        </w:tc>
        <w:tc>
          <w:tcPr>
            <w:tcW w:w="925" w:type="pct"/>
            <w:vAlign w:val="center"/>
          </w:tcPr>
          <w:p w14:paraId="4603122D" w14:textId="77777777" w:rsidR="005C19AE" w:rsidRPr="005C19AE" w:rsidRDefault="005C19AE" w:rsidP="005C19AE">
            <w:pPr>
              <w:jc w:val="center"/>
              <w:rPr>
                <w:rFonts w:asciiTheme="minorBidi" w:hAnsiTheme="minorBidi" w:cstheme="minorBidi"/>
                <w:sz w:val="20"/>
                <w:szCs w:val="20"/>
              </w:rPr>
            </w:pPr>
            <w:r w:rsidRPr="005C19AE">
              <w:rPr>
                <w:rFonts w:asciiTheme="minorBidi" w:hAnsiTheme="minorBidi" w:cstheme="minorBidi"/>
                <w:sz w:val="20"/>
                <w:szCs w:val="20"/>
              </w:rPr>
              <w:t>1.242</w:t>
            </w:r>
          </w:p>
        </w:tc>
        <w:tc>
          <w:tcPr>
            <w:tcW w:w="842" w:type="pct"/>
            <w:vAlign w:val="center"/>
          </w:tcPr>
          <w:p w14:paraId="7EDD32AB" w14:textId="77777777" w:rsidR="005C19AE" w:rsidRPr="005C19AE" w:rsidRDefault="005C19AE" w:rsidP="005C19AE">
            <w:pPr>
              <w:jc w:val="center"/>
              <w:rPr>
                <w:rFonts w:asciiTheme="minorBidi" w:hAnsiTheme="minorBidi" w:cstheme="minorBidi"/>
                <w:sz w:val="20"/>
                <w:szCs w:val="20"/>
              </w:rPr>
            </w:pPr>
            <w:r w:rsidRPr="005C19AE">
              <w:rPr>
                <w:rFonts w:asciiTheme="minorBidi" w:hAnsiTheme="minorBidi" w:cstheme="minorBidi"/>
                <w:sz w:val="20"/>
                <w:szCs w:val="20"/>
              </w:rPr>
              <w:t>0.584</w:t>
            </w:r>
          </w:p>
        </w:tc>
        <w:tc>
          <w:tcPr>
            <w:tcW w:w="897" w:type="pct"/>
            <w:vAlign w:val="center"/>
          </w:tcPr>
          <w:p w14:paraId="06EDC0A9" w14:textId="77777777" w:rsidR="005C19AE" w:rsidRPr="005C19AE" w:rsidRDefault="005C19AE" w:rsidP="005C19AE">
            <w:pPr>
              <w:jc w:val="center"/>
              <w:rPr>
                <w:rFonts w:asciiTheme="minorBidi" w:hAnsiTheme="minorBidi" w:cstheme="minorBidi"/>
                <w:sz w:val="20"/>
                <w:szCs w:val="20"/>
              </w:rPr>
            </w:pPr>
            <w:r w:rsidRPr="005C19AE">
              <w:rPr>
                <w:rFonts w:asciiTheme="minorBidi" w:hAnsiTheme="minorBidi" w:cstheme="minorBidi"/>
                <w:sz w:val="20"/>
                <w:szCs w:val="20"/>
              </w:rPr>
              <w:t>0.468</w:t>
            </w:r>
          </w:p>
        </w:tc>
      </w:tr>
      <w:tr w:rsidR="005C19AE" w:rsidRPr="005C19AE" w14:paraId="59E5EC3D" w14:textId="77777777" w:rsidTr="005C19AE">
        <w:trPr>
          <w:trHeight w:val="65"/>
        </w:trPr>
        <w:tc>
          <w:tcPr>
            <w:tcW w:w="2336" w:type="pct"/>
            <w:vAlign w:val="center"/>
          </w:tcPr>
          <w:p w14:paraId="565F12E3" w14:textId="77777777" w:rsidR="005C19AE" w:rsidRPr="005C19AE" w:rsidRDefault="005C19AE" w:rsidP="005C19AE">
            <w:pPr>
              <w:rPr>
                <w:rFonts w:asciiTheme="minorBidi" w:hAnsiTheme="minorBidi" w:cstheme="minorBidi"/>
                <w:sz w:val="20"/>
                <w:szCs w:val="20"/>
              </w:rPr>
            </w:pPr>
            <w:r w:rsidRPr="005C19AE">
              <w:rPr>
                <w:rFonts w:asciiTheme="minorBidi" w:hAnsiTheme="minorBidi" w:cstheme="minorBidi"/>
                <w:sz w:val="20"/>
                <w:szCs w:val="20"/>
              </w:rPr>
              <w:t>CD (0.05)</w:t>
            </w:r>
          </w:p>
        </w:tc>
        <w:tc>
          <w:tcPr>
            <w:tcW w:w="925" w:type="pct"/>
            <w:vAlign w:val="center"/>
          </w:tcPr>
          <w:p w14:paraId="186470D9" w14:textId="77777777" w:rsidR="005C19AE" w:rsidRPr="005C19AE" w:rsidRDefault="005C19AE" w:rsidP="005C19AE">
            <w:pPr>
              <w:jc w:val="center"/>
              <w:rPr>
                <w:rFonts w:asciiTheme="minorBidi" w:hAnsiTheme="minorBidi" w:cstheme="minorBidi"/>
                <w:sz w:val="20"/>
                <w:szCs w:val="20"/>
              </w:rPr>
            </w:pPr>
            <w:r w:rsidRPr="005C19AE">
              <w:rPr>
                <w:rFonts w:asciiTheme="minorBidi" w:hAnsiTheme="minorBidi" w:cstheme="minorBidi"/>
                <w:sz w:val="20"/>
                <w:szCs w:val="20"/>
              </w:rPr>
              <w:t>4.05</w:t>
            </w:r>
          </w:p>
        </w:tc>
        <w:tc>
          <w:tcPr>
            <w:tcW w:w="842" w:type="pct"/>
            <w:vAlign w:val="center"/>
          </w:tcPr>
          <w:p w14:paraId="6049FB43" w14:textId="77777777" w:rsidR="005C19AE" w:rsidRPr="005C19AE" w:rsidRDefault="005C19AE" w:rsidP="005C19AE">
            <w:pPr>
              <w:jc w:val="center"/>
              <w:rPr>
                <w:rFonts w:asciiTheme="minorBidi" w:hAnsiTheme="minorBidi" w:cstheme="minorBidi"/>
                <w:sz w:val="20"/>
                <w:szCs w:val="20"/>
              </w:rPr>
            </w:pPr>
            <w:r w:rsidRPr="005C19AE">
              <w:rPr>
                <w:rFonts w:asciiTheme="minorBidi" w:hAnsiTheme="minorBidi" w:cstheme="minorBidi"/>
                <w:sz w:val="20"/>
                <w:szCs w:val="20"/>
              </w:rPr>
              <w:t>1.905</w:t>
            </w:r>
          </w:p>
        </w:tc>
        <w:tc>
          <w:tcPr>
            <w:tcW w:w="897" w:type="pct"/>
            <w:vAlign w:val="center"/>
          </w:tcPr>
          <w:p w14:paraId="11392FA8" w14:textId="77777777" w:rsidR="005C19AE" w:rsidRPr="005C19AE" w:rsidRDefault="005C19AE" w:rsidP="005C19AE">
            <w:pPr>
              <w:jc w:val="center"/>
              <w:rPr>
                <w:rFonts w:asciiTheme="minorBidi" w:hAnsiTheme="minorBidi" w:cstheme="minorBidi"/>
                <w:sz w:val="20"/>
                <w:szCs w:val="20"/>
              </w:rPr>
            </w:pPr>
            <w:r w:rsidRPr="005C19AE">
              <w:rPr>
                <w:rFonts w:asciiTheme="minorBidi" w:hAnsiTheme="minorBidi" w:cstheme="minorBidi"/>
                <w:sz w:val="20"/>
                <w:szCs w:val="20"/>
              </w:rPr>
              <w:t>1.526</w:t>
            </w:r>
          </w:p>
        </w:tc>
      </w:tr>
    </w:tbl>
    <w:p w14:paraId="64A4C071" w14:textId="77777777" w:rsidR="007926E7" w:rsidRPr="007926E7" w:rsidRDefault="007926E7" w:rsidP="007926E7">
      <w:pPr>
        <w:pStyle w:val="Body"/>
        <w:spacing w:before="240" w:after="0"/>
        <w:rPr>
          <w:rFonts w:ascii="Arial" w:hAnsi="Arial" w:cs="Arial"/>
          <w:u w:val="single"/>
          <w:lang w:val="en-IN"/>
        </w:rPr>
      </w:pPr>
      <w:r w:rsidRPr="007926E7">
        <w:rPr>
          <w:rFonts w:ascii="Arial" w:hAnsi="Arial" w:cs="Arial"/>
          <w:b/>
          <w:bCs/>
          <w:u w:val="single"/>
          <w:lang w:val="en-IN"/>
        </w:rPr>
        <w:t xml:space="preserve">3.1.3 Water stable aggregates </w:t>
      </w:r>
    </w:p>
    <w:p w14:paraId="1F77988D" w14:textId="62B15ED5" w:rsidR="007926E7" w:rsidRPr="007926E7" w:rsidRDefault="007926E7" w:rsidP="005C19AE">
      <w:pPr>
        <w:pStyle w:val="Body"/>
        <w:spacing w:before="240" w:after="0"/>
        <w:ind w:firstLine="720"/>
        <w:rPr>
          <w:rFonts w:ascii="Arial" w:hAnsi="Arial" w:cs="Arial"/>
          <w:lang w:val="en-IN"/>
        </w:rPr>
      </w:pPr>
      <w:r w:rsidRPr="007926E7">
        <w:rPr>
          <w:rFonts w:ascii="Arial" w:hAnsi="Arial" w:cs="Arial"/>
          <w:lang w:val="en-IN"/>
        </w:rPr>
        <w:t xml:space="preserve">The data presented in </w:t>
      </w:r>
      <w:del w:id="157" w:author="Editor Acc 101" w:date="2025-05-30T13:49:00Z" w16du:dateUtc="2025-05-30T08:19:00Z">
        <w:r w:rsidRPr="007926E7" w:rsidDel="00CB68FE">
          <w:rPr>
            <w:rFonts w:ascii="Arial" w:hAnsi="Arial" w:cs="Arial"/>
            <w:lang w:val="en-IN"/>
          </w:rPr>
          <w:delText xml:space="preserve">table </w:delText>
        </w:r>
      </w:del>
      <w:ins w:id="158" w:author="Editor Acc 101" w:date="2025-05-30T13:49:00Z" w16du:dateUtc="2025-05-30T08:19:00Z">
        <w:r w:rsidR="00CB68FE" w:rsidRPr="00CB68FE">
          <w:rPr>
            <w:rFonts w:ascii="Arial" w:hAnsi="Arial" w:cs="Arial"/>
            <w:highlight w:val="yellow"/>
            <w:lang w:val="en-IN"/>
            <w:rPrChange w:id="159" w:author="Editor Acc 101" w:date="2025-05-30T13:49:00Z" w16du:dateUtc="2025-05-30T08:19:00Z">
              <w:rPr>
                <w:rFonts w:ascii="Arial" w:hAnsi="Arial" w:cs="Arial"/>
                <w:lang w:val="en-IN"/>
              </w:rPr>
            </w:rPrChange>
          </w:rPr>
          <w:t>Table</w:t>
        </w:r>
        <w:r w:rsidR="00CB68FE" w:rsidRPr="007926E7">
          <w:rPr>
            <w:rFonts w:ascii="Arial" w:hAnsi="Arial" w:cs="Arial"/>
            <w:lang w:val="en-IN"/>
          </w:rPr>
          <w:t xml:space="preserve"> </w:t>
        </w:r>
      </w:ins>
      <w:r w:rsidRPr="007926E7">
        <w:rPr>
          <w:rFonts w:ascii="Arial" w:hAnsi="Arial" w:cs="Arial"/>
          <w:lang w:val="en-IN"/>
        </w:rPr>
        <w:t>4 indicates that WSA was significantly influenced by the treatments. T</w:t>
      </w:r>
      <w:r w:rsidRPr="007926E7">
        <w:rPr>
          <w:rFonts w:ascii="Arial" w:hAnsi="Arial" w:cs="Arial"/>
          <w:vertAlign w:val="subscript"/>
          <w:lang w:val="en-IN"/>
        </w:rPr>
        <w:t>1</w:t>
      </w:r>
      <w:r w:rsidRPr="007926E7">
        <w:rPr>
          <w:rFonts w:ascii="Arial" w:hAnsi="Arial" w:cs="Arial"/>
          <w:lang w:val="en-IN"/>
        </w:rPr>
        <w:t xml:space="preserve"> receiving CFB @ 10 t ha</w:t>
      </w:r>
      <w:r w:rsidRPr="007926E7">
        <w:rPr>
          <w:rFonts w:ascii="Arial" w:hAnsi="Arial" w:cs="Arial"/>
          <w:vertAlign w:val="superscript"/>
          <w:lang w:val="en-IN"/>
        </w:rPr>
        <w:t>-1</w:t>
      </w:r>
      <w:r w:rsidRPr="007926E7">
        <w:rPr>
          <w:rFonts w:ascii="Arial" w:hAnsi="Arial" w:cs="Arial"/>
          <w:lang w:val="en-IN"/>
        </w:rPr>
        <w:t xml:space="preserve"> with dolomite as per LR registered the highest values for WSA at 0-15 and 15-30 cm depth soil (58.32 and 51.30 %, respectively) and it was on par with T</w:t>
      </w:r>
      <w:r w:rsidRPr="007926E7">
        <w:rPr>
          <w:rFonts w:ascii="Arial" w:hAnsi="Arial" w:cs="Arial"/>
          <w:vertAlign w:val="subscript"/>
          <w:lang w:val="en-IN"/>
        </w:rPr>
        <w:t>2</w:t>
      </w:r>
      <w:r w:rsidRPr="007926E7">
        <w:rPr>
          <w:rFonts w:ascii="Arial" w:hAnsi="Arial" w:cs="Arial"/>
          <w:lang w:val="en-IN"/>
        </w:rPr>
        <w:t xml:space="preserve"> receiving CFB @ 10 t ha</w:t>
      </w:r>
      <w:r w:rsidRPr="007926E7">
        <w:rPr>
          <w:rFonts w:ascii="Arial" w:hAnsi="Arial" w:cs="Arial"/>
          <w:vertAlign w:val="superscript"/>
          <w:lang w:val="en-IN"/>
        </w:rPr>
        <w:t>-1</w:t>
      </w:r>
      <w:r w:rsidRPr="007926E7">
        <w:rPr>
          <w:rFonts w:ascii="Arial" w:hAnsi="Arial" w:cs="Arial"/>
          <w:lang w:val="en-IN"/>
        </w:rPr>
        <w:t xml:space="preserve"> with CS as per LR (57.32 and 50.73 %, respectively). The highest value for WSA at 30-60 cm depth of soil was observed for T</w:t>
      </w:r>
      <w:r w:rsidRPr="007926E7">
        <w:rPr>
          <w:rFonts w:ascii="Arial" w:hAnsi="Arial" w:cs="Arial"/>
          <w:vertAlign w:val="subscript"/>
          <w:lang w:val="en-IN"/>
        </w:rPr>
        <w:t>2</w:t>
      </w:r>
      <w:r w:rsidRPr="007926E7">
        <w:rPr>
          <w:rFonts w:ascii="Arial" w:hAnsi="Arial" w:cs="Arial"/>
          <w:lang w:val="en-IN"/>
        </w:rPr>
        <w:t xml:space="preserve"> (45.11 %)</w:t>
      </w:r>
      <w:ins w:id="160" w:author="Editor Acc 101" w:date="2025-05-30T13:49:00Z" w16du:dateUtc="2025-05-30T08:19:00Z">
        <w:r w:rsidR="00CB68FE">
          <w:rPr>
            <w:rFonts w:ascii="Arial" w:hAnsi="Arial" w:cs="Arial"/>
            <w:lang w:val="en-IN"/>
          </w:rPr>
          <w:t>,</w:t>
        </w:r>
      </w:ins>
      <w:r w:rsidRPr="007926E7">
        <w:rPr>
          <w:rFonts w:ascii="Arial" w:hAnsi="Arial" w:cs="Arial"/>
          <w:lang w:val="en-IN"/>
        </w:rPr>
        <w:t xml:space="preserve"> which was on par with T</w:t>
      </w:r>
      <w:r w:rsidRPr="007926E7">
        <w:rPr>
          <w:rFonts w:ascii="Arial" w:hAnsi="Arial" w:cs="Arial"/>
          <w:vertAlign w:val="subscript"/>
          <w:lang w:val="en-IN"/>
        </w:rPr>
        <w:t>1</w:t>
      </w:r>
      <w:r w:rsidRPr="007926E7">
        <w:rPr>
          <w:rFonts w:ascii="Arial" w:hAnsi="Arial" w:cs="Arial"/>
          <w:lang w:val="en-IN"/>
        </w:rPr>
        <w:t xml:space="preserve"> (44.22 %). KAU POP was on par with KAU organic POP for WSA at 0-15 (52.80 and 52.58 %, respectively), 15-30 (44.57 and 46.36 %, respectively) and 30-60 cm (37.87 and 39.32 %, respectively) depths</w:t>
      </w:r>
      <w:ins w:id="161" w:author="Editor Acc 101" w:date="2025-05-30T13:49:00Z" w16du:dateUtc="2025-05-30T08:19:00Z">
        <w:r w:rsidR="00CB68FE">
          <w:rPr>
            <w:rFonts w:ascii="Arial" w:hAnsi="Arial" w:cs="Arial"/>
            <w:lang w:val="en-IN"/>
          </w:rPr>
          <w:t>,</w:t>
        </w:r>
      </w:ins>
      <w:r w:rsidRPr="007926E7">
        <w:rPr>
          <w:rFonts w:ascii="Arial" w:hAnsi="Arial" w:cs="Arial"/>
          <w:lang w:val="en-IN"/>
        </w:rPr>
        <w:t xml:space="preserve"> and they were significantly lower than T</w:t>
      </w:r>
      <w:r w:rsidRPr="007926E7">
        <w:rPr>
          <w:rFonts w:ascii="Arial" w:hAnsi="Arial" w:cs="Arial"/>
          <w:vertAlign w:val="subscript"/>
          <w:lang w:val="en-IN"/>
        </w:rPr>
        <w:t>1</w:t>
      </w:r>
      <w:r w:rsidRPr="007926E7">
        <w:rPr>
          <w:rFonts w:ascii="Arial" w:hAnsi="Arial" w:cs="Arial"/>
          <w:lang w:val="en-IN"/>
        </w:rPr>
        <w:t xml:space="preserve"> and T</w:t>
      </w:r>
      <w:r w:rsidRPr="007926E7">
        <w:rPr>
          <w:rFonts w:ascii="Arial" w:hAnsi="Arial" w:cs="Arial"/>
          <w:vertAlign w:val="subscript"/>
          <w:lang w:val="en-IN"/>
        </w:rPr>
        <w:t>2</w:t>
      </w:r>
      <w:r w:rsidRPr="007926E7">
        <w:rPr>
          <w:rFonts w:ascii="Arial" w:hAnsi="Arial" w:cs="Arial"/>
          <w:lang w:val="en-IN"/>
        </w:rPr>
        <w:t xml:space="preserve">.  The lowest value was registered by the absolute control treatment at all depths of soil. </w:t>
      </w:r>
    </w:p>
    <w:p w14:paraId="4A242978" w14:textId="22E2DF98" w:rsidR="007926E7" w:rsidRPr="007926E7" w:rsidRDefault="007926E7" w:rsidP="005C19AE">
      <w:pPr>
        <w:pStyle w:val="Body"/>
        <w:spacing w:before="240"/>
        <w:ind w:firstLine="720"/>
        <w:rPr>
          <w:rFonts w:ascii="Arial" w:hAnsi="Arial" w:cs="Arial"/>
          <w:lang w:val="en-IN"/>
        </w:rPr>
      </w:pPr>
      <w:bookmarkStart w:id="162" w:name="_Hlk156138010"/>
      <w:r w:rsidRPr="007926E7">
        <w:rPr>
          <w:rFonts w:ascii="Arial" w:hAnsi="Arial" w:cs="Arial"/>
          <w:lang w:val="en-IN"/>
        </w:rPr>
        <w:t>Increase in WSA by the combined application of organic and inorganic amendment at surface and subsurface soil might be due to the improvement in organic matter content and Ca and Mg ions</w:t>
      </w:r>
      <w:ins w:id="163" w:author="Editor Acc 101" w:date="2025-05-30T13:49:00Z" w16du:dateUtc="2025-05-30T08:19:00Z">
        <w:r w:rsidR="00CB68FE">
          <w:rPr>
            <w:rFonts w:ascii="Arial" w:hAnsi="Arial" w:cs="Arial"/>
            <w:lang w:val="en-IN"/>
          </w:rPr>
          <w:t>,</w:t>
        </w:r>
      </w:ins>
      <w:r w:rsidRPr="007926E7">
        <w:rPr>
          <w:rFonts w:ascii="Arial" w:hAnsi="Arial" w:cs="Arial"/>
          <w:lang w:val="en-IN"/>
        </w:rPr>
        <w:t xml:space="preserve"> which </w:t>
      </w:r>
      <w:del w:id="164" w:author="Editor Acc 101" w:date="2025-05-30T13:49:00Z" w16du:dateUtc="2025-05-30T08:19:00Z">
        <w:r w:rsidRPr="007926E7" w:rsidDel="00CB68FE">
          <w:rPr>
            <w:rFonts w:ascii="Arial" w:hAnsi="Arial" w:cs="Arial"/>
            <w:lang w:val="en-IN"/>
          </w:rPr>
          <w:delText xml:space="preserve">facilitates </w:delText>
        </w:r>
      </w:del>
      <w:ins w:id="165" w:author="Editor Acc 101" w:date="2025-05-30T13:49:00Z" w16du:dateUtc="2025-05-30T08:19:00Z">
        <w:r w:rsidR="00CB68FE" w:rsidRPr="00CB68FE">
          <w:rPr>
            <w:rFonts w:ascii="Arial" w:hAnsi="Arial" w:cs="Arial"/>
            <w:highlight w:val="yellow"/>
            <w:lang w:val="en-IN"/>
            <w:rPrChange w:id="166" w:author="Editor Acc 101" w:date="2025-05-30T13:49:00Z" w16du:dateUtc="2025-05-30T08:19:00Z">
              <w:rPr>
                <w:rFonts w:ascii="Arial" w:hAnsi="Arial" w:cs="Arial"/>
                <w:lang w:val="en-IN"/>
              </w:rPr>
            </w:rPrChange>
          </w:rPr>
          <w:t>facilitate</w:t>
        </w:r>
        <w:r w:rsidR="00CB68FE" w:rsidRPr="007926E7">
          <w:rPr>
            <w:rFonts w:ascii="Arial" w:hAnsi="Arial" w:cs="Arial"/>
            <w:lang w:val="en-IN"/>
          </w:rPr>
          <w:t xml:space="preserve"> </w:t>
        </w:r>
      </w:ins>
      <w:r w:rsidRPr="007926E7">
        <w:rPr>
          <w:rFonts w:ascii="Arial" w:hAnsi="Arial" w:cs="Arial"/>
          <w:lang w:val="en-IN"/>
        </w:rPr>
        <w:t xml:space="preserve">the flocculation and cementation of soil. Organic amendments can bind with soil particles by electrostatic attraction, leading to the formation of </w:t>
      </w:r>
      <w:del w:id="167" w:author="Editor Acc 101" w:date="2025-05-30T13:49:00Z" w16du:dateUtc="2025-05-30T08:19:00Z">
        <w:r w:rsidRPr="007926E7" w:rsidDel="00CB68FE">
          <w:rPr>
            <w:rFonts w:ascii="Arial" w:hAnsi="Arial" w:cs="Arial"/>
            <w:lang w:val="en-IN"/>
          </w:rPr>
          <w:delText xml:space="preserve">micro- </w:delText>
        </w:r>
        <w:r w:rsidRPr="00CB68FE" w:rsidDel="00CB68FE">
          <w:rPr>
            <w:rFonts w:ascii="Arial" w:hAnsi="Arial" w:cs="Arial"/>
            <w:highlight w:val="yellow"/>
            <w:lang w:val="en-IN"/>
            <w:rPrChange w:id="168" w:author="Editor Acc 101" w:date="2025-05-30T13:49:00Z" w16du:dateUtc="2025-05-30T08:19:00Z">
              <w:rPr>
                <w:rFonts w:ascii="Arial" w:hAnsi="Arial" w:cs="Arial"/>
                <w:lang w:val="en-IN"/>
              </w:rPr>
            </w:rPrChange>
          </w:rPr>
          <w:delText>aggregates</w:delText>
        </w:r>
      </w:del>
      <w:ins w:id="169" w:author="Editor Acc 101" w:date="2025-05-30T13:49:00Z" w16du:dateUtc="2025-05-30T08:19:00Z">
        <w:r w:rsidR="00CB68FE" w:rsidRPr="00CB68FE">
          <w:rPr>
            <w:rFonts w:ascii="Arial" w:hAnsi="Arial" w:cs="Arial"/>
            <w:highlight w:val="yellow"/>
            <w:lang w:val="en-IN"/>
            <w:rPrChange w:id="170" w:author="Editor Acc 101" w:date="2025-05-30T13:49:00Z" w16du:dateUtc="2025-05-30T08:19:00Z">
              <w:rPr>
                <w:rFonts w:ascii="Arial" w:hAnsi="Arial" w:cs="Arial"/>
                <w:lang w:val="en-IN"/>
              </w:rPr>
            </w:rPrChange>
          </w:rPr>
          <w:t>micro-aggregates</w:t>
        </w:r>
      </w:ins>
      <w:r w:rsidRPr="00CB68FE">
        <w:rPr>
          <w:rFonts w:ascii="Arial" w:hAnsi="Arial" w:cs="Arial"/>
          <w:highlight w:val="yellow"/>
          <w:lang w:val="en-IN"/>
          <w:rPrChange w:id="171" w:author="Editor Acc 101" w:date="2025-05-30T13:49:00Z" w16du:dateUtc="2025-05-30T08:19:00Z">
            <w:rPr>
              <w:rFonts w:ascii="Arial" w:hAnsi="Arial" w:cs="Arial"/>
              <w:lang w:val="en-IN"/>
            </w:rPr>
          </w:rPrChange>
        </w:rPr>
        <w:t xml:space="preserve"> </w:t>
      </w:r>
      <w:r w:rsidRPr="007926E7">
        <w:rPr>
          <w:rFonts w:ascii="Arial" w:hAnsi="Arial" w:cs="Arial"/>
          <w:lang w:val="en-IN"/>
        </w:rPr>
        <w:t xml:space="preserve">(Six </w:t>
      </w:r>
      <w:r w:rsidRPr="007926E7">
        <w:rPr>
          <w:rFonts w:ascii="Arial" w:hAnsi="Arial" w:cs="Arial"/>
          <w:i/>
          <w:iCs/>
          <w:lang w:val="en-IN"/>
        </w:rPr>
        <w:t>et al</w:t>
      </w:r>
      <w:r w:rsidRPr="007926E7">
        <w:rPr>
          <w:rFonts w:ascii="Arial" w:hAnsi="Arial" w:cs="Arial"/>
          <w:lang w:val="en-IN"/>
        </w:rPr>
        <w:t xml:space="preserve">., 2004). </w:t>
      </w:r>
      <w:r w:rsidR="005C19AE">
        <w:rPr>
          <w:rFonts w:ascii="Arial" w:hAnsi="Arial" w:cs="Arial"/>
          <w:lang w:val="en-IN"/>
        </w:rPr>
        <w:t xml:space="preserve"> </w:t>
      </w:r>
      <w:r w:rsidRPr="007926E7">
        <w:rPr>
          <w:rFonts w:ascii="Arial" w:hAnsi="Arial" w:cs="Arial"/>
          <w:lang w:val="en-IN"/>
        </w:rPr>
        <w:t>Application of CFB @ 10 t ha</w:t>
      </w:r>
      <w:r w:rsidRPr="007926E7">
        <w:rPr>
          <w:rFonts w:ascii="Arial" w:hAnsi="Arial" w:cs="Arial"/>
          <w:vertAlign w:val="superscript"/>
          <w:lang w:val="en-IN"/>
        </w:rPr>
        <w:t xml:space="preserve">-1 </w:t>
      </w:r>
      <w:r w:rsidRPr="007926E7">
        <w:rPr>
          <w:rFonts w:ascii="Arial" w:hAnsi="Arial" w:cs="Arial"/>
          <w:lang w:val="en-IN"/>
        </w:rPr>
        <w:t>with CS or dolomite as per LR gave significantly higher values for WSA, compared to KAU POP and KAU organic POP, at 0-15, 15-30 and 30-60 cm depths of soil.  Treatment receiving CFB @ 10 t ha</w:t>
      </w:r>
      <w:r w:rsidRPr="007926E7">
        <w:rPr>
          <w:rFonts w:ascii="Cambria Math" w:hAnsi="Cambria Math" w:cs="Cambria Math"/>
          <w:lang w:val="en-IN"/>
        </w:rPr>
        <w:t>⁻</w:t>
      </w:r>
      <w:r w:rsidRPr="007926E7">
        <w:rPr>
          <w:rFonts w:ascii="Arial" w:hAnsi="Arial" w:cs="Arial"/>
          <w:lang w:val="en-IN"/>
        </w:rPr>
        <w:t xml:space="preserve">¹ with dolomite as per LR resulted in an increase in WSA by 10.45, 15.08 and 16.81 % at 0-15, 15-30 and 30-60 cm depths, respectively, compared to KAU POP, and by 10.92, 10.66 and 12.47 % at the respective depths compared to KAU Organic POP. </w:t>
      </w:r>
      <w:del w:id="172" w:author="Senak" w:date="2025-05-20T17:42:00Z">
        <w:r w:rsidRPr="007926E7" w:rsidDel="00ED3342">
          <w:rPr>
            <w:rFonts w:ascii="Arial" w:hAnsi="Arial" w:cs="Arial"/>
            <w:lang w:val="en-IN"/>
          </w:rPr>
          <w:delText>Similarly</w:delText>
        </w:r>
      </w:del>
      <w:ins w:id="173" w:author="Senak" w:date="2025-05-20T17:42:00Z">
        <w:r w:rsidR="00ED3342">
          <w:rPr>
            <w:rFonts w:ascii="Arial" w:hAnsi="Arial" w:cs="Arial"/>
            <w:lang w:val="en-IN"/>
          </w:rPr>
          <w:t xml:space="preserve"> </w:t>
        </w:r>
        <w:r w:rsidR="00ED3342" w:rsidRPr="007926E7">
          <w:rPr>
            <w:rFonts w:ascii="Arial" w:hAnsi="Arial" w:cs="Arial"/>
            <w:lang w:val="en-IN"/>
          </w:rPr>
          <w:t>Similarly,</w:t>
        </w:r>
      </w:ins>
      <w:r w:rsidRPr="007926E7">
        <w:rPr>
          <w:rFonts w:ascii="Arial" w:hAnsi="Arial" w:cs="Arial"/>
          <w:lang w:val="en-IN"/>
        </w:rPr>
        <w:t xml:space="preserve"> T</w:t>
      </w:r>
      <w:r w:rsidRPr="007926E7">
        <w:rPr>
          <w:rFonts w:ascii="Arial" w:hAnsi="Arial" w:cs="Arial"/>
          <w:vertAlign w:val="subscript"/>
          <w:lang w:val="en-IN"/>
        </w:rPr>
        <w:t>2</w:t>
      </w:r>
      <w:r w:rsidRPr="007926E7">
        <w:rPr>
          <w:rFonts w:ascii="Arial" w:hAnsi="Arial" w:cs="Arial"/>
          <w:lang w:val="en-IN"/>
        </w:rPr>
        <w:t xml:space="preserve"> receiving CFB @ 10 t ha</w:t>
      </w:r>
      <w:r w:rsidRPr="007926E7">
        <w:rPr>
          <w:rFonts w:ascii="Cambria Math" w:hAnsi="Cambria Math" w:cs="Cambria Math"/>
          <w:lang w:val="en-IN"/>
        </w:rPr>
        <w:t>⁻</w:t>
      </w:r>
      <w:r w:rsidRPr="007926E7">
        <w:rPr>
          <w:rFonts w:ascii="Arial" w:hAnsi="Arial" w:cs="Arial"/>
          <w:lang w:val="en-IN"/>
        </w:rPr>
        <w:t>¹ with CS as per LR exhibited an increase of 8.55, 13.81 and 19.13 % at 0-15, 15-30 and 30-60 cm depths, respectively, compared to KAU POP, and an increase of 9.01, 9.43 and 14.71 % at the respective depths compared to KAU Organic POP.</w:t>
      </w:r>
    </w:p>
    <w:p w14:paraId="6857CF09" w14:textId="77777777" w:rsidR="007926E7" w:rsidRPr="007926E7" w:rsidRDefault="007926E7" w:rsidP="007616A1">
      <w:pPr>
        <w:pStyle w:val="Body"/>
        <w:spacing w:before="240"/>
        <w:ind w:firstLine="720"/>
        <w:rPr>
          <w:rFonts w:ascii="Arial" w:hAnsi="Arial" w:cs="Arial"/>
          <w:lang w:val="en-IN"/>
        </w:rPr>
      </w:pPr>
      <w:r w:rsidRPr="007926E7">
        <w:rPr>
          <w:rFonts w:ascii="Arial" w:hAnsi="Arial" w:cs="Arial"/>
          <w:lang w:val="en-IN"/>
        </w:rPr>
        <w:t xml:space="preserve">Biochar influences soil aggregation due to its interaction with soil organic matter, minerals and microorganisms. It contains cations that can be joined by the means of cationic bridges with clay and organic particles and thus creating a favourable soil structure condition (Bronick and Lal, 2005). Labile organic matter on the surfaces of biochar acts as a substrate for microorganisms, enhancing their excretion of mucilage, which in turn helps to create stable soil aggregates (Liang </w:t>
      </w:r>
      <w:r w:rsidRPr="007926E7">
        <w:rPr>
          <w:rFonts w:ascii="Arial" w:hAnsi="Arial" w:cs="Arial"/>
          <w:i/>
          <w:iCs/>
          <w:lang w:val="en-IN"/>
        </w:rPr>
        <w:t>et al</w:t>
      </w:r>
      <w:r w:rsidRPr="007926E7">
        <w:rPr>
          <w:rFonts w:ascii="Arial" w:hAnsi="Arial" w:cs="Arial"/>
          <w:lang w:val="en-IN"/>
        </w:rPr>
        <w:t xml:space="preserve">., 2008). Aggregation may intensify over time resulting in the </w:t>
      </w:r>
      <w:r w:rsidRPr="007926E7">
        <w:rPr>
          <w:rFonts w:ascii="Arial" w:hAnsi="Arial" w:cs="Arial"/>
          <w:lang w:val="en-IN"/>
        </w:rPr>
        <w:lastRenderedPageBreak/>
        <w:t xml:space="preserve">formation of stable soil structure. Application of coconut shell biochar showed a 40.3 % increase in WSA in a sandy loam soil, compared to control (Kumar and </w:t>
      </w:r>
      <w:proofErr w:type="spellStart"/>
      <w:r w:rsidRPr="007926E7">
        <w:rPr>
          <w:rFonts w:ascii="Arial" w:hAnsi="Arial" w:cs="Arial"/>
          <w:lang w:val="en-IN"/>
        </w:rPr>
        <w:t>singh</w:t>
      </w:r>
      <w:proofErr w:type="spellEnd"/>
      <w:r w:rsidRPr="007926E7">
        <w:rPr>
          <w:rFonts w:ascii="Arial" w:hAnsi="Arial" w:cs="Arial"/>
          <w:i/>
          <w:iCs/>
          <w:lang w:val="en-IN"/>
        </w:rPr>
        <w:t xml:space="preserve">. </w:t>
      </w:r>
      <w:r w:rsidRPr="007926E7">
        <w:rPr>
          <w:rFonts w:ascii="Arial" w:hAnsi="Arial" w:cs="Arial"/>
          <w:lang w:val="en-IN"/>
        </w:rPr>
        <w:t>2020). Similar results were reported by Blanco-Canqui (2017).</w:t>
      </w:r>
    </w:p>
    <w:bookmarkEnd w:id="162"/>
    <w:p w14:paraId="0BAE826F" w14:textId="7B198168" w:rsidR="007616A1" w:rsidRDefault="007926E7" w:rsidP="007D1D66">
      <w:pPr>
        <w:spacing w:before="240"/>
        <w:ind w:firstLine="720"/>
        <w:jc w:val="both"/>
        <w:rPr>
          <w:rFonts w:ascii="Arial" w:hAnsi="Arial" w:cs="Arial"/>
          <w:lang w:val="en-IN"/>
        </w:rPr>
      </w:pPr>
      <w:r w:rsidRPr="007926E7">
        <w:rPr>
          <w:rFonts w:ascii="Arial" w:hAnsi="Arial" w:cs="Arial"/>
          <w:lang w:val="en-IN"/>
        </w:rPr>
        <w:t xml:space="preserve">Liming in acid soils </w:t>
      </w:r>
      <w:del w:id="174" w:author="Editor Acc 101" w:date="2025-05-30T13:50:00Z" w16du:dateUtc="2025-05-30T08:20:00Z">
        <w:r w:rsidRPr="007926E7" w:rsidDel="00CB68FE">
          <w:rPr>
            <w:rFonts w:ascii="Arial" w:hAnsi="Arial" w:cs="Arial"/>
            <w:lang w:val="en-IN"/>
          </w:rPr>
          <w:delText xml:space="preserve">improve </w:delText>
        </w:r>
      </w:del>
      <w:ins w:id="175" w:author="Editor Acc 101" w:date="2025-05-30T13:50:00Z" w16du:dateUtc="2025-05-30T08:20:00Z">
        <w:r w:rsidR="00CB68FE" w:rsidRPr="00CB68FE">
          <w:rPr>
            <w:rFonts w:ascii="Arial" w:hAnsi="Arial" w:cs="Arial"/>
            <w:highlight w:val="yellow"/>
            <w:lang w:val="en-IN"/>
            <w:rPrChange w:id="176" w:author="Editor Acc 101" w:date="2025-05-30T13:50:00Z" w16du:dateUtc="2025-05-30T08:20:00Z">
              <w:rPr>
                <w:rFonts w:ascii="Arial" w:hAnsi="Arial" w:cs="Arial"/>
                <w:lang w:val="en-IN"/>
              </w:rPr>
            </w:rPrChange>
          </w:rPr>
          <w:t>improves</w:t>
        </w:r>
        <w:r w:rsidR="00CB68FE" w:rsidRPr="007926E7">
          <w:rPr>
            <w:rFonts w:ascii="Arial" w:hAnsi="Arial" w:cs="Arial"/>
            <w:lang w:val="en-IN"/>
          </w:rPr>
          <w:t xml:space="preserve"> </w:t>
        </w:r>
      </w:ins>
      <w:r w:rsidRPr="007926E7">
        <w:rPr>
          <w:rFonts w:ascii="Arial" w:hAnsi="Arial" w:cs="Arial"/>
          <w:lang w:val="en-IN"/>
        </w:rPr>
        <w:t>soil aggregate and structural stability by the cementing action of Ca</w:t>
      </w:r>
      <w:r w:rsidRPr="007926E7">
        <w:rPr>
          <w:rFonts w:ascii="Arial" w:hAnsi="Arial" w:cs="Arial"/>
          <w:vertAlign w:val="superscript"/>
          <w:lang w:val="en-IN"/>
        </w:rPr>
        <w:t>2+</w:t>
      </w:r>
      <w:r w:rsidRPr="007926E7">
        <w:rPr>
          <w:rFonts w:ascii="Arial" w:hAnsi="Arial" w:cs="Arial"/>
          <w:lang w:val="en-IN"/>
        </w:rPr>
        <w:t xml:space="preserve"> and carbonates with organic matter (Six </w:t>
      </w:r>
      <w:r w:rsidRPr="007926E7">
        <w:rPr>
          <w:rFonts w:ascii="Arial" w:hAnsi="Arial" w:cs="Arial"/>
          <w:i/>
          <w:iCs/>
          <w:lang w:val="en-IN"/>
        </w:rPr>
        <w:t>et al</w:t>
      </w:r>
      <w:r w:rsidRPr="007926E7">
        <w:rPr>
          <w:rFonts w:ascii="Arial" w:hAnsi="Arial" w:cs="Arial"/>
          <w:lang w:val="en-IN"/>
        </w:rPr>
        <w:t>., 1998). Increase in pH because of liming can improve flocculation of clay by compressing the double layer between clay particles (Haynes and Naidu, 1998) and precipitation of Al hydroxy polymers, which are excellent flocculating agents for clay particles (</w:t>
      </w:r>
      <w:proofErr w:type="spellStart"/>
      <w:r w:rsidRPr="007926E7">
        <w:rPr>
          <w:rFonts w:ascii="Arial" w:hAnsi="Arial" w:cs="Arial"/>
          <w:lang w:val="en-IN"/>
        </w:rPr>
        <w:t>Rengasamy</w:t>
      </w:r>
      <w:proofErr w:type="spellEnd"/>
      <w:r w:rsidRPr="007926E7">
        <w:rPr>
          <w:rFonts w:ascii="Arial" w:hAnsi="Arial" w:cs="Arial"/>
          <w:lang w:val="en-IN"/>
        </w:rPr>
        <w:t xml:space="preserve"> and </w:t>
      </w:r>
      <w:proofErr w:type="spellStart"/>
      <w:r w:rsidRPr="007926E7">
        <w:rPr>
          <w:rFonts w:ascii="Arial" w:hAnsi="Arial" w:cs="Arial"/>
          <w:lang w:val="en-IN"/>
        </w:rPr>
        <w:t>Oades</w:t>
      </w:r>
      <w:proofErr w:type="spellEnd"/>
      <w:r w:rsidRPr="007926E7">
        <w:rPr>
          <w:rFonts w:ascii="Arial" w:hAnsi="Arial" w:cs="Arial"/>
          <w:lang w:val="en-IN"/>
        </w:rPr>
        <w:t>, 1978). Aggregate stability was reported to significantly increase by the application of lime on a clayey soil (Blomquist et al., 2018). The application of cured manure and CaCl</w:t>
      </w:r>
      <w:r w:rsidRPr="007926E7">
        <w:rPr>
          <w:rFonts w:ascii="Arial" w:hAnsi="Arial" w:cs="Arial"/>
          <w:vertAlign w:val="subscript"/>
          <w:lang w:val="en-IN"/>
        </w:rPr>
        <w:t>2</w:t>
      </w:r>
      <w:r w:rsidRPr="007926E7">
        <w:rPr>
          <w:rFonts w:ascii="Arial" w:hAnsi="Arial" w:cs="Arial"/>
          <w:lang w:val="en-IN"/>
        </w:rPr>
        <w:t xml:space="preserve"> improved WSA by 15.7 % compared to the control (</w:t>
      </w:r>
      <w:proofErr w:type="spellStart"/>
      <w:r w:rsidRPr="007926E7">
        <w:rPr>
          <w:rFonts w:ascii="Arial" w:hAnsi="Arial" w:cs="Arial"/>
          <w:lang w:val="en-IN"/>
        </w:rPr>
        <w:t>Wuddivira</w:t>
      </w:r>
      <w:proofErr w:type="spellEnd"/>
      <w:r w:rsidRPr="007926E7">
        <w:rPr>
          <w:rFonts w:ascii="Arial" w:hAnsi="Arial" w:cs="Arial"/>
          <w:lang w:val="en-IN"/>
        </w:rPr>
        <w:t xml:space="preserve"> and Camps-Roach, 2007). Combined application of lime and PG increased the amount of WSA by 82, 145, 273 and 152 % at 5-10, 10-20, 20-40 and 40-60 cm of soil, respectively (</w:t>
      </w:r>
      <w:proofErr w:type="spellStart"/>
      <w:r w:rsidRPr="007926E7">
        <w:rPr>
          <w:rFonts w:ascii="Arial" w:hAnsi="Arial" w:cs="Arial"/>
          <w:lang w:val="en-IN"/>
        </w:rPr>
        <w:t>Carmeis</w:t>
      </w:r>
      <w:proofErr w:type="spellEnd"/>
      <w:r w:rsidRPr="007926E7">
        <w:rPr>
          <w:rFonts w:ascii="Arial" w:hAnsi="Arial" w:cs="Arial"/>
          <w:lang w:val="en-IN"/>
        </w:rPr>
        <w:t xml:space="preserve"> </w:t>
      </w:r>
      <w:r w:rsidRPr="007926E7">
        <w:rPr>
          <w:rFonts w:ascii="Arial" w:hAnsi="Arial" w:cs="Arial"/>
          <w:i/>
          <w:iCs/>
          <w:lang w:val="en-IN"/>
        </w:rPr>
        <w:t>et al</w:t>
      </w:r>
      <w:r w:rsidRPr="007926E7">
        <w:rPr>
          <w:rFonts w:ascii="Arial" w:hAnsi="Arial" w:cs="Arial"/>
          <w:lang w:val="en-IN"/>
        </w:rPr>
        <w:t xml:space="preserve">., 2016). </w:t>
      </w:r>
    </w:p>
    <w:p w14:paraId="40CEA0F5" w14:textId="532FAB7D" w:rsidR="007616A1" w:rsidRPr="007616A1" w:rsidRDefault="007616A1" w:rsidP="007616A1">
      <w:pPr>
        <w:spacing w:before="240"/>
        <w:jc w:val="both"/>
        <w:rPr>
          <w:rFonts w:asciiTheme="minorBidi" w:eastAsia="Calibri" w:hAnsiTheme="minorBidi" w:cstheme="minorBidi"/>
          <w:lang w:bidi="ml-IN"/>
        </w:rPr>
      </w:pPr>
      <w:r w:rsidRPr="007616A1">
        <w:rPr>
          <w:rFonts w:asciiTheme="minorBidi" w:eastAsia="Calibri" w:hAnsiTheme="minorBidi" w:cstheme="minorBidi"/>
          <w:lang w:bidi="ml-IN"/>
        </w:rPr>
        <w:t xml:space="preserve">Table 4. Effect of treatments on water stable aggregates (%) at different depths of </w:t>
      </w:r>
      <w:del w:id="177" w:author="Editor Acc 101" w:date="2025-05-30T13:50:00Z" w16du:dateUtc="2025-05-30T08:20:00Z">
        <w:r w:rsidRPr="007616A1" w:rsidDel="00CB68FE">
          <w:rPr>
            <w:rFonts w:asciiTheme="minorBidi" w:eastAsia="Calibri" w:hAnsiTheme="minorBidi" w:cstheme="minorBidi"/>
            <w:lang w:bidi="ml-IN"/>
          </w:rPr>
          <w:delText>post harvest</w:delText>
        </w:r>
      </w:del>
      <w:ins w:id="178" w:author="Editor Acc 101" w:date="2025-05-30T13:50:00Z" w16du:dateUtc="2025-05-30T08:20:00Z">
        <w:r w:rsidR="00CB68FE" w:rsidRPr="00CB68FE">
          <w:rPr>
            <w:rFonts w:asciiTheme="minorBidi" w:eastAsia="Calibri" w:hAnsiTheme="minorBidi" w:cstheme="minorBidi"/>
            <w:highlight w:val="yellow"/>
            <w:lang w:bidi="ml-IN"/>
            <w:rPrChange w:id="179" w:author="Editor Acc 101" w:date="2025-05-30T13:50:00Z" w16du:dateUtc="2025-05-30T08:20:00Z">
              <w:rPr>
                <w:rFonts w:asciiTheme="minorBidi" w:eastAsia="Calibri" w:hAnsiTheme="minorBidi" w:cstheme="minorBidi"/>
                <w:lang w:bidi="ml-IN"/>
              </w:rPr>
            </w:rPrChange>
          </w:rPr>
          <w:t>post-harvest</w:t>
        </w:r>
      </w:ins>
      <w:r w:rsidRPr="007616A1">
        <w:rPr>
          <w:rFonts w:asciiTheme="minorBidi" w:eastAsia="Calibri" w:hAnsiTheme="minorBidi" w:cstheme="minorBidi"/>
          <w:lang w:bidi="ml-IN"/>
        </w:rPr>
        <w:t xml:space="preserve"> soil</w:t>
      </w:r>
    </w:p>
    <w:tbl>
      <w:tblPr>
        <w:tblW w:w="5000" w:type="pct"/>
        <w:jc w:val="center"/>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3927"/>
        <w:gridCol w:w="1427"/>
        <w:gridCol w:w="1427"/>
        <w:gridCol w:w="1427"/>
      </w:tblGrid>
      <w:tr w:rsidR="007616A1" w:rsidRPr="007616A1" w14:paraId="1C017B5E" w14:textId="77777777" w:rsidTr="007616A1">
        <w:trPr>
          <w:trHeight w:val="216"/>
          <w:jc w:val="center"/>
        </w:trPr>
        <w:tc>
          <w:tcPr>
            <w:tcW w:w="2393" w:type="pct"/>
            <w:tcBorders>
              <w:top w:val="single" w:sz="4" w:space="0" w:color="auto"/>
              <w:bottom w:val="single" w:sz="4" w:space="0" w:color="auto"/>
            </w:tcBorders>
            <w:vAlign w:val="center"/>
          </w:tcPr>
          <w:p w14:paraId="5201BF87" w14:textId="77777777" w:rsidR="007616A1" w:rsidRPr="007616A1" w:rsidRDefault="007616A1" w:rsidP="007616A1">
            <w:pPr>
              <w:jc w:val="both"/>
              <w:rPr>
                <w:rFonts w:asciiTheme="minorBidi" w:eastAsia="Calibri" w:hAnsiTheme="minorBidi" w:cstheme="minorBidi"/>
                <w:b/>
                <w:bCs/>
                <w:lang w:val="en-IN" w:bidi="ml-IN"/>
              </w:rPr>
            </w:pPr>
            <w:r w:rsidRPr="007616A1">
              <w:rPr>
                <w:rFonts w:asciiTheme="minorBidi" w:eastAsia="Calibri" w:hAnsiTheme="minorBidi" w:cstheme="minorBidi"/>
                <w:b/>
                <w:bCs/>
                <w:lang w:val="en-IN" w:bidi="ml-IN"/>
              </w:rPr>
              <w:t xml:space="preserve"> Treatments</w:t>
            </w:r>
          </w:p>
        </w:tc>
        <w:tc>
          <w:tcPr>
            <w:tcW w:w="869" w:type="pct"/>
            <w:tcBorders>
              <w:top w:val="single" w:sz="4" w:space="0" w:color="auto"/>
              <w:bottom w:val="single" w:sz="4" w:space="0" w:color="auto"/>
            </w:tcBorders>
            <w:shd w:val="clear" w:color="auto" w:fill="auto"/>
            <w:tcMar>
              <w:top w:w="15" w:type="dxa"/>
              <w:left w:w="108" w:type="dxa"/>
              <w:bottom w:w="0" w:type="dxa"/>
              <w:right w:w="108" w:type="dxa"/>
            </w:tcMar>
            <w:vAlign w:val="center"/>
            <w:hideMark/>
          </w:tcPr>
          <w:p w14:paraId="281D86CB" w14:textId="77777777" w:rsidR="007616A1" w:rsidRPr="007616A1" w:rsidRDefault="007616A1" w:rsidP="007616A1">
            <w:pPr>
              <w:jc w:val="center"/>
              <w:rPr>
                <w:rFonts w:asciiTheme="minorBidi" w:eastAsia="Calibri" w:hAnsiTheme="minorBidi" w:cstheme="minorBidi"/>
                <w:b/>
                <w:bCs/>
                <w:lang w:val="en-IN" w:bidi="ml-IN"/>
              </w:rPr>
            </w:pPr>
            <w:r w:rsidRPr="007616A1">
              <w:rPr>
                <w:rFonts w:asciiTheme="minorBidi" w:eastAsia="Calibri" w:hAnsiTheme="minorBidi" w:cstheme="minorBidi"/>
                <w:b/>
                <w:bCs/>
                <w:lang w:val="en-IN" w:bidi="ml-IN"/>
              </w:rPr>
              <w:t>0-15 cm</w:t>
            </w:r>
          </w:p>
        </w:tc>
        <w:tc>
          <w:tcPr>
            <w:tcW w:w="869" w:type="pct"/>
            <w:tcBorders>
              <w:top w:val="single" w:sz="4" w:space="0" w:color="auto"/>
              <w:bottom w:val="single" w:sz="4" w:space="0" w:color="auto"/>
            </w:tcBorders>
            <w:shd w:val="clear" w:color="auto" w:fill="auto"/>
            <w:tcMar>
              <w:top w:w="15" w:type="dxa"/>
              <w:left w:w="108" w:type="dxa"/>
              <w:bottom w:w="0" w:type="dxa"/>
              <w:right w:w="108" w:type="dxa"/>
            </w:tcMar>
            <w:vAlign w:val="center"/>
            <w:hideMark/>
          </w:tcPr>
          <w:p w14:paraId="0FC8F10A" w14:textId="77777777" w:rsidR="007616A1" w:rsidRPr="007616A1" w:rsidRDefault="007616A1" w:rsidP="007616A1">
            <w:pPr>
              <w:jc w:val="center"/>
              <w:rPr>
                <w:rFonts w:asciiTheme="minorBidi" w:eastAsia="Calibri" w:hAnsiTheme="minorBidi" w:cstheme="minorBidi"/>
                <w:b/>
                <w:bCs/>
                <w:lang w:val="en-IN" w:bidi="ml-IN"/>
              </w:rPr>
            </w:pPr>
            <w:r w:rsidRPr="007616A1">
              <w:rPr>
                <w:rFonts w:asciiTheme="minorBidi" w:eastAsia="Calibri" w:hAnsiTheme="minorBidi" w:cstheme="minorBidi"/>
                <w:b/>
                <w:bCs/>
                <w:lang w:val="en-IN" w:bidi="ml-IN"/>
              </w:rPr>
              <w:t>15-30 cm</w:t>
            </w:r>
          </w:p>
        </w:tc>
        <w:tc>
          <w:tcPr>
            <w:tcW w:w="869" w:type="pct"/>
            <w:tcBorders>
              <w:top w:val="single" w:sz="4" w:space="0" w:color="auto"/>
              <w:bottom w:val="single" w:sz="4" w:space="0" w:color="auto"/>
            </w:tcBorders>
            <w:shd w:val="clear" w:color="auto" w:fill="auto"/>
            <w:tcMar>
              <w:top w:w="15" w:type="dxa"/>
              <w:left w:w="108" w:type="dxa"/>
              <w:bottom w:w="0" w:type="dxa"/>
              <w:right w:w="108" w:type="dxa"/>
            </w:tcMar>
            <w:vAlign w:val="center"/>
            <w:hideMark/>
          </w:tcPr>
          <w:p w14:paraId="2AD3D790" w14:textId="77777777" w:rsidR="007616A1" w:rsidRPr="007616A1" w:rsidRDefault="007616A1" w:rsidP="007616A1">
            <w:pPr>
              <w:jc w:val="center"/>
              <w:rPr>
                <w:rFonts w:asciiTheme="minorBidi" w:eastAsia="Calibri" w:hAnsiTheme="minorBidi" w:cstheme="minorBidi"/>
                <w:b/>
                <w:bCs/>
                <w:lang w:val="en-IN" w:bidi="ml-IN"/>
              </w:rPr>
            </w:pPr>
            <w:r w:rsidRPr="007616A1">
              <w:rPr>
                <w:rFonts w:asciiTheme="minorBidi" w:eastAsia="Calibri" w:hAnsiTheme="minorBidi" w:cstheme="minorBidi"/>
                <w:b/>
                <w:bCs/>
                <w:lang w:val="en-IN" w:bidi="ml-IN"/>
              </w:rPr>
              <w:t>30-60 cm</w:t>
            </w:r>
          </w:p>
        </w:tc>
      </w:tr>
      <w:tr w:rsidR="007616A1" w:rsidRPr="007616A1" w14:paraId="090E50D7" w14:textId="77777777" w:rsidTr="007616A1">
        <w:trPr>
          <w:trHeight w:val="225"/>
          <w:jc w:val="center"/>
        </w:trPr>
        <w:tc>
          <w:tcPr>
            <w:tcW w:w="2393" w:type="pct"/>
            <w:tcBorders>
              <w:top w:val="single" w:sz="4" w:space="0" w:color="auto"/>
            </w:tcBorders>
            <w:vAlign w:val="center"/>
          </w:tcPr>
          <w:p w14:paraId="7FE686A2" w14:textId="77777777" w:rsidR="007616A1" w:rsidRPr="007616A1" w:rsidRDefault="007616A1" w:rsidP="007616A1">
            <w:pPr>
              <w:ind w:left="269" w:hanging="269"/>
              <w:rPr>
                <w:rFonts w:asciiTheme="minorBidi" w:eastAsia="Calibri" w:hAnsiTheme="minorBidi" w:cstheme="minorBidi"/>
                <w:lang w:val="en-IN" w:bidi="ml-IN"/>
              </w:rPr>
            </w:pPr>
            <w:r w:rsidRPr="007616A1">
              <w:rPr>
                <w:rFonts w:asciiTheme="minorBidi" w:eastAsia="Calibri" w:hAnsiTheme="minorBidi" w:cstheme="minorBidi"/>
                <w:lang w:val="en-IN" w:bidi="ml-IN"/>
              </w:rPr>
              <w:t xml:space="preserve"> T</w:t>
            </w:r>
            <w:r w:rsidRPr="007616A1">
              <w:rPr>
                <w:rFonts w:asciiTheme="minorBidi" w:eastAsia="Calibri" w:hAnsiTheme="minorBidi" w:cstheme="minorBidi"/>
                <w:vertAlign w:val="subscript"/>
                <w:lang w:val="en-IN" w:bidi="ml-IN"/>
              </w:rPr>
              <w:t>1</w:t>
            </w:r>
            <w:r w:rsidRPr="007616A1">
              <w:rPr>
                <w:rFonts w:asciiTheme="minorBidi" w:eastAsia="Calibri" w:hAnsiTheme="minorBidi" w:cstheme="minorBidi"/>
                <w:lang w:val="en-IN" w:bidi="ml-IN"/>
              </w:rPr>
              <w:t>: CFB</w:t>
            </w:r>
            <w:r>
              <w:rPr>
                <w:rFonts w:asciiTheme="minorBidi" w:eastAsia="Calibri" w:hAnsiTheme="minorBidi" w:cstheme="minorBidi"/>
                <w:lang w:val="en-IN" w:bidi="ml-IN"/>
              </w:rPr>
              <w:t xml:space="preserve"> at</w:t>
            </w:r>
            <w:r w:rsidRPr="007616A1">
              <w:rPr>
                <w:rFonts w:asciiTheme="minorBidi" w:eastAsia="Calibri" w:hAnsiTheme="minorBidi" w:cstheme="minorBidi"/>
                <w:lang w:val="en-IN" w:bidi="ml-IN"/>
              </w:rPr>
              <w:t xml:space="preserve"> 10 t ha</w:t>
            </w:r>
            <w:r w:rsidRPr="007616A1">
              <w:rPr>
                <w:rFonts w:asciiTheme="minorBidi" w:eastAsia="Calibri" w:hAnsiTheme="minorBidi" w:cstheme="minorBidi"/>
                <w:vertAlign w:val="superscript"/>
                <w:lang w:val="en-IN" w:bidi="ml-IN"/>
              </w:rPr>
              <w:t xml:space="preserve">-1 </w:t>
            </w:r>
            <w:r w:rsidRPr="007616A1">
              <w:rPr>
                <w:rFonts w:asciiTheme="minorBidi" w:eastAsia="Calibri" w:hAnsiTheme="minorBidi" w:cstheme="minorBidi"/>
                <w:lang w:val="en-IN" w:bidi="ml-IN"/>
              </w:rPr>
              <w:t>+ dolomite as per LR+</w:t>
            </w:r>
          </w:p>
          <w:p w14:paraId="49C7EB9D" w14:textId="77777777" w:rsidR="007616A1" w:rsidRPr="007616A1" w:rsidRDefault="007616A1" w:rsidP="007616A1">
            <w:pPr>
              <w:jc w:val="both"/>
              <w:rPr>
                <w:rFonts w:asciiTheme="minorBidi" w:eastAsia="Calibri" w:hAnsiTheme="minorBidi" w:cstheme="minorBidi"/>
                <w:lang w:val="en-IN" w:bidi="ml-IN"/>
              </w:rPr>
            </w:pPr>
            <w:r w:rsidRPr="007616A1">
              <w:rPr>
                <w:rFonts w:asciiTheme="minorBidi" w:eastAsia="Calibri" w:hAnsiTheme="minorBidi" w:cstheme="minorBidi"/>
                <w:lang w:val="en-IN" w:bidi="ml-IN"/>
              </w:rPr>
              <w:t xml:space="preserve"> NPK as per POP</w:t>
            </w:r>
          </w:p>
        </w:tc>
        <w:tc>
          <w:tcPr>
            <w:tcW w:w="869" w:type="pct"/>
            <w:tcBorders>
              <w:top w:val="single" w:sz="4" w:space="0" w:color="auto"/>
            </w:tcBorders>
            <w:shd w:val="clear" w:color="auto" w:fill="auto"/>
            <w:tcMar>
              <w:top w:w="15" w:type="dxa"/>
              <w:left w:w="108" w:type="dxa"/>
              <w:bottom w:w="0" w:type="dxa"/>
              <w:right w:w="108" w:type="dxa"/>
            </w:tcMar>
            <w:hideMark/>
          </w:tcPr>
          <w:p w14:paraId="15A6BC21" w14:textId="77777777" w:rsidR="007616A1" w:rsidRPr="007616A1" w:rsidRDefault="007616A1" w:rsidP="007616A1">
            <w:pPr>
              <w:jc w:val="center"/>
              <w:rPr>
                <w:rFonts w:asciiTheme="minorBidi" w:eastAsia="Calibri" w:hAnsiTheme="minorBidi" w:cstheme="minorBidi"/>
                <w:lang w:val="en-IN" w:bidi="ml-IN"/>
              </w:rPr>
            </w:pPr>
            <w:r w:rsidRPr="007616A1">
              <w:rPr>
                <w:rFonts w:asciiTheme="minorBidi" w:eastAsia="Calibri" w:hAnsiTheme="minorBidi" w:cstheme="minorBidi"/>
                <w:lang w:val="en-IN" w:bidi="ml-IN"/>
              </w:rPr>
              <w:t>42.99 ± 0.47</w:t>
            </w:r>
            <w:r w:rsidRPr="007616A1">
              <w:rPr>
                <w:rFonts w:asciiTheme="minorBidi" w:eastAsia="Calibri" w:hAnsiTheme="minorBidi" w:cstheme="minorBidi"/>
                <w:vertAlign w:val="superscript"/>
                <w:lang w:val="en-IN" w:bidi="ml-IN"/>
              </w:rPr>
              <w:t>b</w:t>
            </w:r>
          </w:p>
        </w:tc>
        <w:tc>
          <w:tcPr>
            <w:tcW w:w="869" w:type="pct"/>
            <w:tcBorders>
              <w:top w:val="single" w:sz="4" w:space="0" w:color="auto"/>
            </w:tcBorders>
            <w:shd w:val="clear" w:color="auto" w:fill="auto"/>
            <w:tcMar>
              <w:top w:w="15" w:type="dxa"/>
              <w:left w:w="108" w:type="dxa"/>
              <w:bottom w:w="0" w:type="dxa"/>
              <w:right w:w="108" w:type="dxa"/>
            </w:tcMar>
            <w:hideMark/>
          </w:tcPr>
          <w:p w14:paraId="388C0C84" w14:textId="77777777" w:rsidR="007616A1" w:rsidRPr="007616A1" w:rsidRDefault="007616A1" w:rsidP="007616A1">
            <w:pPr>
              <w:jc w:val="center"/>
              <w:rPr>
                <w:rFonts w:asciiTheme="minorBidi" w:eastAsia="Calibri" w:hAnsiTheme="minorBidi" w:cstheme="minorBidi"/>
                <w:lang w:val="en-IN" w:bidi="ml-IN"/>
              </w:rPr>
            </w:pPr>
            <w:r w:rsidRPr="007616A1">
              <w:rPr>
                <w:rFonts w:asciiTheme="minorBidi" w:eastAsia="Calibri" w:hAnsiTheme="minorBidi" w:cstheme="minorBidi"/>
                <w:lang w:val="en-IN" w:bidi="ml-IN"/>
              </w:rPr>
              <w:t>36.08 ± 0.30</w:t>
            </w:r>
            <w:r w:rsidRPr="007616A1">
              <w:rPr>
                <w:rFonts w:asciiTheme="minorBidi" w:eastAsia="Calibri" w:hAnsiTheme="minorBidi" w:cstheme="minorBidi"/>
                <w:vertAlign w:val="superscript"/>
                <w:lang w:val="en-IN" w:bidi="ml-IN"/>
              </w:rPr>
              <w:t>b</w:t>
            </w:r>
          </w:p>
        </w:tc>
        <w:tc>
          <w:tcPr>
            <w:tcW w:w="869" w:type="pct"/>
            <w:tcBorders>
              <w:top w:val="single" w:sz="4" w:space="0" w:color="auto"/>
            </w:tcBorders>
            <w:shd w:val="clear" w:color="auto" w:fill="auto"/>
            <w:tcMar>
              <w:top w:w="15" w:type="dxa"/>
              <w:left w:w="108" w:type="dxa"/>
              <w:bottom w:w="0" w:type="dxa"/>
              <w:right w:w="108" w:type="dxa"/>
            </w:tcMar>
            <w:hideMark/>
          </w:tcPr>
          <w:p w14:paraId="6FC8E537" w14:textId="77777777" w:rsidR="007616A1" w:rsidRPr="007616A1" w:rsidRDefault="007616A1" w:rsidP="007616A1">
            <w:pPr>
              <w:jc w:val="center"/>
              <w:rPr>
                <w:rFonts w:asciiTheme="minorBidi" w:eastAsia="Calibri" w:hAnsiTheme="minorBidi" w:cstheme="minorBidi"/>
                <w:lang w:val="en-IN" w:bidi="ml-IN"/>
              </w:rPr>
            </w:pPr>
            <w:r w:rsidRPr="007616A1">
              <w:rPr>
                <w:rFonts w:asciiTheme="minorBidi" w:eastAsia="Calibri" w:hAnsiTheme="minorBidi" w:cstheme="minorBidi"/>
                <w:lang w:val="en-IN" w:bidi="ml-IN"/>
              </w:rPr>
              <w:t>34.19 ± 0.30</w:t>
            </w:r>
            <w:r w:rsidRPr="007616A1">
              <w:rPr>
                <w:rFonts w:asciiTheme="minorBidi" w:eastAsia="Calibri" w:hAnsiTheme="minorBidi" w:cstheme="minorBidi"/>
                <w:vertAlign w:val="superscript"/>
                <w:lang w:val="en-IN" w:bidi="ml-IN"/>
              </w:rPr>
              <w:t>a</w:t>
            </w:r>
          </w:p>
        </w:tc>
      </w:tr>
      <w:tr w:rsidR="007616A1" w:rsidRPr="007616A1" w14:paraId="58F59B18" w14:textId="77777777" w:rsidTr="007616A1">
        <w:trPr>
          <w:trHeight w:val="225"/>
          <w:jc w:val="center"/>
        </w:trPr>
        <w:tc>
          <w:tcPr>
            <w:tcW w:w="2393" w:type="pct"/>
            <w:vAlign w:val="center"/>
          </w:tcPr>
          <w:p w14:paraId="05400447" w14:textId="77777777" w:rsidR="007616A1" w:rsidRPr="007616A1" w:rsidRDefault="007616A1" w:rsidP="007616A1">
            <w:pPr>
              <w:rPr>
                <w:rFonts w:asciiTheme="minorBidi" w:eastAsia="Calibri" w:hAnsiTheme="minorBidi" w:cstheme="minorBidi"/>
                <w:lang w:val="en-IN" w:bidi="ml-IN"/>
              </w:rPr>
            </w:pPr>
            <w:r w:rsidRPr="007616A1">
              <w:rPr>
                <w:rFonts w:asciiTheme="minorBidi" w:eastAsia="Calibri" w:hAnsiTheme="minorBidi" w:cstheme="minorBidi"/>
                <w:lang w:val="en-IN" w:bidi="ml-IN"/>
              </w:rPr>
              <w:t xml:space="preserve"> T</w:t>
            </w:r>
            <w:r w:rsidRPr="007616A1">
              <w:rPr>
                <w:rFonts w:asciiTheme="minorBidi" w:eastAsia="Calibri" w:hAnsiTheme="minorBidi" w:cstheme="minorBidi"/>
                <w:vertAlign w:val="subscript"/>
                <w:lang w:val="en-IN" w:bidi="ml-IN"/>
              </w:rPr>
              <w:t>2</w:t>
            </w:r>
            <w:r w:rsidRPr="007616A1">
              <w:rPr>
                <w:rFonts w:asciiTheme="minorBidi" w:eastAsia="Calibri" w:hAnsiTheme="minorBidi" w:cstheme="minorBidi"/>
                <w:lang w:val="en-IN" w:bidi="ml-IN"/>
              </w:rPr>
              <w:t xml:space="preserve">: CFB </w:t>
            </w:r>
            <w:r>
              <w:rPr>
                <w:rFonts w:asciiTheme="minorBidi" w:eastAsia="Calibri" w:hAnsiTheme="minorBidi" w:cstheme="minorBidi"/>
                <w:lang w:val="en-IN" w:bidi="ml-IN"/>
              </w:rPr>
              <w:t>at</w:t>
            </w:r>
            <w:r w:rsidRPr="007616A1">
              <w:rPr>
                <w:rFonts w:asciiTheme="minorBidi" w:eastAsia="Calibri" w:hAnsiTheme="minorBidi" w:cstheme="minorBidi"/>
                <w:lang w:val="en-IN" w:bidi="ml-IN"/>
              </w:rPr>
              <w:t>10 t ha</w:t>
            </w:r>
            <w:r w:rsidRPr="007616A1">
              <w:rPr>
                <w:rFonts w:asciiTheme="minorBidi" w:eastAsia="Calibri" w:hAnsiTheme="minorBidi" w:cstheme="minorBidi"/>
                <w:vertAlign w:val="superscript"/>
                <w:lang w:val="en-IN" w:bidi="ml-IN"/>
              </w:rPr>
              <w:t xml:space="preserve">-1 </w:t>
            </w:r>
            <w:r w:rsidRPr="007616A1">
              <w:rPr>
                <w:rFonts w:asciiTheme="minorBidi" w:eastAsia="Calibri" w:hAnsiTheme="minorBidi" w:cstheme="minorBidi"/>
                <w:lang w:val="en-IN" w:bidi="ml-IN"/>
              </w:rPr>
              <w:t>+ CS as per LR +</w:t>
            </w:r>
          </w:p>
          <w:p w14:paraId="03F0C5CE" w14:textId="77777777" w:rsidR="007616A1" w:rsidRPr="007616A1" w:rsidRDefault="007616A1" w:rsidP="007616A1">
            <w:pPr>
              <w:jc w:val="both"/>
              <w:rPr>
                <w:rFonts w:asciiTheme="minorBidi" w:eastAsia="Calibri" w:hAnsiTheme="minorBidi" w:cstheme="minorBidi"/>
                <w:lang w:val="en-IN" w:bidi="ml-IN"/>
              </w:rPr>
            </w:pPr>
            <w:r w:rsidRPr="007616A1">
              <w:rPr>
                <w:rFonts w:asciiTheme="minorBidi" w:eastAsia="Calibri" w:hAnsiTheme="minorBidi" w:cstheme="minorBidi"/>
                <w:lang w:val="en-IN" w:bidi="ml-IN"/>
              </w:rPr>
              <w:t xml:space="preserve"> NPK as per POP</w:t>
            </w:r>
          </w:p>
        </w:tc>
        <w:tc>
          <w:tcPr>
            <w:tcW w:w="869" w:type="pct"/>
            <w:shd w:val="clear" w:color="auto" w:fill="auto"/>
            <w:tcMar>
              <w:top w:w="15" w:type="dxa"/>
              <w:left w:w="108" w:type="dxa"/>
              <w:bottom w:w="0" w:type="dxa"/>
              <w:right w:w="108" w:type="dxa"/>
            </w:tcMar>
            <w:hideMark/>
          </w:tcPr>
          <w:p w14:paraId="46E1112E" w14:textId="77777777" w:rsidR="007616A1" w:rsidRPr="007616A1" w:rsidRDefault="007616A1" w:rsidP="007616A1">
            <w:pPr>
              <w:jc w:val="center"/>
              <w:rPr>
                <w:rFonts w:asciiTheme="minorBidi" w:eastAsia="Calibri" w:hAnsiTheme="minorBidi" w:cstheme="minorBidi"/>
                <w:lang w:val="en-IN" w:bidi="ml-IN"/>
              </w:rPr>
            </w:pPr>
            <w:r w:rsidRPr="007616A1">
              <w:rPr>
                <w:rFonts w:asciiTheme="minorBidi" w:eastAsia="Calibri" w:hAnsiTheme="minorBidi" w:cstheme="minorBidi"/>
                <w:lang w:val="en-IN" w:bidi="ml-IN"/>
              </w:rPr>
              <w:t>45.91 ± 1.67</w:t>
            </w:r>
            <w:r w:rsidRPr="007616A1">
              <w:rPr>
                <w:rFonts w:asciiTheme="minorBidi" w:eastAsia="Calibri" w:hAnsiTheme="minorBidi" w:cstheme="minorBidi"/>
                <w:vertAlign w:val="superscript"/>
                <w:lang w:val="en-IN" w:bidi="ml-IN"/>
              </w:rPr>
              <w:t>a</w:t>
            </w:r>
            <w:r w:rsidRPr="007616A1">
              <w:rPr>
                <w:rFonts w:asciiTheme="minorBidi" w:eastAsia="Calibri" w:hAnsiTheme="minorBidi" w:cstheme="minorBidi"/>
                <w:lang w:val="en-IN" w:bidi="ml-IN"/>
              </w:rPr>
              <w:t xml:space="preserve"> </w:t>
            </w:r>
          </w:p>
        </w:tc>
        <w:tc>
          <w:tcPr>
            <w:tcW w:w="869" w:type="pct"/>
            <w:shd w:val="clear" w:color="auto" w:fill="auto"/>
            <w:tcMar>
              <w:top w:w="15" w:type="dxa"/>
              <w:left w:w="108" w:type="dxa"/>
              <w:bottom w:w="0" w:type="dxa"/>
              <w:right w:w="108" w:type="dxa"/>
            </w:tcMar>
            <w:hideMark/>
          </w:tcPr>
          <w:p w14:paraId="435CE508" w14:textId="77777777" w:rsidR="007616A1" w:rsidRPr="007616A1" w:rsidRDefault="007616A1" w:rsidP="007616A1">
            <w:pPr>
              <w:jc w:val="center"/>
              <w:rPr>
                <w:rFonts w:asciiTheme="minorBidi" w:eastAsia="Calibri" w:hAnsiTheme="minorBidi" w:cstheme="minorBidi"/>
                <w:lang w:val="en-IN" w:bidi="ml-IN"/>
              </w:rPr>
            </w:pPr>
            <w:r w:rsidRPr="007616A1">
              <w:rPr>
                <w:rFonts w:asciiTheme="minorBidi" w:eastAsia="Calibri" w:hAnsiTheme="minorBidi" w:cstheme="minorBidi"/>
                <w:lang w:val="en-IN" w:bidi="ml-IN"/>
              </w:rPr>
              <w:t>37.52 ± 0.69</w:t>
            </w:r>
            <w:r w:rsidRPr="007616A1">
              <w:rPr>
                <w:rFonts w:asciiTheme="minorBidi" w:eastAsia="Calibri" w:hAnsiTheme="minorBidi" w:cstheme="minorBidi"/>
                <w:vertAlign w:val="superscript"/>
                <w:lang w:val="en-IN" w:bidi="ml-IN"/>
              </w:rPr>
              <w:t>a</w:t>
            </w:r>
            <w:r w:rsidRPr="007616A1">
              <w:rPr>
                <w:rFonts w:asciiTheme="minorBidi" w:eastAsia="Calibri" w:hAnsiTheme="minorBidi" w:cstheme="minorBidi"/>
                <w:lang w:val="en-IN" w:bidi="ml-IN"/>
              </w:rPr>
              <w:t xml:space="preserve"> </w:t>
            </w:r>
          </w:p>
        </w:tc>
        <w:tc>
          <w:tcPr>
            <w:tcW w:w="869" w:type="pct"/>
            <w:shd w:val="clear" w:color="auto" w:fill="auto"/>
            <w:tcMar>
              <w:top w:w="15" w:type="dxa"/>
              <w:left w:w="108" w:type="dxa"/>
              <w:bottom w:w="0" w:type="dxa"/>
              <w:right w:w="108" w:type="dxa"/>
            </w:tcMar>
            <w:hideMark/>
          </w:tcPr>
          <w:p w14:paraId="5DCB3D25" w14:textId="77777777" w:rsidR="007616A1" w:rsidRPr="007616A1" w:rsidRDefault="007616A1" w:rsidP="007616A1">
            <w:pPr>
              <w:jc w:val="center"/>
              <w:rPr>
                <w:rFonts w:asciiTheme="minorBidi" w:eastAsia="Calibri" w:hAnsiTheme="minorBidi" w:cstheme="minorBidi"/>
                <w:lang w:val="en-IN" w:bidi="ml-IN"/>
              </w:rPr>
            </w:pPr>
            <w:r w:rsidRPr="007616A1">
              <w:rPr>
                <w:rFonts w:asciiTheme="minorBidi" w:eastAsia="Calibri" w:hAnsiTheme="minorBidi" w:cstheme="minorBidi"/>
                <w:lang w:val="en-IN" w:bidi="ml-IN"/>
              </w:rPr>
              <w:t>34.16 ± 0.21</w:t>
            </w:r>
            <w:r w:rsidRPr="007616A1">
              <w:rPr>
                <w:rFonts w:asciiTheme="minorBidi" w:eastAsia="Calibri" w:hAnsiTheme="minorBidi" w:cstheme="minorBidi"/>
                <w:vertAlign w:val="superscript"/>
                <w:lang w:val="en-IN" w:bidi="ml-IN"/>
              </w:rPr>
              <w:t>a</w:t>
            </w:r>
          </w:p>
        </w:tc>
      </w:tr>
      <w:tr w:rsidR="007616A1" w:rsidRPr="007616A1" w14:paraId="666C3EA9" w14:textId="77777777" w:rsidTr="007616A1">
        <w:trPr>
          <w:trHeight w:val="225"/>
          <w:jc w:val="center"/>
        </w:trPr>
        <w:tc>
          <w:tcPr>
            <w:tcW w:w="2393" w:type="pct"/>
            <w:vAlign w:val="center"/>
          </w:tcPr>
          <w:p w14:paraId="614BBBB6" w14:textId="77777777" w:rsidR="007616A1" w:rsidRPr="007616A1" w:rsidRDefault="007616A1" w:rsidP="007616A1">
            <w:pPr>
              <w:jc w:val="both"/>
              <w:rPr>
                <w:rFonts w:asciiTheme="minorBidi" w:eastAsia="Calibri" w:hAnsiTheme="minorBidi" w:cstheme="minorBidi"/>
                <w:lang w:val="en-IN" w:bidi="ml-IN"/>
              </w:rPr>
            </w:pPr>
            <w:r w:rsidRPr="007616A1">
              <w:rPr>
                <w:rFonts w:asciiTheme="minorBidi" w:eastAsia="Calibri" w:hAnsiTheme="minorBidi" w:cstheme="minorBidi"/>
                <w:lang w:val="en-IN" w:bidi="ml-IN"/>
              </w:rPr>
              <w:t xml:space="preserve"> T</w:t>
            </w:r>
            <w:r w:rsidRPr="007616A1">
              <w:rPr>
                <w:rFonts w:asciiTheme="minorBidi" w:eastAsia="Calibri" w:hAnsiTheme="minorBidi" w:cstheme="minorBidi"/>
                <w:vertAlign w:val="subscript"/>
                <w:lang w:val="en-IN" w:bidi="ml-IN"/>
              </w:rPr>
              <w:t xml:space="preserve">3: </w:t>
            </w:r>
            <w:r w:rsidRPr="007616A1">
              <w:rPr>
                <w:rFonts w:asciiTheme="minorBidi" w:eastAsia="Calibri" w:hAnsiTheme="minorBidi" w:cstheme="minorBidi"/>
                <w:lang w:val="en-IN" w:bidi="ml-IN"/>
              </w:rPr>
              <w:t>KAU POP</w:t>
            </w:r>
          </w:p>
        </w:tc>
        <w:tc>
          <w:tcPr>
            <w:tcW w:w="869" w:type="pct"/>
            <w:shd w:val="clear" w:color="auto" w:fill="auto"/>
            <w:tcMar>
              <w:top w:w="15" w:type="dxa"/>
              <w:left w:w="108" w:type="dxa"/>
              <w:bottom w:w="0" w:type="dxa"/>
              <w:right w:w="108" w:type="dxa"/>
            </w:tcMar>
            <w:hideMark/>
          </w:tcPr>
          <w:p w14:paraId="316D26B6" w14:textId="77777777" w:rsidR="007616A1" w:rsidRPr="007616A1" w:rsidRDefault="007616A1" w:rsidP="007616A1">
            <w:pPr>
              <w:jc w:val="center"/>
              <w:rPr>
                <w:rFonts w:asciiTheme="minorBidi" w:eastAsia="Calibri" w:hAnsiTheme="minorBidi" w:cstheme="minorBidi"/>
                <w:lang w:val="en-IN" w:bidi="ml-IN"/>
              </w:rPr>
            </w:pPr>
            <w:r w:rsidRPr="007616A1">
              <w:rPr>
                <w:rFonts w:asciiTheme="minorBidi" w:eastAsia="Calibri" w:hAnsiTheme="minorBidi" w:cstheme="minorBidi"/>
                <w:lang w:val="en-IN" w:bidi="ml-IN"/>
              </w:rPr>
              <w:t>39.26 ± 0.68</w:t>
            </w:r>
            <w:r w:rsidRPr="007616A1">
              <w:rPr>
                <w:rFonts w:asciiTheme="minorBidi" w:eastAsia="Calibri" w:hAnsiTheme="minorBidi" w:cstheme="minorBidi"/>
                <w:vertAlign w:val="superscript"/>
                <w:lang w:val="en-IN" w:bidi="ml-IN"/>
              </w:rPr>
              <w:t>d</w:t>
            </w:r>
          </w:p>
        </w:tc>
        <w:tc>
          <w:tcPr>
            <w:tcW w:w="869" w:type="pct"/>
            <w:shd w:val="clear" w:color="auto" w:fill="auto"/>
            <w:tcMar>
              <w:top w:w="15" w:type="dxa"/>
              <w:left w:w="108" w:type="dxa"/>
              <w:bottom w:w="0" w:type="dxa"/>
              <w:right w:w="108" w:type="dxa"/>
            </w:tcMar>
            <w:hideMark/>
          </w:tcPr>
          <w:p w14:paraId="4372D5AE" w14:textId="77777777" w:rsidR="007616A1" w:rsidRPr="007616A1" w:rsidRDefault="007616A1" w:rsidP="007616A1">
            <w:pPr>
              <w:jc w:val="center"/>
              <w:rPr>
                <w:rFonts w:asciiTheme="minorBidi" w:eastAsia="Calibri" w:hAnsiTheme="minorBidi" w:cstheme="minorBidi"/>
                <w:lang w:val="en-IN" w:bidi="ml-IN"/>
              </w:rPr>
            </w:pPr>
            <w:r w:rsidRPr="007616A1">
              <w:rPr>
                <w:rFonts w:asciiTheme="minorBidi" w:eastAsia="Calibri" w:hAnsiTheme="minorBidi" w:cstheme="minorBidi"/>
                <w:lang w:val="en-IN" w:bidi="ml-IN"/>
              </w:rPr>
              <w:t>35.28 ± 0.68</w:t>
            </w:r>
            <w:r w:rsidRPr="007616A1">
              <w:rPr>
                <w:rFonts w:asciiTheme="minorBidi" w:eastAsia="Calibri" w:hAnsiTheme="minorBidi" w:cstheme="minorBidi"/>
                <w:vertAlign w:val="superscript"/>
                <w:lang w:val="en-IN" w:bidi="ml-IN"/>
              </w:rPr>
              <w:t>b</w:t>
            </w:r>
          </w:p>
        </w:tc>
        <w:tc>
          <w:tcPr>
            <w:tcW w:w="869" w:type="pct"/>
            <w:shd w:val="clear" w:color="auto" w:fill="auto"/>
            <w:tcMar>
              <w:top w:w="15" w:type="dxa"/>
              <w:left w:w="108" w:type="dxa"/>
              <w:bottom w:w="0" w:type="dxa"/>
              <w:right w:w="108" w:type="dxa"/>
            </w:tcMar>
            <w:hideMark/>
          </w:tcPr>
          <w:p w14:paraId="277C4B94" w14:textId="77777777" w:rsidR="007616A1" w:rsidRPr="007616A1" w:rsidRDefault="007616A1" w:rsidP="007616A1">
            <w:pPr>
              <w:jc w:val="center"/>
              <w:rPr>
                <w:rFonts w:asciiTheme="minorBidi" w:eastAsia="Calibri" w:hAnsiTheme="minorBidi" w:cstheme="minorBidi"/>
                <w:lang w:val="en-IN" w:bidi="ml-IN"/>
              </w:rPr>
            </w:pPr>
            <w:r w:rsidRPr="007616A1">
              <w:rPr>
                <w:rFonts w:asciiTheme="minorBidi" w:eastAsia="Calibri" w:hAnsiTheme="minorBidi" w:cstheme="minorBidi"/>
                <w:lang w:val="en-IN" w:bidi="ml-IN"/>
              </w:rPr>
              <w:t>32.43 ± 0.27</w:t>
            </w:r>
            <w:r w:rsidRPr="007616A1">
              <w:rPr>
                <w:rFonts w:asciiTheme="minorBidi" w:eastAsia="Calibri" w:hAnsiTheme="minorBidi" w:cstheme="minorBidi"/>
                <w:vertAlign w:val="superscript"/>
                <w:lang w:val="en-IN" w:bidi="ml-IN"/>
              </w:rPr>
              <w:t>b</w:t>
            </w:r>
          </w:p>
        </w:tc>
      </w:tr>
      <w:tr w:rsidR="007616A1" w:rsidRPr="007616A1" w14:paraId="1175726C" w14:textId="77777777" w:rsidTr="007616A1">
        <w:trPr>
          <w:trHeight w:val="276"/>
          <w:jc w:val="center"/>
        </w:trPr>
        <w:tc>
          <w:tcPr>
            <w:tcW w:w="2393" w:type="pct"/>
            <w:vAlign w:val="center"/>
          </w:tcPr>
          <w:p w14:paraId="61ACC7B0" w14:textId="77777777" w:rsidR="007616A1" w:rsidRPr="007616A1" w:rsidRDefault="007616A1" w:rsidP="007616A1">
            <w:pPr>
              <w:jc w:val="both"/>
              <w:rPr>
                <w:rFonts w:asciiTheme="minorBidi" w:eastAsia="Calibri" w:hAnsiTheme="minorBidi" w:cstheme="minorBidi"/>
                <w:lang w:val="en-IN" w:bidi="ml-IN"/>
              </w:rPr>
            </w:pPr>
            <w:r w:rsidRPr="007616A1">
              <w:rPr>
                <w:rFonts w:asciiTheme="minorBidi" w:eastAsia="Calibri" w:hAnsiTheme="minorBidi" w:cstheme="minorBidi"/>
                <w:lang w:val="en-IN" w:bidi="ml-IN"/>
              </w:rPr>
              <w:t xml:space="preserve"> T</w:t>
            </w:r>
            <w:r w:rsidRPr="007616A1">
              <w:rPr>
                <w:rFonts w:asciiTheme="minorBidi" w:eastAsia="Calibri" w:hAnsiTheme="minorBidi" w:cstheme="minorBidi"/>
                <w:vertAlign w:val="subscript"/>
                <w:lang w:val="en-IN" w:bidi="ml-IN"/>
              </w:rPr>
              <w:t>4</w:t>
            </w:r>
            <w:r w:rsidRPr="007616A1">
              <w:rPr>
                <w:rFonts w:asciiTheme="minorBidi" w:eastAsia="Calibri" w:hAnsiTheme="minorBidi" w:cstheme="minorBidi"/>
                <w:lang w:val="en-IN" w:bidi="ml-IN"/>
              </w:rPr>
              <w:t>: KAU organic POP</w:t>
            </w:r>
          </w:p>
        </w:tc>
        <w:tc>
          <w:tcPr>
            <w:tcW w:w="869" w:type="pct"/>
            <w:shd w:val="clear" w:color="auto" w:fill="auto"/>
            <w:tcMar>
              <w:top w:w="15" w:type="dxa"/>
              <w:left w:w="108" w:type="dxa"/>
              <w:bottom w:w="0" w:type="dxa"/>
              <w:right w:w="108" w:type="dxa"/>
            </w:tcMar>
            <w:hideMark/>
          </w:tcPr>
          <w:p w14:paraId="3C75932A" w14:textId="77777777" w:rsidR="007616A1" w:rsidRPr="007616A1" w:rsidRDefault="007616A1" w:rsidP="007616A1">
            <w:pPr>
              <w:jc w:val="center"/>
              <w:rPr>
                <w:rFonts w:asciiTheme="minorBidi" w:eastAsia="Calibri" w:hAnsiTheme="minorBidi" w:cstheme="minorBidi"/>
                <w:lang w:val="en-IN" w:bidi="ml-IN"/>
              </w:rPr>
            </w:pPr>
            <w:r w:rsidRPr="007616A1">
              <w:rPr>
                <w:rFonts w:asciiTheme="minorBidi" w:eastAsia="Calibri" w:hAnsiTheme="minorBidi" w:cstheme="minorBidi"/>
                <w:lang w:val="en-IN" w:bidi="ml-IN"/>
              </w:rPr>
              <w:t>41.18 ± 0.25</w:t>
            </w:r>
            <w:r w:rsidRPr="007616A1">
              <w:rPr>
                <w:rFonts w:asciiTheme="minorBidi" w:eastAsia="Calibri" w:hAnsiTheme="minorBidi" w:cstheme="minorBidi"/>
                <w:vertAlign w:val="superscript"/>
                <w:lang w:val="en-IN" w:bidi="ml-IN"/>
              </w:rPr>
              <w:t>c</w:t>
            </w:r>
          </w:p>
        </w:tc>
        <w:tc>
          <w:tcPr>
            <w:tcW w:w="869" w:type="pct"/>
            <w:shd w:val="clear" w:color="auto" w:fill="auto"/>
            <w:tcMar>
              <w:top w:w="15" w:type="dxa"/>
              <w:left w:w="108" w:type="dxa"/>
              <w:bottom w:w="0" w:type="dxa"/>
              <w:right w:w="108" w:type="dxa"/>
            </w:tcMar>
            <w:hideMark/>
          </w:tcPr>
          <w:p w14:paraId="059B7F23" w14:textId="77777777" w:rsidR="007616A1" w:rsidRPr="007616A1" w:rsidRDefault="007616A1" w:rsidP="007616A1">
            <w:pPr>
              <w:jc w:val="center"/>
              <w:rPr>
                <w:rFonts w:asciiTheme="minorBidi" w:eastAsia="Calibri" w:hAnsiTheme="minorBidi" w:cstheme="minorBidi"/>
                <w:lang w:val="en-IN" w:bidi="ml-IN"/>
              </w:rPr>
            </w:pPr>
            <w:r w:rsidRPr="007616A1">
              <w:rPr>
                <w:rFonts w:asciiTheme="minorBidi" w:eastAsia="Calibri" w:hAnsiTheme="minorBidi" w:cstheme="minorBidi"/>
                <w:lang w:val="en-IN" w:bidi="ml-IN"/>
              </w:rPr>
              <w:t>36.11 ± 0.25</w:t>
            </w:r>
            <w:r w:rsidRPr="007616A1">
              <w:rPr>
                <w:rFonts w:asciiTheme="minorBidi" w:eastAsia="Calibri" w:hAnsiTheme="minorBidi" w:cstheme="minorBidi"/>
                <w:vertAlign w:val="superscript"/>
                <w:lang w:val="en-IN" w:bidi="ml-IN"/>
              </w:rPr>
              <w:t>b</w:t>
            </w:r>
          </w:p>
        </w:tc>
        <w:tc>
          <w:tcPr>
            <w:tcW w:w="869" w:type="pct"/>
            <w:shd w:val="clear" w:color="auto" w:fill="auto"/>
            <w:tcMar>
              <w:top w:w="15" w:type="dxa"/>
              <w:left w:w="108" w:type="dxa"/>
              <w:bottom w:w="0" w:type="dxa"/>
              <w:right w:w="108" w:type="dxa"/>
            </w:tcMar>
            <w:hideMark/>
          </w:tcPr>
          <w:p w14:paraId="39692321" w14:textId="77777777" w:rsidR="007616A1" w:rsidRPr="007616A1" w:rsidRDefault="007616A1" w:rsidP="007616A1">
            <w:pPr>
              <w:jc w:val="center"/>
              <w:rPr>
                <w:rFonts w:asciiTheme="minorBidi" w:eastAsia="Calibri" w:hAnsiTheme="minorBidi" w:cstheme="minorBidi"/>
                <w:lang w:val="en-IN" w:bidi="ml-IN"/>
              </w:rPr>
            </w:pPr>
            <w:r w:rsidRPr="007616A1">
              <w:rPr>
                <w:rFonts w:asciiTheme="minorBidi" w:eastAsia="Calibri" w:hAnsiTheme="minorBidi" w:cstheme="minorBidi"/>
                <w:lang w:val="en-IN" w:bidi="ml-IN"/>
              </w:rPr>
              <w:t>33.17 ± 0.11</w:t>
            </w:r>
            <w:r w:rsidRPr="007616A1">
              <w:rPr>
                <w:rFonts w:asciiTheme="minorBidi" w:eastAsia="Calibri" w:hAnsiTheme="minorBidi" w:cstheme="minorBidi"/>
                <w:vertAlign w:val="superscript"/>
                <w:lang w:val="en-IN" w:bidi="ml-IN"/>
              </w:rPr>
              <w:t>b</w:t>
            </w:r>
          </w:p>
        </w:tc>
      </w:tr>
      <w:tr w:rsidR="007616A1" w:rsidRPr="007616A1" w14:paraId="23D686C3" w14:textId="77777777" w:rsidTr="007616A1">
        <w:trPr>
          <w:trHeight w:val="225"/>
          <w:jc w:val="center"/>
        </w:trPr>
        <w:tc>
          <w:tcPr>
            <w:tcW w:w="2393" w:type="pct"/>
            <w:vAlign w:val="center"/>
          </w:tcPr>
          <w:p w14:paraId="61B34D02" w14:textId="77777777" w:rsidR="007616A1" w:rsidRPr="007616A1" w:rsidRDefault="007616A1" w:rsidP="007616A1">
            <w:pPr>
              <w:jc w:val="both"/>
              <w:rPr>
                <w:rFonts w:asciiTheme="minorBidi" w:eastAsia="Calibri" w:hAnsiTheme="minorBidi" w:cstheme="minorBidi"/>
                <w:lang w:val="en-IN" w:bidi="ml-IN"/>
              </w:rPr>
            </w:pPr>
            <w:r w:rsidRPr="007616A1">
              <w:rPr>
                <w:rFonts w:asciiTheme="minorBidi" w:eastAsia="Calibri" w:hAnsiTheme="minorBidi" w:cstheme="minorBidi"/>
                <w:lang w:val="en-IN" w:bidi="ml-IN"/>
              </w:rPr>
              <w:t xml:space="preserve"> T</w:t>
            </w:r>
            <w:r w:rsidRPr="007616A1">
              <w:rPr>
                <w:rFonts w:asciiTheme="minorBidi" w:eastAsia="Calibri" w:hAnsiTheme="minorBidi" w:cstheme="minorBidi"/>
                <w:vertAlign w:val="subscript"/>
                <w:lang w:val="en-IN" w:bidi="ml-IN"/>
              </w:rPr>
              <w:t>8</w:t>
            </w:r>
            <w:r w:rsidRPr="007616A1">
              <w:rPr>
                <w:rFonts w:asciiTheme="minorBidi" w:eastAsia="Calibri" w:hAnsiTheme="minorBidi" w:cstheme="minorBidi"/>
                <w:lang w:val="en-IN" w:bidi="ml-IN"/>
              </w:rPr>
              <w:t>: Absolute control</w:t>
            </w:r>
          </w:p>
        </w:tc>
        <w:tc>
          <w:tcPr>
            <w:tcW w:w="869" w:type="pct"/>
            <w:shd w:val="clear" w:color="auto" w:fill="auto"/>
            <w:tcMar>
              <w:top w:w="15" w:type="dxa"/>
              <w:left w:w="108" w:type="dxa"/>
              <w:bottom w:w="0" w:type="dxa"/>
              <w:right w:w="108" w:type="dxa"/>
            </w:tcMar>
            <w:hideMark/>
          </w:tcPr>
          <w:p w14:paraId="369E3346" w14:textId="77777777" w:rsidR="007616A1" w:rsidRPr="007616A1" w:rsidRDefault="007616A1" w:rsidP="007616A1">
            <w:pPr>
              <w:jc w:val="center"/>
              <w:rPr>
                <w:rFonts w:asciiTheme="minorBidi" w:eastAsia="Calibri" w:hAnsiTheme="minorBidi" w:cstheme="minorBidi"/>
                <w:lang w:val="en-IN" w:bidi="ml-IN"/>
              </w:rPr>
            </w:pPr>
            <w:r w:rsidRPr="007616A1">
              <w:rPr>
                <w:rFonts w:asciiTheme="minorBidi" w:eastAsia="Calibri" w:hAnsiTheme="minorBidi" w:cstheme="minorBidi"/>
                <w:lang w:val="en-IN" w:bidi="ml-IN"/>
              </w:rPr>
              <w:t>37.19 ± 0.51</w:t>
            </w:r>
            <w:r w:rsidRPr="007616A1">
              <w:rPr>
                <w:rFonts w:asciiTheme="minorBidi" w:eastAsia="Calibri" w:hAnsiTheme="minorBidi" w:cstheme="minorBidi"/>
                <w:vertAlign w:val="superscript"/>
                <w:lang w:val="en-IN" w:bidi="ml-IN"/>
              </w:rPr>
              <w:t>e</w:t>
            </w:r>
          </w:p>
        </w:tc>
        <w:tc>
          <w:tcPr>
            <w:tcW w:w="869" w:type="pct"/>
            <w:shd w:val="clear" w:color="auto" w:fill="auto"/>
            <w:tcMar>
              <w:top w:w="15" w:type="dxa"/>
              <w:left w:w="108" w:type="dxa"/>
              <w:bottom w:w="0" w:type="dxa"/>
              <w:right w:w="108" w:type="dxa"/>
            </w:tcMar>
            <w:hideMark/>
          </w:tcPr>
          <w:p w14:paraId="6E21CD55" w14:textId="77777777" w:rsidR="007616A1" w:rsidRPr="007616A1" w:rsidRDefault="007616A1" w:rsidP="007616A1">
            <w:pPr>
              <w:jc w:val="center"/>
              <w:rPr>
                <w:rFonts w:asciiTheme="minorBidi" w:eastAsia="Calibri" w:hAnsiTheme="minorBidi" w:cstheme="minorBidi"/>
                <w:lang w:val="en-IN" w:bidi="ml-IN"/>
              </w:rPr>
            </w:pPr>
            <w:r w:rsidRPr="007616A1">
              <w:rPr>
                <w:rFonts w:asciiTheme="minorBidi" w:eastAsia="Calibri" w:hAnsiTheme="minorBidi" w:cstheme="minorBidi"/>
                <w:lang w:val="en-IN" w:bidi="ml-IN"/>
              </w:rPr>
              <w:t>33.27 ± 0.28</w:t>
            </w:r>
            <w:r w:rsidRPr="007616A1">
              <w:rPr>
                <w:rFonts w:asciiTheme="minorBidi" w:eastAsia="Calibri" w:hAnsiTheme="minorBidi" w:cstheme="minorBidi"/>
                <w:vertAlign w:val="superscript"/>
                <w:lang w:val="en-IN" w:bidi="ml-IN"/>
              </w:rPr>
              <w:t>c</w:t>
            </w:r>
          </w:p>
        </w:tc>
        <w:tc>
          <w:tcPr>
            <w:tcW w:w="869" w:type="pct"/>
            <w:shd w:val="clear" w:color="auto" w:fill="auto"/>
            <w:tcMar>
              <w:top w:w="15" w:type="dxa"/>
              <w:left w:w="108" w:type="dxa"/>
              <w:bottom w:w="0" w:type="dxa"/>
              <w:right w:w="108" w:type="dxa"/>
            </w:tcMar>
            <w:hideMark/>
          </w:tcPr>
          <w:p w14:paraId="21CF2BF8" w14:textId="77777777" w:rsidR="007616A1" w:rsidRPr="007616A1" w:rsidRDefault="007616A1" w:rsidP="007616A1">
            <w:pPr>
              <w:jc w:val="center"/>
              <w:rPr>
                <w:rFonts w:asciiTheme="minorBidi" w:eastAsia="Calibri" w:hAnsiTheme="minorBidi" w:cstheme="minorBidi"/>
                <w:lang w:val="en-IN" w:bidi="ml-IN"/>
              </w:rPr>
            </w:pPr>
            <w:r w:rsidRPr="007616A1">
              <w:rPr>
                <w:rFonts w:asciiTheme="minorBidi" w:eastAsia="Calibri" w:hAnsiTheme="minorBidi" w:cstheme="minorBidi"/>
                <w:lang w:val="en-IN" w:bidi="ml-IN"/>
              </w:rPr>
              <w:t>31.82 ± 0.69</w:t>
            </w:r>
            <w:r w:rsidRPr="007616A1">
              <w:rPr>
                <w:rFonts w:asciiTheme="minorBidi" w:eastAsia="Calibri" w:hAnsiTheme="minorBidi" w:cstheme="minorBidi"/>
                <w:vertAlign w:val="superscript"/>
                <w:lang w:val="en-IN" w:bidi="ml-IN"/>
              </w:rPr>
              <w:t>c</w:t>
            </w:r>
          </w:p>
        </w:tc>
      </w:tr>
      <w:tr w:rsidR="007616A1" w:rsidRPr="007616A1" w14:paraId="303E7556" w14:textId="77777777" w:rsidTr="007616A1">
        <w:trPr>
          <w:trHeight w:val="225"/>
          <w:jc w:val="center"/>
        </w:trPr>
        <w:tc>
          <w:tcPr>
            <w:tcW w:w="2393" w:type="pct"/>
            <w:vAlign w:val="center"/>
          </w:tcPr>
          <w:p w14:paraId="77FCAD1F" w14:textId="77777777" w:rsidR="007616A1" w:rsidRPr="007616A1" w:rsidRDefault="007616A1" w:rsidP="007616A1">
            <w:pPr>
              <w:jc w:val="both"/>
              <w:rPr>
                <w:rFonts w:asciiTheme="minorBidi" w:eastAsia="Calibri" w:hAnsiTheme="minorBidi" w:cstheme="minorBidi"/>
                <w:lang w:val="en-IN" w:bidi="ml-IN"/>
              </w:rPr>
            </w:pPr>
            <w:r w:rsidRPr="007616A1">
              <w:rPr>
                <w:rFonts w:asciiTheme="minorBidi" w:eastAsia="Calibri" w:hAnsiTheme="minorBidi" w:cstheme="minorBidi"/>
                <w:lang w:val="en-IN" w:bidi="ml-IN"/>
              </w:rPr>
              <w:t xml:space="preserve"> </w:t>
            </w:r>
            <w:proofErr w:type="spellStart"/>
            <w:r w:rsidRPr="007616A1">
              <w:rPr>
                <w:rFonts w:asciiTheme="minorBidi" w:eastAsia="Calibri" w:hAnsiTheme="minorBidi" w:cstheme="minorBidi"/>
                <w:lang w:val="en-IN" w:bidi="ml-IN"/>
              </w:rPr>
              <w:t>SEm</w:t>
            </w:r>
            <w:proofErr w:type="spellEnd"/>
            <w:r w:rsidRPr="007616A1">
              <w:rPr>
                <w:rFonts w:asciiTheme="minorBidi" w:eastAsia="Calibri" w:hAnsiTheme="minorBidi" w:cstheme="minorBidi"/>
                <w:lang w:val="en-IN" w:bidi="ml-IN"/>
              </w:rPr>
              <w:t>±</w:t>
            </w:r>
          </w:p>
        </w:tc>
        <w:tc>
          <w:tcPr>
            <w:tcW w:w="869" w:type="pct"/>
            <w:shd w:val="clear" w:color="auto" w:fill="auto"/>
            <w:tcMar>
              <w:top w:w="15" w:type="dxa"/>
              <w:left w:w="108" w:type="dxa"/>
              <w:bottom w:w="0" w:type="dxa"/>
              <w:right w:w="108" w:type="dxa"/>
            </w:tcMar>
            <w:hideMark/>
          </w:tcPr>
          <w:p w14:paraId="338A66A3" w14:textId="77777777" w:rsidR="007616A1" w:rsidRPr="007616A1" w:rsidRDefault="007616A1" w:rsidP="007616A1">
            <w:pPr>
              <w:jc w:val="center"/>
              <w:rPr>
                <w:rFonts w:asciiTheme="minorBidi" w:eastAsia="Calibri" w:hAnsiTheme="minorBidi" w:cstheme="minorBidi"/>
                <w:lang w:val="en-IN" w:bidi="ml-IN"/>
              </w:rPr>
            </w:pPr>
            <w:r w:rsidRPr="007616A1">
              <w:rPr>
                <w:rFonts w:asciiTheme="minorBidi" w:eastAsia="Calibri" w:hAnsiTheme="minorBidi" w:cstheme="minorBidi"/>
                <w:color w:val="333333"/>
                <w:lang w:val="en-IN" w:bidi="ml-IN"/>
              </w:rPr>
              <w:t>0.553</w:t>
            </w:r>
          </w:p>
        </w:tc>
        <w:tc>
          <w:tcPr>
            <w:tcW w:w="869" w:type="pct"/>
            <w:shd w:val="clear" w:color="auto" w:fill="auto"/>
            <w:tcMar>
              <w:top w:w="15" w:type="dxa"/>
              <w:left w:w="108" w:type="dxa"/>
              <w:bottom w:w="0" w:type="dxa"/>
              <w:right w:w="108" w:type="dxa"/>
            </w:tcMar>
            <w:hideMark/>
          </w:tcPr>
          <w:p w14:paraId="5F90561A" w14:textId="77777777" w:rsidR="007616A1" w:rsidRPr="007616A1" w:rsidRDefault="007616A1" w:rsidP="007616A1">
            <w:pPr>
              <w:jc w:val="center"/>
              <w:rPr>
                <w:rFonts w:asciiTheme="minorBidi" w:eastAsia="Calibri" w:hAnsiTheme="minorBidi" w:cstheme="minorBidi"/>
                <w:lang w:val="en-IN" w:bidi="ml-IN"/>
              </w:rPr>
            </w:pPr>
            <w:r w:rsidRPr="007616A1">
              <w:rPr>
                <w:rFonts w:asciiTheme="minorBidi" w:eastAsia="Calibri" w:hAnsiTheme="minorBidi" w:cstheme="minorBidi"/>
                <w:color w:val="333333"/>
                <w:lang w:val="en-IN" w:bidi="ml-IN"/>
              </w:rPr>
              <w:t>0.312</w:t>
            </w:r>
          </w:p>
        </w:tc>
        <w:tc>
          <w:tcPr>
            <w:tcW w:w="869" w:type="pct"/>
            <w:shd w:val="clear" w:color="auto" w:fill="auto"/>
            <w:tcMar>
              <w:top w:w="15" w:type="dxa"/>
              <w:left w:w="108" w:type="dxa"/>
              <w:bottom w:w="0" w:type="dxa"/>
              <w:right w:w="108" w:type="dxa"/>
            </w:tcMar>
            <w:hideMark/>
          </w:tcPr>
          <w:p w14:paraId="3F4409F3" w14:textId="77777777" w:rsidR="007616A1" w:rsidRPr="007616A1" w:rsidRDefault="007616A1" w:rsidP="007616A1">
            <w:pPr>
              <w:jc w:val="center"/>
              <w:rPr>
                <w:rFonts w:asciiTheme="minorBidi" w:eastAsia="Calibri" w:hAnsiTheme="minorBidi" w:cstheme="minorBidi"/>
                <w:lang w:val="en-IN" w:bidi="ml-IN"/>
              </w:rPr>
            </w:pPr>
            <w:r w:rsidRPr="007616A1">
              <w:rPr>
                <w:rFonts w:asciiTheme="minorBidi" w:eastAsia="Calibri" w:hAnsiTheme="minorBidi" w:cstheme="minorBidi"/>
                <w:color w:val="333333"/>
                <w:lang w:val="en-IN" w:bidi="ml-IN"/>
              </w:rPr>
              <w:t>0.221</w:t>
            </w:r>
          </w:p>
        </w:tc>
      </w:tr>
      <w:tr w:rsidR="007616A1" w:rsidRPr="007616A1" w14:paraId="1AE1EE7B" w14:textId="77777777" w:rsidTr="007616A1">
        <w:trPr>
          <w:trHeight w:val="225"/>
          <w:jc w:val="center"/>
        </w:trPr>
        <w:tc>
          <w:tcPr>
            <w:tcW w:w="2393" w:type="pct"/>
            <w:vAlign w:val="center"/>
          </w:tcPr>
          <w:p w14:paraId="672837B6" w14:textId="77777777" w:rsidR="007616A1" w:rsidRPr="007616A1" w:rsidRDefault="007616A1" w:rsidP="007616A1">
            <w:pPr>
              <w:jc w:val="both"/>
              <w:rPr>
                <w:rFonts w:asciiTheme="minorBidi" w:eastAsia="Calibri" w:hAnsiTheme="minorBidi" w:cstheme="minorBidi"/>
                <w:lang w:val="en-IN" w:bidi="ml-IN"/>
              </w:rPr>
            </w:pPr>
            <w:r w:rsidRPr="007616A1">
              <w:rPr>
                <w:rFonts w:asciiTheme="minorBidi" w:eastAsia="Calibri" w:hAnsiTheme="minorBidi" w:cstheme="minorBidi"/>
                <w:lang w:val="en-IN" w:bidi="ml-IN"/>
              </w:rPr>
              <w:t xml:space="preserve"> CD (0.05)</w:t>
            </w:r>
          </w:p>
        </w:tc>
        <w:tc>
          <w:tcPr>
            <w:tcW w:w="869" w:type="pct"/>
            <w:shd w:val="clear" w:color="auto" w:fill="auto"/>
            <w:tcMar>
              <w:top w:w="15" w:type="dxa"/>
              <w:left w:w="108" w:type="dxa"/>
              <w:bottom w:w="0" w:type="dxa"/>
              <w:right w:w="108" w:type="dxa"/>
            </w:tcMar>
            <w:hideMark/>
          </w:tcPr>
          <w:p w14:paraId="0CEE284C" w14:textId="77777777" w:rsidR="007616A1" w:rsidRPr="007616A1" w:rsidRDefault="007616A1" w:rsidP="007616A1">
            <w:pPr>
              <w:jc w:val="center"/>
              <w:rPr>
                <w:rFonts w:asciiTheme="minorBidi" w:eastAsia="Calibri" w:hAnsiTheme="minorBidi" w:cstheme="minorBidi"/>
                <w:lang w:val="en-IN" w:bidi="ml-IN"/>
              </w:rPr>
            </w:pPr>
            <w:r w:rsidRPr="007616A1">
              <w:rPr>
                <w:rFonts w:asciiTheme="minorBidi" w:eastAsia="Calibri" w:hAnsiTheme="minorBidi" w:cstheme="minorBidi"/>
                <w:color w:val="333333"/>
                <w:lang w:val="en-IN" w:bidi="ml-IN"/>
              </w:rPr>
              <w:t>1.804</w:t>
            </w:r>
          </w:p>
        </w:tc>
        <w:tc>
          <w:tcPr>
            <w:tcW w:w="869" w:type="pct"/>
            <w:shd w:val="clear" w:color="auto" w:fill="auto"/>
            <w:tcMar>
              <w:top w:w="15" w:type="dxa"/>
              <w:left w:w="108" w:type="dxa"/>
              <w:bottom w:w="0" w:type="dxa"/>
              <w:right w:w="108" w:type="dxa"/>
            </w:tcMar>
            <w:hideMark/>
          </w:tcPr>
          <w:p w14:paraId="278CA3A8" w14:textId="77777777" w:rsidR="007616A1" w:rsidRPr="007616A1" w:rsidRDefault="007616A1" w:rsidP="007616A1">
            <w:pPr>
              <w:jc w:val="center"/>
              <w:rPr>
                <w:rFonts w:asciiTheme="minorBidi" w:eastAsia="Calibri" w:hAnsiTheme="minorBidi" w:cstheme="minorBidi"/>
                <w:lang w:val="en-IN" w:bidi="ml-IN"/>
              </w:rPr>
            </w:pPr>
            <w:r w:rsidRPr="007616A1">
              <w:rPr>
                <w:rFonts w:asciiTheme="minorBidi" w:eastAsia="Calibri" w:hAnsiTheme="minorBidi" w:cstheme="minorBidi"/>
                <w:color w:val="333333"/>
                <w:lang w:val="en-IN" w:bidi="ml-IN"/>
              </w:rPr>
              <w:t>1.017</w:t>
            </w:r>
          </w:p>
        </w:tc>
        <w:tc>
          <w:tcPr>
            <w:tcW w:w="869" w:type="pct"/>
            <w:shd w:val="clear" w:color="auto" w:fill="auto"/>
            <w:tcMar>
              <w:top w:w="15" w:type="dxa"/>
              <w:left w:w="108" w:type="dxa"/>
              <w:bottom w:w="0" w:type="dxa"/>
              <w:right w:w="108" w:type="dxa"/>
            </w:tcMar>
            <w:hideMark/>
          </w:tcPr>
          <w:p w14:paraId="596F38C6" w14:textId="77777777" w:rsidR="007616A1" w:rsidRPr="007616A1" w:rsidRDefault="007616A1" w:rsidP="007616A1">
            <w:pPr>
              <w:jc w:val="center"/>
              <w:rPr>
                <w:rFonts w:asciiTheme="minorBidi" w:eastAsia="Calibri" w:hAnsiTheme="minorBidi" w:cstheme="minorBidi"/>
                <w:lang w:val="en-IN" w:bidi="ml-IN"/>
              </w:rPr>
            </w:pPr>
            <w:r w:rsidRPr="007616A1">
              <w:rPr>
                <w:rFonts w:asciiTheme="minorBidi" w:eastAsia="Calibri" w:hAnsiTheme="minorBidi" w:cstheme="minorBidi"/>
                <w:color w:val="333333"/>
                <w:lang w:val="en-IN" w:bidi="ml-IN"/>
              </w:rPr>
              <w:t>0.722</w:t>
            </w:r>
          </w:p>
        </w:tc>
      </w:tr>
    </w:tbl>
    <w:p w14:paraId="6886A365" w14:textId="77777777" w:rsidR="007926E7" w:rsidRPr="007926E7" w:rsidRDefault="007926E7" w:rsidP="007926E7">
      <w:pPr>
        <w:pStyle w:val="Body"/>
        <w:spacing w:before="240" w:after="0"/>
        <w:rPr>
          <w:rFonts w:ascii="Arial" w:hAnsi="Arial" w:cs="Arial"/>
          <w:u w:val="single"/>
          <w:lang w:val="en-IN"/>
        </w:rPr>
      </w:pPr>
      <w:r w:rsidRPr="007926E7">
        <w:rPr>
          <w:rFonts w:ascii="Arial" w:hAnsi="Arial" w:cs="Arial"/>
          <w:b/>
          <w:bCs/>
          <w:u w:val="single"/>
          <w:lang w:val="en-IN"/>
        </w:rPr>
        <w:t>3.1.4 Water holding capacity</w:t>
      </w:r>
    </w:p>
    <w:p w14:paraId="10375B2C" w14:textId="77777777" w:rsidR="007926E7" w:rsidRPr="007926E7" w:rsidRDefault="007926E7" w:rsidP="007616A1">
      <w:pPr>
        <w:pStyle w:val="Body"/>
        <w:spacing w:before="240" w:after="0"/>
        <w:ind w:firstLine="720"/>
        <w:rPr>
          <w:rFonts w:ascii="Arial" w:hAnsi="Arial" w:cs="Arial"/>
          <w:lang w:val="en-IN"/>
        </w:rPr>
      </w:pPr>
      <w:r w:rsidRPr="007926E7">
        <w:rPr>
          <w:rFonts w:ascii="Arial" w:hAnsi="Arial" w:cs="Arial"/>
          <w:lang w:val="en-IN"/>
        </w:rPr>
        <w:t>Significantly highest values for WHC at 0-15 and 30-60 cm depths of soil were observed for T</w:t>
      </w:r>
      <w:r w:rsidRPr="007926E7">
        <w:rPr>
          <w:rFonts w:ascii="Arial" w:hAnsi="Arial" w:cs="Arial"/>
          <w:vertAlign w:val="subscript"/>
          <w:lang w:val="en-IN"/>
        </w:rPr>
        <w:t>2</w:t>
      </w:r>
      <w:r w:rsidRPr="007926E7">
        <w:rPr>
          <w:rFonts w:ascii="Arial" w:hAnsi="Arial" w:cs="Arial"/>
          <w:lang w:val="en-IN"/>
        </w:rPr>
        <w:t xml:space="preserve"> (CFB @ 10 t ha</w:t>
      </w:r>
      <w:r w:rsidRPr="007926E7">
        <w:rPr>
          <w:rFonts w:ascii="Arial" w:hAnsi="Arial" w:cs="Arial"/>
          <w:vertAlign w:val="superscript"/>
          <w:lang w:val="en-IN"/>
        </w:rPr>
        <w:t>-1</w:t>
      </w:r>
      <w:r w:rsidRPr="007926E7">
        <w:rPr>
          <w:rFonts w:ascii="Arial" w:hAnsi="Arial" w:cs="Arial"/>
          <w:lang w:val="en-IN"/>
        </w:rPr>
        <w:t xml:space="preserve"> + CS as per LR + NPK as per POP) (51.27 and 37.55 %, respectively) which were on par with T</w:t>
      </w:r>
      <w:r w:rsidRPr="007926E7">
        <w:rPr>
          <w:rFonts w:ascii="Arial" w:hAnsi="Arial" w:cs="Arial"/>
          <w:vertAlign w:val="subscript"/>
          <w:lang w:val="en-IN"/>
        </w:rPr>
        <w:t>1</w:t>
      </w:r>
      <w:r w:rsidRPr="007926E7">
        <w:rPr>
          <w:rFonts w:ascii="Arial" w:hAnsi="Arial" w:cs="Arial"/>
          <w:lang w:val="en-IN"/>
        </w:rPr>
        <w:t xml:space="preserve"> (CFB @ 10 t ha</w:t>
      </w:r>
      <w:r w:rsidRPr="007926E7">
        <w:rPr>
          <w:rFonts w:ascii="Arial" w:hAnsi="Arial" w:cs="Arial"/>
          <w:vertAlign w:val="superscript"/>
          <w:lang w:val="en-IN"/>
        </w:rPr>
        <w:t>-1</w:t>
      </w:r>
      <w:r w:rsidRPr="007926E7">
        <w:rPr>
          <w:rFonts w:ascii="Arial" w:hAnsi="Arial" w:cs="Arial"/>
          <w:lang w:val="en-IN"/>
        </w:rPr>
        <w:t xml:space="preserve"> + dolomite as per LR + NPK as per POP) (50.27 and 37.45 % respectively). The WHC of T</w:t>
      </w:r>
      <w:r w:rsidRPr="007926E7">
        <w:rPr>
          <w:rFonts w:ascii="Arial" w:hAnsi="Arial" w:cs="Arial"/>
          <w:vertAlign w:val="subscript"/>
          <w:lang w:val="en-IN"/>
        </w:rPr>
        <w:t>1</w:t>
      </w:r>
      <w:r w:rsidRPr="007926E7">
        <w:rPr>
          <w:rFonts w:ascii="Arial" w:hAnsi="Arial" w:cs="Arial"/>
          <w:lang w:val="en-IN"/>
        </w:rPr>
        <w:t xml:space="preserve"> (41.31 %) and T</w:t>
      </w:r>
      <w:r w:rsidRPr="007926E7">
        <w:rPr>
          <w:rFonts w:ascii="Arial" w:hAnsi="Arial" w:cs="Arial"/>
          <w:vertAlign w:val="subscript"/>
          <w:lang w:val="en-IN"/>
        </w:rPr>
        <w:t>2</w:t>
      </w:r>
      <w:r w:rsidRPr="007926E7">
        <w:rPr>
          <w:rFonts w:ascii="Arial" w:hAnsi="Arial" w:cs="Arial"/>
          <w:lang w:val="en-IN"/>
        </w:rPr>
        <w:t xml:space="preserve"> (41.08 %) were on par with each other and gave the highest value at 15-30 cm depth of soil. WHC of KAU POP and KAU organic POP</w:t>
      </w:r>
      <w:r w:rsidRPr="007926E7">
        <w:rPr>
          <w:rFonts w:ascii="Arial" w:hAnsi="Arial" w:cs="Arial"/>
          <w:vertAlign w:val="subscript"/>
          <w:lang w:val="en-IN"/>
        </w:rPr>
        <w:t xml:space="preserve"> </w:t>
      </w:r>
      <w:r w:rsidRPr="007926E7">
        <w:rPr>
          <w:rFonts w:ascii="Arial" w:hAnsi="Arial" w:cs="Arial"/>
          <w:lang w:val="en-IN"/>
        </w:rPr>
        <w:t>were on par with each other at 0-15, 15-30 and 30-60 cm depth of soil.  The absolute control recorded significantly lowest value for WHC at all depths of soil.</w:t>
      </w:r>
    </w:p>
    <w:p w14:paraId="36B155AA" w14:textId="77777777" w:rsidR="007926E7" w:rsidRPr="007926E7" w:rsidRDefault="007926E7" w:rsidP="007616A1">
      <w:pPr>
        <w:pStyle w:val="Body"/>
        <w:spacing w:before="240"/>
        <w:ind w:firstLine="720"/>
        <w:rPr>
          <w:rFonts w:ascii="Arial" w:hAnsi="Arial" w:cs="Arial"/>
          <w:lang w:val="en-IN"/>
        </w:rPr>
      </w:pPr>
      <w:r w:rsidRPr="007926E7">
        <w:rPr>
          <w:rFonts w:ascii="Arial" w:hAnsi="Arial" w:cs="Arial"/>
          <w:lang w:val="en-IN"/>
        </w:rPr>
        <w:t>Combined application of CFB at 10 t ha</w:t>
      </w:r>
      <w:r w:rsidRPr="007926E7">
        <w:rPr>
          <w:rFonts w:ascii="Cambria Math" w:hAnsi="Cambria Math" w:cs="Cambria Math"/>
          <w:lang w:val="en-IN"/>
        </w:rPr>
        <w:t>⁻</w:t>
      </w:r>
      <w:r w:rsidRPr="007926E7">
        <w:rPr>
          <w:rFonts w:ascii="Arial" w:hAnsi="Arial" w:cs="Arial"/>
          <w:lang w:val="en-IN"/>
        </w:rPr>
        <w:t>¹ with dolomite or CS as per LR significantly increased the water holding capacity at soil depths of 0–15, 15–30 and 30–60 cm compared to KAU POP and KAU organic POP. The application of CFB @ 10 t ha</w:t>
      </w:r>
      <w:r w:rsidRPr="007926E7">
        <w:rPr>
          <w:rFonts w:ascii="Cambria Math" w:hAnsi="Cambria Math" w:cs="Cambria Math"/>
          <w:lang w:val="en-IN"/>
        </w:rPr>
        <w:t>⁻</w:t>
      </w:r>
      <w:r w:rsidRPr="007926E7">
        <w:rPr>
          <w:rFonts w:ascii="Arial" w:hAnsi="Arial" w:cs="Arial"/>
          <w:lang w:val="en-IN"/>
        </w:rPr>
        <w:t>¹ with dolomite as per LR enhanced WSA by 39.10, 24.64 and 19.18 % at soil depths of 0-15 15-30 and 30-60 cm, respectively, in comparison to KAU POP. Similarly, it showed an increase of 30.02, 27.41 and 17.01 % at the respective depths relative to KAU Organic POP. Likewise, T</w:t>
      </w:r>
      <w:r w:rsidRPr="007926E7">
        <w:rPr>
          <w:rFonts w:ascii="Arial" w:hAnsi="Arial" w:cs="Arial"/>
          <w:vertAlign w:val="subscript"/>
          <w:lang w:val="en-IN"/>
        </w:rPr>
        <w:t>2</w:t>
      </w:r>
      <w:r w:rsidRPr="007926E7">
        <w:rPr>
          <w:rFonts w:ascii="Arial" w:hAnsi="Arial" w:cs="Arial"/>
          <w:lang w:val="en-IN"/>
        </w:rPr>
        <w:t xml:space="preserve"> (CFB @ 10 t ha</w:t>
      </w:r>
      <w:r w:rsidRPr="007926E7">
        <w:rPr>
          <w:rFonts w:ascii="Cambria Math" w:hAnsi="Cambria Math" w:cs="Cambria Math"/>
          <w:lang w:val="en-IN"/>
        </w:rPr>
        <w:t>⁻</w:t>
      </w:r>
      <w:r w:rsidRPr="007926E7">
        <w:rPr>
          <w:rFonts w:ascii="Arial" w:hAnsi="Arial" w:cs="Arial"/>
          <w:lang w:val="en-IN"/>
        </w:rPr>
        <w:t>¹ + CS as per LR + NPK as per POP) led to an improvement of 41.94, 23.94 and 19.53% at 0-15, 15-30 and 30-60 cm, respectively, compared to KAU POP, while also increasing WHC by32.73, 26.75and 17.28 % at the corresponding depths relative to KAU Organic POP.</w:t>
      </w:r>
    </w:p>
    <w:p w14:paraId="4C303AD1" w14:textId="24577F96" w:rsidR="007926E7" w:rsidRDefault="007926E7" w:rsidP="007616A1">
      <w:pPr>
        <w:pStyle w:val="Body"/>
        <w:spacing w:before="240"/>
        <w:ind w:firstLine="720"/>
        <w:rPr>
          <w:rFonts w:ascii="Arial" w:hAnsi="Arial" w:cs="Arial"/>
          <w:lang w:val="en-IN"/>
        </w:rPr>
      </w:pPr>
      <w:r w:rsidRPr="007926E7">
        <w:rPr>
          <w:rFonts w:ascii="Arial" w:hAnsi="Arial" w:cs="Arial"/>
          <w:lang w:val="en-IN"/>
        </w:rPr>
        <w:t xml:space="preserve">High porosity and specific surface area of biochar improve the water permeability of soil, WHC and change the water residence time and flow path (Abrol </w:t>
      </w:r>
      <w:r w:rsidRPr="007926E7">
        <w:rPr>
          <w:rFonts w:ascii="Arial" w:hAnsi="Arial" w:cs="Arial"/>
          <w:i/>
          <w:iCs/>
          <w:lang w:val="en-IN"/>
        </w:rPr>
        <w:t>et al</w:t>
      </w:r>
      <w:r w:rsidRPr="007926E7">
        <w:rPr>
          <w:rFonts w:ascii="Arial" w:hAnsi="Arial" w:cs="Arial"/>
          <w:lang w:val="en-IN"/>
        </w:rPr>
        <w:t xml:space="preserve">., 2016). Production of humic substances in soil after the application of biochar is another reason for the improved WHC (Piccolo </w:t>
      </w:r>
      <w:r w:rsidRPr="007926E7">
        <w:rPr>
          <w:rFonts w:ascii="Arial" w:hAnsi="Arial" w:cs="Arial"/>
          <w:i/>
          <w:iCs/>
          <w:lang w:val="en-IN"/>
        </w:rPr>
        <w:t>et al</w:t>
      </w:r>
      <w:r w:rsidRPr="007926E7">
        <w:rPr>
          <w:rFonts w:ascii="Arial" w:hAnsi="Arial" w:cs="Arial"/>
          <w:lang w:val="en-IN"/>
        </w:rPr>
        <w:t xml:space="preserve">., 1996). Jabin (2022) observed </w:t>
      </w:r>
      <w:ins w:id="180" w:author="Editor Acc 101" w:date="2025-05-30T13:50:00Z" w16du:dateUtc="2025-05-30T08:20:00Z">
        <w:r w:rsidR="00CB68FE" w:rsidRPr="00CB68FE">
          <w:rPr>
            <w:rFonts w:ascii="Arial" w:hAnsi="Arial" w:cs="Arial"/>
            <w:highlight w:val="yellow"/>
            <w:lang w:val="en-IN"/>
            <w:rPrChange w:id="181" w:author="Editor Acc 101" w:date="2025-05-30T13:50:00Z" w16du:dateUtc="2025-05-30T08:20:00Z">
              <w:rPr>
                <w:rFonts w:ascii="Arial" w:hAnsi="Arial" w:cs="Arial"/>
                <w:lang w:val="en-IN"/>
              </w:rPr>
            </w:rPrChange>
          </w:rPr>
          <w:t>an</w:t>
        </w:r>
        <w:r w:rsidR="00CB68FE">
          <w:rPr>
            <w:rFonts w:ascii="Arial" w:hAnsi="Arial" w:cs="Arial"/>
            <w:lang w:val="en-IN"/>
          </w:rPr>
          <w:t xml:space="preserve"> </w:t>
        </w:r>
      </w:ins>
      <w:r w:rsidRPr="007926E7">
        <w:rPr>
          <w:rFonts w:ascii="Arial" w:hAnsi="Arial" w:cs="Arial"/>
          <w:lang w:val="en-IN"/>
        </w:rPr>
        <w:t xml:space="preserve">increase in WHC by 52.55 % in a laterite </w:t>
      </w:r>
      <w:r w:rsidRPr="007926E7">
        <w:rPr>
          <w:rFonts w:ascii="Arial" w:hAnsi="Arial" w:cs="Arial"/>
          <w:lang w:val="en-IN"/>
        </w:rPr>
        <w:lastRenderedPageBreak/>
        <w:t>soil after the addition of paddy husk biochar @ 30 t ha</w:t>
      </w:r>
      <w:r w:rsidRPr="007926E7">
        <w:rPr>
          <w:rFonts w:ascii="Arial" w:hAnsi="Arial" w:cs="Arial"/>
          <w:vertAlign w:val="superscript"/>
          <w:lang w:val="en-IN"/>
        </w:rPr>
        <w:t>-1</w:t>
      </w:r>
      <w:r w:rsidRPr="007926E7">
        <w:rPr>
          <w:rFonts w:ascii="Arial" w:hAnsi="Arial" w:cs="Arial"/>
          <w:lang w:val="en-IN"/>
        </w:rPr>
        <w:t xml:space="preserve">. </w:t>
      </w:r>
      <w:proofErr w:type="spellStart"/>
      <w:r w:rsidRPr="007926E7">
        <w:rPr>
          <w:rFonts w:ascii="Arial" w:hAnsi="Arial" w:cs="Arial"/>
          <w:lang w:val="en-IN"/>
        </w:rPr>
        <w:t>Sokchea</w:t>
      </w:r>
      <w:proofErr w:type="spellEnd"/>
      <w:r w:rsidRPr="007926E7">
        <w:rPr>
          <w:rFonts w:ascii="Arial" w:hAnsi="Arial" w:cs="Arial"/>
          <w:lang w:val="en-IN"/>
        </w:rPr>
        <w:t xml:space="preserve"> and Preston (2011) and Karhu </w:t>
      </w:r>
      <w:r w:rsidRPr="007926E7">
        <w:rPr>
          <w:rFonts w:ascii="Arial" w:hAnsi="Arial" w:cs="Arial"/>
          <w:i/>
          <w:iCs/>
          <w:lang w:val="en-IN"/>
        </w:rPr>
        <w:t>et al</w:t>
      </w:r>
      <w:r w:rsidRPr="007926E7">
        <w:rPr>
          <w:rFonts w:ascii="Arial" w:hAnsi="Arial" w:cs="Arial"/>
          <w:lang w:val="en-IN"/>
        </w:rPr>
        <w:t xml:space="preserve">. (2011) also recorded </w:t>
      </w:r>
      <w:ins w:id="182" w:author="Editor Acc 101" w:date="2025-05-30T13:50:00Z" w16du:dateUtc="2025-05-30T08:20:00Z">
        <w:r w:rsidR="00CB68FE" w:rsidRPr="00CB68FE">
          <w:rPr>
            <w:rFonts w:ascii="Arial" w:hAnsi="Arial" w:cs="Arial"/>
            <w:highlight w:val="yellow"/>
            <w:lang w:val="en-IN"/>
            <w:rPrChange w:id="183" w:author="Editor Acc 101" w:date="2025-05-30T13:50:00Z" w16du:dateUtc="2025-05-30T08:20:00Z">
              <w:rPr>
                <w:rFonts w:ascii="Arial" w:hAnsi="Arial" w:cs="Arial"/>
                <w:lang w:val="en-IN"/>
              </w:rPr>
            </w:rPrChange>
          </w:rPr>
          <w:t>a</w:t>
        </w:r>
        <w:r w:rsidR="00CB68FE">
          <w:rPr>
            <w:rFonts w:ascii="Arial" w:hAnsi="Arial" w:cs="Arial"/>
            <w:lang w:val="en-IN"/>
          </w:rPr>
          <w:t xml:space="preserve"> </w:t>
        </w:r>
      </w:ins>
      <w:r w:rsidRPr="007926E7">
        <w:rPr>
          <w:rFonts w:ascii="Arial" w:hAnsi="Arial" w:cs="Arial"/>
          <w:lang w:val="en-IN"/>
        </w:rPr>
        <w:t>positive influence on WHC by the application of biochar.</w:t>
      </w:r>
    </w:p>
    <w:tbl>
      <w:tblPr>
        <w:tblpPr w:leftFromText="180" w:rightFromText="180" w:vertAnchor="page" w:horzAnchor="margin" w:tblpY="10367"/>
        <w:tblW w:w="5000" w:type="pct"/>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3865"/>
        <w:gridCol w:w="1405"/>
        <w:gridCol w:w="1469"/>
        <w:gridCol w:w="1469"/>
      </w:tblGrid>
      <w:tr w:rsidR="007616A1" w:rsidRPr="007616A1" w14:paraId="5EC2B3E2" w14:textId="77777777" w:rsidTr="007616A1">
        <w:trPr>
          <w:trHeight w:val="316"/>
        </w:trPr>
        <w:tc>
          <w:tcPr>
            <w:tcW w:w="2354" w:type="pct"/>
            <w:tcBorders>
              <w:top w:val="single" w:sz="4" w:space="0" w:color="auto"/>
              <w:bottom w:val="single" w:sz="4" w:space="0" w:color="auto"/>
            </w:tcBorders>
            <w:vAlign w:val="center"/>
          </w:tcPr>
          <w:p w14:paraId="714D3884" w14:textId="77777777" w:rsidR="007616A1" w:rsidRPr="007616A1" w:rsidRDefault="007616A1" w:rsidP="007616A1">
            <w:pPr>
              <w:rPr>
                <w:rFonts w:asciiTheme="minorBidi" w:hAnsiTheme="minorBidi" w:cstheme="minorBidi"/>
                <w:b/>
                <w:bCs/>
              </w:rPr>
            </w:pPr>
            <w:r w:rsidRPr="007616A1">
              <w:rPr>
                <w:rFonts w:asciiTheme="minorBidi" w:hAnsiTheme="minorBidi" w:cstheme="minorBidi"/>
                <w:b/>
                <w:bCs/>
              </w:rPr>
              <w:t>Treatments</w:t>
            </w:r>
          </w:p>
        </w:tc>
        <w:tc>
          <w:tcPr>
            <w:tcW w:w="855" w:type="pct"/>
            <w:tcBorders>
              <w:top w:val="single" w:sz="4" w:space="0" w:color="auto"/>
              <w:bottom w:val="single" w:sz="4" w:space="0" w:color="auto"/>
            </w:tcBorders>
            <w:shd w:val="clear" w:color="auto" w:fill="auto"/>
            <w:tcMar>
              <w:top w:w="15" w:type="dxa"/>
              <w:left w:w="108" w:type="dxa"/>
              <w:bottom w:w="0" w:type="dxa"/>
              <w:right w:w="108" w:type="dxa"/>
            </w:tcMar>
            <w:vAlign w:val="center"/>
            <w:hideMark/>
          </w:tcPr>
          <w:p w14:paraId="3A7E22EE" w14:textId="77777777" w:rsidR="007616A1" w:rsidRPr="007616A1" w:rsidRDefault="007616A1" w:rsidP="007616A1">
            <w:pPr>
              <w:jc w:val="center"/>
              <w:rPr>
                <w:rFonts w:asciiTheme="minorBidi" w:hAnsiTheme="minorBidi" w:cstheme="minorBidi"/>
                <w:b/>
                <w:bCs/>
              </w:rPr>
            </w:pPr>
            <w:r w:rsidRPr="007616A1">
              <w:rPr>
                <w:rFonts w:asciiTheme="minorBidi" w:hAnsiTheme="minorBidi" w:cstheme="minorBidi"/>
                <w:b/>
                <w:bCs/>
              </w:rPr>
              <w:t>0-15 cm</w:t>
            </w:r>
          </w:p>
        </w:tc>
        <w:tc>
          <w:tcPr>
            <w:tcW w:w="895" w:type="pct"/>
            <w:tcBorders>
              <w:top w:val="single" w:sz="4" w:space="0" w:color="auto"/>
              <w:bottom w:val="single" w:sz="4" w:space="0" w:color="auto"/>
            </w:tcBorders>
            <w:shd w:val="clear" w:color="auto" w:fill="auto"/>
            <w:tcMar>
              <w:top w:w="15" w:type="dxa"/>
              <w:left w:w="108" w:type="dxa"/>
              <w:bottom w:w="0" w:type="dxa"/>
              <w:right w:w="108" w:type="dxa"/>
            </w:tcMar>
            <w:vAlign w:val="center"/>
            <w:hideMark/>
          </w:tcPr>
          <w:p w14:paraId="140ECB6C" w14:textId="77777777" w:rsidR="007616A1" w:rsidRPr="007616A1" w:rsidRDefault="007616A1" w:rsidP="007616A1">
            <w:pPr>
              <w:jc w:val="center"/>
              <w:rPr>
                <w:rFonts w:asciiTheme="minorBidi" w:hAnsiTheme="minorBidi" w:cstheme="minorBidi"/>
                <w:b/>
                <w:bCs/>
              </w:rPr>
            </w:pPr>
            <w:r w:rsidRPr="007616A1">
              <w:rPr>
                <w:rFonts w:asciiTheme="minorBidi" w:hAnsiTheme="minorBidi" w:cstheme="minorBidi"/>
                <w:b/>
                <w:bCs/>
              </w:rPr>
              <w:t>15-30 cm</w:t>
            </w:r>
          </w:p>
        </w:tc>
        <w:tc>
          <w:tcPr>
            <w:tcW w:w="895" w:type="pct"/>
            <w:tcBorders>
              <w:top w:val="single" w:sz="4" w:space="0" w:color="auto"/>
              <w:bottom w:val="single" w:sz="4" w:space="0" w:color="auto"/>
            </w:tcBorders>
            <w:shd w:val="clear" w:color="auto" w:fill="auto"/>
            <w:tcMar>
              <w:top w:w="15" w:type="dxa"/>
              <w:left w:w="108" w:type="dxa"/>
              <w:bottom w:w="0" w:type="dxa"/>
              <w:right w:w="108" w:type="dxa"/>
            </w:tcMar>
            <w:vAlign w:val="center"/>
            <w:hideMark/>
          </w:tcPr>
          <w:p w14:paraId="169EA23D" w14:textId="77777777" w:rsidR="007616A1" w:rsidRPr="007616A1" w:rsidRDefault="007616A1" w:rsidP="007616A1">
            <w:pPr>
              <w:jc w:val="center"/>
              <w:rPr>
                <w:rFonts w:asciiTheme="minorBidi" w:hAnsiTheme="minorBidi" w:cstheme="minorBidi"/>
                <w:b/>
                <w:bCs/>
              </w:rPr>
            </w:pPr>
            <w:r w:rsidRPr="007616A1">
              <w:rPr>
                <w:rFonts w:asciiTheme="minorBidi" w:hAnsiTheme="minorBidi" w:cstheme="minorBidi"/>
                <w:b/>
                <w:bCs/>
              </w:rPr>
              <w:t>30-60 cm</w:t>
            </w:r>
          </w:p>
        </w:tc>
      </w:tr>
      <w:tr w:rsidR="007616A1" w:rsidRPr="007616A1" w14:paraId="3A94A600" w14:textId="77777777" w:rsidTr="007616A1">
        <w:trPr>
          <w:trHeight w:val="210"/>
        </w:trPr>
        <w:tc>
          <w:tcPr>
            <w:tcW w:w="2354" w:type="pct"/>
            <w:tcBorders>
              <w:top w:val="single" w:sz="4" w:space="0" w:color="auto"/>
            </w:tcBorders>
            <w:vAlign w:val="center"/>
          </w:tcPr>
          <w:p w14:paraId="6E7BC801" w14:textId="77777777" w:rsidR="007616A1" w:rsidRPr="007616A1" w:rsidRDefault="007616A1" w:rsidP="007616A1">
            <w:pPr>
              <w:ind w:left="269" w:hanging="269"/>
              <w:rPr>
                <w:rFonts w:asciiTheme="minorBidi" w:hAnsiTheme="minorBidi" w:cstheme="minorBidi"/>
              </w:rPr>
            </w:pPr>
            <w:r w:rsidRPr="007616A1">
              <w:rPr>
                <w:rFonts w:asciiTheme="minorBidi" w:hAnsiTheme="minorBidi" w:cstheme="minorBidi"/>
              </w:rPr>
              <w:t xml:space="preserve"> T</w:t>
            </w:r>
            <w:r w:rsidRPr="007616A1">
              <w:rPr>
                <w:rFonts w:asciiTheme="minorBidi" w:hAnsiTheme="minorBidi" w:cstheme="minorBidi"/>
                <w:vertAlign w:val="subscript"/>
              </w:rPr>
              <w:t>1</w:t>
            </w:r>
            <w:r w:rsidRPr="007616A1">
              <w:rPr>
                <w:rFonts w:asciiTheme="minorBidi" w:hAnsiTheme="minorBidi" w:cstheme="minorBidi"/>
              </w:rPr>
              <w:t>: CFB</w:t>
            </w:r>
            <w:r>
              <w:rPr>
                <w:rFonts w:asciiTheme="minorBidi" w:hAnsiTheme="minorBidi" w:cstheme="minorBidi"/>
              </w:rPr>
              <w:t xml:space="preserve"> at</w:t>
            </w:r>
            <w:r w:rsidRPr="007616A1">
              <w:rPr>
                <w:rFonts w:asciiTheme="minorBidi" w:hAnsiTheme="minorBidi" w:cstheme="minorBidi"/>
              </w:rPr>
              <w:t>10 t ha</w:t>
            </w:r>
            <w:r w:rsidRPr="007616A1">
              <w:rPr>
                <w:rFonts w:asciiTheme="minorBidi" w:hAnsiTheme="minorBidi" w:cstheme="minorBidi"/>
                <w:vertAlign w:val="superscript"/>
              </w:rPr>
              <w:t xml:space="preserve">-1 </w:t>
            </w:r>
            <w:r w:rsidRPr="007616A1">
              <w:rPr>
                <w:rFonts w:asciiTheme="minorBidi" w:hAnsiTheme="minorBidi" w:cstheme="minorBidi"/>
              </w:rPr>
              <w:t>+ dolomite as per LR+</w:t>
            </w:r>
          </w:p>
          <w:p w14:paraId="1DB4C594" w14:textId="77777777" w:rsidR="007616A1" w:rsidRPr="007616A1" w:rsidRDefault="007616A1" w:rsidP="007616A1">
            <w:pPr>
              <w:rPr>
                <w:rFonts w:asciiTheme="minorBidi" w:hAnsiTheme="minorBidi" w:cstheme="minorBidi"/>
              </w:rPr>
            </w:pPr>
            <w:r w:rsidRPr="007616A1">
              <w:rPr>
                <w:rFonts w:asciiTheme="minorBidi" w:hAnsiTheme="minorBidi" w:cstheme="minorBidi"/>
              </w:rPr>
              <w:t xml:space="preserve"> NPK as per POP</w:t>
            </w:r>
          </w:p>
        </w:tc>
        <w:tc>
          <w:tcPr>
            <w:tcW w:w="855" w:type="pct"/>
            <w:tcBorders>
              <w:top w:val="single" w:sz="4" w:space="0" w:color="auto"/>
            </w:tcBorders>
            <w:shd w:val="clear" w:color="auto" w:fill="auto"/>
            <w:tcMar>
              <w:top w:w="15" w:type="dxa"/>
              <w:left w:w="108" w:type="dxa"/>
              <w:bottom w:w="0" w:type="dxa"/>
              <w:right w:w="108" w:type="dxa"/>
            </w:tcMar>
            <w:hideMark/>
          </w:tcPr>
          <w:p w14:paraId="3B0C71F1" w14:textId="77777777" w:rsidR="007616A1" w:rsidRPr="007616A1" w:rsidRDefault="007616A1" w:rsidP="007616A1">
            <w:pPr>
              <w:jc w:val="center"/>
              <w:rPr>
                <w:rFonts w:asciiTheme="minorBidi" w:hAnsiTheme="minorBidi" w:cstheme="minorBidi"/>
              </w:rPr>
            </w:pPr>
            <w:r w:rsidRPr="007616A1">
              <w:rPr>
                <w:rFonts w:asciiTheme="minorBidi" w:hAnsiTheme="minorBidi" w:cstheme="minorBidi"/>
              </w:rPr>
              <w:t>58.32 ± 1.31</w:t>
            </w:r>
            <w:r w:rsidRPr="007616A1">
              <w:rPr>
                <w:rFonts w:asciiTheme="minorBidi" w:hAnsiTheme="minorBidi" w:cstheme="minorBidi"/>
                <w:vertAlign w:val="superscript"/>
              </w:rPr>
              <w:t>a</w:t>
            </w:r>
          </w:p>
        </w:tc>
        <w:tc>
          <w:tcPr>
            <w:tcW w:w="895" w:type="pct"/>
            <w:tcBorders>
              <w:top w:val="single" w:sz="4" w:space="0" w:color="auto"/>
            </w:tcBorders>
            <w:shd w:val="clear" w:color="auto" w:fill="auto"/>
            <w:tcMar>
              <w:top w:w="15" w:type="dxa"/>
              <w:left w:w="108" w:type="dxa"/>
              <w:bottom w:w="0" w:type="dxa"/>
              <w:right w:w="108" w:type="dxa"/>
            </w:tcMar>
            <w:hideMark/>
          </w:tcPr>
          <w:p w14:paraId="677C06B6" w14:textId="77777777" w:rsidR="007616A1" w:rsidRPr="007616A1" w:rsidRDefault="007616A1" w:rsidP="007616A1">
            <w:pPr>
              <w:jc w:val="center"/>
              <w:rPr>
                <w:rFonts w:asciiTheme="minorBidi" w:hAnsiTheme="minorBidi" w:cstheme="minorBidi"/>
              </w:rPr>
            </w:pPr>
            <w:r w:rsidRPr="007616A1">
              <w:rPr>
                <w:rFonts w:asciiTheme="minorBidi" w:hAnsiTheme="minorBidi" w:cstheme="minorBidi"/>
              </w:rPr>
              <w:t>51.30 ± 1.01</w:t>
            </w:r>
            <w:r w:rsidRPr="007616A1">
              <w:rPr>
                <w:rFonts w:asciiTheme="minorBidi" w:hAnsiTheme="minorBidi" w:cstheme="minorBidi"/>
                <w:vertAlign w:val="superscript"/>
              </w:rPr>
              <w:t>a</w:t>
            </w:r>
          </w:p>
        </w:tc>
        <w:tc>
          <w:tcPr>
            <w:tcW w:w="895" w:type="pct"/>
            <w:tcBorders>
              <w:top w:val="single" w:sz="4" w:space="0" w:color="auto"/>
            </w:tcBorders>
            <w:shd w:val="clear" w:color="auto" w:fill="auto"/>
            <w:tcMar>
              <w:top w:w="15" w:type="dxa"/>
              <w:left w:w="108" w:type="dxa"/>
              <w:bottom w:w="0" w:type="dxa"/>
              <w:right w:w="108" w:type="dxa"/>
            </w:tcMar>
            <w:hideMark/>
          </w:tcPr>
          <w:p w14:paraId="1C1A5DFE" w14:textId="77777777" w:rsidR="007616A1" w:rsidRPr="007616A1" w:rsidRDefault="007616A1" w:rsidP="007616A1">
            <w:pPr>
              <w:jc w:val="center"/>
              <w:rPr>
                <w:rFonts w:asciiTheme="minorBidi" w:hAnsiTheme="minorBidi" w:cstheme="minorBidi"/>
              </w:rPr>
            </w:pPr>
            <w:r w:rsidRPr="007616A1">
              <w:rPr>
                <w:rFonts w:asciiTheme="minorBidi" w:hAnsiTheme="minorBidi" w:cstheme="minorBidi"/>
              </w:rPr>
              <w:t>44.22 ± 1.64</w:t>
            </w:r>
            <w:r w:rsidRPr="007616A1">
              <w:rPr>
                <w:rFonts w:asciiTheme="minorBidi" w:hAnsiTheme="minorBidi" w:cstheme="minorBidi"/>
                <w:vertAlign w:val="superscript"/>
              </w:rPr>
              <w:t>ab</w:t>
            </w:r>
          </w:p>
        </w:tc>
      </w:tr>
      <w:tr w:rsidR="007616A1" w:rsidRPr="007616A1" w14:paraId="31A0C558" w14:textId="77777777" w:rsidTr="007616A1">
        <w:trPr>
          <w:trHeight w:val="210"/>
        </w:trPr>
        <w:tc>
          <w:tcPr>
            <w:tcW w:w="2354" w:type="pct"/>
            <w:vAlign w:val="center"/>
          </w:tcPr>
          <w:p w14:paraId="73B127D6" w14:textId="77777777" w:rsidR="007616A1" w:rsidRPr="007616A1" w:rsidRDefault="007616A1" w:rsidP="007616A1">
            <w:pPr>
              <w:rPr>
                <w:rFonts w:asciiTheme="minorBidi" w:hAnsiTheme="minorBidi" w:cstheme="minorBidi"/>
              </w:rPr>
            </w:pPr>
            <w:r w:rsidRPr="007616A1">
              <w:rPr>
                <w:rFonts w:asciiTheme="minorBidi" w:hAnsiTheme="minorBidi" w:cstheme="minorBidi"/>
              </w:rPr>
              <w:t xml:space="preserve"> T</w:t>
            </w:r>
            <w:r w:rsidRPr="007616A1">
              <w:rPr>
                <w:rFonts w:asciiTheme="minorBidi" w:hAnsiTheme="minorBidi" w:cstheme="minorBidi"/>
                <w:vertAlign w:val="subscript"/>
              </w:rPr>
              <w:t>2</w:t>
            </w:r>
            <w:r w:rsidRPr="007616A1">
              <w:rPr>
                <w:rFonts w:asciiTheme="minorBidi" w:hAnsiTheme="minorBidi" w:cstheme="minorBidi"/>
              </w:rPr>
              <w:t xml:space="preserve">: CFB </w:t>
            </w:r>
            <w:r>
              <w:rPr>
                <w:rFonts w:asciiTheme="minorBidi" w:hAnsiTheme="minorBidi" w:cstheme="minorBidi"/>
              </w:rPr>
              <w:t>at</w:t>
            </w:r>
            <w:r w:rsidRPr="007616A1">
              <w:rPr>
                <w:rFonts w:asciiTheme="minorBidi" w:hAnsiTheme="minorBidi" w:cstheme="minorBidi"/>
              </w:rPr>
              <w:t xml:space="preserve"> 10 t ha</w:t>
            </w:r>
            <w:r w:rsidRPr="007616A1">
              <w:rPr>
                <w:rFonts w:asciiTheme="minorBidi" w:hAnsiTheme="minorBidi" w:cstheme="minorBidi"/>
                <w:vertAlign w:val="superscript"/>
              </w:rPr>
              <w:t xml:space="preserve">-1 </w:t>
            </w:r>
            <w:r w:rsidRPr="007616A1">
              <w:rPr>
                <w:rFonts w:asciiTheme="minorBidi" w:hAnsiTheme="minorBidi" w:cstheme="minorBidi"/>
              </w:rPr>
              <w:t>+ CS as per LR +</w:t>
            </w:r>
          </w:p>
          <w:p w14:paraId="6E5234C6" w14:textId="77777777" w:rsidR="007616A1" w:rsidRPr="007616A1" w:rsidRDefault="007616A1" w:rsidP="007616A1">
            <w:pPr>
              <w:rPr>
                <w:rFonts w:asciiTheme="minorBidi" w:hAnsiTheme="minorBidi" w:cstheme="minorBidi"/>
              </w:rPr>
            </w:pPr>
            <w:r w:rsidRPr="007616A1">
              <w:rPr>
                <w:rFonts w:asciiTheme="minorBidi" w:hAnsiTheme="minorBidi" w:cstheme="minorBidi"/>
              </w:rPr>
              <w:t xml:space="preserve"> NPK as per POP</w:t>
            </w:r>
          </w:p>
        </w:tc>
        <w:tc>
          <w:tcPr>
            <w:tcW w:w="855" w:type="pct"/>
            <w:shd w:val="clear" w:color="auto" w:fill="auto"/>
            <w:tcMar>
              <w:top w:w="15" w:type="dxa"/>
              <w:left w:w="108" w:type="dxa"/>
              <w:bottom w:w="0" w:type="dxa"/>
              <w:right w:w="108" w:type="dxa"/>
            </w:tcMar>
            <w:hideMark/>
          </w:tcPr>
          <w:p w14:paraId="62BF8FD5" w14:textId="77777777" w:rsidR="007616A1" w:rsidRPr="007616A1" w:rsidRDefault="007616A1" w:rsidP="007616A1">
            <w:pPr>
              <w:jc w:val="center"/>
              <w:rPr>
                <w:rFonts w:asciiTheme="minorBidi" w:hAnsiTheme="minorBidi" w:cstheme="minorBidi"/>
              </w:rPr>
            </w:pPr>
            <w:r w:rsidRPr="007616A1">
              <w:rPr>
                <w:rFonts w:asciiTheme="minorBidi" w:hAnsiTheme="minorBidi" w:cstheme="minorBidi"/>
              </w:rPr>
              <w:t>57.32 ± 0.50</w:t>
            </w:r>
            <w:r w:rsidRPr="007616A1">
              <w:rPr>
                <w:rFonts w:asciiTheme="minorBidi" w:hAnsiTheme="minorBidi" w:cstheme="minorBidi"/>
                <w:vertAlign w:val="superscript"/>
              </w:rPr>
              <w:t>a</w:t>
            </w:r>
          </w:p>
        </w:tc>
        <w:tc>
          <w:tcPr>
            <w:tcW w:w="895" w:type="pct"/>
            <w:shd w:val="clear" w:color="auto" w:fill="auto"/>
            <w:tcMar>
              <w:top w:w="15" w:type="dxa"/>
              <w:left w:w="108" w:type="dxa"/>
              <w:bottom w:w="0" w:type="dxa"/>
              <w:right w:w="108" w:type="dxa"/>
            </w:tcMar>
            <w:hideMark/>
          </w:tcPr>
          <w:p w14:paraId="69FDBA9D" w14:textId="77777777" w:rsidR="007616A1" w:rsidRPr="007616A1" w:rsidRDefault="007616A1" w:rsidP="007616A1">
            <w:pPr>
              <w:jc w:val="center"/>
              <w:rPr>
                <w:rFonts w:asciiTheme="minorBidi" w:hAnsiTheme="minorBidi" w:cstheme="minorBidi"/>
              </w:rPr>
            </w:pPr>
            <w:r w:rsidRPr="007616A1">
              <w:rPr>
                <w:rFonts w:asciiTheme="minorBidi" w:hAnsiTheme="minorBidi" w:cstheme="minorBidi"/>
              </w:rPr>
              <w:t>50.73 ± 0.61</w:t>
            </w:r>
            <w:r w:rsidRPr="007616A1">
              <w:rPr>
                <w:rFonts w:asciiTheme="minorBidi" w:hAnsiTheme="minorBidi" w:cstheme="minorBidi"/>
                <w:vertAlign w:val="superscript"/>
              </w:rPr>
              <w:t>ab</w:t>
            </w:r>
          </w:p>
        </w:tc>
        <w:tc>
          <w:tcPr>
            <w:tcW w:w="895" w:type="pct"/>
            <w:shd w:val="clear" w:color="auto" w:fill="auto"/>
            <w:tcMar>
              <w:top w:w="15" w:type="dxa"/>
              <w:left w:w="108" w:type="dxa"/>
              <w:bottom w:w="0" w:type="dxa"/>
              <w:right w:w="108" w:type="dxa"/>
            </w:tcMar>
            <w:hideMark/>
          </w:tcPr>
          <w:p w14:paraId="45ED09E1" w14:textId="77777777" w:rsidR="007616A1" w:rsidRPr="007616A1" w:rsidRDefault="007616A1" w:rsidP="007616A1">
            <w:pPr>
              <w:jc w:val="center"/>
              <w:rPr>
                <w:rFonts w:asciiTheme="minorBidi" w:hAnsiTheme="minorBidi" w:cstheme="minorBidi"/>
              </w:rPr>
            </w:pPr>
            <w:r w:rsidRPr="007616A1">
              <w:rPr>
                <w:rFonts w:asciiTheme="minorBidi" w:hAnsiTheme="minorBidi" w:cstheme="minorBidi"/>
              </w:rPr>
              <w:t>45.11 ± 2.47</w:t>
            </w:r>
            <w:r w:rsidRPr="007616A1">
              <w:rPr>
                <w:rFonts w:asciiTheme="minorBidi" w:hAnsiTheme="minorBidi" w:cstheme="minorBidi"/>
                <w:vertAlign w:val="superscript"/>
              </w:rPr>
              <w:t>a</w:t>
            </w:r>
          </w:p>
        </w:tc>
      </w:tr>
      <w:tr w:rsidR="007616A1" w:rsidRPr="007616A1" w14:paraId="3BD8794D" w14:textId="77777777" w:rsidTr="007616A1">
        <w:trPr>
          <w:trHeight w:val="210"/>
        </w:trPr>
        <w:tc>
          <w:tcPr>
            <w:tcW w:w="2354" w:type="pct"/>
            <w:vAlign w:val="center"/>
          </w:tcPr>
          <w:p w14:paraId="7FBF9B2E" w14:textId="77777777" w:rsidR="007616A1" w:rsidRPr="007616A1" w:rsidRDefault="007616A1" w:rsidP="007616A1">
            <w:pPr>
              <w:rPr>
                <w:rFonts w:asciiTheme="minorBidi" w:hAnsiTheme="minorBidi" w:cstheme="minorBidi"/>
              </w:rPr>
            </w:pPr>
            <w:bookmarkStart w:id="184" w:name="_Hlk191151621"/>
            <w:r w:rsidRPr="007616A1">
              <w:rPr>
                <w:rFonts w:asciiTheme="minorBidi" w:hAnsiTheme="minorBidi" w:cstheme="minorBidi"/>
              </w:rPr>
              <w:t xml:space="preserve"> T</w:t>
            </w:r>
            <w:r w:rsidRPr="007616A1">
              <w:rPr>
                <w:rFonts w:asciiTheme="minorBidi" w:hAnsiTheme="minorBidi" w:cstheme="minorBidi"/>
                <w:vertAlign w:val="subscript"/>
              </w:rPr>
              <w:t xml:space="preserve">3: </w:t>
            </w:r>
            <w:r w:rsidRPr="007616A1">
              <w:rPr>
                <w:rFonts w:asciiTheme="minorBidi" w:hAnsiTheme="minorBidi" w:cstheme="minorBidi"/>
              </w:rPr>
              <w:t>KAU POP</w:t>
            </w:r>
          </w:p>
        </w:tc>
        <w:tc>
          <w:tcPr>
            <w:tcW w:w="855" w:type="pct"/>
            <w:shd w:val="clear" w:color="auto" w:fill="auto"/>
            <w:tcMar>
              <w:top w:w="15" w:type="dxa"/>
              <w:left w:w="108" w:type="dxa"/>
              <w:bottom w:w="0" w:type="dxa"/>
              <w:right w:w="108" w:type="dxa"/>
            </w:tcMar>
            <w:hideMark/>
          </w:tcPr>
          <w:p w14:paraId="74B12839" w14:textId="77777777" w:rsidR="007616A1" w:rsidRPr="007616A1" w:rsidRDefault="007616A1" w:rsidP="007616A1">
            <w:pPr>
              <w:jc w:val="center"/>
              <w:rPr>
                <w:rFonts w:asciiTheme="minorBidi" w:hAnsiTheme="minorBidi" w:cstheme="minorBidi"/>
              </w:rPr>
            </w:pPr>
            <w:r w:rsidRPr="007616A1">
              <w:rPr>
                <w:rFonts w:asciiTheme="minorBidi" w:hAnsiTheme="minorBidi" w:cstheme="minorBidi"/>
              </w:rPr>
              <w:t>52.80 ± 0.67</w:t>
            </w:r>
            <w:r w:rsidRPr="007616A1">
              <w:rPr>
                <w:rFonts w:asciiTheme="minorBidi" w:hAnsiTheme="minorBidi" w:cstheme="minorBidi"/>
                <w:vertAlign w:val="superscript"/>
              </w:rPr>
              <w:t>b</w:t>
            </w:r>
          </w:p>
        </w:tc>
        <w:tc>
          <w:tcPr>
            <w:tcW w:w="895" w:type="pct"/>
            <w:shd w:val="clear" w:color="auto" w:fill="auto"/>
            <w:tcMar>
              <w:top w:w="15" w:type="dxa"/>
              <w:left w:w="108" w:type="dxa"/>
              <w:bottom w:w="0" w:type="dxa"/>
              <w:right w:w="108" w:type="dxa"/>
            </w:tcMar>
            <w:hideMark/>
          </w:tcPr>
          <w:p w14:paraId="4B60FDEE" w14:textId="77777777" w:rsidR="007616A1" w:rsidRPr="007616A1" w:rsidRDefault="007616A1" w:rsidP="007616A1">
            <w:pPr>
              <w:jc w:val="center"/>
              <w:rPr>
                <w:rFonts w:asciiTheme="minorBidi" w:hAnsiTheme="minorBidi" w:cstheme="minorBidi"/>
              </w:rPr>
            </w:pPr>
            <w:r w:rsidRPr="007616A1">
              <w:rPr>
                <w:rFonts w:asciiTheme="minorBidi" w:hAnsiTheme="minorBidi" w:cstheme="minorBidi"/>
              </w:rPr>
              <w:t>44.57 ± 0.54</w:t>
            </w:r>
            <w:r w:rsidRPr="007616A1">
              <w:rPr>
                <w:rFonts w:asciiTheme="minorBidi" w:hAnsiTheme="minorBidi" w:cstheme="minorBidi"/>
                <w:vertAlign w:val="superscript"/>
              </w:rPr>
              <w:t>b</w:t>
            </w:r>
          </w:p>
        </w:tc>
        <w:tc>
          <w:tcPr>
            <w:tcW w:w="895" w:type="pct"/>
            <w:shd w:val="clear" w:color="auto" w:fill="auto"/>
            <w:tcMar>
              <w:top w:w="15" w:type="dxa"/>
              <w:left w:w="108" w:type="dxa"/>
              <w:bottom w:w="0" w:type="dxa"/>
              <w:right w:w="108" w:type="dxa"/>
            </w:tcMar>
            <w:hideMark/>
          </w:tcPr>
          <w:p w14:paraId="62FA6A9A" w14:textId="77777777" w:rsidR="007616A1" w:rsidRPr="007616A1" w:rsidRDefault="007616A1" w:rsidP="007616A1">
            <w:pPr>
              <w:jc w:val="center"/>
              <w:rPr>
                <w:rFonts w:asciiTheme="minorBidi" w:hAnsiTheme="minorBidi" w:cstheme="minorBidi"/>
              </w:rPr>
            </w:pPr>
            <w:r w:rsidRPr="007616A1">
              <w:rPr>
                <w:rFonts w:asciiTheme="minorBidi" w:hAnsiTheme="minorBidi" w:cstheme="minorBidi"/>
              </w:rPr>
              <w:t>37.87 ± 1.38</w:t>
            </w:r>
            <w:r w:rsidRPr="007616A1">
              <w:rPr>
                <w:rFonts w:asciiTheme="minorBidi" w:hAnsiTheme="minorBidi" w:cstheme="minorBidi"/>
                <w:vertAlign w:val="superscript"/>
              </w:rPr>
              <w:t>b</w:t>
            </w:r>
          </w:p>
        </w:tc>
      </w:tr>
      <w:tr w:rsidR="007616A1" w:rsidRPr="007616A1" w14:paraId="252C3F35" w14:textId="77777777" w:rsidTr="007616A1">
        <w:trPr>
          <w:trHeight w:val="244"/>
        </w:trPr>
        <w:tc>
          <w:tcPr>
            <w:tcW w:w="2354" w:type="pct"/>
            <w:vAlign w:val="center"/>
          </w:tcPr>
          <w:p w14:paraId="7AB25344" w14:textId="77777777" w:rsidR="007616A1" w:rsidRPr="007616A1" w:rsidRDefault="007616A1" w:rsidP="007616A1">
            <w:pPr>
              <w:rPr>
                <w:rFonts w:asciiTheme="minorBidi" w:hAnsiTheme="minorBidi" w:cstheme="minorBidi"/>
              </w:rPr>
            </w:pPr>
            <w:bookmarkStart w:id="185" w:name="_Hlk191151717"/>
            <w:bookmarkEnd w:id="184"/>
            <w:r w:rsidRPr="007616A1">
              <w:rPr>
                <w:rFonts w:asciiTheme="minorBidi" w:hAnsiTheme="minorBidi" w:cstheme="minorBidi"/>
              </w:rPr>
              <w:t xml:space="preserve"> T</w:t>
            </w:r>
            <w:r w:rsidRPr="007616A1">
              <w:rPr>
                <w:rFonts w:asciiTheme="minorBidi" w:hAnsiTheme="minorBidi" w:cstheme="minorBidi"/>
                <w:vertAlign w:val="subscript"/>
              </w:rPr>
              <w:t>4</w:t>
            </w:r>
            <w:r w:rsidRPr="007616A1">
              <w:rPr>
                <w:rFonts w:asciiTheme="minorBidi" w:hAnsiTheme="minorBidi" w:cstheme="minorBidi"/>
              </w:rPr>
              <w:t>: KAU organic POP</w:t>
            </w:r>
          </w:p>
        </w:tc>
        <w:tc>
          <w:tcPr>
            <w:tcW w:w="855" w:type="pct"/>
            <w:shd w:val="clear" w:color="auto" w:fill="auto"/>
            <w:tcMar>
              <w:top w:w="15" w:type="dxa"/>
              <w:left w:w="108" w:type="dxa"/>
              <w:bottom w:w="0" w:type="dxa"/>
              <w:right w:w="108" w:type="dxa"/>
            </w:tcMar>
            <w:hideMark/>
          </w:tcPr>
          <w:p w14:paraId="26313ECE" w14:textId="77777777" w:rsidR="007616A1" w:rsidRPr="007616A1" w:rsidRDefault="007616A1" w:rsidP="007616A1">
            <w:pPr>
              <w:jc w:val="center"/>
              <w:rPr>
                <w:rFonts w:asciiTheme="minorBidi" w:hAnsiTheme="minorBidi" w:cstheme="minorBidi"/>
              </w:rPr>
            </w:pPr>
            <w:r w:rsidRPr="007616A1">
              <w:rPr>
                <w:rFonts w:asciiTheme="minorBidi" w:hAnsiTheme="minorBidi" w:cstheme="minorBidi"/>
              </w:rPr>
              <w:t>52.58 ± 2.71</w:t>
            </w:r>
            <w:r w:rsidRPr="007616A1">
              <w:rPr>
                <w:rFonts w:asciiTheme="minorBidi" w:hAnsiTheme="minorBidi" w:cstheme="minorBidi"/>
                <w:vertAlign w:val="superscript"/>
              </w:rPr>
              <w:t>a</w:t>
            </w:r>
          </w:p>
        </w:tc>
        <w:tc>
          <w:tcPr>
            <w:tcW w:w="895" w:type="pct"/>
            <w:shd w:val="clear" w:color="auto" w:fill="auto"/>
            <w:tcMar>
              <w:top w:w="15" w:type="dxa"/>
              <w:left w:w="108" w:type="dxa"/>
              <w:bottom w:w="0" w:type="dxa"/>
              <w:right w:w="108" w:type="dxa"/>
            </w:tcMar>
            <w:hideMark/>
          </w:tcPr>
          <w:p w14:paraId="4A433C47" w14:textId="77777777" w:rsidR="007616A1" w:rsidRPr="007616A1" w:rsidRDefault="007616A1" w:rsidP="007616A1">
            <w:pPr>
              <w:jc w:val="center"/>
              <w:rPr>
                <w:rFonts w:asciiTheme="minorBidi" w:hAnsiTheme="minorBidi" w:cstheme="minorBidi"/>
              </w:rPr>
            </w:pPr>
            <w:r w:rsidRPr="007616A1">
              <w:rPr>
                <w:rFonts w:asciiTheme="minorBidi" w:hAnsiTheme="minorBidi" w:cstheme="minorBidi"/>
              </w:rPr>
              <w:t>46.36 ± 1.15</w:t>
            </w:r>
            <w:r w:rsidRPr="007616A1">
              <w:rPr>
                <w:rFonts w:asciiTheme="minorBidi" w:hAnsiTheme="minorBidi" w:cstheme="minorBidi"/>
                <w:vertAlign w:val="superscript"/>
              </w:rPr>
              <w:t>a</w:t>
            </w:r>
          </w:p>
        </w:tc>
        <w:tc>
          <w:tcPr>
            <w:tcW w:w="895" w:type="pct"/>
            <w:shd w:val="clear" w:color="auto" w:fill="auto"/>
            <w:tcMar>
              <w:top w:w="15" w:type="dxa"/>
              <w:left w:w="108" w:type="dxa"/>
              <w:bottom w:w="0" w:type="dxa"/>
              <w:right w:w="108" w:type="dxa"/>
            </w:tcMar>
            <w:hideMark/>
          </w:tcPr>
          <w:p w14:paraId="106C48A9" w14:textId="77777777" w:rsidR="007616A1" w:rsidRPr="007616A1" w:rsidRDefault="007616A1" w:rsidP="007616A1">
            <w:pPr>
              <w:jc w:val="center"/>
              <w:rPr>
                <w:rFonts w:asciiTheme="minorBidi" w:hAnsiTheme="minorBidi" w:cstheme="minorBidi"/>
              </w:rPr>
            </w:pPr>
            <w:r w:rsidRPr="007616A1">
              <w:rPr>
                <w:rFonts w:asciiTheme="minorBidi" w:hAnsiTheme="minorBidi" w:cstheme="minorBidi"/>
              </w:rPr>
              <w:t>39.32 ± 1.08</w:t>
            </w:r>
            <w:r w:rsidRPr="007616A1">
              <w:rPr>
                <w:rFonts w:asciiTheme="minorBidi" w:hAnsiTheme="minorBidi" w:cstheme="minorBidi"/>
                <w:vertAlign w:val="superscript"/>
              </w:rPr>
              <w:t>a</w:t>
            </w:r>
          </w:p>
        </w:tc>
      </w:tr>
      <w:bookmarkEnd w:id="185"/>
      <w:tr w:rsidR="007616A1" w:rsidRPr="007616A1" w14:paraId="5B561722" w14:textId="77777777" w:rsidTr="007616A1">
        <w:trPr>
          <w:trHeight w:val="210"/>
        </w:trPr>
        <w:tc>
          <w:tcPr>
            <w:tcW w:w="2354" w:type="pct"/>
            <w:vAlign w:val="center"/>
          </w:tcPr>
          <w:p w14:paraId="2D81967E" w14:textId="77777777" w:rsidR="007616A1" w:rsidRPr="007616A1" w:rsidRDefault="007616A1" w:rsidP="007616A1">
            <w:pPr>
              <w:rPr>
                <w:rFonts w:asciiTheme="minorBidi" w:hAnsiTheme="minorBidi" w:cstheme="minorBidi"/>
              </w:rPr>
            </w:pPr>
            <w:r w:rsidRPr="007616A1">
              <w:rPr>
                <w:rFonts w:asciiTheme="minorBidi" w:hAnsiTheme="minorBidi" w:cstheme="minorBidi"/>
              </w:rPr>
              <w:t xml:space="preserve"> T</w:t>
            </w:r>
            <w:r w:rsidRPr="007616A1">
              <w:rPr>
                <w:rFonts w:asciiTheme="minorBidi" w:hAnsiTheme="minorBidi" w:cstheme="minorBidi"/>
                <w:vertAlign w:val="subscript"/>
              </w:rPr>
              <w:t>5</w:t>
            </w:r>
            <w:r w:rsidRPr="007616A1">
              <w:rPr>
                <w:rFonts w:asciiTheme="minorBidi" w:hAnsiTheme="minorBidi" w:cstheme="minorBidi"/>
              </w:rPr>
              <w:t>: Absolute control</w:t>
            </w:r>
          </w:p>
        </w:tc>
        <w:tc>
          <w:tcPr>
            <w:tcW w:w="855" w:type="pct"/>
            <w:shd w:val="clear" w:color="auto" w:fill="auto"/>
            <w:tcMar>
              <w:top w:w="15" w:type="dxa"/>
              <w:left w:w="108" w:type="dxa"/>
              <w:bottom w:w="0" w:type="dxa"/>
              <w:right w:w="108" w:type="dxa"/>
            </w:tcMar>
            <w:hideMark/>
          </w:tcPr>
          <w:p w14:paraId="5F772920" w14:textId="77777777" w:rsidR="007616A1" w:rsidRPr="007616A1" w:rsidRDefault="007616A1" w:rsidP="007616A1">
            <w:pPr>
              <w:jc w:val="center"/>
              <w:rPr>
                <w:rFonts w:asciiTheme="minorBidi" w:hAnsiTheme="minorBidi" w:cstheme="minorBidi"/>
              </w:rPr>
            </w:pPr>
            <w:r w:rsidRPr="007616A1">
              <w:rPr>
                <w:rFonts w:asciiTheme="minorBidi" w:hAnsiTheme="minorBidi" w:cstheme="minorBidi"/>
              </w:rPr>
              <w:t>44.01 ± 0.64</w:t>
            </w:r>
            <w:r w:rsidRPr="007616A1">
              <w:rPr>
                <w:rFonts w:asciiTheme="minorBidi" w:hAnsiTheme="minorBidi" w:cstheme="minorBidi"/>
                <w:vertAlign w:val="superscript"/>
              </w:rPr>
              <w:t>c</w:t>
            </w:r>
          </w:p>
        </w:tc>
        <w:tc>
          <w:tcPr>
            <w:tcW w:w="895" w:type="pct"/>
            <w:shd w:val="clear" w:color="auto" w:fill="auto"/>
            <w:tcMar>
              <w:top w:w="15" w:type="dxa"/>
              <w:left w:w="108" w:type="dxa"/>
              <w:bottom w:w="0" w:type="dxa"/>
              <w:right w:w="108" w:type="dxa"/>
            </w:tcMar>
            <w:hideMark/>
          </w:tcPr>
          <w:p w14:paraId="7971AA28" w14:textId="77777777" w:rsidR="007616A1" w:rsidRPr="007616A1" w:rsidRDefault="007616A1" w:rsidP="007616A1">
            <w:pPr>
              <w:jc w:val="center"/>
              <w:rPr>
                <w:rFonts w:asciiTheme="minorBidi" w:hAnsiTheme="minorBidi" w:cstheme="minorBidi"/>
              </w:rPr>
            </w:pPr>
            <w:r w:rsidRPr="007616A1">
              <w:rPr>
                <w:rFonts w:asciiTheme="minorBidi" w:hAnsiTheme="minorBidi" w:cstheme="minorBidi"/>
              </w:rPr>
              <w:t>40.89 ± 1.73</w:t>
            </w:r>
            <w:r w:rsidRPr="007616A1">
              <w:rPr>
                <w:rFonts w:asciiTheme="minorBidi" w:hAnsiTheme="minorBidi" w:cstheme="minorBidi"/>
                <w:vertAlign w:val="superscript"/>
              </w:rPr>
              <w:t>c</w:t>
            </w:r>
          </w:p>
        </w:tc>
        <w:tc>
          <w:tcPr>
            <w:tcW w:w="895" w:type="pct"/>
            <w:shd w:val="clear" w:color="auto" w:fill="auto"/>
            <w:tcMar>
              <w:top w:w="15" w:type="dxa"/>
              <w:left w:w="108" w:type="dxa"/>
              <w:bottom w:w="0" w:type="dxa"/>
              <w:right w:w="108" w:type="dxa"/>
            </w:tcMar>
            <w:hideMark/>
          </w:tcPr>
          <w:p w14:paraId="1899B233" w14:textId="77777777" w:rsidR="007616A1" w:rsidRPr="007616A1" w:rsidRDefault="007616A1" w:rsidP="007616A1">
            <w:pPr>
              <w:jc w:val="center"/>
              <w:rPr>
                <w:rFonts w:asciiTheme="minorBidi" w:hAnsiTheme="minorBidi" w:cstheme="minorBidi"/>
              </w:rPr>
            </w:pPr>
            <w:r w:rsidRPr="007616A1">
              <w:rPr>
                <w:rFonts w:asciiTheme="minorBidi" w:hAnsiTheme="minorBidi" w:cstheme="minorBidi"/>
              </w:rPr>
              <w:t>33.24 ± 0.87</w:t>
            </w:r>
            <w:r w:rsidRPr="007616A1">
              <w:rPr>
                <w:rFonts w:asciiTheme="minorBidi" w:hAnsiTheme="minorBidi" w:cstheme="minorBidi"/>
                <w:vertAlign w:val="superscript"/>
              </w:rPr>
              <w:t>c</w:t>
            </w:r>
          </w:p>
        </w:tc>
      </w:tr>
      <w:tr w:rsidR="007616A1" w:rsidRPr="007616A1" w14:paraId="73C83F8B" w14:textId="77777777" w:rsidTr="007616A1">
        <w:trPr>
          <w:trHeight w:val="210"/>
        </w:trPr>
        <w:tc>
          <w:tcPr>
            <w:tcW w:w="2354" w:type="pct"/>
            <w:vAlign w:val="center"/>
          </w:tcPr>
          <w:p w14:paraId="10C24D92" w14:textId="77777777" w:rsidR="007616A1" w:rsidRPr="007616A1" w:rsidRDefault="007616A1" w:rsidP="007616A1">
            <w:pPr>
              <w:rPr>
                <w:rFonts w:asciiTheme="minorBidi" w:hAnsiTheme="minorBidi" w:cstheme="minorBidi"/>
              </w:rPr>
            </w:pPr>
            <w:r w:rsidRPr="007616A1">
              <w:rPr>
                <w:rFonts w:asciiTheme="minorBidi" w:hAnsiTheme="minorBidi" w:cstheme="minorBidi"/>
              </w:rPr>
              <w:t xml:space="preserve"> </w:t>
            </w:r>
            <w:proofErr w:type="spellStart"/>
            <w:r w:rsidRPr="007616A1">
              <w:rPr>
                <w:rFonts w:asciiTheme="minorBidi" w:hAnsiTheme="minorBidi" w:cstheme="minorBidi"/>
              </w:rPr>
              <w:t>SEm</w:t>
            </w:r>
            <w:proofErr w:type="spellEnd"/>
            <w:r w:rsidRPr="007616A1">
              <w:rPr>
                <w:rFonts w:asciiTheme="minorBidi" w:hAnsiTheme="minorBidi" w:cstheme="minorBidi"/>
              </w:rPr>
              <w:t>±</w:t>
            </w:r>
          </w:p>
        </w:tc>
        <w:tc>
          <w:tcPr>
            <w:tcW w:w="855" w:type="pct"/>
            <w:shd w:val="clear" w:color="auto" w:fill="auto"/>
            <w:tcMar>
              <w:top w:w="15" w:type="dxa"/>
              <w:left w:w="108" w:type="dxa"/>
              <w:bottom w:w="0" w:type="dxa"/>
              <w:right w:w="108" w:type="dxa"/>
            </w:tcMar>
            <w:hideMark/>
          </w:tcPr>
          <w:p w14:paraId="092681D4" w14:textId="77777777" w:rsidR="007616A1" w:rsidRPr="007616A1" w:rsidRDefault="007616A1" w:rsidP="007616A1">
            <w:pPr>
              <w:jc w:val="center"/>
              <w:rPr>
                <w:rFonts w:asciiTheme="minorBidi" w:hAnsiTheme="minorBidi" w:cstheme="minorBidi"/>
              </w:rPr>
            </w:pPr>
            <w:r w:rsidRPr="007616A1">
              <w:rPr>
                <w:rFonts w:asciiTheme="minorBidi" w:hAnsiTheme="minorBidi" w:cstheme="minorBidi"/>
                <w:color w:val="333333"/>
              </w:rPr>
              <w:t>0.838</w:t>
            </w:r>
          </w:p>
        </w:tc>
        <w:tc>
          <w:tcPr>
            <w:tcW w:w="895" w:type="pct"/>
            <w:shd w:val="clear" w:color="auto" w:fill="auto"/>
            <w:tcMar>
              <w:top w:w="15" w:type="dxa"/>
              <w:left w:w="108" w:type="dxa"/>
              <w:bottom w:w="0" w:type="dxa"/>
              <w:right w:w="108" w:type="dxa"/>
            </w:tcMar>
            <w:hideMark/>
          </w:tcPr>
          <w:p w14:paraId="254F66CD" w14:textId="77777777" w:rsidR="007616A1" w:rsidRPr="007616A1" w:rsidRDefault="007616A1" w:rsidP="007616A1">
            <w:pPr>
              <w:jc w:val="center"/>
              <w:rPr>
                <w:rFonts w:asciiTheme="minorBidi" w:hAnsiTheme="minorBidi" w:cstheme="minorBidi"/>
              </w:rPr>
            </w:pPr>
            <w:r w:rsidRPr="007616A1">
              <w:rPr>
                <w:rFonts w:asciiTheme="minorBidi" w:hAnsiTheme="minorBidi" w:cstheme="minorBidi"/>
                <w:color w:val="333333"/>
              </w:rPr>
              <w:t>0.694</w:t>
            </w:r>
          </w:p>
        </w:tc>
        <w:tc>
          <w:tcPr>
            <w:tcW w:w="895" w:type="pct"/>
            <w:shd w:val="clear" w:color="auto" w:fill="auto"/>
            <w:tcMar>
              <w:top w:w="15" w:type="dxa"/>
              <w:left w:w="108" w:type="dxa"/>
              <w:bottom w:w="0" w:type="dxa"/>
              <w:right w:w="108" w:type="dxa"/>
            </w:tcMar>
            <w:hideMark/>
          </w:tcPr>
          <w:p w14:paraId="72279691" w14:textId="77777777" w:rsidR="007616A1" w:rsidRPr="007616A1" w:rsidRDefault="007616A1" w:rsidP="007616A1">
            <w:pPr>
              <w:jc w:val="center"/>
              <w:rPr>
                <w:rFonts w:asciiTheme="minorBidi" w:hAnsiTheme="minorBidi" w:cstheme="minorBidi"/>
              </w:rPr>
            </w:pPr>
            <w:r w:rsidRPr="007616A1">
              <w:rPr>
                <w:rFonts w:asciiTheme="minorBidi" w:hAnsiTheme="minorBidi" w:cstheme="minorBidi"/>
                <w:color w:val="333333"/>
              </w:rPr>
              <w:t>1.018</w:t>
            </w:r>
          </w:p>
        </w:tc>
      </w:tr>
      <w:tr w:rsidR="007616A1" w:rsidRPr="007616A1" w14:paraId="10456C2F" w14:textId="77777777" w:rsidTr="007616A1">
        <w:trPr>
          <w:trHeight w:val="210"/>
        </w:trPr>
        <w:tc>
          <w:tcPr>
            <w:tcW w:w="2354" w:type="pct"/>
            <w:vAlign w:val="center"/>
          </w:tcPr>
          <w:p w14:paraId="643AB5E6" w14:textId="77777777" w:rsidR="007616A1" w:rsidRPr="007616A1" w:rsidRDefault="007616A1" w:rsidP="007616A1">
            <w:pPr>
              <w:rPr>
                <w:rFonts w:asciiTheme="minorBidi" w:hAnsiTheme="minorBidi" w:cstheme="minorBidi"/>
              </w:rPr>
            </w:pPr>
            <w:r w:rsidRPr="007616A1">
              <w:rPr>
                <w:rFonts w:asciiTheme="minorBidi" w:hAnsiTheme="minorBidi" w:cstheme="minorBidi"/>
              </w:rPr>
              <w:t xml:space="preserve"> CD (0.05)</w:t>
            </w:r>
          </w:p>
        </w:tc>
        <w:tc>
          <w:tcPr>
            <w:tcW w:w="855" w:type="pct"/>
            <w:shd w:val="clear" w:color="auto" w:fill="auto"/>
            <w:tcMar>
              <w:top w:w="15" w:type="dxa"/>
              <w:left w:w="108" w:type="dxa"/>
              <w:bottom w:w="0" w:type="dxa"/>
              <w:right w:w="108" w:type="dxa"/>
            </w:tcMar>
            <w:hideMark/>
          </w:tcPr>
          <w:p w14:paraId="3B6122E1" w14:textId="77777777" w:rsidR="007616A1" w:rsidRPr="007616A1" w:rsidRDefault="007616A1" w:rsidP="007616A1">
            <w:pPr>
              <w:jc w:val="center"/>
              <w:rPr>
                <w:rFonts w:asciiTheme="minorBidi" w:hAnsiTheme="minorBidi" w:cstheme="minorBidi"/>
              </w:rPr>
            </w:pPr>
            <w:r w:rsidRPr="007616A1">
              <w:rPr>
                <w:rFonts w:asciiTheme="minorBidi" w:hAnsiTheme="minorBidi" w:cstheme="minorBidi"/>
                <w:color w:val="333333"/>
              </w:rPr>
              <w:t>2.734</w:t>
            </w:r>
          </w:p>
        </w:tc>
        <w:tc>
          <w:tcPr>
            <w:tcW w:w="895" w:type="pct"/>
            <w:shd w:val="clear" w:color="auto" w:fill="auto"/>
            <w:tcMar>
              <w:top w:w="15" w:type="dxa"/>
              <w:left w:w="108" w:type="dxa"/>
              <w:bottom w:w="0" w:type="dxa"/>
              <w:right w:w="108" w:type="dxa"/>
            </w:tcMar>
            <w:hideMark/>
          </w:tcPr>
          <w:p w14:paraId="1883E1EA" w14:textId="77777777" w:rsidR="007616A1" w:rsidRPr="007616A1" w:rsidRDefault="007616A1" w:rsidP="007616A1">
            <w:pPr>
              <w:jc w:val="center"/>
              <w:rPr>
                <w:rFonts w:asciiTheme="minorBidi" w:hAnsiTheme="minorBidi" w:cstheme="minorBidi"/>
              </w:rPr>
            </w:pPr>
            <w:r w:rsidRPr="007616A1">
              <w:rPr>
                <w:rFonts w:asciiTheme="minorBidi" w:hAnsiTheme="minorBidi" w:cstheme="minorBidi"/>
                <w:color w:val="333333"/>
              </w:rPr>
              <w:t>2.264</w:t>
            </w:r>
          </w:p>
        </w:tc>
        <w:tc>
          <w:tcPr>
            <w:tcW w:w="895" w:type="pct"/>
            <w:shd w:val="clear" w:color="auto" w:fill="auto"/>
            <w:tcMar>
              <w:top w:w="15" w:type="dxa"/>
              <w:left w:w="108" w:type="dxa"/>
              <w:bottom w:w="0" w:type="dxa"/>
              <w:right w:w="108" w:type="dxa"/>
            </w:tcMar>
            <w:hideMark/>
          </w:tcPr>
          <w:p w14:paraId="167E8F20" w14:textId="77777777" w:rsidR="007616A1" w:rsidRPr="007616A1" w:rsidRDefault="007616A1" w:rsidP="007616A1">
            <w:pPr>
              <w:jc w:val="center"/>
              <w:rPr>
                <w:rFonts w:asciiTheme="minorBidi" w:hAnsiTheme="minorBidi" w:cstheme="minorBidi"/>
              </w:rPr>
            </w:pPr>
            <w:r w:rsidRPr="007616A1">
              <w:rPr>
                <w:rFonts w:asciiTheme="minorBidi" w:hAnsiTheme="minorBidi" w:cstheme="minorBidi"/>
                <w:color w:val="333333"/>
              </w:rPr>
              <w:t>3.32</w:t>
            </w:r>
          </w:p>
        </w:tc>
      </w:tr>
    </w:tbl>
    <w:p w14:paraId="44FE6D09" w14:textId="77777777" w:rsidR="00002DFA" w:rsidRDefault="00002DFA" w:rsidP="007616A1">
      <w:pPr>
        <w:spacing w:before="240"/>
        <w:jc w:val="both"/>
        <w:rPr>
          <w:ins w:id="186" w:author="Senak" w:date="2025-05-20T17:54:00Z"/>
          <w:rFonts w:asciiTheme="minorBidi" w:hAnsiTheme="minorBidi" w:cstheme="minorBidi"/>
        </w:rPr>
      </w:pPr>
    </w:p>
    <w:p w14:paraId="61DCAAC3" w14:textId="5DDDD628" w:rsidR="00002DFA" w:rsidRDefault="004C1EDC" w:rsidP="007616A1">
      <w:pPr>
        <w:spacing w:before="240"/>
        <w:jc w:val="both"/>
        <w:rPr>
          <w:ins w:id="187" w:author="Senak" w:date="2025-05-20T17:54:00Z"/>
          <w:rFonts w:asciiTheme="minorBidi" w:hAnsiTheme="minorBidi" w:cstheme="minorBidi"/>
        </w:rPr>
      </w:pPr>
      <w:ins w:id="188" w:author="Editor Acc 101" w:date="2025-05-30T12:53:00Z" w16du:dateUtc="2025-05-30T07:23:00Z">
        <w:r w:rsidRPr="004C1EDC">
          <w:rPr>
            <w:rFonts w:asciiTheme="minorBidi" w:hAnsiTheme="minorBidi" w:cstheme="minorBidi"/>
            <w:highlight w:val="yellow"/>
            <w:rPrChange w:id="189" w:author="Editor Acc 101" w:date="2025-05-30T12:53:00Z" w16du:dateUtc="2025-05-30T07:23:00Z">
              <w:rPr>
                <w:rFonts w:asciiTheme="minorBidi" w:hAnsiTheme="minorBidi" w:cstheme="minorBidi"/>
              </w:rPr>
            </w:rPrChange>
          </w:rPr>
          <w:t xml:space="preserve">Table 5. Effect of treatments on water holding capacity (%) at different depths </w:t>
        </w:r>
        <w:proofErr w:type="gramStart"/>
        <w:r w:rsidRPr="004C1EDC">
          <w:rPr>
            <w:rFonts w:asciiTheme="minorBidi" w:hAnsiTheme="minorBidi" w:cstheme="minorBidi"/>
            <w:highlight w:val="yellow"/>
            <w:rPrChange w:id="190" w:author="Editor Acc 101" w:date="2025-05-30T12:53:00Z" w16du:dateUtc="2025-05-30T07:23:00Z">
              <w:rPr>
                <w:rFonts w:asciiTheme="minorBidi" w:hAnsiTheme="minorBidi" w:cstheme="minorBidi"/>
              </w:rPr>
            </w:rPrChange>
          </w:rPr>
          <w:t>of  post</w:t>
        </w:r>
        <w:proofErr w:type="gramEnd"/>
        <w:r w:rsidRPr="004C1EDC">
          <w:rPr>
            <w:rFonts w:asciiTheme="minorBidi" w:hAnsiTheme="minorBidi" w:cstheme="minorBidi"/>
            <w:highlight w:val="yellow"/>
            <w:rPrChange w:id="191" w:author="Editor Acc 101" w:date="2025-05-30T12:53:00Z" w16du:dateUtc="2025-05-30T07:23:00Z">
              <w:rPr>
                <w:rFonts w:asciiTheme="minorBidi" w:hAnsiTheme="minorBidi" w:cstheme="minorBidi"/>
              </w:rPr>
            </w:rPrChange>
          </w:rPr>
          <w:t>-harvest soil</w:t>
        </w:r>
      </w:ins>
    </w:p>
    <w:p w14:paraId="50A20911" w14:textId="77777777" w:rsidR="00002DFA" w:rsidRDefault="00002DFA" w:rsidP="007616A1">
      <w:pPr>
        <w:spacing w:before="240"/>
        <w:jc w:val="both"/>
        <w:rPr>
          <w:ins w:id="192" w:author="Senak" w:date="2025-05-20T17:54:00Z"/>
          <w:rFonts w:asciiTheme="minorBidi" w:hAnsiTheme="minorBidi" w:cstheme="minorBidi"/>
        </w:rPr>
      </w:pPr>
    </w:p>
    <w:p w14:paraId="52540B55" w14:textId="72F2110A" w:rsidR="007616A1" w:rsidRDefault="007616A1" w:rsidP="007616A1">
      <w:pPr>
        <w:spacing w:before="240"/>
        <w:jc w:val="both"/>
        <w:rPr>
          <w:ins w:id="193" w:author="Senak" w:date="2025-05-20T17:53:00Z"/>
          <w:rFonts w:asciiTheme="minorBidi" w:hAnsiTheme="minorBidi" w:cstheme="minorBidi"/>
        </w:rPr>
      </w:pPr>
      <w:del w:id="194" w:author="Editor Acc 101" w:date="2025-05-30T12:53:00Z" w16du:dateUtc="2025-05-30T07:23:00Z">
        <w:r w:rsidRPr="007616A1" w:rsidDel="004C1EDC">
          <w:rPr>
            <w:rFonts w:asciiTheme="minorBidi" w:hAnsiTheme="minorBidi" w:cstheme="minorBidi"/>
          </w:rPr>
          <w:delText>Table 5. Effect of treatments on water holding capacity (%) at different depths of post harvest</w:delText>
        </w:r>
      </w:del>
      <w:ins w:id="195" w:author="Senak" w:date="2025-05-20T17:54:00Z">
        <w:del w:id="196" w:author="Editor Acc 101" w:date="2025-05-30T12:53:00Z" w16du:dateUtc="2025-05-30T07:23:00Z">
          <w:r w:rsidR="00002DFA" w:rsidDel="004C1EDC">
            <w:rPr>
              <w:rFonts w:asciiTheme="minorBidi" w:hAnsiTheme="minorBidi" w:cstheme="minorBidi"/>
            </w:rPr>
            <w:delText xml:space="preserve"> </w:delText>
          </w:r>
          <w:r w:rsidR="00002DFA" w:rsidRPr="007616A1" w:rsidDel="004C1EDC">
            <w:rPr>
              <w:rFonts w:asciiTheme="minorBidi" w:hAnsiTheme="minorBidi" w:cstheme="minorBidi"/>
            </w:rPr>
            <w:delText>post-harvest</w:delText>
          </w:r>
        </w:del>
      </w:ins>
      <w:del w:id="197" w:author="Editor Acc 101" w:date="2025-05-30T12:53:00Z" w16du:dateUtc="2025-05-30T07:23:00Z">
        <w:r w:rsidRPr="007616A1" w:rsidDel="004C1EDC">
          <w:rPr>
            <w:rFonts w:asciiTheme="minorBidi" w:hAnsiTheme="minorBidi" w:cstheme="minorBidi"/>
          </w:rPr>
          <w:delText xml:space="preserve"> soil</w:delText>
        </w:r>
      </w:del>
    </w:p>
    <w:p w14:paraId="566AF28B" w14:textId="4D2B2D72" w:rsidR="00002DFA" w:rsidRDefault="00002DFA" w:rsidP="007616A1">
      <w:pPr>
        <w:spacing w:before="240"/>
        <w:jc w:val="both"/>
        <w:rPr>
          <w:ins w:id="198" w:author="Senak" w:date="2025-05-20T17:53:00Z"/>
          <w:rFonts w:asciiTheme="minorBidi" w:hAnsiTheme="minorBidi" w:cstheme="minorBidi"/>
        </w:rPr>
      </w:pPr>
    </w:p>
    <w:p w14:paraId="09ED24C4" w14:textId="25F6D6DC" w:rsidR="00002DFA" w:rsidRPr="007926E7" w:rsidDel="00002DFA" w:rsidRDefault="00002DFA" w:rsidP="007616A1">
      <w:pPr>
        <w:spacing w:before="240"/>
        <w:jc w:val="both"/>
        <w:rPr>
          <w:del w:id="199" w:author="Senak" w:date="2025-05-20T17:54:00Z"/>
          <w:rFonts w:asciiTheme="minorBidi" w:hAnsiTheme="minorBidi" w:cstheme="minorBidi"/>
        </w:rPr>
      </w:pPr>
    </w:p>
    <w:bookmarkEnd w:id="141"/>
    <w:p w14:paraId="7D43A7EC"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278E0617" w14:textId="77777777" w:rsidR="00790ADA" w:rsidRPr="00FB3A86" w:rsidRDefault="00790ADA" w:rsidP="00441B6F">
      <w:pPr>
        <w:pStyle w:val="ConcHead"/>
        <w:spacing w:after="0"/>
        <w:jc w:val="both"/>
        <w:rPr>
          <w:rFonts w:ascii="Arial" w:hAnsi="Arial" w:cs="Arial"/>
        </w:rPr>
      </w:pPr>
    </w:p>
    <w:p w14:paraId="0E8C75DA" w14:textId="7857F702" w:rsidR="007926E7" w:rsidRDefault="007926E7" w:rsidP="007926E7">
      <w:pPr>
        <w:pStyle w:val="Body"/>
        <w:spacing w:after="0"/>
        <w:ind w:firstLine="720"/>
        <w:rPr>
          <w:ins w:id="200" w:author="Senak" w:date="2025-05-20T17:55:00Z"/>
          <w:rFonts w:ascii="Arial" w:hAnsi="Arial" w:cs="Arial"/>
          <w:lang w:val="en-IN"/>
        </w:rPr>
      </w:pPr>
      <w:r w:rsidRPr="007926E7">
        <w:rPr>
          <w:rFonts w:ascii="Arial" w:hAnsi="Arial" w:cs="Arial"/>
          <w:lang w:val="en-IN"/>
        </w:rPr>
        <w:t>The application of coconut frond biochar at 10 t ha</w:t>
      </w:r>
      <w:r w:rsidRPr="007926E7">
        <w:rPr>
          <w:rFonts w:ascii="Cambria Math" w:hAnsi="Cambria Math" w:cs="Cambria Math"/>
          <w:lang w:val="en-IN"/>
        </w:rPr>
        <w:t>⁻</w:t>
      </w:r>
      <w:r w:rsidRPr="007926E7">
        <w:rPr>
          <w:rFonts w:ascii="Arial" w:hAnsi="Arial" w:cs="Arial"/>
          <w:lang w:val="en-IN"/>
        </w:rPr>
        <w:t>¹, combined with either dolomite or calcium silicate as per LR</w:t>
      </w:r>
      <w:ins w:id="201" w:author="Editor Acc 101" w:date="2025-05-30T13:51:00Z" w16du:dateUtc="2025-05-30T08:21:00Z">
        <w:r w:rsidR="00CB68FE">
          <w:rPr>
            <w:rFonts w:ascii="Arial" w:hAnsi="Arial" w:cs="Arial"/>
            <w:lang w:val="en-IN"/>
          </w:rPr>
          <w:t>,</w:t>
        </w:r>
      </w:ins>
      <w:r w:rsidRPr="007926E7">
        <w:rPr>
          <w:rFonts w:ascii="Arial" w:hAnsi="Arial" w:cs="Arial"/>
          <w:lang w:val="en-IN"/>
        </w:rPr>
        <w:t xml:space="preserve"> significantly improved soil physical properties compared to KAU POP and KAU Organic POP. The reduction in bulk density and improvement of porosity, water stable aggregates and water holding capacity indicate that biochar plays a crucial role in improving soil structure and water retention. These benefits are attributed to the highly porous nature of biochar, which enhances aeration, water retention, and microbial activity, as well as its high surface area and CEC</w:t>
      </w:r>
      <w:ins w:id="202" w:author="Editor Acc 101" w:date="2025-05-30T13:51:00Z" w16du:dateUtc="2025-05-30T08:21:00Z">
        <w:r w:rsidR="00CB68FE">
          <w:rPr>
            <w:rFonts w:ascii="Arial" w:hAnsi="Arial" w:cs="Arial"/>
            <w:lang w:val="en-IN"/>
          </w:rPr>
          <w:t>,</w:t>
        </w:r>
      </w:ins>
      <w:r w:rsidRPr="007926E7">
        <w:rPr>
          <w:rFonts w:ascii="Arial" w:hAnsi="Arial" w:cs="Arial"/>
          <w:lang w:val="en-IN"/>
        </w:rPr>
        <w:t xml:space="preserve"> which facilitate soil aggregation and nutrient retention. Additionally, the liming effect of dolomite and calcium silicate improved soil structure by reducing soil acidity, increasing Ca²</w:t>
      </w:r>
      <w:r w:rsidRPr="007926E7">
        <w:rPr>
          <w:rFonts w:ascii="Cambria Math" w:hAnsi="Cambria Math" w:cs="Cambria Math"/>
          <w:lang w:val="en-IN"/>
        </w:rPr>
        <w:t>⁺</w:t>
      </w:r>
      <w:r w:rsidRPr="007926E7">
        <w:rPr>
          <w:rFonts w:ascii="Arial" w:hAnsi="Arial" w:cs="Arial"/>
          <w:lang w:val="en-IN"/>
        </w:rPr>
        <w:t xml:space="preserve"> and Mg²</w:t>
      </w:r>
      <w:r w:rsidRPr="007926E7">
        <w:rPr>
          <w:rFonts w:ascii="Cambria Math" w:hAnsi="Cambria Math" w:cs="Cambria Math"/>
          <w:lang w:val="en-IN"/>
        </w:rPr>
        <w:t>⁺</w:t>
      </w:r>
      <w:r w:rsidRPr="007926E7">
        <w:rPr>
          <w:rFonts w:ascii="Arial" w:hAnsi="Arial" w:cs="Arial"/>
          <w:lang w:val="en-IN"/>
        </w:rPr>
        <w:t xml:space="preserve"> availability, and enhancing flocculation and aggregate stability. The combined application of organic and inorganic amendments further promoted soil aggregation and stability, creating a more favourable soil environment. Overall, this study underscores the potential of biochar-based amendments in enhancing soil physical properties, thereby contributing to sustainable soil management and improved crop productivity in acidic soils.</w:t>
      </w:r>
    </w:p>
    <w:p w14:paraId="7A53B805" w14:textId="77777777" w:rsidR="00002DFA" w:rsidRPr="007926E7" w:rsidRDefault="00002DFA" w:rsidP="007926E7">
      <w:pPr>
        <w:pStyle w:val="Body"/>
        <w:spacing w:after="0"/>
        <w:ind w:firstLine="720"/>
        <w:rPr>
          <w:rFonts w:ascii="Arial" w:hAnsi="Arial" w:cs="Arial"/>
          <w:lang w:val="en-IN"/>
        </w:rPr>
      </w:pPr>
    </w:p>
    <w:p w14:paraId="57F6A4B8" w14:textId="77777777" w:rsidR="005F74DF" w:rsidDel="00002DFA" w:rsidRDefault="005F74DF" w:rsidP="005F74DF">
      <w:pPr>
        <w:pStyle w:val="ReferHead"/>
        <w:spacing w:after="0"/>
        <w:jc w:val="both"/>
        <w:rPr>
          <w:del w:id="203" w:author="Senak" w:date="2025-05-20T17:55:00Z"/>
          <w:rFonts w:ascii="Arial" w:hAnsi="Arial" w:cs="Arial"/>
          <w:bCs/>
        </w:rPr>
      </w:pPr>
      <w:r>
        <w:rPr>
          <w:rFonts w:ascii="Arial" w:hAnsi="Arial" w:cs="Arial"/>
          <w:bCs/>
        </w:rPr>
        <w:lastRenderedPageBreak/>
        <w:t>Ethical approval</w:t>
      </w:r>
      <w:del w:id="204" w:author="Senak" w:date="2025-05-20T17:55:00Z">
        <w:r w:rsidDel="00002DFA">
          <w:rPr>
            <w:rFonts w:ascii="Arial" w:hAnsi="Arial" w:cs="Arial"/>
            <w:bCs/>
          </w:rPr>
          <w:delText xml:space="preserve"> </w:delText>
        </w:r>
      </w:del>
    </w:p>
    <w:p w14:paraId="2C1A0E2C" w14:textId="31E1AB54" w:rsidR="005F74DF" w:rsidRPr="002B685A" w:rsidDel="00002DFA" w:rsidRDefault="005F74DF" w:rsidP="005F74DF">
      <w:pPr>
        <w:pStyle w:val="ReferHead"/>
        <w:spacing w:after="0"/>
        <w:jc w:val="both"/>
        <w:rPr>
          <w:del w:id="205" w:author="Senak" w:date="2025-05-20T17:55:00Z"/>
          <w:rFonts w:ascii="Arial" w:hAnsi="Arial" w:cs="Arial"/>
          <w:bCs/>
        </w:rPr>
      </w:pPr>
    </w:p>
    <w:p w14:paraId="7E9E73F7" w14:textId="77777777" w:rsidR="005F74DF" w:rsidRDefault="005F74DF" w:rsidP="005F74DF">
      <w:pPr>
        <w:pStyle w:val="ReferHead"/>
        <w:spacing w:after="0"/>
        <w:jc w:val="both"/>
        <w:rPr>
          <w:rFonts w:ascii="Arial" w:hAnsi="Arial" w:cs="Arial"/>
          <w:b w:val="0"/>
          <w:caps w:val="0"/>
          <w:sz w:val="20"/>
          <w:lang w:val="en-GB"/>
        </w:rPr>
      </w:pPr>
      <w:r w:rsidRPr="00930214">
        <w:rPr>
          <w:rFonts w:ascii="Arial" w:hAnsi="Arial" w:cs="Arial"/>
          <w:b w:val="0"/>
          <w:caps w:val="0"/>
          <w:sz w:val="20"/>
          <w:lang w:val="en-GB"/>
        </w:rPr>
        <w:t>This research has been conducted in an ethical and responsible manner and is in full compliance with all relevant codes of experimentation and legislation.</w:t>
      </w:r>
    </w:p>
    <w:p w14:paraId="1FD3BD99" w14:textId="77777777" w:rsidR="004D4277" w:rsidRDefault="00B01FCD" w:rsidP="00F3022D">
      <w:pPr>
        <w:pStyle w:val="ReferHead"/>
        <w:spacing w:before="240" w:after="0"/>
        <w:jc w:val="both"/>
        <w:rPr>
          <w:rFonts w:ascii="Arial" w:hAnsi="Arial" w:cs="Arial"/>
        </w:rPr>
      </w:pPr>
      <w:r w:rsidRPr="00FB3A86">
        <w:rPr>
          <w:rFonts w:ascii="Arial" w:hAnsi="Arial" w:cs="Arial"/>
        </w:rPr>
        <w:t>References</w:t>
      </w:r>
    </w:p>
    <w:p w14:paraId="191D5B98" w14:textId="77777777" w:rsidR="002C62DF" w:rsidRPr="005F74DF" w:rsidRDefault="002C62DF" w:rsidP="001B7042">
      <w:pPr>
        <w:pStyle w:val="Body"/>
        <w:numPr>
          <w:ilvl w:val="0"/>
          <w:numId w:val="31"/>
        </w:numPr>
        <w:spacing w:after="0"/>
        <w:rPr>
          <w:lang w:val="en-IN"/>
        </w:rPr>
      </w:pPr>
      <w:r w:rsidRPr="005F74DF">
        <w:rPr>
          <w:lang w:val="en-IN"/>
        </w:rPr>
        <w:t>Phogat, V. K., Tomar, V. S. &amp; Dahiya, R. I. T. A. (2015). Soil physical properties. </w:t>
      </w:r>
      <w:r w:rsidRPr="005F74DF">
        <w:rPr>
          <w:i/>
          <w:iCs/>
          <w:lang w:val="en-IN"/>
        </w:rPr>
        <w:t>Soil science, An introduction</w:t>
      </w:r>
      <w:r w:rsidRPr="005F74DF">
        <w:rPr>
          <w:lang w:val="en-IN"/>
        </w:rPr>
        <w:t>, 135-171.</w:t>
      </w:r>
    </w:p>
    <w:p w14:paraId="164F94DD" w14:textId="77777777" w:rsidR="002C62DF" w:rsidRPr="005F74DF" w:rsidRDefault="002C62DF" w:rsidP="001B7042">
      <w:pPr>
        <w:pStyle w:val="Body"/>
        <w:numPr>
          <w:ilvl w:val="0"/>
          <w:numId w:val="31"/>
        </w:numPr>
        <w:spacing w:after="0"/>
        <w:rPr>
          <w:lang w:val="en-IN"/>
        </w:rPr>
      </w:pPr>
      <w:bookmarkStart w:id="206" w:name="_Hlk192608812"/>
      <w:r w:rsidRPr="005F74DF">
        <w:rPr>
          <w:lang w:val="en-IN"/>
        </w:rPr>
        <w:t>Khan</w:t>
      </w:r>
      <w:bookmarkEnd w:id="206"/>
      <w:r w:rsidRPr="005F74DF">
        <w:rPr>
          <w:lang w:val="en-IN"/>
        </w:rPr>
        <w:t xml:space="preserve">, N. I., Malik, A. U., Umer, F. &amp; </w:t>
      </w:r>
      <w:proofErr w:type="spellStart"/>
      <w:r w:rsidRPr="005F74DF">
        <w:rPr>
          <w:lang w:val="en-IN"/>
        </w:rPr>
        <w:t>Bodla</w:t>
      </w:r>
      <w:proofErr w:type="spellEnd"/>
      <w:r w:rsidRPr="005F74DF">
        <w:rPr>
          <w:lang w:val="en-IN"/>
        </w:rPr>
        <w:t>, M. I. (2010). Effect of tillage and farmyard manure on physical properties of soil. </w:t>
      </w:r>
      <w:r w:rsidRPr="005F74DF">
        <w:rPr>
          <w:i/>
          <w:iCs/>
          <w:lang w:val="en-IN"/>
        </w:rPr>
        <w:t>International Research Journal of Plant Science</w:t>
      </w:r>
      <w:r w:rsidRPr="005F74DF">
        <w:rPr>
          <w:lang w:val="en-IN"/>
        </w:rPr>
        <w:t>. </w:t>
      </w:r>
      <w:r w:rsidRPr="005F74DF">
        <w:rPr>
          <w:i/>
          <w:iCs/>
          <w:lang w:val="en-IN"/>
        </w:rPr>
        <w:t>1</w:t>
      </w:r>
      <w:r w:rsidRPr="005F74DF">
        <w:rPr>
          <w:lang w:val="en-IN"/>
        </w:rPr>
        <w:t>(4), 75-82.</w:t>
      </w:r>
    </w:p>
    <w:p w14:paraId="060E9012" w14:textId="77777777" w:rsidR="002C62DF" w:rsidRPr="005F74DF" w:rsidRDefault="002C62DF" w:rsidP="001B7042">
      <w:pPr>
        <w:pStyle w:val="Body"/>
        <w:numPr>
          <w:ilvl w:val="0"/>
          <w:numId w:val="31"/>
        </w:numPr>
        <w:spacing w:after="0"/>
        <w:rPr>
          <w:lang w:val="en-IN"/>
        </w:rPr>
      </w:pPr>
      <w:proofErr w:type="spellStart"/>
      <w:r w:rsidRPr="005F74DF">
        <w:rPr>
          <w:lang w:val="en-IN"/>
        </w:rPr>
        <w:t>Rasoulzadeh</w:t>
      </w:r>
      <w:proofErr w:type="spellEnd"/>
      <w:r w:rsidRPr="005F74DF">
        <w:rPr>
          <w:lang w:val="en-IN"/>
        </w:rPr>
        <w:t xml:space="preserve">, A., and Yaghoubi, A. (2010). Effect of cattle manure on soil physical properties on a sandy clay loam soil in North-West Iran. </w:t>
      </w:r>
      <w:r w:rsidRPr="005F74DF">
        <w:rPr>
          <w:i/>
          <w:iCs/>
          <w:lang w:val="en-IN"/>
        </w:rPr>
        <w:t>Journal of Food, Agriculture and Environment</w:t>
      </w:r>
      <w:r w:rsidRPr="005F74DF">
        <w:rPr>
          <w:lang w:val="en-IN"/>
        </w:rPr>
        <w:t xml:space="preserve">. 8(2), 976-979. </w:t>
      </w:r>
    </w:p>
    <w:p w14:paraId="77B9B556" w14:textId="77777777" w:rsidR="002C62DF" w:rsidRPr="005F74DF" w:rsidRDefault="002C62DF" w:rsidP="001B7042">
      <w:pPr>
        <w:pStyle w:val="Body"/>
        <w:numPr>
          <w:ilvl w:val="0"/>
          <w:numId w:val="31"/>
        </w:numPr>
        <w:spacing w:after="0"/>
        <w:rPr>
          <w:lang w:val="en-IN"/>
        </w:rPr>
      </w:pPr>
      <w:r w:rsidRPr="005F74DF">
        <w:rPr>
          <w:lang w:val="en-IN"/>
        </w:rPr>
        <w:t xml:space="preserve">Mandal, U. K., Singh, G., Victor, U. S. &amp; Sharma, K. L. (2003). Green manuring: its effect on soil properties and crop growth under rice-wheat cropping system. European Journal of Agronomy. 19:225–237. </w:t>
      </w:r>
      <w:hyperlink r:id="rId14" w:history="1">
        <w:r w:rsidRPr="005F74DF">
          <w:rPr>
            <w:rStyle w:val="Hyperlink"/>
            <w:lang w:val="en-IN"/>
          </w:rPr>
          <w:t>https://doi. org/10.1016/S1161-0301(02)00037-0</w:t>
        </w:r>
      </w:hyperlink>
      <w:r w:rsidRPr="005F74DF">
        <w:rPr>
          <w:lang w:val="en-IN"/>
        </w:rPr>
        <w:t xml:space="preserve"> </w:t>
      </w:r>
    </w:p>
    <w:p w14:paraId="2A6EAA4A" w14:textId="77777777" w:rsidR="002C62DF" w:rsidRPr="005F74DF" w:rsidRDefault="002C62DF" w:rsidP="001B7042">
      <w:pPr>
        <w:pStyle w:val="Body"/>
        <w:numPr>
          <w:ilvl w:val="0"/>
          <w:numId w:val="31"/>
        </w:numPr>
        <w:spacing w:after="0"/>
      </w:pPr>
      <w:r w:rsidRPr="005F74DF">
        <w:rPr>
          <w:lang w:val="en-IN"/>
        </w:rPr>
        <w:t>Rizwan, M., Ali, S., Abbas, T., Adrees, M., Rehman, M. Z., Ibrahim, M. et al. (2018) Residual effects of biochar on growth, photosynthesis and cadmium uptake in rice (</w:t>
      </w:r>
      <w:r w:rsidRPr="005F74DF">
        <w:rPr>
          <w:i/>
          <w:iCs/>
          <w:lang w:val="en-IN"/>
        </w:rPr>
        <w:t>Oryza sativa L.</w:t>
      </w:r>
      <w:r w:rsidRPr="005F74DF">
        <w:rPr>
          <w:lang w:val="en-IN"/>
        </w:rPr>
        <w:t xml:space="preserve">) under Cd stress with different water conditions. </w:t>
      </w:r>
      <w:r w:rsidRPr="005F74DF">
        <w:rPr>
          <w:i/>
          <w:iCs/>
          <w:lang w:val="en-IN"/>
        </w:rPr>
        <w:t>Journal of Environmental Management.</w:t>
      </w:r>
      <w:r w:rsidRPr="005F74DF">
        <w:rPr>
          <w:lang w:val="en-IN"/>
        </w:rPr>
        <w:t xml:space="preserve"> 206,676–683. </w:t>
      </w:r>
      <w:hyperlink r:id="rId15" w:history="1">
        <w:r w:rsidRPr="005F74DF">
          <w:rPr>
            <w:rStyle w:val="Hyperlink"/>
            <w:lang w:val="en-IN"/>
          </w:rPr>
          <w:t>https://doi.org/10.1016/j.jenvman.2017.10.035</w:t>
        </w:r>
      </w:hyperlink>
    </w:p>
    <w:p w14:paraId="7287B112" w14:textId="77777777" w:rsidR="002C62DF" w:rsidRPr="005F74DF" w:rsidRDefault="002C62DF" w:rsidP="001B7042">
      <w:pPr>
        <w:pStyle w:val="Body"/>
        <w:numPr>
          <w:ilvl w:val="0"/>
          <w:numId w:val="31"/>
        </w:numPr>
        <w:spacing w:after="0"/>
        <w:rPr>
          <w:lang w:val="en-IN"/>
        </w:rPr>
      </w:pPr>
      <w:r w:rsidRPr="005F74DF">
        <w:rPr>
          <w:lang w:val="en-IN"/>
        </w:rPr>
        <w:t xml:space="preserve">El-Naggar A, Lee S. S., Awad, Y. M., Yang, X., Ryu, C, Rizwan, M., </w:t>
      </w:r>
      <w:proofErr w:type="spellStart"/>
      <w:r w:rsidRPr="005F74DF">
        <w:rPr>
          <w:lang w:val="en-IN"/>
        </w:rPr>
        <w:t>Rinklebe</w:t>
      </w:r>
      <w:proofErr w:type="spellEnd"/>
      <w:r w:rsidRPr="005F74DF">
        <w:rPr>
          <w:lang w:val="en-IN"/>
        </w:rPr>
        <w:t xml:space="preserve">, J. et al.  (2018) Biochar potential for carbon mineralization and improvement of infertile soils, influence of soil properties and feedstocks. </w:t>
      </w:r>
      <w:proofErr w:type="spellStart"/>
      <w:r w:rsidRPr="005F74DF">
        <w:rPr>
          <w:i/>
          <w:iCs/>
          <w:lang w:val="en-IN"/>
        </w:rPr>
        <w:t>Geoderma</w:t>
      </w:r>
      <w:proofErr w:type="spellEnd"/>
      <w:r w:rsidRPr="005F74DF">
        <w:rPr>
          <w:i/>
          <w:iCs/>
          <w:lang w:val="en-IN"/>
        </w:rPr>
        <w:t xml:space="preserve">. </w:t>
      </w:r>
      <w:r w:rsidRPr="005F74DF">
        <w:rPr>
          <w:lang w:val="en-IN"/>
        </w:rPr>
        <w:t>332,100–108.</w:t>
      </w:r>
      <w:hyperlink r:id="rId16" w:history="1">
        <w:r w:rsidRPr="005F74DF">
          <w:rPr>
            <w:rStyle w:val="Hyperlink"/>
            <w:lang w:val="en-IN"/>
          </w:rPr>
          <w:t>https://doi.org/10.1016/j.geoderma.2018.06.017</w:t>
        </w:r>
      </w:hyperlink>
    </w:p>
    <w:p w14:paraId="5AA0F7B9" w14:textId="77777777" w:rsidR="002C62DF" w:rsidRPr="005F74DF" w:rsidRDefault="002C62DF" w:rsidP="001B7042">
      <w:pPr>
        <w:pStyle w:val="Body"/>
        <w:numPr>
          <w:ilvl w:val="0"/>
          <w:numId w:val="31"/>
        </w:numPr>
        <w:spacing w:after="0"/>
        <w:rPr>
          <w:lang w:val="en-IN"/>
        </w:rPr>
      </w:pPr>
      <w:bookmarkStart w:id="207" w:name="_Hlk154226737"/>
      <w:proofErr w:type="spellStart"/>
      <w:r w:rsidRPr="005F74DF">
        <w:rPr>
          <w:lang w:val="en-IN"/>
        </w:rPr>
        <w:t>Oguntunde</w:t>
      </w:r>
      <w:bookmarkEnd w:id="207"/>
      <w:proofErr w:type="spellEnd"/>
      <w:r w:rsidRPr="005F74DF">
        <w:rPr>
          <w:lang w:val="en-IN"/>
        </w:rPr>
        <w:t xml:space="preserve">, P. G., Abiodun, B. J., Ajayi, A. E. &amp; Van de, G. N. (2008). Effects of charcoal production on soil physical properties in Ghana. </w:t>
      </w:r>
      <w:r w:rsidRPr="005F74DF">
        <w:rPr>
          <w:i/>
          <w:iCs/>
          <w:lang w:val="en-IN"/>
        </w:rPr>
        <w:t>Journal of Soil Science and Plant Nutrition.</w:t>
      </w:r>
      <w:r w:rsidRPr="005F74DF">
        <w:rPr>
          <w:lang w:val="en-IN"/>
        </w:rPr>
        <w:t xml:space="preserve"> 171, 591–596.</w:t>
      </w:r>
      <w:hyperlink r:id="rId17" w:history="1">
        <w:r w:rsidRPr="005F74DF">
          <w:rPr>
            <w:rStyle w:val="Hyperlink"/>
            <w:lang w:val="en-IN"/>
          </w:rPr>
          <w:t>https://doi.org/10.1002/jpln.200625185</w:t>
        </w:r>
      </w:hyperlink>
    </w:p>
    <w:p w14:paraId="6C4C5B88" w14:textId="77777777" w:rsidR="002C62DF" w:rsidRPr="005F74DF" w:rsidRDefault="002C62DF" w:rsidP="001B7042">
      <w:pPr>
        <w:pStyle w:val="Body"/>
        <w:numPr>
          <w:ilvl w:val="0"/>
          <w:numId w:val="31"/>
        </w:numPr>
        <w:spacing w:after="0"/>
        <w:rPr>
          <w:lang w:val="en-IN"/>
        </w:rPr>
      </w:pPr>
      <w:r w:rsidRPr="005F74DF">
        <w:rPr>
          <w:lang w:val="en-IN"/>
        </w:rPr>
        <w:t xml:space="preserve">Major, J., Rondon, M., Molina, D., Riha, S.J. &amp; Lehmann, J., (2010). Maize yield and nutrition during 4 years after biochar application to a Colombian savanna </w:t>
      </w:r>
      <w:proofErr w:type="spellStart"/>
      <w:r w:rsidRPr="005F74DF">
        <w:rPr>
          <w:lang w:val="en-IN"/>
        </w:rPr>
        <w:t>oxisol</w:t>
      </w:r>
      <w:proofErr w:type="spellEnd"/>
      <w:r w:rsidRPr="005F74DF">
        <w:rPr>
          <w:lang w:val="en-IN"/>
        </w:rPr>
        <w:t>. </w:t>
      </w:r>
      <w:r w:rsidRPr="005F74DF">
        <w:rPr>
          <w:i/>
          <w:iCs/>
          <w:lang w:val="en-IN"/>
        </w:rPr>
        <w:t>Plant and soil</w:t>
      </w:r>
      <w:r w:rsidRPr="005F74DF">
        <w:rPr>
          <w:lang w:val="en-IN"/>
        </w:rPr>
        <w:t>. 333,117-128.</w:t>
      </w:r>
      <w:hyperlink r:id="rId18" w:history="1">
        <w:r w:rsidRPr="005F74DF">
          <w:rPr>
            <w:rStyle w:val="Hyperlink"/>
            <w:lang w:val="en-IN"/>
          </w:rPr>
          <w:t>https://doi.org/10.1007/s11104-010-0327-0</w:t>
        </w:r>
      </w:hyperlink>
    </w:p>
    <w:p w14:paraId="48605CC1" w14:textId="77777777" w:rsidR="002C62DF" w:rsidRPr="005F74DF" w:rsidRDefault="002C62DF" w:rsidP="001B7042">
      <w:pPr>
        <w:pStyle w:val="Body"/>
        <w:numPr>
          <w:ilvl w:val="0"/>
          <w:numId w:val="31"/>
        </w:numPr>
        <w:spacing w:after="0"/>
        <w:rPr>
          <w:lang w:val="en-IN"/>
        </w:rPr>
      </w:pPr>
      <w:r w:rsidRPr="005F74DF">
        <w:rPr>
          <w:lang w:val="en-IN"/>
        </w:rPr>
        <w:t xml:space="preserve">Khaled, D., Alotaibi &amp; </w:t>
      </w:r>
      <w:proofErr w:type="spellStart"/>
      <w:r w:rsidRPr="005F74DF">
        <w:rPr>
          <w:lang w:val="en-IN"/>
        </w:rPr>
        <w:t>Schoenau</w:t>
      </w:r>
      <w:proofErr w:type="spellEnd"/>
      <w:r w:rsidRPr="005F74DF">
        <w:rPr>
          <w:lang w:val="en-IN"/>
        </w:rPr>
        <w:t xml:space="preserve">. J. (2019). Addition of Biochar to a Sandy Desert Soil: Effect on Crop Growth, Water Retention and Selected Properties. </w:t>
      </w:r>
      <w:proofErr w:type="spellStart"/>
      <w:r w:rsidRPr="005F74DF">
        <w:rPr>
          <w:i/>
          <w:iCs/>
          <w:lang w:val="en-IN"/>
        </w:rPr>
        <w:t>Agronomys</w:t>
      </w:r>
      <w:proofErr w:type="spellEnd"/>
      <w:r w:rsidRPr="005F74DF">
        <w:rPr>
          <w:lang w:val="en-IN"/>
        </w:rPr>
        <w:t xml:space="preserve">. 10: 1371. </w:t>
      </w:r>
      <w:hyperlink r:id="rId19" w:history="1">
        <w:r w:rsidRPr="005F74DF">
          <w:rPr>
            <w:rStyle w:val="Hyperlink"/>
            <w:lang w:val="en-IN"/>
          </w:rPr>
          <w:t>http://dx.doi.org/10.3390/agronomy9060327</w:t>
        </w:r>
      </w:hyperlink>
    </w:p>
    <w:p w14:paraId="33D324C4" w14:textId="77777777" w:rsidR="002C62DF" w:rsidRPr="005F74DF" w:rsidRDefault="002C62DF" w:rsidP="001B7042">
      <w:pPr>
        <w:pStyle w:val="Body"/>
        <w:numPr>
          <w:ilvl w:val="0"/>
          <w:numId w:val="31"/>
        </w:numPr>
        <w:spacing w:after="0"/>
        <w:rPr>
          <w:lang w:val="en-IN"/>
        </w:rPr>
      </w:pPr>
      <w:r w:rsidRPr="005F74DF">
        <w:rPr>
          <w:lang w:val="en-IN"/>
        </w:rPr>
        <w:t xml:space="preserve">Kalu, S., </w:t>
      </w:r>
      <w:proofErr w:type="spellStart"/>
      <w:r w:rsidRPr="005F74DF">
        <w:rPr>
          <w:lang w:val="en-IN"/>
        </w:rPr>
        <w:t>Simojoki</w:t>
      </w:r>
      <w:proofErr w:type="spellEnd"/>
      <w:r w:rsidRPr="005F74DF">
        <w:rPr>
          <w:lang w:val="en-IN"/>
        </w:rPr>
        <w:t>, A., Karhu, K. &amp; Tammeorg, P. (2021). Long-term effects of softwood biochar on soil physical properties, greenhouse gas emissions and crop nutrient uptake in two contrasting boreal soils. </w:t>
      </w:r>
      <w:r w:rsidRPr="005F74DF">
        <w:rPr>
          <w:i/>
          <w:iCs/>
          <w:lang w:val="en-IN"/>
        </w:rPr>
        <w:t>Agriculture, Ecosystems and Environment</w:t>
      </w:r>
      <w:r w:rsidRPr="005F74DF">
        <w:rPr>
          <w:lang w:val="en-IN"/>
        </w:rPr>
        <w:t>, </w:t>
      </w:r>
      <w:r w:rsidRPr="005F74DF">
        <w:rPr>
          <w:i/>
          <w:iCs/>
          <w:lang w:val="en-IN"/>
        </w:rPr>
        <w:t>316</w:t>
      </w:r>
      <w:r w:rsidRPr="005F74DF">
        <w:rPr>
          <w:lang w:val="en-IN"/>
        </w:rPr>
        <w:t>,107454.</w:t>
      </w:r>
    </w:p>
    <w:p w14:paraId="46364613" w14:textId="77777777" w:rsidR="002C62DF" w:rsidRPr="005F74DF" w:rsidRDefault="002C62DF" w:rsidP="001B7042">
      <w:pPr>
        <w:pStyle w:val="Body"/>
        <w:numPr>
          <w:ilvl w:val="0"/>
          <w:numId w:val="31"/>
        </w:numPr>
        <w:spacing w:after="0"/>
        <w:rPr>
          <w:lang w:val="en-IN"/>
        </w:rPr>
      </w:pPr>
      <w:proofErr w:type="spellStart"/>
      <w:r w:rsidRPr="005F74DF">
        <w:rPr>
          <w:lang w:val="en-IN"/>
        </w:rPr>
        <w:t>Bhindhu</w:t>
      </w:r>
      <w:proofErr w:type="spellEnd"/>
      <w:r w:rsidRPr="005F74DF">
        <w:rPr>
          <w:lang w:val="en-IN"/>
        </w:rPr>
        <w:t>, P. S., Sureshkumar, P., Abraham, M. &amp; Kurien, E. K. (2018). Effect of liming on soil properties, nutrient content and yield of wetland rice in acid tropical soils of Kerala. </w:t>
      </w:r>
      <w:r w:rsidRPr="005F74DF">
        <w:rPr>
          <w:i/>
          <w:iCs/>
          <w:lang w:val="en-IN"/>
        </w:rPr>
        <w:t xml:space="preserve">International Journal of Bio-resource and Stress Management. </w:t>
      </w:r>
      <w:r w:rsidRPr="005F74DF">
        <w:rPr>
          <w:lang w:val="en-IN"/>
        </w:rPr>
        <w:t xml:space="preserve">9(4), 541-546. </w:t>
      </w:r>
      <w:hyperlink r:id="rId20" w:history="1">
        <w:r w:rsidRPr="005F74DF">
          <w:rPr>
            <w:rStyle w:val="Hyperlink"/>
            <w:lang w:val="en-IN"/>
          </w:rPr>
          <w:t>https://doi.org/10.23910/ijbsm/2018.9.4.3c0786</w:t>
        </w:r>
      </w:hyperlink>
    </w:p>
    <w:p w14:paraId="2B2B1CB2" w14:textId="77777777" w:rsidR="002C62DF" w:rsidRPr="007A71EF" w:rsidRDefault="002C62DF" w:rsidP="001B7042">
      <w:pPr>
        <w:pStyle w:val="Body"/>
        <w:numPr>
          <w:ilvl w:val="0"/>
          <w:numId w:val="31"/>
        </w:numPr>
        <w:spacing w:after="0"/>
      </w:pPr>
      <w:proofErr w:type="spellStart"/>
      <w:r w:rsidRPr="005F74DF">
        <w:rPr>
          <w:lang w:val="en-IN"/>
        </w:rPr>
        <w:t>Crusciol</w:t>
      </w:r>
      <w:proofErr w:type="spellEnd"/>
      <w:r w:rsidRPr="005F74DF">
        <w:rPr>
          <w:lang w:val="en-IN"/>
        </w:rPr>
        <w:t xml:space="preserve">, C. A. C., Rossato, O. B., </w:t>
      </w:r>
      <w:proofErr w:type="spellStart"/>
      <w:r w:rsidRPr="005F74DF">
        <w:rPr>
          <w:lang w:val="en-IN"/>
        </w:rPr>
        <w:t>Foltran</w:t>
      </w:r>
      <w:proofErr w:type="spellEnd"/>
      <w:r w:rsidRPr="005F74DF">
        <w:rPr>
          <w:lang w:val="en-IN"/>
        </w:rPr>
        <w:t>, R., Martello, J. M. &amp; Nascimento, C. A. C. D. (2017). Soil fertility, sugarcane yield affected by limestone, silicate, and gypsum application. </w:t>
      </w:r>
      <w:r w:rsidRPr="005F74DF">
        <w:rPr>
          <w:i/>
          <w:iCs/>
          <w:lang w:val="en-IN"/>
        </w:rPr>
        <w:t xml:space="preserve">Communications in soil science and plant analysis. </w:t>
      </w:r>
      <w:r w:rsidRPr="005F74DF">
        <w:rPr>
          <w:lang w:val="en-IN"/>
        </w:rPr>
        <w:t xml:space="preserve">48(19): 2314-2323. </w:t>
      </w:r>
      <w:hyperlink r:id="rId21" w:history="1">
        <w:r w:rsidRPr="005F74DF">
          <w:rPr>
            <w:rStyle w:val="Hyperlink"/>
            <w:lang w:val="en-IN"/>
          </w:rPr>
          <w:t>https://doi.org/10.1080/00103624.2017.1411507</w:t>
        </w:r>
      </w:hyperlink>
    </w:p>
    <w:p w14:paraId="2FF8B1AE" w14:textId="77777777" w:rsidR="002C62DF" w:rsidRPr="005F74DF" w:rsidRDefault="002C62DF" w:rsidP="001B7042">
      <w:pPr>
        <w:pStyle w:val="Body"/>
        <w:numPr>
          <w:ilvl w:val="0"/>
          <w:numId w:val="31"/>
        </w:numPr>
        <w:spacing w:after="0"/>
        <w:rPr>
          <w:lang w:val="en-IN"/>
        </w:rPr>
      </w:pPr>
      <w:proofErr w:type="spellStart"/>
      <w:r w:rsidRPr="005F74DF">
        <w:rPr>
          <w:lang w:val="en-IN"/>
        </w:rPr>
        <w:t>Crusciol</w:t>
      </w:r>
      <w:proofErr w:type="spellEnd"/>
      <w:r w:rsidRPr="005F74DF">
        <w:rPr>
          <w:lang w:val="en-IN"/>
        </w:rPr>
        <w:t xml:space="preserve">, C. A. C., </w:t>
      </w:r>
      <w:proofErr w:type="spellStart"/>
      <w:r w:rsidRPr="005F74DF">
        <w:rPr>
          <w:lang w:val="en-IN"/>
        </w:rPr>
        <w:t>Foltran</w:t>
      </w:r>
      <w:proofErr w:type="spellEnd"/>
      <w:r w:rsidRPr="005F74DF">
        <w:rPr>
          <w:lang w:val="en-IN"/>
        </w:rPr>
        <w:t>, R., Rossato, O. B., McCray, J. M. &amp; Rossetto, R. (2014). Effects of surface application of calcium-magnesium silicate and gypsum on soil fertility and sugarcane yield. </w:t>
      </w:r>
      <w:proofErr w:type="spellStart"/>
      <w:r w:rsidRPr="005F74DF">
        <w:rPr>
          <w:i/>
          <w:iCs/>
          <w:lang w:val="en-IN"/>
        </w:rPr>
        <w:t>Revista</w:t>
      </w:r>
      <w:proofErr w:type="spellEnd"/>
      <w:r w:rsidRPr="005F74DF">
        <w:rPr>
          <w:i/>
          <w:iCs/>
          <w:lang w:val="en-IN"/>
        </w:rPr>
        <w:t xml:space="preserve"> Brasileira de </w:t>
      </w:r>
      <w:proofErr w:type="spellStart"/>
      <w:r w:rsidRPr="005F74DF">
        <w:rPr>
          <w:i/>
          <w:iCs/>
          <w:lang w:val="en-IN"/>
        </w:rPr>
        <w:t>Ciência</w:t>
      </w:r>
      <w:proofErr w:type="spellEnd"/>
      <w:r w:rsidRPr="005F74DF">
        <w:rPr>
          <w:i/>
          <w:iCs/>
          <w:lang w:val="en-IN"/>
        </w:rPr>
        <w:t xml:space="preserve"> do Solo. </w:t>
      </w:r>
      <w:r w:rsidRPr="005F74DF">
        <w:rPr>
          <w:lang w:val="en-IN"/>
        </w:rPr>
        <w:t xml:space="preserve">38, 1843-1854. </w:t>
      </w:r>
      <w:hyperlink r:id="rId22" w:history="1">
        <w:r w:rsidRPr="005F74DF">
          <w:rPr>
            <w:rStyle w:val="Hyperlink"/>
            <w:lang w:val="en-IN"/>
          </w:rPr>
          <w:t>https://doi.org/10.1590/S0100-06832014000600019</w:t>
        </w:r>
      </w:hyperlink>
    </w:p>
    <w:p w14:paraId="72C531F4" w14:textId="77777777" w:rsidR="002C62DF" w:rsidRPr="005F74DF" w:rsidRDefault="002C62DF" w:rsidP="001B7042">
      <w:pPr>
        <w:pStyle w:val="Body"/>
        <w:numPr>
          <w:ilvl w:val="0"/>
          <w:numId w:val="31"/>
        </w:numPr>
        <w:spacing w:after="0"/>
        <w:rPr>
          <w:lang w:val="en-IN"/>
        </w:rPr>
      </w:pPr>
      <w:bookmarkStart w:id="208" w:name="_Hlk130926451"/>
      <w:proofErr w:type="spellStart"/>
      <w:r w:rsidRPr="005F74DF">
        <w:rPr>
          <w:lang w:val="en-IN"/>
        </w:rPr>
        <w:t>Lollato</w:t>
      </w:r>
      <w:bookmarkEnd w:id="208"/>
      <w:proofErr w:type="spellEnd"/>
      <w:r w:rsidRPr="005F74DF">
        <w:rPr>
          <w:lang w:val="en-IN"/>
        </w:rPr>
        <w:t>, R. P., Edwards, J. T. &amp; Zhang, H. (2013). Effect of alternative soil acidity amelioration strategies on soil pH distribution and wheat agronomic response. </w:t>
      </w:r>
      <w:r w:rsidRPr="005F74DF">
        <w:rPr>
          <w:i/>
          <w:iCs/>
          <w:lang w:val="en-IN"/>
        </w:rPr>
        <w:t xml:space="preserve">Soil Science Society of America Journal. </w:t>
      </w:r>
      <w:r w:rsidRPr="005F74DF">
        <w:rPr>
          <w:lang w:val="en-IN"/>
        </w:rPr>
        <w:t>77(5), 1831-1841.</w:t>
      </w:r>
      <w:hyperlink r:id="rId23" w:history="1">
        <w:r w:rsidRPr="005F74DF">
          <w:rPr>
            <w:rStyle w:val="Hyperlink"/>
            <w:lang w:val="en-IN"/>
          </w:rPr>
          <w:t>https://doi.org/10.2136/sssaj2013.04.0129</w:t>
        </w:r>
      </w:hyperlink>
    </w:p>
    <w:p w14:paraId="121A645D" w14:textId="77777777" w:rsidR="002C62DF" w:rsidRPr="005F74DF" w:rsidRDefault="002C62DF" w:rsidP="001B7042">
      <w:pPr>
        <w:pStyle w:val="Body"/>
        <w:numPr>
          <w:ilvl w:val="0"/>
          <w:numId w:val="31"/>
        </w:numPr>
        <w:spacing w:after="0"/>
        <w:rPr>
          <w:lang w:val="en-IN"/>
        </w:rPr>
      </w:pPr>
      <w:r w:rsidRPr="005F74DF">
        <w:rPr>
          <w:lang w:val="en-IN"/>
        </w:rPr>
        <w:lastRenderedPageBreak/>
        <w:t xml:space="preserve">Kovacevic, V. &amp; </w:t>
      </w:r>
      <w:proofErr w:type="spellStart"/>
      <w:r w:rsidRPr="005F74DF">
        <w:rPr>
          <w:lang w:val="en-IN"/>
        </w:rPr>
        <w:t>Rastija</w:t>
      </w:r>
      <w:proofErr w:type="spellEnd"/>
      <w:r w:rsidRPr="005F74DF">
        <w:rPr>
          <w:lang w:val="en-IN"/>
        </w:rPr>
        <w:t xml:space="preserve">, M. (2010). Impacts of liming by dolomite on the maize and barley grain yields. </w:t>
      </w:r>
      <w:proofErr w:type="spellStart"/>
      <w:r w:rsidRPr="005F74DF">
        <w:rPr>
          <w:i/>
          <w:iCs/>
          <w:lang w:val="en-IN"/>
        </w:rPr>
        <w:t>Poljoprivreda</w:t>
      </w:r>
      <w:proofErr w:type="spellEnd"/>
      <w:r w:rsidRPr="005F74DF">
        <w:rPr>
          <w:lang w:val="en-IN"/>
        </w:rPr>
        <w:t xml:space="preserve">, 16(2): 3-8. </w:t>
      </w:r>
      <w:hyperlink r:id="rId24" w:history="1">
        <w:r w:rsidRPr="005F74DF">
          <w:rPr>
            <w:rStyle w:val="Hyperlink"/>
            <w:lang w:val="en-IN"/>
          </w:rPr>
          <w:t>https://doi.org/10.2136/sssaj2013.04.0129</w:t>
        </w:r>
      </w:hyperlink>
    </w:p>
    <w:p w14:paraId="19890E0B" w14:textId="77777777" w:rsidR="002C62DF" w:rsidRPr="005F74DF" w:rsidRDefault="002C62DF" w:rsidP="001B7042">
      <w:pPr>
        <w:pStyle w:val="Body"/>
        <w:numPr>
          <w:ilvl w:val="0"/>
          <w:numId w:val="31"/>
        </w:numPr>
        <w:spacing w:after="0"/>
        <w:rPr>
          <w:lang w:val="en-IN"/>
        </w:rPr>
      </w:pPr>
      <w:r w:rsidRPr="005F74DF">
        <w:rPr>
          <w:lang w:val="en-IN"/>
        </w:rPr>
        <w:t>KAU (Kerala Agricultural University). (2016). Package of Practices Recommendations, Crops (15th Ed.). Kerala Agricultural University, Thrissur.</w:t>
      </w:r>
    </w:p>
    <w:p w14:paraId="39EC6FB3" w14:textId="77777777" w:rsidR="002C62DF" w:rsidRPr="005F74DF" w:rsidRDefault="002C62DF" w:rsidP="001B7042">
      <w:pPr>
        <w:pStyle w:val="Body"/>
        <w:numPr>
          <w:ilvl w:val="0"/>
          <w:numId w:val="31"/>
        </w:numPr>
        <w:spacing w:after="0"/>
        <w:rPr>
          <w:lang w:val="en-IN"/>
        </w:rPr>
      </w:pPr>
      <w:r w:rsidRPr="005F74DF">
        <w:rPr>
          <w:lang w:val="en-IN"/>
        </w:rPr>
        <w:t xml:space="preserve">KAU (Kerala Agricultural University), (2009). The </w:t>
      </w:r>
      <w:proofErr w:type="spellStart"/>
      <w:r w:rsidRPr="005F74DF">
        <w:rPr>
          <w:lang w:val="en-IN"/>
        </w:rPr>
        <w:t>Adhoc</w:t>
      </w:r>
      <w:proofErr w:type="spellEnd"/>
      <w:r w:rsidRPr="005F74DF">
        <w:rPr>
          <w:lang w:val="en-IN"/>
        </w:rPr>
        <w:t xml:space="preserve"> Package of Practices Recommendation for Organic Farming. Kerala Agricultural University, Thrissur.</w:t>
      </w:r>
    </w:p>
    <w:p w14:paraId="3E85E63E" w14:textId="77777777" w:rsidR="002C62DF" w:rsidRPr="005F74DF" w:rsidRDefault="002C62DF" w:rsidP="001B7042">
      <w:pPr>
        <w:pStyle w:val="Body"/>
        <w:numPr>
          <w:ilvl w:val="0"/>
          <w:numId w:val="31"/>
        </w:numPr>
        <w:spacing w:after="0"/>
        <w:rPr>
          <w:lang w:val="en-IN"/>
        </w:rPr>
      </w:pPr>
      <w:r w:rsidRPr="005F74DF">
        <w:rPr>
          <w:lang w:val="en-IN"/>
        </w:rPr>
        <w:t>Piper, C. S. (1966). Soil and Plant Analysis. Hans Publishers, Bombay.</w:t>
      </w:r>
    </w:p>
    <w:p w14:paraId="31DEA58D" w14:textId="77777777" w:rsidR="002C62DF" w:rsidRPr="005F74DF" w:rsidRDefault="002C62DF" w:rsidP="001B7042">
      <w:pPr>
        <w:pStyle w:val="Body"/>
        <w:numPr>
          <w:ilvl w:val="0"/>
          <w:numId w:val="31"/>
        </w:numPr>
        <w:spacing w:after="0"/>
        <w:rPr>
          <w:lang w:val="en-IN"/>
        </w:rPr>
      </w:pPr>
      <w:r w:rsidRPr="005F74DF">
        <w:rPr>
          <w:lang w:val="en-IN"/>
        </w:rPr>
        <w:t>Black, C. A., Evans, D. D., Ensminger, L. E., White, J. L., &amp; Clark, F. E. (1965). Methods of Soil Analysis. American Society of Agronomy, Madison, USA.</w:t>
      </w:r>
    </w:p>
    <w:p w14:paraId="4581E192" w14:textId="77777777" w:rsidR="002C62DF" w:rsidRPr="005F74DF" w:rsidRDefault="002C62DF" w:rsidP="001B7042">
      <w:pPr>
        <w:pStyle w:val="Body"/>
        <w:numPr>
          <w:ilvl w:val="0"/>
          <w:numId w:val="31"/>
        </w:numPr>
        <w:spacing w:after="0"/>
        <w:rPr>
          <w:lang w:val="en-IN"/>
        </w:rPr>
      </w:pPr>
      <w:r w:rsidRPr="005F74DF">
        <w:rPr>
          <w:lang w:val="en-IN"/>
        </w:rPr>
        <w:t>Gupta, R. P. &amp; Dakshinamoorthy, C. (1980). Procedures for Physical Analysis of Soil and Collection of Agrometeorological Data, Indian Agricultural Research Institute, New Delhi.</w:t>
      </w:r>
    </w:p>
    <w:p w14:paraId="22B78598" w14:textId="77777777" w:rsidR="002C62DF" w:rsidRPr="005F74DF" w:rsidRDefault="002C62DF" w:rsidP="001B7042">
      <w:pPr>
        <w:pStyle w:val="Body"/>
        <w:numPr>
          <w:ilvl w:val="0"/>
          <w:numId w:val="31"/>
        </w:numPr>
        <w:spacing w:after="0"/>
        <w:rPr>
          <w:lang w:val="en-IN"/>
        </w:rPr>
      </w:pPr>
      <w:r w:rsidRPr="005F74DF">
        <w:rPr>
          <w:lang w:val="en-IN"/>
        </w:rPr>
        <w:t>Byers, S. C., Mills, E. L. &amp; Stewart, P. L. (1978). A comparison of methods of determining organic carbon in marine sediments, with suggestions for a standard method. </w:t>
      </w:r>
      <w:proofErr w:type="spellStart"/>
      <w:r w:rsidRPr="005F74DF">
        <w:rPr>
          <w:i/>
          <w:iCs/>
          <w:lang w:val="en-IN"/>
        </w:rPr>
        <w:t>Hydrobiologia</w:t>
      </w:r>
      <w:proofErr w:type="spellEnd"/>
      <w:r w:rsidRPr="005F74DF">
        <w:rPr>
          <w:lang w:val="en-IN"/>
        </w:rPr>
        <w:t>. </w:t>
      </w:r>
      <w:r w:rsidRPr="005F74DF">
        <w:rPr>
          <w:i/>
          <w:iCs/>
          <w:lang w:val="en-IN"/>
        </w:rPr>
        <w:t>58</w:t>
      </w:r>
      <w:r w:rsidRPr="005F74DF">
        <w:rPr>
          <w:lang w:val="en-IN"/>
        </w:rPr>
        <w:t>, 43-47.</w:t>
      </w:r>
      <w:hyperlink r:id="rId25" w:history="1">
        <w:r w:rsidRPr="005F74DF">
          <w:rPr>
            <w:rStyle w:val="Hyperlink"/>
            <w:lang w:val="en-IN"/>
          </w:rPr>
          <w:t>https://doi.org/10.1007/BF00018894</w:t>
        </w:r>
      </w:hyperlink>
    </w:p>
    <w:p w14:paraId="758CCCBE" w14:textId="77777777" w:rsidR="002C62DF" w:rsidRPr="001B7042" w:rsidRDefault="002C62DF" w:rsidP="001B7042">
      <w:pPr>
        <w:pStyle w:val="Body"/>
        <w:numPr>
          <w:ilvl w:val="0"/>
          <w:numId w:val="31"/>
        </w:numPr>
        <w:spacing w:after="0"/>
        <w:rPr>
          <w:lang w:val="en-IN"/>
        </w:rPr>
      </w:pPr>
      <w:r w:rsidRPr="005F74DF">
        <w:rPr>
          <w:lang w:val="en-IN"/>
        </w:rPr>
        <w:t>Jackson, M. L. (1973). Soil Chemical Analysis (2</w:t>
      </w:r>
      <w:r w:rsidRPr="005F74DF">
        <w:rPr>
          <w:vertAlign w:val="superscript"/>
          <w:lang w:val="en-IN"/>
        </w:rPr>
        <w:t>nd</w:t>
      </w:r>
      <w:r w:rsidRPr="005F74DF">
        <w:rPr>
          <w:lang w:val="en-IN"/>
        </w:rPr>
        <w:t xml:space="preserve"> Ed.). Prentice hall of India, New Delhi.</w:t>
      </w:r>
    </w:p>
    <w:p w14:paraId="35977B87" w14:textId="77777777" w:rsidR="001B7042" w:rsidRPr="005F74DF" w:rsidRDefault="001B7042" w:rsidP="001B7042">
      <w:pPr>
        <w:pStyle w:val="Body"/>
        <w:numPr>
          <w:ilvl w:val="0"/>
          <w:numId w:val="31"/>
        </w:numPr>
        <w:spacing w:after="0"/>
        <w:rPr>
          <w:lang w:val="en-IN"/>
        </w:rPr>
      </w:pPr>
      <w:r w:rsidRPr="005F74DF">
        <w:rPr>
          <w:lang w:val="en-IN"/>
        </w:rPr>
        <w:t>Raj</w:t>
      </w:r>
      <w:r>
        <w:rPr>
          <w:lang w:val="en-IN"/>
        </w:rPr>
        <w:t>a</w:t>
      </w:r>
      <w:r w:rsidRPr="005F74DF">
        <w:rPr>
          <w:lang w:val="en-IN"/>
        </w:rPr>
        <w:t>kumar, R. (2019). Aggrading lateritic soils (</w:t>
      </w:r>
      <w:proofErr w:type="spellStart"/>
      <w:r w:rsidRPr="005F74DF">
        <w:rPr>
          <w:lang w:val="en-IN"/>
        </w:rPr>
        <w:t>Ultisol</w:t>
      </w:r>
      <w:proofErr w:type="spellEnd"/>
      <w:r w:rsidRPr="005F74DF">
        <w:rPr>
          <w:lang w:val="en-IN"/>
        </w:rPr>
        <w:t>) using biochar. Ph.D. thesis, Kerala Agricultural University. Thrissur.</w:t>
      </w:r>
    </w:p>
    <w:p w14:paraId="0F6AB01B" w14:textId="77777777" w:rsidR="001B7042" w:rsidRPr="005F74DF" w:rsidRDefault="001B7042" w:rsidP="001B7042">
      <w:pPr>
        <w:pStyle w:val="Body"/>
        <w:numPr>
          <w:ilvl w:val="0"/>
          <w:numId w:val="31"/>
        </w:numPr>
        <w:spacing w:after="0"/>
        <w:rPr>
          <w:lang w:val="en-IN"/>
        </w:rPr>
      </w:pPr>
      <w:r w:rsidRPr="005F74DF">
        <w:rPr>
          <w:lang w:val="en-IN"/>
        </w:rPr>
        <w:t>Dainy, M. S. M. 2015. Investigations on the efficacy of biochar from tender coconut husk for enhanced crop production. Ph.D. thesis, Kerala Agricultural University. Thrissur.</w:t>
      </w:r>
    </w:p>
    <w:p w14:paraId="0AF2A8EB" w14:textId="77777777" w:rsidR="001B7042" w:rsidRPr="005F74DF" w:rsidRDefault="001B7042" w:rsidP="001B7042">
      <w:pPr>
        <w:pStyle w:val="Body"/>
        <w:numPr>
          <w:ilvl w:val="0"/>
          <w:numId w:val="31"/>
        </w:numPr>
        <w:spacing w:after="0"/>
        <w:rPr>
          <w:lang w:val="en-IN"/>
        </w:rPr>
      </w:pPr>
      <w:proofErr w:type="spellStart"/>
      <w:r w:rsidRPr="005F74DF">
        <w:rPr>
          <w:lang w:val="en-IN"/>
        </w:rPr>
        <w:t>Rajalekshmi</w:t>
      </w:r>
      <w:proofErr w:type="spellEnd"/>
      <w:r w:rsidRPr="005F74DF">
        <w:rPr>
          <w:lang w:val="en-IN"/>
        </w:rPr>
        <w:t>, K. (2018). Carbon sequestration and soil health under different organic sources in wetland rice. PhD (Ag) thesis. Kerala Agricultural University, Thrissur.</w:t>
      </w:r>
    </w:p>
    <w:p w14:paraId="1A470030" w14:textId="77777777" w:rsidR="001B7042" w:rsidRPr="005F74DF" w:rsidRDefault="001B7042" w:rsidP="001B7042">
      <w:pPr>
        <w:pStyle w:val="Body"/>
        <w:numPr>
          <w:ilvl w:val="0"/>
          <w:numId w:val="31"/>
        </w:numPr>
        <w:spacing w:after="0"/>
        <w:rPr>
          <w:lang w:val="en-IN"/>
        </w:rPr>
      </w:pPr>
      <w:r w:rsidRPr="005F74DF">
        <w:rPr>
          <w:lang w:val="en-IN"/>
        </w:rPr>
        <w:t>Hardie, M., Clothier, B., Bound, S., Oliver, G. &amp; Close, D. (2014). Does biochar influence soil physical properties and soil water availability. </w:t>
      </w:r>
      <w:r w:rsidRPr="005F74DF">
        <w:rPr>
          <w:i/>
          <w:iCs/>
          <w:lang w:val="en-IN"/>
        </w:rPr>
        <w:t>Plant and Soil</w:t>
      </w:r>
      <w:r w:rsidRPr="005F74DF">
        <w:rPr>
          <w:lang w:val="en-IN"/>
        </w:rPr>
        <w:t xml:space="preserve">. 376, 347-361. </w:t>
      </w:r>
      <w:hyperlink r:id="rId26" w:history="1">
        <w:r w:rsidRPr="005F74DF">
          <w:rPr>
            <w:rStyle w:val="Hyperlink"/>
            <w:lang w:val="en-IN"/>
          </w:rPr>
          <w:t>https://doi.org/10.1007/s11104-013-1980-x</w:t>
        </w:r>
      </w:hyperlink>
    </w:p>
    <w:p w14:paraId="30DEE97C" w14:textId="77777777" w:rsidR="001B7042" w:rsidRPr="005F74DF" w:rsidRDefault="001B7042" w:rsidP="001B7042">
      <w:pPr>
        <w:pStyle w:val="Body"/>
        <w:numPr>
          <w:ilvl w:val="0"/>
          <w:numId w:val="31"/>
        </w:numPr>
        <w:spacing w:after="0"/>
        <w:rPr>
          <w:lang w:val="en-IN"/>
        </w:rPr>
      </w:pPr>
      <w:r w:rsidRPr="005F74DF">
        <w:rPr>
          <w:lang w:val="en-IN"/>
        </w:rPr>
        <w:t xml:space="preserve">Nagula, S., Usha P. B., </w:t>
      </w:r>
      <w:proofErr w:type="spellStart"/>
      <w:r w:rsidRPr="005F74DF">
        <w:rPr>
          <w:lang w:val="en-IN"/>
        </w:rPr>
        <w:t>Thampatti</w:t>
      </w:r>
      <w:proofErr w:type="spellEnd"/>
      <w:r w:rsidRPr="005F74DF">
        <w:rPr>
          <w:lang w:val="en-IN"/>
        </w:rPr>
        <w:t>, M. &amp; Joseph, B. (2021). Tender coconut husk derived biochar impact on soil properties, yield and fruit quality of Banana. </w:t>
      </w:r>
      <w:r w:rsidRPr="005F74DF">
        <w:rPr>
          <w:i/>
          <w:iCs/>
          <w:lang w:val="en-IN"/>
        </w:rPr>
        <w:t>Journal of Indian Society of Soil Sci</w:t>
      </w:r>
      <w:r w:rsidRPr="005F74DF">
        <w:rPr>
          <w:lang w:val="en-IN"/>
        </w:rPr>
        <w:t xml:space="preserve">ence. 69(3), 334-338. </w:t>
      </w:r>
      <w:hyperlink r:id="rId27" w:history="1">
        <w:r w:rsidRPr="005F74DF">
          <w:rPr>
            <w:rStyle w:val="Hyperlink"/>
            <w:lang w:val="en-IN"/>
          </w:rPr>
          <w:t>http://dx.doi.org/10.5958/0974-0228.2021.00050.5</w:t>
        </w:r>
      </w:hyperlink>
    </w:p>
    <w:p w14:paraId="72B00ECA" w14:textId="77777777" w:rsidR="001B7042" w:rsidRPr="005F74DF" w:rsidRDefault="001B7042" w:rsidP="001B7042">
      <w:pPr>
        <w:pStyle w:val="Body"/>
        <w:numPr>
          <w:ilvl w:val="0"/>
          <w:numId w:val="31"/>
        </w:numPr>
        <w:spacing w:after="0"/>
        <w:rPr>
          <w:lang w:val="en-IN"/>
        </w:rPr>
      </w:pPr>
      <w:r w:rsidRPr="005F74DF">
        <w:rPr>
          <w:lang w:val="en-IN"/>
        </w:rPr>
        <w:t xml:space="preserve">Omondi, M. O., Xia, X., </w:t>
      </w:r>
      <w:proofErr w:type="spellStart"/>
      <w:r w:rsidRPr="005F74DF">
        <w:rPr>
          <w:lang w:val="en-IN"/>
        </w:rPr>
        <w:t>Nahayo</w:t>
      </w:r>
      <w:proofErr w:type="spellEnd"/>
      <w:r w:rsidRPr="005F74DF">
        <w:rPr>
          <w:lang w:val="en-IN"/>
        </w:rPr>
        <w:t>, A., Liu, X., Korai, P. K. &amp; Pan, G. (2016). Quantification of biochar effects on soil hydrological properties using meta-analysis of literature data. </w:t>
      </w:r>
      <w:proofErr w:type="spellStart"/>
      <w:r w:rsidRPr="005F74DF">
        <w:rPr>
          <w:i/>
          <w:iCs/>
          <w:lang w:val="en-IN"/>
        </w:rPr>
        <w:t>Geoderma</w:t>
      </w:r>
      <w:proofErr w:type="spellEnd"/>
      <w:r w:rsidRPr="005F74DF">
        <w:rPr>
          <w:lang w:val="en-IN"/>
        </w:rPr>
        <w:t xml:space="preserve">. 274, 28-34. </w:t>
      </w:r>
      <w:hyperlink r:id="rId28" w:history="1">
        <w:r w:rsidRPr="005F74DF">
          <w:rPr>
            <w:rStyle w:val="Hyperlink"/>
            <w:lang w:val="en-IN"/>
          </w:rPr>
          <w:t>https://doi.org/10.1016/j.geoderma.2016.03.029</w:t>
        </w:r>
      </w:hyperlink>
    </w:p>
    <w:p w14:paraId="673445EE" w14:textId="77777777" w:rsidR="001B7042" w:rsidRPr="005F74DF" w:rsidRDefault="001B7042" w:rsidP="001B7042">
      <w:pPr>
        <w:pStyle w:val="Body"/>
        <w:numPr>
          <w:ilvl w:val="0"/>
          <w:numId w:val="31"/>
        </w:numPr>
        <w:spacing w:after="0"/>
        <w:rPr>
          <w:lang w:val="en-IN"/>
        </w:rPr>
      </w:pPr>
      <w:r w:rsidRPr="005F74DF">
        <w:rPr>
          <w:lang w:val="en-IN"/>
        </w:rPr>
        <w:t xml:space="preserve">Sun, F. F. &amp; Lu, S. G. (2014). Biochar improves aggregate stability, water retention, and pore space properties of clayey soil. </w:t>
      </w:r>
      <w:r w:rsidRPr="005F74DF">
        <w:rPr>
          <w:i/>
          <w:iCs/>
          <w:lang w:val="en-IN"/>
        </w:rPr>
        <w:t xml:space="preserve">Journal of Soil Science and Plant Nutrition. </w:t>
      </w:r>
      <w:r w:rsidRPr="005F74DF">
        <w:rPr>
          <w:lang w:val="en-IN"/>
        </w:rPr>
        <w:t xml:space="preserve">177, 26–33. </w:t>
      </w:r>
      <w:hyperlink r:id="rId29" w:history="1">
        <w:r w:rsidRPr="005F74DF">
          <w:rPr>
            <w:rStyle w:val="Hyperlink"/>
            <w:lang w:val="en-IN"/>
          </w:rPr>
          <w:t>https://doi.org/10.1002/jpln.201200639</w:t>
        </w:r>
      </w:hyperlink>
    </w:p>
    <w:p w14:paraId="5B6BA0B0" w14:textId="77777777" w:rsidR="001B7042" w:rsidRPr="005F74DF" w:rsidRDefault="001B7042" w:rsidP="001B7042">
      <w:pPr>
        <w:pStyle w:val="Body"/>
        <w:numPr>
          <w:ilvl w:val="0"/>
          <w:numId w:val="31"/>
        </w:numPr>
        <w:spacing w:after="0"/>
        <w:rPr>
          <w:lang w:val="en-IN"/>
        </w:rPr>
      </w:pPr>
      <w:r w:rsidRPr="005F74DF">
        <w:rPr>
          <w:lang w:val="en-IN"/>
        </w:rPr>
        <w:t>Grieve, I. C., Davidson, D. A. &amp; Bruneau, P. M. (2005). Effects of liming on void space and aggregation in an upland grassland soil. </w:t>
      </w:r>
      <w:proofErr w:type="spellStart"/>
      <w:r w:rsidRPr="005F74DF">
        <w:rPr>
          <w:i/>
          <w:iCs/>
          <w:lang w:val="en-IN"/>
        </w:rPr>
        <w:t>Geoderma</w:t>
      </w:r>
      <w:proofErr w:type="spellEnd"/>
      <w:r w:rsidRPr="005F74DF">
        <w:rPr>
          <w:lang w:val="en-IN"/>
        </w:rPr>
        <w:t>, 125(1-2), 39-48.</w:t>
      </w:r>
      <w:hyperlink r:id="rId30" w:history="1">
        <w:r w:rsidRPr="005F74DF">
          <w:rPr>
            <w:rStyle w:val="Hyperlink"/>
            <w:lang w:val="en-IN"/>
          </w:rPr>
          <w:t>https://doi.org/10.1016/j.geoderma.2004.06.004</w:t>
        </w:r>
      </w:hyperlink>
    </w:p>
    <w:p w14:paraId="4B0068FD" w14:textId="77777777" w:rsidR="001B7042" w:rsidRPr="005F74DF" w:rsidRDefault="001B7042" w:rsidP="001B7042">
      <w:pPr>
        <w:pStyle w:val="Body"/>
        <w:numPr>
          <w:ilvl w:val="0"/>
          <w:numId w:val="31"/>
        </w:numPr>
        <w:spacing w:after="0"/>
        <w:rPr>
          <w:lang w:val="en-IN"/>
        </w:rPr>
      </w:pPr>
      <w:r w:rsidRPr="005F74DF">
        <w:rPr>
          <w:lang w:val="en-IN"/>
        </w:rPr>
        <w:t xml:space="preserve">Ferreira, T. R., Pires, L. F., </w:t>
      </w:r>
      <w:proofErr w:type="spellStart"/>
      <w:r w:rsidRPr="005F74DF">
        <w:rPr>
          <w:lang w:val="en-IN"/>
        </w:rPr>
        <w:t>Wildenschild</w:t>
      </w:r>
      <w:proofErr w:type="spellEnd"/>
      <w:r w:rsidRPr="005F74DF">
        <w:rPr>
          <w:lang w:val="en-IN"/>
        </w:rPr>
        <w:t>, D., Heck, R. J. &amp; Antonino, A. C. (2018). X-ray microtomography analysis of lime application effects on soil porous system. </w:t>
      </w:r>
      <w:proofErr w:type="spellStart"/>
      <w:r w:rsidRPr="005F74DF">
        <w:rPr>
          <w:i/>
          <w:iCs/>
          <w:lang w:val="en-IN"/>
        </w:rPr>
        <w:t>Geoderma</w:t>
      </w:r>
      <w:proofErr w:type="spellEnd"/>
      <w:r w:rsidRPr="005F74DF">
        <w:rPr>
          <w:lang w:val="en-IN"/>
        </w:rPr>
        <w:t xml:space="preserve">, 324, 119-130. </w:t>
      </w:r>
      <w:hyperlink r:id="rId31" w:history="1">
        <w:r w:rsidRPr="005F74DF">
          <w:rPr>
            <w:rStyle w:val="Hyperlink"/>
            <w:lang w:val="en-IN"/>
          </w:rPr>
          <w:t>https://doi.org/10.1016/j.geoderma.2018.03.015</w:t>
        </w:r>
      </w:hyperlink>
    </w:p>
    <w:p w14:paraId="69C87EB6" w14:textId="77777777" w:rsidR="001B7042" w:rsidRPr="005F74DF" w:rsidRDefault="001B7042" w:rsidP="001B7042">
      <w:pPr>
        <w:pStyle w:val="Body"/>
        <w:numPr>
          <w:ilvl w:val="0"/>
          <w:numId w:val="31"/>
        </w:numPr>
        <w:spacing w:after="0"/>
        <w:rPr>
          <w:lang w:val="en-IN"/>
        </w:rPr>
      </w:pPr>
      <w:bookmarkStart w:id="209" w:name="_Hlk154785492"/>
      <w:r w:rsidRPr="005F74DF">
        <w:rPr>
          <w:lang w:val="en-IN"/>
        </w:rPr>
        <w:t>Ferreira</w:t>
      </w:r>
      <w:bookmarkEnd w:id="209"/>
      <w:r w:rsidRPr="005F74DF">
        <w:rPr>
          <w:lang w:val="en-IN"/>
        </w:rPr>
        <w:t xml:space="preserve">, T. R., Pires, L. F., Auler, A. C., </w:t>
      </w:r>
      <w:proofErr w:type="spellStart"/>
      <w:r w:rsidRPr="005F74DF">
        <w:rPr>
          <w:lang w:val="en-IN"/>
        </w:rPr>
        <w:t>Brinatti</w:t>
      </w:r>
      <w:proofErr w:type="spellEnd"/>
      <w:r w:rsidRPr="005F74DF">
        <w:rPr>
          <w:lang w:val="en-IN"/>
        </w:rPr>
        <w:t xml:space="preserve">, A. M. &amp; </w:t>
      </w:r>
      <w:proofErr w:type="spellStart"/>
      <w:r w:rsidRPr="005F74DF">
        <w:rPr>
          <w:lang w:val="en-IN"/>
        </w:rPr>
        <w:t>Ogunwole</w:t>
      </w:r>
      <w:proofErr w:type="spellEnd"/>
      <w:r w:rsidRPr="005F74DF">
        <w:rPr>
          <w:lang w:val="en-IN"/>
        </w:rPr>
        <w:t>, J. O. (2019). Water retention curve to analyse soil structure changes due to liming. </w:t>
      </w:r>
      <w:r w:rsidRPr="005F74DF">
        <w:rPr>
          <w:i/>
          <w:iCs/>
          <w:lang w:val="en-IN"/>
        </w:rPr>
        <w:t xml:space="preserve">Anais da Academia </w:t>
      </w:r>
      <w:proofErr w:type="spellStart"/>
      <w:r w:rsidRPr="005F74DF">
        <w:rPr>
          <w:i/>
          <w:iCs/>
          <w:lang w:val="en-IN"/>
        </w:rPr>
        <w:t>Brasileria</w:t>
      </w:r>
      <w:proofErr w:type="spellEnd"/>
      <w:r w:rsidRPr="005F74DF">
        <w:rPr>
          <w:i/>
          <w:iCs/>
          <w:lang w:val="en-IN"/>
        </w:rPr>
        <w:t xml:space="preserve"> de </w:t>
      </w:r>
      <w:proofErr w:type="spellStart"/>
      <w:r w:rsidRPr="005F74DF">
        <w:rPr>
          <w:i/>
          <w:iCs/>
          <w:lang w:val="en-IN"/>
        </w:rPr>
        <w:t>Ciencias</w:t>
      </w:r>
      <w:proofErr w:type="spellEnd"/>
      <w:r w:rsidRPr="005F74DF">
        <w:rPr>
          <w:i/>
          <w:iCs/>
          <w:lang w:val="en-IN"/>
        </w:rPr>
        <w:t>. </w:t>
      </w:r>
      <w:r w:rsidRPr="005F74DF">
        <w:rPr>
          <w:lang w:val="en-IN"/>
        </w:rPr>
        <w:t xml:space="preserve">91(3),5. </w:t>
      </w:r>
      <w:hyperlink r:id="rId32" w:history="1">
        <w:r w:rsidRPr="005F74DF">
          <w:rPr>
            <w:rStyle w:val="Hyperlink"/>
            <w:lang w:val="en-IN"/>
          </w:rPr>
          <w:t>https://doi.org/10.1590/0001-3765201920180528</w:t>
        </w:r>
      </w:hyperlink>
    </w:p>
    <w:p w14:paraId="4BB1ECED" w14:textId="77777777" w:rsidR="001B7042" w:rsidRPr="005F74DF" w:rsidRDefault="001B7042" w:rsidP="001B7042">
      <w:pPr>
        <w:pStyle w:val="Body"/>
        <w:numPr>
          <w:ilvl w:val="0"/>
          <w:numId w:val="31"/>
        </w:numPr>
        <w:spacing w:after="0"/>
        <w:rPr>
          <w:lang w:val="en-IN"/>
        </w:rPr>
      </w:pPr>
      <w:r w:rsidRPr="005F74DF">
        <w:rPr>
          <w:lang w:val="en-IN"/>
        </w:rPr>
        <w:t xml:space="preserve">Six, J., Bossuyt, H., </w:t>
      </w:r>
      <w:proofErr w:type="spellStart"/>
      <w:r w:rsidRPr="005F74DF">
        <w:rPr>
          <w:lang w:val="en-IN"/>
        </w:rPr>
        <w:t>Degryze</w:t>
      </w:r>
      <w:proofErr w:type="spellEnd"/>
      <w:r w:rsidRPr="005F74DF">
        <w:rPr>
          <w:lang w:val="en-IN"/>
        </w:rPr>
        <w:t>, S. &amp; Denef, K. (2004). A history of research on the link between (micro) aggregates, soil biota and soil organic matter dynamics. </w:t>
      </w:r>
      <w:r w:rsidRPr="005F74DF">
        <w:rPr>
          <w:i/>
          <w:iCs/>
          <w:lang w:val="en-IN"/>
        </w:rPr>
        <w:t>Soil Tillage Research.</w:t>
      </w:r>
      <w:r w:rsidRPr="005F74DF">
        <w:rPr>
          <w:lang w:val="en-IN"/>
        </w:rPr>
        <w:t xml:space="preserve"> 79(1), 7-31. </w:t>
      </w:r>
      <w:hyperlink r:id="rId33" w:history="1">
        <w:r w:rsidRPr="005F74DF">
          <w:rPr>
            <w:rStyle w:val="Hyperlink"/>
            <w:lang w:val="en-IN"/>
          </w:rPr>
          <w:t>https://doi.org/10.1016/j.still.2004.03.008</w:t>
        </w:r>
      </w:hyperlink>
    </w:p>
    <w:p w14:paraId="03DB0DA7" w14:textId="77777777" w:rsidR="001B7042" w:rsidRPr="005F74DF" w:rsidRDefault="001B7042" w:rsidP="001B7042">
      <w:pPr>
        <w:pStyle w:val="Body"/>
        <w:numPr>
          <w:ilvl w:val="0"/>
          <w:numId w:val="31"/>
        </w:numPr>
        <w:spacing w:after="0"/>
        <w:rPr>
          <w:lang w:val="en-IN"/>
        </w:rPr>
      </w:pPr>
      <w:r w:rsidRPr="005F74DF">
        <w:rPr>
          <w:lang w:val="en-IN"/>
        </w:rPr>
        <w:t xml:space="preserve">Bronick, C. J. &amp; Lal, R. (2005). Soil structure and management, a review. </w:t>
      </w:r>
      <w:proofErr w:type="spellStart"/>
      <w:r w:rsidRPr="005F74DF">
        <w:rPr>
          <w:i/>
          <w:iCs/>
          <w:lang w:val="en-IN"/>
        </w:rPr>
        <w:t>Geoderma</w:t>
      </w:r>
      <w:proofErr w:type="spellEnd"/>
      <w:r w:rsidRPr="005F74DF">
        <w:rPr>
          <w:lang w:val="en-IN"/>
        </w:rPr>
        <w:t xml:space="preserve">. 124, 3-22. </w:t>
      </w:r>
      <w:hyperlink r:id="rId34" w:history="1">
        <w:r w:rsidRPr="005F74DF">
          <w:rPr>
            <w:rStyle w:val="Hyperlink"/>
            <w:lang w:val="en-IN"/>
          </w:rPr>
          <w:t>https://doi.org/10.1016/j.geoderma.2004.03.005</w:t>
        </w:r>
      </w:hyperlink>
    </w:p>
    <w:p w14:paraId="05A77313" w14:textId="77777777" w:rsidR="001B7042" w:rsidRPr="005F74DF" w:rsidRDefault="001B7042" w:rsidP="001B7042">
      <w:pPr>
        <w:pStyle w:val="Body"/>
        <w:numPr>
          <w:ilvl w:val="0"/>
          <w:numId w:val="31"/>
        </w:numPr>
        <w:spacing w:after="0"/>
        <w:rPr>
          <w:lang w:val="en-IN"/>
        </w:rPr>
      </w:pPr>
      <w:r w:rsidRPr="005F74DF">
        <w:rPr>
          <w:lang w:val="en-IN"/>
        </w:rPr>
        <w:t xml:space="preserve">Liang, B., Lehmann, J., Solomon, D., Sohi, S., Thies, J. E., </w:t>
      </w:r>
      <w:proofErr w:type="spellStart"/>
      <w:r w:rsidRPr="005F74DF">
        <w:rPr>
          <w:lang w:val="en-IN"/>
        </w:rPr>
        <w:t>Skjemstad</w:t>
      </w:r>
      <w:proofErr w:type="spellEnd"/>
      <w:r w:rsidRPr="005F74DF">
        <w:rPr>
          <w:lang w:val="en-IN"/>
        </w:rPr>
        <w:t>, J. O. et al. (2008). Stability of biomass-derived black carbon in soils.  </w:t>
      </w:r>
      <w:proofErr w:type="spellStart"/>
      <w:r w:rsidRPr="005F74DF">
        <w:rPr>
          <w:i/>
          <w:iCs/>
          <w:lang w:val="en-IN"/>
        </w:rPr>
        <w:t>Geochimica</w:t>
      </w:r>
      <w:proofErr w:type="spellEnd"/>
      <w:r w:rsidRPr="005F74DF">
        <w:rPr>
          <w:i/>
          <w:iCs/>
          <w:lang w:val="en-IN"/>
        </w:rPr>
        <w:t xml:space="preserve"> et </w:t>
      </w:r>
      <w:proofErr w:type="spellStart"/>
      <w:r w:rsidRPr="005F74DF">
        <w:rPr>
          <w:i/>
          <w:iCs/>
          <w:lang w:val="en-IN"/>
        </w:rPr>
        <w:t>Cosmochimica</w:t>
      </w:r>
      <w:proofErr w:type="spellEnd"/>
      <w:r w:rsidRPr="005F74DF">
        <w:rPr>
          <w:i/>
          <w:iCs/>
          <w:lang w:val="en-IN"/>
        </w:rPr>
        <w:t xml:space="preserve"> Acta.</w:t>
      </w:r>
      <w:r w:rsidRPr="005F74DF">
        <w:rPr>
          <w:lang w:val="en-IN"/>
        </w:rPr>
        <w:t xml:space="preserve"> 72(24), 6069-6078. </w:t>
      </w:r>
      <w:hyperlink r:id="rId35" w:history="1">
        <w:r w:rsidRPr="005F74DF">
          <w:rPr>
            <w:rStyle w:val="Hyperlink"/>
            <w:lang w:val="en-IN"/>
          </w:rPr>
          <w:t>https://doi.org/10.1016/j.gca.2008.09.028</w:t>
        </w:r>
      </w:hyperlink>
    </w:p>
    <w:p w14:paraId="03F6443F" w14:textId="77777777" w:rsidR="001B7042" w:rsidRPr="005F74DF" w:rsidRDefault="001B7042" w:rsidP="001B7042">
      <w:pPr>
        <w:pStyle w:val="Body"/>
        <w:numPr>
          <w:ilvl w:val="0"/>
          <w:numId w:val="31"/>
        </w:numPr>
        <w:spacing w:after="0"/>
        <w:rPr>
          <w:lang w:val="en-IN"/>
        </w:rPr>
      </w:pPr>
      <w:r w:rsidRPr="005F74DF">
        <w:rPr>
          <w:lang w:val="en-IN"/>
        </w:rPr>
        <w:lastRenderedPageBreak/>
        <w:t xml:space="preserve">Kumar, A. &amp; Singh, J. S. (2020). Biochar coupled rehabilitation of cyanobacterial soil crusts, a sustainable approach in stabilization of arid and semiarid soils, </w:t>
      </w:r>
      <w:r w:rsidRPr="005F74DF">
        <w:rPr>
          <w:i/>
          <w:iCs/>
          <w:lang w:val="en-IN"/>
        </w:rPr>
        <w:t>Topics in Current Chemistry</w:t>
      </w:r>
      <w:r w:rsidRPr="005F74DF">
        <w:rPr>
          <w:lang w:val="en-IN"/>
        </w:rPr>
        <w:t xml:space="preserve">. 167-191. </w:t>
      </w:r>
      <w:hyperlink r:id="rId36" w:history="1">
        <w:r w:rsidRPr="005F74DF">
          <w:rPr>
            <w:rStyle w:val="Hyperlink"/>
            <w:lang w:val="en-IN"/>
          </w:rPr>
          <w:t>https://doi.org/10.1007/978-3-030-40997-5_8</w:t>
        </w:r>
      </w:hyperlink>
    </w:p>
    <w:p w14:paraId="19A4DC09" w14:textId="77777777" w:rsidR="001B7042" w:rsidRPr="005F74DF" w:rsidRDefault="001B7042" w:rsidP="001B7042">
      <w:pPr>
        <w:pStyle w:val="Body"/>
        <w:numPr>
          <w:ilvl w:val="0"/>
          <w:numId w:val="31"/>
        </w:numPr>
        <w:spacing w:after="0"/>
        <w:rPr>
          <w:lang w:val="en-IN"/>
        </w:rPr>
      </w:pPr>
      <w:r w:rsidRPr="005F74DF">
        <w:rPr>
          <w:lang w:val="en-IN"/>
        </w:rPr>
        <w:t xml:space="preserve">Blanco-Canqui. H. (2017). Biochar and Soil Physical Properties. </w:t>
      </w:r>
      <w:r w:rsidRPr="005F74DF">
        <w:rPr>
          <w:i/>
          <w:iCs/>
          <w:lang w:val="en-IN"/>
        </w:rPr>
        <w:t>Soil Science Society of America.</w:t>
      </w:r>
      <w:r w:rsidRPr="005F74DF">
        <w:rPr>
          <w:lang w:val="en-IN"/>
        </w:rPr>
        <w:t xml:space="preserve"> 81, 687-711.</w:t>
      </w:r>
      <w:hyperlink r:id="rId37" w:history="1">
        <w:r w:rsidRPr="005F74DF">
          <w:rPr>
            <w:rStyle w:val="Hyperlink"/>
            <w:lang w:val="en-IN"/>
          </w:rPr>
          <w:t>https://doi.org/10.2136/sssaj2017.01.0017</w:t>
        </w:r>
      </w:hyperlink>
    </w:p>
    <w:p w14:paraId="649A131E" w14:textId="77777777" w:rsidR="001B7042" w:rsidRPr="001B7042" w:rsidRDefault="001B7042" w:rsidP="001B7042">
      <w:pPr>
        <w:pStyle w:val="ListParagraph"/>
        <w:numPr>
          <w:ilvl w:val="0"/>
          <w:numId w:val="31"/>
        </w:numPr>
        <w:jc w:val="both"/>
        <w:rPr>
          <w:rFonts w:asciiTheme="minorBidi" w:hAnsiTheme="minorBidi" w:cstheme="minorBidi"/>
          <w:shd w:val="clear" w:color="auto" w:fill="FFFFFF"/>
        </w:rPr>
      </w:pPr>
      <w:r w:rsidRPr="001B7042">
        <w:rPr>
          <w:rFonts w:asciiTheme="minorBidi" w:hAnsiTheme="minorBidi" w:cstheme="minorBidi"/>
          <w:shd w:val="clear" w:color="auto" w:fill="FFFFFF"/>
        </w:rPr>
        <w:t xml:space="preserve">Six, J., Elliott, E., Paustian, K. </w:t>
      </w:r>
      <w:r w:rsidRPr="001B7042">
        <w:rPr>
          <w:rFonts w:asciiTheme="minorBidi" w:hAnsiTheme="minorBidi"/>
          <w:shd w:val="clear" w:color="auto" w:fill="FFFFFF"/>
        </w:rPr>
        <w:t>&amp;</w:t>
      </w:r>
      <w:r w:rsidRPr="001B7042">
        <w:rPr>
          <w:rFonts w:asciiTheme="minorBidi" w:hAnsiTheme="minorBidi" w:cstheme="minorBidi"/>
          <w:shd w:val="clear" w:color="auto" w:fill="FFFFFF"/>
        </w:rPr>
        <w:t xml:space="preserve"> Doran, J. </w:t>
      </w:r>
      <w:r w:rsidRPr="001B7042">
        <w:rPr>
          <w:rFonts w:asciiTheme="minorBidi" w:hAnsiTheme="minorBidi"/>
          <w:shd w:val="clear" w:color="auto" w:fill="FFFFFF"/>
        </w:rPr>
        <w:t>(</w:t>
      </w:r>
      <w:r w:rsidRPr="001B7042">
        <w:rPr>
          <w:rFonts w:asciiTheme="minorBidi" w:hAnsiTheme="minorBidi" w:cstheme="minorBidi"/>
          <w:shd w:val="clear" w:color="auto" w:fill="FFFFFF"/>
        </w:rPr>
        <w:t>1998</w:t>
      </w:r>
      <w:r w:rsidRPr="001B7042">
        <w:rPr>
          <w:rFonts w:asciiTheme="minorBidi" w:hAnsiTheme="minorBidi"/>
          <w:shd w:val="clear" w:color="auto" w:fill="FFFFFF"/>
        </w:rPr>
        <w:t>)</w:t>
      </w:r>
      <w:r w:rsidRPr="001B7042">
        <w:rPr>
          <w:rFonts w:asciiTheme="minorBidi" w:hAnsiTheme="minorBidi" w:cstheme="minorBidi"/>
          <w:shd w:val="clear" w:color="auto" w:fill="FFFFFF"/>
        </w:rPr>
        <w:t xml:space="preserve">. Aggregation and soil organic matter accumulation in cultivated and native grassland soils. </w:t>
      </w:r>
      <w:r w:rsidRPr="001B7042">
        <w:rPr>
          <w:rFonts w:asciiTheme="minorBidi" w:hAnsiTheme="minorBidi" w:cstheme="minorBidi"/>
          <w:i/>
          <w:iCs/>
          <w:lang w:val="en-IN"/>
        </w:rPr>
        <w:t>Soil Science Society of America</w:t>
      </w:r>
      <w:r w:rsidRPr="001B7042">
        <w:rPr>
          <w:rFonts w:asciiTheme="minorBidi" w:hAnsiTheme="minorBidi" w:cstheme="minorBidi"/>
          <w:i/>
          <w:iCs/>
          <w:shd w:val="clear" w:color="auto" w:fill="FFFFFF"/>
        </w:rPr>
        <w:t xml:space="preserve"> Journal.</w:t>
      </w:r>
      <w:r w:rsidRPr="001B7042">
        <w:rPr>
          <w:rFonts w:asciiTheme="minorBidi" w:hAnsiTheme="minorBidi"/>
          <w:shd w:val="clear" w:color="auto" w:fill="FFFFFF"/>
        </w:rPr>
        <w:t xml:space="preserve"> </w:t>
      </w:r>
      <w:r w:rsidRPr="001B7042">
        <w:rPr>
          <w:rFonts w:asciiTheme="minorBidi" w:hAnsiTheme="minorBidi" w:cstheme="minorBidi"/>
          <w:shd w:val="clear" w:color="auto" w:fill="FFFFFF"/>
        </w:rPr>
        <w:t>62: 1367-1377.</w:t>
      </w:r>
    </w:p>
    <w:p w14:paraId="05DC5B8A" w14:textId="77777777" w:rsidR="001B7042" w:rsidRPr="005F74DF" w:rsidRDefault="001B7042" w:rsidP="001B7042">
      <w:pPr>
        <w:pStyle w:val="Body"/>
        <w:numPr>
          <w:ilvl w:val="0"/>
          <w:numId w:val="31"/>
        </w:numPr>
        <w:spacing w:after="0"/>
        <w:rPr>
          <w:lang w:val="en-IN"/>
        </w:rPr>
      </w:pPr>
      <w:r w:rsidRPr="005F74DF">
        <w:rPr>
          <w:lang w:val="en-IN"/>
        </w:rPr>
        <w:t xml:space="preserve">Haynes, R. &amp; Naidu, R. (1998). Influence of lime, fertilizer </w:t>
      </w:r>
      <w:r>
        <w:rPr>
          <w:lang w:val="en-IN"/>
        </w:rPr>
        <w:t>and</w:t>
      </w:r>
      <w:r w:rsidRPr="005F74DF">
        <w:rPr>
          <w:lang w:val="en-IN"/>
        </w:rPr>
        <w:t xml:space="preserve"> manure applications on soil organic matter content and soil physical conditions, a review. </w:t>
      </w:r>
      <w:r w:rsidRPr="005F74DF">
        <w:rPr>
          <w:i/>
          <w:iCs/>
          <w:lang w:val="en-IN"/>
        </w:rPr>
        <w:t>Nutri</w:t>
      </w:r>
      <w:r>
        <w:rPr>
          <w:i/>
          <w:iCs/>
          <w:lang w:val="en-IN"/>
        </w:rPr>
        <w:t>ent</w:t>
      </w:r>
      <w:r w:rsidRPr="005F74DF">
        <w:rPr>
          <w:i/>
          <w:iCs/>
          <w:lang w:val="en-IN"/>
        </w:rPr>
        <w:t xml:space="preserve"> Cycl</w:t>
      </w:r>
      <w:r>
        <w:rPr>
          <w:i/>
          <w:iCs/>
          <w:lang w:val="en-IN"/>
        </w:rPr>
        <w:t>ing in</w:t>
      </w:r>
      <w:r w:rsidRPr="005F74DF">
        <w:rPr>
          <w:i/>
          <w:iCs/>
          <w:lang w:val="en-IN"/>
        </w:rPr>
        <w:t xml:space="preserve"> Agroecosystems</w:t>
      </w:r>
      <w:r w:rsidRPr="005F74DF">
        <w:rPr>
          <w:lang w:val="en-IN"/>
        </w:rPr>
        <w:t>. 51,123-137.</w:t>
      </w:r>
      <w:hyperlink r:id="rId38" w:history="1">
        <w:r w:rsidRPr="005F74DF">
          <w:rPr>
            <w:rStyle w:val="Hyperlink"/>
            <w:lang w:val="en-IN"/>
          </w:rPr>
          <w:t>https://doi.org/10.1023/A:1009738307837</w:t>
        </w:r>
      </w:hyperlink>
    </w:p>
    <w:p w14:paraId="71B07759" w14:textId="77777777" w:rsidR="001B7042" w:rsidRPr="005F74DF" w:rsidRDefault="001B7042" w:rsidP="001B7042">
      <w:pPr>
        <w:pStyle w:val="Body"/>
        <w:numPr>
          <w:ilvl w:val="0"/>
          <w:numId w:val="31"/>
        </w:numPr>
        <w:spacing w:after="0"/>
        <w:rPr>
          <w:lang w:val="en-IN"/>
        </w:rPr>
      </w:pPr>
      <w:proofErr w:type="spellStart"/>
      <w:r w:rsidRPr="005F74DF">
        <w:rPr>
          <w:lang w:val="en-IN"/>
        </w:rPr>
        <w:t>Rengasamy</w:t>
      </w:r>
      <w:proofErr w:type="spellEnd"/>
      <w:r w:rsidRPr="005F74DF">
        <w:rPr>
          <w:lang w:val="en-IN"/>
        </w:rPr>
        <w:t xml:space="preserve">, P. &amp; </w:t>
      </w:r>
      <w:proofErr w:type="spellStart"/>
      <w:r w:rsidRPr="005F74DF">
        <w:rPr>
          <w:lang w:val="en-IN"/>
        </w:rPr>
        <w:t>Oades</w:t>
      </w:r>
      <w:proofErr w:type="spellEnd"/>
      <w:r w:rsidRPr="005F74DF">
        <w:rPr>
          <w:lang w:val="en-IN"/>
        </w:rPr>
        <w:t xml:space="preserve">, J. (1978). Interaction of monomeric and polymeric species of metal ions with clay surfaces. </w:t>
      </w:r>
      <w:r w:rsidRPr="005F74DF">
        <w:rPr>
          <w:i/>
          <w:iCs/>
          <w:lang w:val="en-IN"/>
        </w:rPr>
        <w:t>Australian Journal of Soil Res</w:t>
      </w:r>
      <w:r w:rsidRPr="005F74DF">
        <w:rPr>
          <w:lang w:val="en-IN"/>
        </w:rPr>
        <w:t>earch. 16, 53-66.</w:t>
      </w:r>
      <w:hyperlink r:id="rId39" w:history="1">
        <w:r w:rsidRPr="005F74DF">
          <w:rPr>
            <w:rStyle w:val="Hyperlink"/>
            <w:lang w:val="en-IN"/>
          </w:rPr>
          <w:t>https://doi.org/10.1071/SR9780053</w:t>
        </w:r>
      </w:hyperlink>
    </w:p>
    <w:p w14:paraId="19DF96B5" w14:textId="77777777" w:rsidR="001B7042" w:rsidRPr="005F74DF" w:rsidRDefault="001B7042" w:rsidP="001B7042">
      <w:pPr>
        <w:pStyle w:val="Body"/>
        <w:numPr>
          <w:ilvl w:val="0"/>
          <w:numId w:val="31"/>
        </w:numPr>
        <w:spacing w:after="0"/>
        <w:rPr>
          <w:lang w:val="en-IN"/>
        </w:rPr>
      </w:pPr>
      <w:r w:rsidRPr="005F74DF">
        <w:rPr>
          <w:lang w:val="en-IN"/>
        </w:rPr>
        <w:t xml:space="preserve">Blomquist, J., Simonsson, M., Etana, A. &amp; Berglund, K. (2018). Structure liming enhances aggregate stability and gives varying crop responses on clayey soils. </w:t>
      </w:r>
      <w:r w:rsidRPr="005F74DF">
        <w:rPr>
          <w:i/>
          <w:iCs/>
          <w:lang w:val="en-IN"/>
        </w:rPr>
        <w:t>Soil and Plant Science.</w:t>
      </w:r>
      <w:r w:rsidRPr="005F74DF">
        <w:rPr>
          <w:lang w:val="en-IN"/>
        </w:rPr>
        <w:t xml:space="preserve"> 68(4), 311-322. </w:t>
      </w:r>
      <w:hyperlink r:id="rId40" w:history="1">
        <w:r w:rsidRPr="005F74DF">
          <w:rPr>
            <w:rStyle w:val="Hyperlink"/>
            <w:lang w:val="en-IN"/>
          </w:rPr>
          <w:t>https://doi.org/10.1080/09064710.2017.1400096</w:t>
        </w:r>
      </w:hyperlink>
    </w:p>
    <w:p w14:paraId="31A55D85" w14:textId="77777777" w:rsidR="001B7042" w:rsidRPr="005F74DF" w:rsidRDefault="001B7042" w:rsidP="001B7042">
      <w:pPr>
        <w:pStyle w:val="Body"/>
        <w:numPr>
          <w:ilvl w:val="0"/>
          <w:numId w:val="31"/>
        </w:numPr>
        <w:spacing w:after="0"/>
        <w:rPr>
          <w:lang w:val="en-IN"/>
        </w:rPr>
      </w:pPr>
      <w:bookmarkStart w:id="210" w:name="_Hlk154228792"/>
      <w:proofErr w:type="spellStart"/>
      <w:r w:rsidRPr="005F74DF">
        <w:rPr>
          <w:lang w:val="en-IN"/>
        </w:rPr>
        <w:t>Wuddivira</w:t>
      </w:r>
      <w:proofErr w:type="spellEnd"/>
      <w:r w:rsidRPr="005F74DF">
        <w:rPr>
          <w:lang w:val="en-IN"/>
        </w:rPr>
        <w:t>, M. N. &amp; Camps</w:t>
      </w:r>
      <w:r w:rsidRPr="005F74DF">
        <w:rPr>
          <w:rFonts w:ascii="Cambria Math" w:hAnsi="Cambria Math" w:cs="Cambria Math"/>
          <w:lang w:val="en-IN"/>
        </w:rPr>
        <w:t>‐</w:t>
      </w:r>
      <w:r w:rsidRPr="005F74DF">
        <w:rPr>
          <w:lang w:val="en-IN"/>
        </w:rPr>
        <w:t>Roach, G. (2007</w:t>
      </w:r>
      <w:bookmarkEnd w:id="210"/>
      <w:r w:rsidRPr="005F74DF">
        <w:rPr>
          <w:lang w:val="en-IN"/>
        </w:rPr>
        <w:t>). Effects of organic matter and calcium on soil structural stability. </w:t>
      </w:r>
      <w:r w:rsidRPr="005F74DF">
        <w:rPr>
          <w:i/>
          <w:iCs/>
          <w:lang w:val="en-IN"/>
        </w:rPr>
        <w:t xml:space="preserve">European Journal of Soil Science </w:t>
      </w:r>
      <w:r w:rsidRPr="005F74DF">
        <w:rPr>
          <w:lang w:val="en-IN"/>
        </w:rPr>
        <w:t xml:space="preserve">58(3), 722-727. </w:t>
      </w:r>
      <w:hyperlink r:id="rId41" w:history="1">
        <w:r w:rsidRPr="005F74DF">
          <w:rPr>
            <w:rStyle w:val="Hyperlink"/>
            <w:lang w:val="en-IN"/>
          </w:rPr>
          <w:t>https://doi.org/10.1111/j.1365-2389.2006.00861.x</w:t>
        </w:r>
      </w:hyperlink>
      <w:bookmarkStart w:id="211" w:name="_Hlk130926978"/>
    </w:p>
    <w:p w14:paraId="300180E6" w14:textId="77777777" w:rsidR="001B7042" w:rsidRPr="005F74DF" w:rsidRDefault="001B7042" w:rsidP="001B7042">
      <w:pPr>
        <w:pStyle w:val="Body"/>
        <w:numPr>
          <w:ilvl w:val="0"/>
          <w:numId w:val="31"/>
        </w:numPr>
        <w:spacing w:after="0"/>
        <w:rPr>
          <w:lang w:val="en-IN"/>
        </w:rPr>
      </w:pPr>
      <w:bookmarkStart w:id="212" w:name="_Hlk154229985"/>
      <w:bookmarkEnd w:id="211"/>
      <w:proofErr w:type="spellStart"/>
      <w:r w:rsidRPr="005F74DF">
        <w:rPr>
          <w:lang w:val="en-IN"/>
        </w:rPr>
        <w:t>Carmeis</w:t>
      </w:r>
      <w:bookmarkEnd w:id="212"/>
      <w:proofErr w:type="spellEnd"/>
      <w:r w:rsidRPr="005F74DF">
        <w:rPr>
          <w:lang w:val="en-IN"/>
        </w:rPr>
        <w:t xml:space="preserve"> F, A. C., </w:t>
      </w:r>
      <w:proofErr w:type="spellStart"/>
      <w:r w:rsidRPr="005F74DF">
        <w:rPr>
          <w:lang w:val="en-IN"/>
        </w:rPr>
        <w:t>Crusciol</w:t>
      </w:r>
      <w:proofErr w:type="spellEnd"/>
      <w:r w:rsidRPr="005F74DF">
        <w:rPr>
          <w:lang w:val="en-IN"/>
        </w:rPr>
        <w:t xml:space="preserve">, C. A., Guimaraes, T. M., </w:t>
      </w:r>
      <w:proofErr w:type="spellStart"/>
      <w:r w:rsidRPr="005F74DF">
        <w:rPr>
          <w:lang w:val="en-IN"/>
        </w:rPr>
        <w:t>Calonego</w:t>
      </w:r>
      <w:proofErr w:type="spellEnd"/>
      <w:r w:rsidRPr="005F74DF">
        <w:rPr>
          <w:lang w:val="en-IN"/>
        </w:rPr>
        <w:t>, J. C. &amp; Mooney, S. J. (2016). Impact of amendments on the physical properties of soil under tropical long-term no till conditions. </w:t>
      </w:r>
      <w:r w:rsidRPr="005F74DF">
        <w:rPr>
          <w:i/>
          <w:iCs/>
          <w:lang w:val="en-IN"/>
        </w:rPr>
        <w:t>PLOS One</w:t>
      </w:r>
      <w:r w:rsidRPr="005F74DF">
        <w:rPr>
          <w:lang w:val="en-IN"/>
        </w:rPr>
        <w:t>.</w:t>
      </w:r>
      <w:r w:rsidRPr="005F74DF">
        <w:rPr>
          <w:i/>
          <w:iCs/>
          <w:lang w:val="en-IN"/>
        </w:rPr>
        <w:t xml:space="preserve"> </w:t>
      </w:r>
      <w:r w:rsidRPr="005F74DF">
        <w:rPr>
          <w:lang w:val="en-IN"/>
        </w:rPr>
        <w:t xml:space="preserve">11(12), 0167564. </w:t>
      </w:r>
      <w:hyperlink r:id="rId42" w:history="1">
        <w:r w:rsidRPr="005F74DF">
          <w:rPr>
            <w:rStyle w:val="Hyperlink"/>
            <w:lang w:val="en-IN"/>
          </w:rPr>
          <w:t>https://doi.org/10.1371/journal.pone.0167564</w:t>
        </w:r>
      </w:hyperlink>
    </w:p>
    <w:p w14:paraId="44BAB944" w14:textId="77777777" w:rsidR="001B7042" w:rsidRPr="005F74DF" w:rsidRDefault="001B7042" w:rsidP="001B7042">
      <w:pPr>
        <w:pStyle w:val="Body"/>
        <w:numPr>
          <w:ilvl w:val="0"/>
          <w:numId w:val="31"/>
        </w:numPr>
        <w:spacing w:after="0"/>
        <w:rPr>
          <w:lang w:val="en-IN"/>
        </w:rPr>
      </w:pPr>
      <w:r w:rsidRPr="005F74DF">
        <w:rPr>
          <w:lang w:val="en-IN"/>
        </w:rPr>
        <w:t xml:space="preserve">Abrol, V., Ben-Hur, M., Verheijen, F. G., Keizer, J. J., Martins, M. A., </w:t>
      </w:r>
      <w:proofErr w:type="spellStart"/>
      <w:r w:rsidRPr="005F74DF">
        <w:rPr>
          <w:lang w:val="en-IN"/>
        </w:rPr>
        <w:t>Tenaw</w:t>
      </w:r>
      <w:proofErr w:type="spellEnd"/>
      <w:r w:rsidRPr="005F74DF">
        <w:rPr>
          <w:lang w:val="en-IN"/>
        </w:rPr>
        <w:t>, H. et al. (2016). Biochar effects on soil water infiltration &amp;erosion under seal formation conditions, rainfall simulation experiment. </w:t>
      </w:r>
      <w:r w:rsidRPr="005F74DF">
        <w:rPr>
          <w:i/>
          <w:iCs/>
          <w:lang w:val="en-IN"/>
        </w:rPr>
        <w:t>Journal of Soil Sediment</w:t>
      </w:r>
      <w:r w:rsidRPr="005F74DF">
        <w:rPr>
          <w:lang w:val="en-IN"/>
        </w:rPr>
        <w:t xml:space="preserve">. 16(12), 2709-2719. </w:t>
      </w:r>
      <w:hyperlink r:id="rId43" w:history="1">
        <w:r w:rsidRPr="005F74DF">
          <w:rPr>
            <w:rStyle w:val="Hyperlink"/>
            <w:lang w:val="en-IN"/>
          </w:rPr>
          <w:t>https://doi.org/10.1007/s11368-016-1448-8</w:t>
        </w:r>
      </w:hyperlink>
    </w:p>
    <w:p w14:paraId="4A624B02" w14:textId="77777777" w:rsidR="001B7042" w:rsidRPr="005F74DF" w:rsidRDefault="001B7042" w:rsidP="001B7042">
      <w:pPr>
        <w:pStyle w:val="Body"/>
        <w:numPr>
          <w:ilvl w:val="0"/>
          <w:numId w:val="31"/>
        </w:numPr>
        <w:spacing w:after="0"/>
        <w:rPr>
          <w:lang w:val="en-IN"/>
        </w:rPr>
      </w:pPr>
      <w:r w:rsidRPr="005F74DF">
        <w:rPr>
          <w:lang w:val="en-IN"/>
        </w:rPr>
        <w:t xml:space="preserve">Piccolo, A., Nardi, S. &amp; </w:t>
      </w:r>
      <w:proofErr w:type="spellStart"/>
      <w:r w:rsidRPr="005F74DF">
        <w:rPr>
          <w:lang w:val="en-IN"/>
        </w:rPr>
        <w:t>Concheri</w:t>
      </w:r>
      <w:proofErr w:type="spellEnd"/>
      <w:r w:rsidRPr="005F74DF">
        <w:rPr>
          <w:lang w:val="en-IN"/>
        </w:rPr>
        <w:t>, G. (1996). Macromolecular changes of humic substances induced by interaction with organic acids. </w:t>
      </w:r>
      <w:r w:rsidRPr="005F74DF">
        <w:rPr>
          <w:i/>
          <w:iCs/>
          <w:lang w:val="en-IN"/>
        </w:rPr>
        <w:t>European Journal of Soil Sci</w:t>
      </w:r>
      <w:r w:rsidRPr="005F74DF">
        <w:rPr>
          <w:lang w:val="en-IN"/>
        </w:rPr>
        <w:t xml:space="preserve">ence. 47(3), 319-328. </w:t>
      </w:r>
      <w:hyperlink r:id="rId44" w:history="1">
        <w:r w:rsidRPr="005F74DF">
          <w:rPr>
            <w:rStyle w:val="Hyperlink"/>
            <w:lang w:val="en-IN"/>
          </w:rPr>
          <w:t>https://doi.org/10.1111/j.1365-2389.1996.tb01405.x</w:t>
        </w:r>
      </w:hyperlink>
    </w:p>
    <w:p w14:paraId="37E45562" w14:textId="77777777" w:rsidR="001B7042" w:rsidRPr="005F74DF" w:rsidRDefault="001B7042" w:rsidP="001B7042">
      <w:pPr>
        <w:pStyle w:val="Body"/>
        <w:numPr>
          <w:ilvl w:val="0"/>
          <w:numId w:val="31"/>
        </w:numPr>
        <w:spacing w:after="0"/>
        <w:rPr>
          <w:lang w:val="en-IN"/>
        </w:rPr>
      </w:pPr>
      <w:r w:rsidRPr="005F74DF">
        <w:rPr>
          <w:lang w:val="en-IN"/>
        </w:rPr>
        <w:t>Jabin, N. P. P (2022). Biochar for carbon sequestration, soil health and crop productivity. Ph.D. thesis, Kerala Agricultural University, Thrissur.</w:t>
      </w:r>
    </w:p>
    <w:p w14:paraId="4DAC5948" w14:textId="77777777" w:rsidR="001B7042" w:rsidRPr="005F74DF" w:rsidRDefault="001B7042" w:rsidP="001B7042">
      <w:pPr>
        <w:pStyle w:val="Body"/>
        <w:numPr>
          <w:ilvl w:val="0"/>
          <w:numId w:val="31"/>
        </w:numPr>
        <w:spacing w:after="0"/>
        <w:rPr>
          <w:lang w:val="en-IN"/>
        </w:rPr>
      </w:pPr>
      <w:proofErr w:type="spellStart"/>
      <w:r w:rsidRPr="005F74DF">
        <w:rPr>
          <w:lang w:val="en-IN"/>
        </w:rPr>
        <w:t>Sokchea</w:t>
      </w:r>
      <w:proofErr w:type="spellEnd"/>
      <w:r w:rsidRPr="005F74DF">
        <w:rPr>
          <w:lang w:val="en-IN"/>
        </w:rPr>
        <w:t xml:space="preserve">, H. &amp; Preston, T. R. (2011). Growth of maize in acid soil amended with biochar, derived from gasifier reactor and gasifier stove, with or without organic fertilizer (biodigester effluent). </w:t>
      </w:r>
      <w:r w:rsidRPr="005F74DF">
        <w:rPr>
          <w:i/>
          <w:iCs/>
          <w:lang w:val="en-IN"/>
        </w:rPr>
        <w:t>Livestock Research for Rural Development.</w:t>
      </w:r>
      <w:r w:rsidRPr="005F74DF">
        <w:rPr>
          <w:lang w:val="en-IN"/>
        </w:rPr>
        <w:t xml:space="preserve"> 23(4),46- 49,</w:t>
      </w:r>
    </w:p>
    <w:p w14:paraId="67EA0056" w14:textId="77777777" w:rsidR="001B7042" w:rsidRPr="002A4103" w:rsidRDefault="001B7042" w:rsidP="001B7042">
      <w:pPr>
        <w:pStyle w:val="Body"/>
        <w:numPr>
          <w:ilvl w:val="0"/>
          <w:numId w:val="31"/>
        </w:numPr>
        <w:spacing w:after="0"/>
        <w:rPr>
          <w:ins w:id="213" w:author="Editor Acc 101" w:date="2025-05-30T13:19:00Z" w16du:dateUtc="2025-05-30T07:49:00Z"/>
          <w:lang w:val="en-IN"/>
          <w:rPrChange w:id="214" w:author="Editor Acc 101" w:date="2025-05-30T13:19:00Z" w16du:dateUtc="2025-05-30T07:49:00Z">
            <w:rPr>
              <w:ins w:id="215" w:author="Editor Acc 101" w:date="2025-05-30T13:19:00Z" w16du:dateUtc="2025-05-30T07:49:00Z"/>
            </w:rPr>
          </w:rPrChange>
        </w:rPr>
      </w:pPr>
      <w:r w:rsidRPr="005F74DF">
        <w:rPr>
          <w:lang w:val="en-IN"/>
        </w:rPr>
        <w:t xml:space="preserve">Karhu, K., Mattila, T. &amp; Lang K. (2011). Biochar addition to agricultural soil increased CH, uptake and water holding capacity results from a short-term pilot field study. </w:t>
      </w:r>
      <w:r w:rsidRPr="005F74DF">
        <w:rPr>
          <w:i/>
          <w:iCs/>
          <w:lang w:val="en-IN"/>
        </w:rPr>
        <w:t>Agriculture Ecosystem and Environment.</w:t>
      </w:r>
      <w:r w:rsidRPr="005F74DF">
        <w:rPr>
          <w:lang w:val="en-IN"/>
        </w:rPr>
        <w:t xml:space="preserve"> 140(1), 309-313.</w:t>
      </w:r>
      <w:hyperlink r:id="rId45" w:history="1">
        <w:r w:rsidRPr="005F74DF">
          <w:rPr>
            <w:rStyle w:val="Hyperlink"/>
            <w:lang w:val="en-IN"/>
          </w:rPr>
          <w:t>https://doi.org/10.1016/j.agee.2010.12.005</w:t>
        </w:r>
      </w:hyperlink>
    </w:p>
    <w:p w14:paraId="1AEA656C" w14:textId="77777777" w:rsidR="002A4103" w:rsidRPr="005F74DF" w:rsidDel="002A4103" w:rsidRDefault="002A4103" w:rsidP="001B7042">
      <w:pPr>
        <w:pStyle w:val="Body"/>
        <w:numPr>
          <w:ilvl w:val="0"/>
          <w:numId w:val="31"/>
        </w:numPr>
        <w:spacing w:after="0"/>
        <w:rPr>
          <w:del w:id="216" w:author="Editor Acc 101" w:date="2025-05-30T13:20:00Z" w16du:dateUtc="2025-05-30T07:50:00Z"/>
          <w:lang w:val="en-IN"/>
        </w:rPr>
      </w:pPr>
    </w:p>
    <w:p w14:paraId="6F29D690" w14:textId="77777777" w:rsidR="002C62DF" w:rsidRPr="00D43A4D" w:rsidRDefault="002A4103" w:rsidP="002A4103">
      <w:pPr>
        <w:pStyle w:val="Body"/>
        <w:numPr>
          <w:ilvl w:val="0"/>
          <w:numId w:val="31"/>
        </w:numPr>
        <w:spacing w:after="0"/>
        <w:rPr>
          <w:ins w:id="217" w:author="Editor Acc 101" w:date="2025-05-30T13:29:00Z" w16du:dateUtc="2025-05-30T07:59:00Z"/>
          <w:rFonts w:cs="Helvetica"/>
          <w:bCs/>
          <w:highlight w:val="yellow"/>
          <w:rPrChange w:id="218" w:author="Editor Acc 101" w:date="2025-05-30T13:41:00Z" w16du:dateUtc="2025-05-30T08:11:00Z">
            <w:rPr>
              <w:ins w:id="219" w:author="Editor Acc 101" w:date="2025-05-30T13:29:00Z" w16du:dateUtc="2025-05-30T07:59:00Z"/>
              <w:rFonts w:cs="Helvetica"/>
              <w:bCs/>
              <w:color w:val="222222"/>
              <w:shd w:val="clear" w:color="auto" w:fill="FFFFFF"/>
            </w:rPr>
          </w:rPrChange>
        </w:rPr>
      </w:pPr>
      <w:ins w:id="220" w:author="Editor Acc 101" w:date="2025-05-30T13:20:00Z" w16du:dateUtc="2025-05-30T07:50:00Z">
        <w:r w:rsidRPr="00D43A4D">
          <w:rPr>
            <w:rFonts w:cs="Helvetica"/>
            <w:bCs/>
            <w:color w:val="222222"/>
            <w:highlight w:val="yellow"/>
            <w:shd w:val="clear" w:color="auto" w:fill="FFFFFF"/>
            <w:rPrChange w:id="221" w:author="Editor Acc 101" w:date="2025-05-30T13:41:00Z" w16du:dateUtc="2025-05-30T08:11:00Z">
              <w:rPr>
                <w:rFonts w:ascii="Arial" w:hAnsi="Arial" w:cs="Arial"/>
                <w:color w:val="222222"/>
                <w:shd w:val="clear" w:color="auto" w:fill="FFFFFF"/>
              </w:rPr>
            </w:rPrChange>
          </w:rPr>
          <w:t xml:space="preserve">Kalu, S., </w:t>
        </w:r>
        <w:proofErr w:type="spellStart"/>
        <w:r w:rsidRPr="00D43A4D">
          <w:rPr>
            <w:rFonts w:cs="Helvetica"/>
            <w:bCs/>
            <w:color w:val="222222"/>
            <w:highlight w:val="yellow"/>
            <w:shd w:val="clear" w:color="auto" w:fill="FFFFFF"/>
            <w:rPrChange w:id="222" w:author="Editor Acc 101" w:date="2025-05-30T13:41:00Z" w16du:dateUtc="2025-05-30T08:11:00Z">
              <w:rPr>
                <w:rFonts w:ascii="Arial" w:hAnsi="Arial" w:cs="Arial"/>
                <w:color w:val="222222"/>
                <w:shd w:val="clear" w:color="auto" w:fill="FFFFFF"/>
              </w:rPr>
            </w:rPrChange>
          </w:rPr>
          <w:t>Simojoki</w:t>
        </w:r>
        <w:proofErr w:type="spellEnd"/>
        <w:r w:rsidRPr="00D43A4D">
          <w:rPr>
            <w:rFonts w:cs="Helvetica"/>
            <w:bCs/>
            <w:color w:val="222222"/>
            <w:highlight w:val="yellow"/>
            <w:shd w:val="clear" w:color="auto" w:fill="FFFFFF"/>
            <w:rPrChange w:id="223" w:author="Editor Acc 101" w:date="2025-05-30T13:41:00Z" w16du:dateUtc="2025-05-30T08:11:00Z">
              <w:rPr>
                <w:rFonts w:ascii="Arial" w:hAnsi="Arial" w:cs="Arial"/>
                <w:color w:val="222222"/>
                <w:shd w:val="clear" w:color="auto" w:fill="FFFFFF"/>
              </w:rPr>
            </w:rPrChange>
          </w:rPr>
          <w:t>, A., Karhu, K., &amp; Tammeorg, P. (2021). Long-term effects of softwood biochar on soil physical properties, greenhouse gas emissions and crop nutrient uptake in two contrasting boreal soils. </w:t>
        </w:r>
        <w:r w:rsidRPr="00D43A4D">
          <w:rPr>
            <w:rFonts w:cs="Helvetica"/>
            <w:bCs/>
            <w:i/>
            <w:iCs/>
            <w:color w:val="222222"/>
            <w:highlight w:val="yellow"/>
            <w:shd w:val="clear" w:color="auto" w:fill="FFFFFF"/>
            <w:rPrChange w:id="224" w:author="Editor Acc 101" w:date="2025-05-30T13:41:00Z" w16du:dateUtc="2025-05-30T08:11:00Z">
              <w:rPr>
                <w:rFonts w:ascii="Arial" w:hAnsi="Arial" w:cs="Arial"/>
                <w:i/>
                <w:iCs/>
                <w:color w:val="222222"/>
                <w:shd w:val="clear" w:color="auto" w:fill="FFFFFF"/>
              </w:rPr>
            </w:rPrChange>
          </w:rPr>
          <w:t>Agriculture, Ecosystems &amp; Environment</w:t>
        </w:r>
        <w:r w:rsidRPr="00D43A4D">
          <w:rPr>
            <w:rFonts w:cs="Helvetica"/>
            <w:bCs/>
            <w:color w:val="222222"/>
            <w:highlight w:val="yellow"/>
            <w:shd w:val="clear" w:color="auto" w:fill="FFFFFF"/>
            <w:rPrChange w:id="225" w:author="Editor Acc 101" w:date="2025-05-30T13:41:00Z" w16du:dateUtc="2025-05-30T08:11:00Z">
              <w:rPr>
                <w:rFonts w:ascii="Arial" w:hAnsi="Arial" w:cs="Arial"/>
                <w:color w:val="222222"/>
                <w:shd w:val="clear" w:color="auto" w:fill="FFFFFF"/>
              </w:rPr>
            </w:rPrChange>
          </w:rPr>
          <w:t>, </w:t>
        </w:r>
        <w:r w:rsidRPr="00D43A4D">
          <w:rPr>
            <w:rFonts w:cs="Helvetica"/>
            <w:bCs/>
            <w:i/>
            <w:iCs/>
            <w:color w:val="222222"/>
            <w:highlight w:val="yellow"/>
            <w:shd w:val="clear" w:color="auto" w:fill="FFFFFF"/>
            <w:rPrChange w:id="226" w:author="Editor Acc 101" w:date="2025-05-30T13:41:00Z" w16du:dateUtc="2025-05-30T08:11:00Z">
              <w:rPr>
                <w:rFonts w:ascii="Arial" w:hAnsi="Arial" w:cs="Arial"/>
                <w:i/>
                <w:iCs/>
                <w:color w:val="222222"/>
                <w:shd w:val="clear" w:color="auto" w:fill="FFFFFF"/>
              </w:rPr>
            </w:rPrChange>
          </w:rPr>
          <w:t>316</w:t>
        </w:r>
        <w:r w:rsidRPr="00D43A4D">
          <w:rPr>
            <w:rFonts w:cs="Helvetica"/>
            <w:bCs/>
            <w:color w:val="222222"/>
            <w:highlight w:val="yellow"/>
            <w:shd w:val="clear" w:color="auto" w:fill="FFFFFF"/>
            <w:rPrChange w:id="227" w:author="Editor Acc 101" w:date="2025-05-30T13:41:00Z" w16du:dateUtc="2025-05-30T08:11:00Z">
              <w:rPr>
                <w:rFonts w:ascii="Arial" w:hAnsi="Arial" w:cs="Arial"/>
                <w:color w:val="222222"/>
                <w:shd w:val="clear" w:color="auto" w:fill="FFFFFF"/>
              </w:rPr>
            </w:rPrChange>
          </w:rPr>
          <w:t>, 107454.</w:t>
        </w:r>
      </w:ins>
    </w:p>
    <w:p w14:paraId="4CEEFA00" w14:textId="2A60A764" w:rsidR="00BE328F" w:rsidRPr="00D43A4D" w:rsidRDefault="00BE328F" w:rsidP="002A4103">
      <w:pPr>
        <w:pStyle w:val="Body"/>
        <w:numPr>
          <w:ilvl w:val="0"/>
          <w:numId w:val="31"/>
        </w:numPr>
        <w:spacing w:after="0"/>
        <w:rPr>
          <w:ins w:id="228" w:author="Editor Acc 101" w:date="2025-05-30T13:35:00Z" w16du:dateUtc="2025-05-30T08:05:00Z"/>
          <w:rFonts w:cs="Helvetica"/>
          <w:bCs/>
          <w:highlight w:val="yellow"/>
          <w:rPrChange w:id="229" w:author="Editor Acc 101" w:date="2025-05-30T13:41:00Z" w16du:dateUtc="2025-05-30T08:11:00Z">
            <w:rPr>
              <w:ins w:id="230" w:author="Editor Acc 101" w:date="2025-05-30T13:35:00Z" w16du:dateUtc="2025-05-30T08:05:00Z"/>
              <w:rFonts w:ascii="Arial" w:hAnsi="Arial" w:cs="Arial"/>
              <w:color w:val="222222"/>
              <w:shd w:val="clear" w:color="auto" w:fill="FFFFFF"/>
            </w:rPr>
          </w:rPrChange>
        </w:rPr>
      </w:pPr>
      <w:ins w:id="231" w:author="Editor Acc 101" w:date="2025-05-30T13:30:00Z" w16du:dateUtc="2025-05-30T08:00:00Z">
        <w:r w:rsidRPr="00D43A4D">
          <w:rPr>
            <w:rFonts w:ascii="Arial" w:hAnsi="Arial" w:cs="Arial"/>
            <w:color w:val="222222"/>
            <w:highlight w:val="yellow"/>
            <w:shd w:val="clear" w:color="auto" w:fill="FFFFFF"/>
            <w:rPrChange w:id="232" w:author="Editor Acc 101" w:date="2025-05-30T13:41:00Z" w16du:dateUtc="2025-05-30T08:11:00Z">
              <w:rPr>
                <w:rFonts w:ascii="Arial" w:hAnsi="Arial" w:cs="Arial"/>
                <w:color w:val="222222"/>
                <w:shd w:val="clear" w:color="auto" w:fill="FFFFFF"/>
              </w:rPr>
            </w:rPrChange>
          </w:rPr>
          <w:t xml:space="preserve">Philippot, L., Chenu, C., Kappler, A., </w:t>
        </w:r>
        <w:proofErr w:type="spellStart"/>
        <w:r w:rsidRPr="00D43A4D">
          <w:rPr>
            <w:rFonts w:ascii="Arial" w:hAnsi="Arial" w:cs="Arial"/>
            <w:color w:val="222222"/>
            <w:highlight w:val="yellow"/>
            <w:shd w:val="clear" w:color="auto" w:fill="FFFFFF"/>
            <w:rPrChange w:id="233" w:author="Editor Acc 101" w:date="2025-05-30T13:41:00Z" w16du:dateUtc="2025-05-30T08:11:00Z">
              <w:rPr>
                <w:rFonts w:ascii="Arial" w:hAnsi="Arial" w:cs="Arial"/>
                <w:color w:val="222222"/>
                <w:shd w:val="clear" w:color="auto" w:fill="FFFFFF"/>
              </w:rPr>
            </w:rPrChange>
          </w:rPr>
          <w:t>Rillig</w:t>
        </w:r>
        <w:proofErr w:type="spellEnd"/>
        <w:r w:rsidRPr="00D43A4D">
          <w:rPr>
            <w:rFonts w:ascii="Arial" w:hAnsi="Arial" w:cs="Arial"/>
            <w:color w:val="222222"/>
            <w:highlight w:val="yellow"/>
            <w:shd w:val="clear" w:color="auto" w:fill="FFFFFF"/>
            <w:rPrChange w:id="234" w:author="Editor Acc 101" w:date="2025-05-30T13:41:00Z" w16du:dateUtc="2025-05-30T08:11:00Z">
              <w:rPr>
                <w:rFonts w:ascii="Arial" w:hAnsi="Arial" w:cs="Arial"/>
                <w:color w:val="222222"/>
                <w:shd w:val="clear" w:color="auto" w:fill="FFFFFF"/>
              </w:rPr>
            </w:rPrChange>
          </w:rPr>
          <w:t>, M. C., &amp; Fierer, N. (2024). The interplay between microbial communities and soil properties. </w:t>
        </w:r>
        <w:r w:rsidRPr="00D43A4D">
          <w:rPr>
            <w:rFonts w:ascii="Arial" w:hAnsi="Arial" w:cs="Arial"/>
            <w:i/>
            <w:iCs/>
            <w:color w:val="222222"/>
            <w:highlight w:val="yellow"/>
            <w:shd w:val="clear" w:color="auto" w:fill="FFFFFF"/>
            <w:rPrChange w:id="235" w:author="Editor Acc 101" w:date="2025-05-30T13:41:00Z" w16du:dateUtc="2025-05-30T08:11:00Z">
              <w:rPr>
                <w:rFonts w:ascii="Arial" w:hAnsi="Arial" w:cs="Arial"/>
                <w:i/>
                <w:iCs/>
                <w:color w:val="222222"/>
                <w:shd w:val="clear" w:color="auto" w:fill="FFFFFF"/>
              </w:rPr>
            </w:rPrChange>
          </w:rPr>
          <w:t>Nature Reviews Microbiology</w:t>
        </w:r>
        <w:r w:rsidRPr="00D43A4D">
          <w:rPr>
            <w:rFonts w:ascii="Arial" w:hAnsi="Arial" w:cs="Arial"/>
            <w:color w:val="222222"/>
            <w:highlight w:val="yellow"/>
            <w:shd w:val="clear" w:color="auto" w:fill="FFFFFF"/>
            <w:rPrChange w:id="236" w:author="Editor Acc 101" w:date="2025-05-30T13:41:00Z" w16du:dateUtc="2025-05-30T08:11:00Z">
              <w:rPr>
                <w:rFonts w:ascii="Arial" w:hAnsi="Arial" w:cs="Arial"/>
                <w:color w:val="222222"/>
                <w:shd w:val="clear" w:color="auto" w:fill="FFFFFF"/>
              </w:rPr>
            </w:rPrChange>
          </w:rPr>
          <w:t>, </w:t>
        </w:r>
        <w:r w:rsidRPr="00D43A4D">
          <w:rPr>
            <w:rFonts w:ascii="Arial" w:hAnsi="Arial" w:cs="Arial"/>
            <w:i/>
            <w:iCs/>
            <w:color w:val="222222"/>
            <w:highlight w:val="yellow"/>
            <w:shd w:val="clear" w:color="auto" w:fill="FFFFFF"/>
            <w:rPrChange w:id="237" w:author="Editor Acc 101" w:date="2025-05-30T13:41:00Z" w16du:dateUtc="2025-05-30T08:11:00Z">
              <w:rPr>
                <w:rFonts w:ascii="Arial" w:hAnsi="Arial" w:cs="Arial"/>
                <w:i/>
                <w:iCs/>
                <w:color w:val="222222"/>
                <w:shd w:val="clear" w:color="auto" w:fill="FFFFFF"/>
              </w:rPr>
            </w:rPrChange>
          </w:rPr>
          <w:t>22</w:t>
        </w:r>
        <w:r w:rsidRPr="00D43A4D">
          <w:rPr>
            <w:rFonts w:ascii="Arial" w:hAnsi="Arial" w:cs="Arial"/>
            <w:color w:val="222222"/>
            <w:highlight w:val="yellow"/>
            <w:shd w:val="clear" w:color="auto" w:fill="FFFFFF"/>
            <w:rPrChange w:id="238" w:author="Editor Acc 101" w:date="2025-05-30T13:41:00Z" w16du:dateUtc="2025-05-30T08:11:00Z">
              <w:rPr>
                <w:rFonts w:ascii="Arial" w:hAnsi="Arial" w:cs="Arial"/>
                <w:color w:val="222222"/>
                <w:shd w:val="clear" w:color="auto" w:fill="FFFFFF"/>
              </w:rPr>
            </w:rPrChange>
          </w:rPr>
          <w:t>(4), 226-239.</w:t>
        </w:r>
      </w:ins>
    </w:p>
    <w:p w14:paraId="7F3E94C7" w14:textId="3CECBB33" w:rsidR="00D43A4D" w:rsidRPr="00D43A4D" w:rsidRDefault="00D43A4D" w:rsidP="002A4103">
      <w:pPr>
        <w:pStyle w:val="Body"/>
        <w:numPr>
          <w:ilvl w:val="0"/>
          <w:numId w:val="31"/>
        </w:numPr>
        <w:spacing w:after="0"/>
        <w:rPr>
          <w:ins w:id="239" w:author="Editor Acc 101" w:date="2025-05-30T13:39:00Z" w16du:dateUtc="2025-05-30T08:09:00Z"/>
          <w:rFonts w:cs="Helvetica"/>
          <w:bCs/>
          <w:highlight w:val="yellow"/>
          <w:rPrChange w:id="240" w:author="Editor Acc 101" w:date="2025-05-30T13:41:00Z" w16du:dateUtc="2025-05-30T08:11:00Z">
            <w:rPr>
              <w:ins w:id="241" w:author="Editor Acc 101" w:date="2025-05-30T13:39:00Z" w16du:dateUtc="2025-05-30T08:09:00Z"/>
              <w:rFonts w:ascii="Arial" w:hAnsi="Arial" w:cs="Arial"/>
              <w:color w:val="222222"/>
              <w:shd w:val="clear" w:color="auto" w:fill="FFFFFF"/>
            </w:rPr>
          </w:rPrChange>
        </w:rPr>
      </w:pPr>
      <w:proofErr w:type="spellStart"/>
      <w:ins w:id="242" w:author="Editor Acc 101" w:date="2025-05-30T13:35:00Z" w16du:dateUtc="2025-05-30T08:05:00Z">
        <w:r w:rsidRPr="00D43A4D">
          <w:rPr>
            <w:rFonts w:ascii="Arial" w:hAnsi="Arial" w:cs="Arial"/>
            <w:color w:val="222222"/>
            <w:highlight w:val="yellow"/>
            <w:shd w:val="clear" w:color="auto" w:fill="FFFFFF"/>
            <w:rPrChange w:id="243" w:author="Editor Acc 101" w:date="2025-05-30T13:41:00Z" w16du:dateUtc="2025-05-30T08:11:00Z">
              <w:rPr>
                <w:rFonts w:ascii="Arial" w:hAnsi="Arial" w:cs="Arial"/>
                <w:color w:val="222222"/>
                <w:shd w:val="clear" w:color="auto" w:fill="FFFFFF"/>
              </w:rPr>
            </w:rPrChange>
          </w:rPr>
          <w:t>Agbeshie</w:t>
        </w:r>
        <w:proofErr w:type="spellEnd"/>
        <w:r w:rsidRPr="00D43A4D">
          <w:rPr>
            <w:rFonts w:ascii="Arial" w:hAnsi="Arial" w:cs="Arial"/>
            <w:color w:val="222222"/>
            <w:highlight w:val="yellow"/>
            <w:shd w:val="clear" w:color="auto" w:fill="FFFFFF"/>
            <w:rPrChange w:id="244" w:author="Editor Acc 101" w:date="2025-05-30T13:41:00Z" w16du:dateUtc="2025-05-30T08:11:00Z">
              <w:rPr>
                <w:rFonts w:ascii="Arial" w:hAnsi="Arial" w:cs="Arial"/>
                <w:color w:val="222222"/>
                <w:shd w:val="clear" w:color="auto" w:fill="FFFFFF"/>
              </w:rPr>
            </w:rPrChange>
          </w:rPr>
          <w:t xml:space="preserve">, A. A., </w:t>
        </w:r>
        <w:proofErr w:type="spellStart"/>
        <w:r w:rsidRPr="00D43A4D">
          <w:rPr>
            <w:rFonts w:ascii="Arial" w:hAnsi="Arial" w:cs="Arial"/>
            <w:color w:val="222222"/>
            <w:highlight w:val="yellow"/>
            <w:shd w:val="clear" w:color="auto" w:fill="FFFFFF"/>
            <w:rPrChange w:id="245" w:author="Editor Acc 101" w:date="2025-05-30T13:41:00Z" w16du:dateUtc="2025-05-30T08:11:00Z">
              <w:rPr>
                <w:rFonts w:ascii="Arial" w:hAnsi="Arial" w:cs="Arial"/>
                <w:color w:val="222222"/>
                <w:shd w:val="clear" w:color="auto" w:fill="FFFFFF"/>
              </w:rPr>
            </w:rPrChange>
          </w:rPr>
          <w:t>Abugre</w:t>
        </w:r>
        <w:proofErr w:type="spellEnd"/>
        <w:r w:rsidRPr="00D43A4D">
          <w:rPr>
            <w:rFonts w:ascii="Arial" w:hAnsi="Arial" w:cs="Arial"/>
            <w:color w:val="222222"/>
            <w:highlight w:val="yellow"/>
            <w:shd w:val="clear" w:color="auto" w:fill="FFFFFF"/>
            <w:rPrChange w:id="246" w:author="Editor Acc 101" w:date="2025-05-30T13:41:00Z" w16du:dateUtc="2025-05-30T08:11:00Z">
              <w:rPr>
                <w:rFonts w:ascii="Arial" w:hAnsi="Arial" w:cs="Arial"/>
                <w:color w:val="222222"/>
                <w:shd w:val="clear" w:color="auto" w:fill="FFFFFF"/>
              </w:rPr>
            </w:rPrChange>
          </w:rPr>
          <w:t>, S., Atta-Darkwa, T., &amp; Awuah, R. (2022). A review of the effects of forest fire on soil properties. </w:t>
        </w:r>
        <w:r w:rsidRPr="00D43A4D">
          <w:rPr>
            <w:rFonts w:ascii="Arial" w:hAnsi="Arial" w:cs="Arial"/>
            <w:i/>
            <w:iCs/>
            <w:color w:val="222222"/>
            <w:highlight w:val="yellow"/>
            <w:shd w:val="clear" w:color="auto" w:fill="FFFFFF"/>
            <w:rPrChange w:id="247" w:author="Editor Acc 101" w:date="2025-05-30T13:41:00Z" w16du:dateUtc="2025-05-30T08:11:00Z">
              <w:rPr>
                <w:rFonts w:ascii="Arial" w:hAnsi="Arial" w:cs="Arial"/>
                <w:i/>
                <w:iCs/>
                <w:color w:val="222222"/>
                <w:shd w:val="clear" w:color="auto" w:fill="FFFFFF"/>
              </w:rPr>
            </w:rPrChange>
          </w:rPr>
          <w:t>Journal of Forestry Research</w:t>
        </w:r>
        <w:r w:rsidRPr="00D43A4D">
          <w:rPr>
            <w:rFonts w:ascii="Arial" w:hAnsi="Arial" w:cs="Arial"/>
            <w:color w:val="222222"/>
            <w:highlight w:val="yellow"/>
            <w:shd w:val="clear" w:color="auto" w:fill="FFFFFF"/>
            <w:rPrChange w:id="248" w:author="Editor Acc 101" w:date="2025-05-30T13:41:00Z" w16du:dateUtc="2025-05-30T08:11:00Z">
              <w:rPr>
                <w:rFonts w:ascii="Arial" w:hAnsi="Arial" w:cs="Arial"/>
                <w:color w:val="222222"/>
                <w:shd w:val="clear" w:color="auto" w:fill="FFFFFF"/>
              </w:rPr>
            </w:rPrChange>
          </w:rPr>
          <w:t>, </w:t>
        </w:r>
        <w:r w:rsidRPr="00D43A4D">
          <w:rPr>
            <w:rFonts w:ascii="Arial" w:hAnsi="Arial" w:cs="Arial"/>
            <w:i/>
            <w:iCs/>
            <w:color w:val="222222"/>
            <w:highlight w:val="yellow"/>
            <w:shd w:val="clear" w:color="auto" w:fill="FFFFFF"/>
            <w:rPrChange w:id="249" w:author="Editor Acc 101" w:date="2025-05-30T13:41:00Z" w16du:dateUtc="2025-05-30T08:11:00Z">
              <w:rPr>
                <w:rFonts w:ascii="Arial" w:hAnsi="Arial" w:cs="Arial"/>
                <w:i/>
                <w:iCs/>
                <w:color w:val="222222"/>
                <w:shd w:val="clear" w:color="auto" w:fill="FFFFFF"/>
              </w:rPr>
            </w:rPrChange>
          </w:rPr>
          <w:t>33</w:t>
        </w:r>
        <w:r w:rsidRPr="00D43A4D">
          <w:rPr>
            <w:rFonts w:ascii="Arial" w:hAnsi="Arial" w:cs="Arial"/>
            <w:color w:val="222222"/>
            <w:highlight w:val="yellow"/>
            <w:shd w:val="clear" w:color="auto" w:fill="FFFFFF"/>
            <w:rPrChange w:id="250" w:author="Editor Acc 101" w:date="2025-05-30T13:41:00Z" w16du:dateUtc="2025-05-30T08:11:00Z">
              <w:rPr>
                <w:rFonts w:ascii="Arial" w:hAnsi="Arial" w:cs="Arial"/>
                <w:color w:val="222222"/>
                <w:shd w:val="clear" w:color="auto" w:fill="FFFFFF"/>
              </w:rPr>
            </w:rPrChange>
          </w:rPr>
          <w:t>(5), 1419-1441.</w:t>
        </w:r>
      </w:ins>
    </w:p>
    <w:p w14:paraId="40586C27" w14:textId="585CD688" w:rsidR="00D43A4D" w:rsidRPr="00D43A4D" w:rsidRDefault="00D43A4D" w:rsidP="002A4103">
      <w:pPr>
        <w:pStyle w:val="Body"/>
        <w:numPr>
          <w:ilvl w:val="0"/>
          <w:numId w:val="31"/>
        </w:numPr>
        <w:spacing w:after="0"/>
        <w:rPr>
          <w:ins w:id="251" w:author="Editor Acc 101" w:date="2025-05-30T13:40:00Z" w16du:dateUtc="2025-05-30T08:10:00Z"/>
          <w:rFonts w:cs="Helvetica"/>
          <w:bCs/>
          <w:highlight w:val="yellow"/>
          <w:rPrChange w:id="252" w:author="Editor Acc 101" w:date="2025-05-30T13:41:00Z" w16du:dateUtc="2025-05-30T08:11:00Z">
            <w:rPr>
              <w:ins w:id="253" w:author="Editor Acc 101" w:date="2025-05-30T13:40:00Z" w16du:dateUtc="2025-05-30T08:10:00Z"/>
              <w:rFonts w:ascii="Arial" w:hAnsi="Arial" w:cs="Arial"/>
              <w:color w:val="222222"/>
              <w:shd w:val="clear" w:color="auto" w:fill="FFFFFF"/>
            </w:rPr>
          </w:rPrChange>
        </w:rPr>
      </w:pPr>
      <w:ins w:id="254" w:author="Editor Acc 101" w:date="2025-05-30T13:40:00Z" w16du:dateUtc="2025-05-30T08:10:00Z">
        <w:r w:rsidRPr="00D43A4D">
          <w:rPr>
            <w:rFonts w:ascii="Arial" w:hAnsi="Arial" w:cs="Arial"/>
            <w:color w:val="222222"/>
            <w:highlight w:val="yellow"/>
            <w:shd w:val="clear" w:color="auto" w:fill="FFFFFF"/>
            <w:rPrChange w:id="255" w:author="Editor Acc 101" w:date="2025-05-30T13:41:00Z" w16du:dateUtc="2025-05-30T08:11:00Z">
              <w:rPr>
                <w:rFonts w:ascii="Arial" w:hAnsi="Arial" w:cs="Arial"/>
                <w:color w:val="222222"/>
                <w:shd w:val="clear" w:color="auto" w:fill="FFFFFF"/>
              </w:rPr>
            </w:rPrChange>
          </w:rPr>
          <w:t>Bolan, S., Sharma, S., Mukherjee, S., Kumar, M., Rao, C. S., Nataraj, K. C., ... &amp; Bolan, N. (2024). Biochar modulating soil biological health: A review. </w:t>
        </w:r>
        <w:r w:rsidRPr="00D43A4D">
          <w:rPr>
            <w:rFonts w:ascii="Arial" w:hAnsi="Arial" w:cs="Arial"/>
            <w:i/>
            <w:iCs/>
            <w:color w:val="222222"/>
            <w:highlight w:val="yellow"/>
            <w:shd w:val="clear" w:color="auto" w:fill="FFFFFF"/>
            <w:rPrChange w:id="256" w:author="Editor Acc 101" w:date="2025-05-30T13:41:00Z" w16du:dateUtc="2025-05-30T08:11:00Z">
              <w:rPr>
                <w:rFonts w:ascii="Arial" w:hAnsi="Arial" w:cs="Arial"/>
                <w:i/>
                <w:iCs/>
                <w:color w:val="222222"/>
                <w:shd w:val="clear" w:color="auto" w:fill="FFFFFF"/>
              </w:rPr>
            </w:rPrChange>
          </w:rPr>
          <w:t>Science of the Total Environment</w:t>
        </w:r>
        <w:r w:rsidRPr="00D43A4D">
          <w:rPr>
            <w:rFonts w:ascii="Arial" w:hAnsi="Arial" w:cs="Arial"/>
            <w:color w:val="222222"/>
            <w:highlight w:val="yellow"/>
            <w:shd w:val="clear" w:color="auto" w:fill="FFFFFF"/>
            <w:rPrChange w:id="257" w:author="Editor Acc 101" w:date="2025-05-30T13:41:00Z" w16du:dateUtc="2025-05-30T08:11:00Z">
              <w:rPr>
                <w:rFonts w:ascii="Arial" w:hAnsi="Arial" w:cs="Arial"/>
                <w:color w:val="222222"/>
                <w:shd w:val="clear" w:color="auto" w:fill="FFFFFF"/>
              </w:rPr>
            </w:rPrChange>
          </w:rPr>
          <w:t>, </w:t>
        </w:r>
        <w:r w:rsidRPr="00D43A4D">
          <w:rPr>
            <w:rFonts w:ascii="Arial" w:hAnsi="Arial" w:cs="Arial"/>
            <w:i/>
            <w:iCs/>
            <w:color w:val="222222"/>
            <w:highlight w:val="yellow"/>
            <w:shd w:val="clear" w:color="auto" w:fill="FFFFFF"/>
            <w:rPrChange w:id="258" w:author="Editor Acc 101" w:date="2025-05-30T13:41:00Z" w16du:dateUtc="2025-05-30T08:11:00Z">
              <w:rPr>
                <w:rFonts w:ascii="Arial" w:hAnsi="Arial" w:cs="Arial"/>
                <w:i/>
                <w:iCs/>
                <w:color w:val="222222"/>
                <w:shd w:val="clear" w:color="auto" w:fill="FFFFFF"/>
              </w:rPr>
            </w:rPrChange>
          </w:rPr>
          <w:t>914</w:t>
        </w:r>
        <w:r w:rsidRPr="00D43A4D">
          <w:rPr>
            <w:rFonts w:ascii="Arial" w:hAnsi="Arial" w:cs="Arial"/>
            <w:color w:val="222222"/>
            <w:highlight w:val="yellow"/>
            <w:shd w:val="clear" w:color="auto" w:fill="FFFFFF"/>
            <w:rPrChange w:id="259" w:author="Editor Acc 101" w:date="2025-05-30T13:41:00Z" w16du:dateUtc="2025-05-30T08:11:00Z">
              <w:rPr>
                <w:rFonts w:ascii="Arial" w:hAnsi="Arial" w:cs="Arial"/>
                <w:color w:val="222222"/>
                <w:shd w:val="clear" w:color="auto" w:fill="FFFFFF"/>
              </w:rPr>
            </w:rPrChange>
          </w:rPr>
          <w:t>, 169585.</w:t>
        </w:r>
      </w:ins>
    </w:p>
    <w:p w14:paraId="387EAAC5" w14:textId="09E35731" w:rsidR="00D43A4D" w:rsidRPr="00B20F0E" w:rsidRDefault="00D43A4D" w:rsidP="002A4103">
      <w:pPr>
        <w:pStyle w:val="Body"/>
        <w:numPr>
          <w:ilvl w:val="0"/>
          <w:numId w:val="31"/>
        </w:numPr>
        <w:spacing w:after="0"/>
        <w:rPr>
          <w:ins w:id="260" w:author="Editor Acc 101" w:date="2025-05-30T13:52:00Z" w16du:dateUtc="2025-05-30T08:22:00Z"/>
          <w:rFonts w:cs="Helvetica"/>
          <w:bCs/>
          <w:rPrChange w:id="261" w:author="Editor Acc 101" w:date="2025-05-30T13:52:00Z" w16du:dateUtc="2025-05-30T08:22:00Z">
            <w:rPr>
              <w:ins w:id="262" w:author="Editor Acc 101" w:date="2025-05-30T13:52:00Z" w16du:dateUtc="2025-05-30T08:22:00Z"/>
              <w:rFonts w:ascii="Arial" w:hAnsi="Arial" w:cs="Arial"/>
              <w:color w:val="222222"/>
              <w:shd w:val="clear" w:color="auto" w:fill="FFFFFF"/>
            </w:rPr>
          </w:rPrChange>
        </w:rPr>
      </w:pPr>
      <w:ins w:id="263" w:author="Editor Acc 101" w:date="2025-05-30T13:40:00Z" w16du:dateUtc="2025-05-30T08:10:00Z">
        <w:r w:rsidRPr="00D43A4D">
          <w:rPr>
            <w:rFonts w:ascii="Arial" w:hAnsi="Arial" w:cs="Arial"/>
            <w:color w:val="222222"/>
            <w:highlight w:val="yellow"/>
            <w:shd w:val="clear" w:color="auto" w:fill="FFFFFF"/>
            <w:rPrChange w:id="264" w:author="Editor Acc 101" w:date="2025-05-30T13:41:00Z" w16du:dateUtc="2025-05-30T08:11:00Z">
              <w:rPr>
                <w:rFonts w:ascii="Arial" w:hAnsi="Arial" w:cs="Arial"/>
                <w:color w:val="222222"/>
                <w:shd w:val="clear" w:color="auto" w:fill="FFFFFF"/>
              </w:rPr>
            </w:rPrChange>
          </w:rPr>
          <w:lastRenderedPageBreak/>
          <w:t xml:space="preserve">Azzi, E. S., Li, H., Cederlund, H., </w:t>
        </w:r>
        <w:proofErr w:type="spellStart"/>
        <w:r w:rsidRPr="00D43A4D">
          <w:rPr>
            <w:rFonts w:ascii="Arial" w:hAnsi="Arial" w:cs="Arial"/>
            <w:color w:val="222222"/>
            <w:highlight w:val="yellow"/>
            <w:shd w:val="clear" w:color="auto" w:fill="FFFFFF"/>
            <w:rPrChange w:id="265" w:author="Editor Acc 101" w:date="2025-05-30T13:41:00Z" w16du:dateUtc="2025-05-30T08:11:00Z">
              <w:rPr>
                <w:rFonts w:ascii="Arial" w:hAnsi="Arial" w:cs="Arial"/>
                <w:color w:val="222222"/>
                <w:shd w:val="clear" w:color="auto" w:fill="FFFFFF"/>
              </w:rPr>
            </w:rPrChange>
          </w:rPr>
          <w:t>Karltun</w:t>
        </w:r>
        <w:proofErr w:type="spellEnd"/>
        <w:r w:rsidRPr="00D43A4D">
          <w:rPr>
            <w:rFonts w:ascii="Arial" w:hAnsi="Arial" w:cs="Arial"/>
            <w:color w:val="222222"/>
            <w:highlight w:val="yellow"/>
            <w:shd w:val="clear" w:color="auto" w:fill="FFFFFF"/>
            <w:rPrChange w:id="266" w:author="Editor Acc 101" w:date="2025-05-30T13:41:00Z" w16du:dateUtc="2025-05-30T08:11:00Z">
              <w:rPr>
                <w:rFonts w:ascii="Arial" w:hAnsi="Arial" w:cs="Arial"/>
                <w:color w:val="222222"/>
                <w:shd w:val="clear" w:color="auto" w:fill="FFFFFF"/>
              </w:rPr>
            </w:rPrChange>
          </w:rPr>
          <w:t>, E., &amp; Sundberg, C. (2024). Modelling biochar long-term carbon storage in soil with harmonized analysis of decomposition data. </w:t>
        </w:r>
        <w:proofErr w:type="spellStart"/>
        <w:r w:rsidRPr="00D43A4D">
          <w:rPr>
            <w:rFonts w:ascii="Arial" w:hAnsi="Arial" w:cs="Arial"/>
            <w:i/>
            <w:iCs/>
            <w:color w:val="222222"/>
            <w:highlight w:val="yellow"/>
            <w:shd w:val="clear" w:color="auto" w:fill="FFFFFF"/>
            <w:rPrChange w:id="267" w:author="Editor Acc 101" w:date="2025-05-30T13:41:00Z" w16du:dateUtc="2025-05-30T08:11:00Z">
              <w:rPr>
                <w:rFonts w:ascii="Arial" w:hAnsi="Arial" w:cs="Arial"/>
                <w:i/>
                <w:iCs/>
                <w:color w:val="222222"/>
                <w:shd w:val="clear" w:color="auto" w:fill="FFFFFF"/>
              </w:rPr>
            </w:rPrChange>
          </w:rPr>
          <w:t>Geoderma</w:t>
        </w:r>
        <w:proofErr w:type="spellEnd"/>
        <w:r w:rsidRPr="00D43A4D">
          <w:rPr>
            <w:rFonts w:ascii="Arial" w:hAnsi="Arial" w:cs="Arial"/>
            <w:color w:val="222222"/>
            <w:highlight w:val="yellow"/>
            <w:shd w:val="clear" w:color="auto" w:fill="FFFFFF"/>
            <w:rPrChange w:id="268" w:author="Editor Acc 101" w:date="2025-05-30T13:41:00Z" w16du:dateUtc="2025-05-30T08:11:00Z">
              <w:rPr>
                <w:rFonts w:ascii="Arial" w:hAnsi="Arial" w:cs="Arial"/>
                <w:color w:val="222222"/>
                <w:shd w:val="clear" w:color="auto" w:fill="FFFFFF"/>
              </w:rPr>
            </w:rPrChange>
          </w:rPr>
          <w:t>, </w:t>
        </w:r>
        <w:r w:rsidRPr="00D43A4D">
          <w:rPr>
            <w:rFonts w:ascii="Arial" w:hAnsi="Arial" w:cs="Arial"/>
            <w:i/>
            <w:iCs/>
            <w:color w:val="222222"/>
            <w:highlight w:val="yellow"/>
            <w:shd w:val="clear" w:color="auto" w:fill="FFFFFF"/>
            <w:rPrChange w:id="269" w:author="Editor Acc 101" w:date="2025-05-30T13:41:00Z" w16du:dateUtc="2025-05-30T08:11:00Z">
              <w:rPr>
                <w:rFonts w:ascii="Arial" w:hAnsi="Arial" w:cs="Arial"/>
                <w:i/>
                <w:iCs/>
                <w:color w:val="222222"/>
                <w:shd w:val="clear" w:color="auto" w:fill="FFFFFF"/>
              </w:rPr>
            </w:rPrChange>
          </w:rPr>
          <w:t>441</w:t>
        </w:r>
        <w:r w:rsidRPr="00D43A4D">
          <w:rPr>
            <w:rFonts w:ascii="Arial" w:hAnsi="Arial" w:cs="Arial"/>
            <w:color w:val="222222"/>
            <w:highlight w:val="yellow"/>
            <w:shd w:val="clear" w:color="auto" w:fill="FFFFFF"/>
            <w:rPrChange w:id="270" w:author="Editor Acc 101" w:date="2025-05-30T13:41:00Z" w16du:dateUtc="2025-05-30T08:11:00Z">
              <w:rPr>
                <w:rFonts w:ascii="Arial" w:hAnsi="Arial" w:cs="Arial"/>
                <w:color w:val="222222"/>
                <w:shd w:val="clear" w:color="auto" w:fill="FFFFFF"/>
              </w:rPr>
            </w:rPrChange>
          </w:rPr>
          <w:t>, 116761</w:t>
        </w:r>
        <w:r>
          <w:rPr>
            <w:rFonts w:ascii="Arial" w:hAnsi="Arial" w:cs="Arial"/>
            <w:color w:val="222222"/>
            <w:shd w:val="clear" w:color="auto" w:fill="FFFFFF"/>
          </w:rPr>
          <w:t>.</w:t>
        </w:r>
      </w:ins>
    </w:p>
    <w:p w14:paraId="5572C9C3" w14:textId="67224ACF" w:rsidR="00B20F0E" w:rsidRPr="00BE328F" w:rsidRDefault="00B20F0E" w:rsidP="002A4103">
      <w:pPr>
        <w:pStyle w:val="Body"/>
        <w:numPr>
          <w:ilvl w:val="0"/>
          <w:numId w:val="31"/>
        </w:numPr>
        <w:spacing w:after="0"/>
        <w:rPr>
          <w:ins w:id="271" w:author="Editor Acc 101" w:date="2025-05-30T13:32:00Z" w16du:dateUtc="2025-05-30T08:02:00Z"/>
          <w:rFonts w:cs="Helvetica"/>
          <w:bCs/>
          <w:rPrChange w:id="272" w:author="Editor Acc 101" w:date="2025-05-30T13:32:00Z" w16du:dateUtc="2025-05-30T08:02:00Z">
            <w:rPr>
              <w:ins w:id="273" w:author="Editor Acc 101" w:date="2025-05-30T13:32:00Z" w16du:dateUtc="2025-05-30T08:02:00Z"/>
              <w:rFonts w:ascii="Arial" w:hAnsi="Arial" w:cs="Arial"/>
              <w:color w:val="222222"/>
              <w:shd w:val="clear" w:color="auto" w:fill="FFFFFF"/>
            </w:rPr>
          </w:rPrChange>
        </w:rPr>
      </w:pPr>
      <w:ins w:id="274" w:author="Editor Acc 101" w:date="2025-05-30T13:53:00Z" w16du:dateUtc="2025-05-30T08:23:00Z">
        <w:r w:rsidRPr="00B20F0E">
          <w:rPr>
            <w:rFonts w:cs="Helvetica"/>
            <w:bCs/>
          </w:rPr>
          <w:t xml:space="preserve">Jabin, P. P. N., &amp; </w:t>
        </w:r>
        <w:proofErr w:type="gramStart"/>
        <w:r w:rsidRPr="00B20F0E">
          <w:rPr>
            <w:rFonts w:cs="Helvetica"/>
            <w:bCs/>
          </w:rPr>
          <w:t>Rani ,</w:t>
        </w:r>
        <w:proofErr w:type="gramEnd"/>
        <w:r w:rsidRPr="00B20F0E">
          <w:rPr>
            <w:rFonts w:cs="Helvetica"/>
            <w:bCs/>
          </w:rPr>
          <w:t xml:space="preserve"> B. (2023). Effect of Biochar Produced from Paddy Husk and Coconut Frond on Soil Physical Properties and Productivity of Ginger in a Laterite Soil. International Journal of Environment and Climate Change, 13(9), 2089–2098.</w:t>
        </w:r>
      </w:ins>
    </w:p>
    <w:p w14:paraId="52FD8550" w14:textId="77777777" w:rsidR="00BE328F" w:rsidRPr="00BE328F" w:rsidRDefault="00BE328F">
      <w:pPr>
        <w:pStyle w:val="Body"/>
        <w:spacing w:after="0"/>
        <w:ind w:left="360"/>
        <w:rPr>
          <w:ins w:id="275" w:author="Editor Acc 101" w:date="2025-05-30T13:29:00Z" w16du:dateUtc="2025-05-30T07:59:00Z"/>
          <w:rFonts w:cs="Helvetica"/>
          <w:bCs/>
          <w:rPrChange w:id="276" w:author="Editor Acc 101" w:date="2025-05-30T13:29:00Z" w16du:dateUtc="2025-05-30T07:59:00Z">
            <w:rPr>
              <w:ins w:id="277" w:author="Editor Acc 101" w:date="2025-05-30T13:29:00Z" w16du:dateUtc="2025-05-30T07:59:00Z"/>
              <w:rFonts w:cs="Helvetica"/>
              <w:bCs/>
              <w:color w:val="222222"/>
              <w:shd w:val="clear" w:color="auto" w:fill="FFFFFF"/>
            </w:rPr>
          </w:rPrChange>
        </w:rPr>
        <w:pPrChange w:id="278" w:author="Editor Acc 101" w:date="2025-05-30T13:35:00Z" w16du:dateUtc="2025-05-30T08:05:00Z">
          <w:pPr>
            <w:pStyle w:val="Body"/>
            <w:numPr>
              <w:numId w:val="31"/>
            </w:numPr>
            <w:spacing w:after="0"/>
            <w:ind w:left="360" w:hanging="360"/>
          </w:pPr>
        </w:pPrChange>
      </w:pPr>
    </w:p>
    <w:p w14:paraId="171BD3A3" w14:textId="5E90D4D8" w:rsidR="00683CD5" w:rsidRPr="00683CD5" w:rsidRDefault="00683CD5" w:rsidP="00683CD5">
      <w:pPr>
        <w:pStyle w:val="Body"/>
        <w:numPr>
          <w:ilvl w:val="0"/>
          <w:numId w:val="31"/>
        </w:numPr>
        <w:spacing w:after="0"/>
        <w:rPr>
          <w:rFonts w:cs="Helvetica"/>
          <w:bCs/>
          <w:rPrChange w:id="279" w:author="Editor Acc 101" w:date="2025-05-30T13:20:00Z" w16du:dateUtc="2025-05-30T07:50:00Z">
            <w:rPr>
              <w:rFonts w:ascii="Arial" w:hAnsi="Arial" w:cs="Arial"/>
            </w:rPr>
          </w:rPrChange>
        </w:rPr>
        <w:sectPr w:rsidR="00683CD5" w:rsidRPr="00683CD5" w:rsidSect="008D3D0C">
          <w:headerReference w:type="even" r:id="rId46"/>
          <w:headerReference w:type="default" r:id="rId47"/>
          <w:footerReference w:type="default" r:id="rId48"/>
          <w:headerReference w:type="first" r:id="rId49"/>
          <w:type w:val="continuous"/>
          <w:pgSz w:w="12240" w:h="15840"/>
          <w:pgMar w:top="1440" w:right="2016" w:bottom="2016" w:left="2016" w:header="720" w:footer="1123" w:gutter="0"/>
          <w:cols w:space="720"/>
          <w:docGrid w:linePitch="272"/>
        </w:sectPr>
        <w:pPrChange w:id="280" w:author="Editor Acc 101" w:date="2025-05-30T13:20:00Z" w16du:dateUtc="2025-05-30T07:50:00Z">
          <w:pPr>
            <w:pStyle w:val="ReferHead"/>
            <w:spacing w:before="240" w:after="0"/>
            <w:jc w:val="both"/>
          </w:pPr>
        </w:pPrChange>
      </w:pPr>
    </w:p>
    <w:p w14:paraId="2192D960" w14:textId="77777777" w:rsidR="00B01FCD" w:rsidRPr="002A4103" w:rsidRDefault="00B01FCD" w:rsidP="00441B6F">
      <w:pPr>
        <w:pStyle w:val="Appendix"/>
        <w:spacing w:after="0"/>
        <w:jc w:val="both"/>
        <w:rPr>
          <w:ins w:id="281" w:author="Editor Acc 101" w:date="2025-05-30T13:19:00Z" w16du:dateUtc="2025-05-30T07:49:00Z"/>
          <w:rFonts w:ascii="Times New Roman" w:hAnsi="Times New Roman"/>
          <w:b w:val="0"/>
          <w:sz w:val="18"/>
          <w:szCs w:val="18"/>
          <w:rPrChange w:id="282" w:author="Editor Acc 101" w:date="2025-05-30T13:20:00Z" w16du:dateUtc="2025-05-30T07:50:00Z">
            <w:rPr>
              <w:ins w:id="283" w:author="Editor Acc 101" w:date="2025-05-30T13:19:00Z" w16du:dateUtc="2025-05-30T07:49:00Z"/>
              <w:rFonts w:ascii="Arial" w:hAnsi="Arial" w:cs="Arial"/>
              <w:b w:val="0"/>
            </w:rPr>
          </w:rPrChange>
        </w:rPr>
      </w:pPr>
    </w:p>
    <w:p w14:paraId="4C09D85B" w14:textId="77777777" w:rsidR="002A4103" w:rsidRDefault="002A4103" w:rsidP="00441B6F">
      <w:pPr>
        <w:pStyle w:val="Appendix"/>
        <w:spacing w:after="0"/>
        <w:jc w:val="both"/>
        <w:rPr>
          <w:ins w:id="284" w:author="Editor Acc 101" w:date="2025-05-30T13:19:00Z" w16du:dateUtc="2025-05-30T07:49:00Z"/>
          <w:rFonts w:ascii="Arial" w:hAnsi="Arial" w:cs="Arial"/>
          <w:b w:val="0"/>
        </w:rPr>
      </w:pPr>
    </w:p>
    <w:p w14:paraId="2E04524F" w14:textId="4FAA8BBA" w:rsidR="002A4103" w:rsidRDefault="002A4103" w:rsidP="00BE328F">
      <w:pPr>
        <w:pStyle w:val="Appendix"/>
        <w:spacing w:after="0"/>
        <w:jc w:val="both"/>
        <w:rPr>
          <w:ins w:id="285" w:author="Editor Acc 101" w:date="2025-05-30T13:28:00Z" w16du:dateUtc="2025-05-30T07:58:00Z"/>
          <w:rFonts w:ascii="Arial" w:hAnsi="Arial" w:cs="Arial"/>
          <w:b w:val="0"/>
        </w:rPr>
      </w:pPr>
    </w:p>
    <w:p w14:paraId="684607DB" w14:textId="3F665243" w:rsidR="00BE328F" w:rsidRPr="00BE328F" w:rsidRDefault="00BE328F" w:rsidP="00B20F0E">
      <w:pPr>
        <w:pStyle w:val="Appendix"/>
        <w:spacing w:after="0"/>
        <w:jc w:val="both"/>
        <w:rPr>
          <w:rFonts w:cs="Helvetica"/>
          <w:b w:val="0"/>
          <w:bCs/>
          <w:sz w:val="18"/>
          <w:szCs w:val="18"/>
          <w:rPrChange w:id="286" w:author="Editor Acc 101" w:date="2025-05-30T13:29:00Z" w16du:dateUtc="2025-05-30T07:59:00Z">
            <w:rPr>
              <w:rFonts w:ascii="Arial" w:hAnsi="Arial" w:cs="Arial"/>
              <w:b w:val="0"/>
            </w:rPr>
          </w:rPrChange>
        </w:rPr>
      </w:pPr>
    </w:p>
    <w:sectPr w:rsidR="00BE328F" w:rsidRPr="00BE328F" w:rsidSect="008D3D0C">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D6674" w14:textId="77777777" w:rsidR="00C542A0" w:rsidRDefault="00C542A0" w:rsidP="00C37E61">
      <w:r>
        <w:separator/>
      </w:r>
    </w:p>
  </w:endnote>
  <w:endnote w:type="continuationSeparator" w:id="0">
    <w:p w14:paraId="72585C93" w14:textId="77777777" w:rsidR="00C542A0" w:rsidRDefault="00C542A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4502B" w14:textId="77777777" w:rsidR="00AC6752" w:rsidRDefault="00AC67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F4D44" w14:textId="77777777" w:rsidR="00AC6752" w:rsidRDefault="00AC67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F0F50" w14:textId="77777777" w:rsidR="009E048A" w:rsidRDefault="009E048A">
    <w:pPr>
      <w:pStyle w:val="Footer"/>
      <w:rPr>
        <w:rFonts w:ascii="Arial" w:hAnsi="Arial" w:cs="Arial"/>
        <w:sz w:val="16"/>
      </w:rPr>
    </w:pPr>
  </w:p>
  <w:p w14:paraId="23BB2DF5"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5EDEC4D4" w14:textId="77777777" w:rsidR="009E048A" w:rsidRDefault="009E048A">
    <w:pPr>
      <w:pStyle w:val="Footer"/>
      <w:rPr>
        <w:rFonts w:ascii="Arial" w:hAnsi="Arial" w:cs="Arial"/>
        <w:sz w:val="16"/>
      </w:rPr>
    </w:pPr>
  </w:p>
  <w:p w14:paraId="2331D508"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DC8A7"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8E98B" w14:textId="77777777" w:rsidR="00C542A0" w:rsidRDefault="00C542A0" w:rsidP="00C37E61">
      <w:r>
        <w:separator/>
      </w:r>
    </w:p>
  </w:footnote>
  <w:footnote w:type="continuationSeparator" w:id="0">
    <w:p w14:paraId="4C8A49C0" w14:textId="77777777" w:rsidR="00C542A0" w:rsidRDefault="00C542A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32A55" w14:textId="325B8D9F" w:rsidR="00AC6752" w:rsidRDefault="00000000">
    <w:pPr>
      <w:pStyle w:val="Header"/>
    </w:pPr>
    <w:r>
      <w:rPr>
        <w:noProof/>
      </w:rPr>
      <w:pict w14:anchorId="153F24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724422"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E886F" w14:textId="4F68B091" w:rsidR="00AC6752" w:rsidRDefault="00000000">
    <w:pPr>
      <w:pStyle w:val="Header"/>
    </w:pPr>
    <w:r>
      <w:rPr>
        <w:noProof/>
      </w:rPr>
      <w:pict w14:anchorId="067EF4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724423"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0E299" w14:textId="5575B747" w:rsidR="00296529" w:rsidRPr="00296529" w:rsidRDefault="00000000" w:rsidP="00296529">
    <w:pPr>
      <w:ind w:left="2160"/>
      <w:jc w:val="center"/>
      <w:rPr>
        <w:rFonts w:ascii="Times New Roman" w:eastAsia="Calibri" w:hAnsi="Times New Roman"/>
        <w:i/>
        <w:sz w:val="18"/>
        <w:szCs w:val="22"/>
      </w:rPr>
    </w:pPr>
    <w:r>
      <w:rPr>
        <w:noProof/>
      </w:rPr>
      <w:pict w14:anchorId="4233BA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724421"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B31E145"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39BFE2B"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27272E4"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BAE624D"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BFE1D22"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EB0703F"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BDE40" w14:textId="7294463B" w:rsidR="00AC6752" w:rsidRDefault="00000000">
    <w:pPr>
      <w:pStyle w:val="Header"/>
    </w:pPr>
    <w:r>
      <w:rPr>
        <w:noProof/>
      </w:rPr>
      <w:pict w14:anchorId="3AE4B2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724425"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44AA8" w14:textId="54279AA3" w:rsidR="00AC6752" w:rsidRDefault="00000000">
    <w:pPr>
      <w:pStyle w:val="Header"/>
    </w:pPr>
    <w:r>
      <w:rPr>
        <w:noProof/>
      </w:rPr>
      <w:pict w14:anchorId="644207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724426"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FBA02" w14:textId="7071D0E8" w:rsidR="00AC6752" w:rsidRDefault="00000000">
    <w:pPr>
      <w:pStyle w:val="Header"/>
    </w:pPr>
    <w:r>
      <w:rPr>
        <w:noProof/>
      </w:rPr>
      <w:pict w14:anchorId="1ADB77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724424"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67652A5"/>
    <w:multiLevelType w:val="hybridMultilevel"/>
    <w:tmpl w:val="7FDEEE1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37265681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92031739">
    <w:abstractNumId w:val="16"/>
  </w:num>
  <w:num w:numId="3" w16cid:durableId="616526984">
    <w:abstractNumId w:val="24"/>
  </w:num>
  <w:num w:numId="4" w16cid:durableId="1466122667">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752241806">
    <w:abstractNumId w:val="8"/>
  </w:num>
  <w:num w:numId="6" w16cid:durableId="711268709">
    <w:abstractNumId w:val="6"/>
  </w:num>
  <w:num w:numId="7" w16cid:durableId="1441989254">
    <w:abstractNumId w:val="1"/>
  </w:num>
  <w:num w:numId="8" w16cid:durableId="2074231937">
    <w:abstractNumId w:val="13"/>
  </w:num>
  <w:num w:numId="9" w16cid:durableId="1259487911">
    <w:abstractNumId w:val="26"/>
  </w:num>
  <w:num w:numId="10" w16cid:durableId="949893972">
    <w:abstractNumId w:val="2"/>
  </w:num>
  <w:num w:numId="11" w16cid:durableId="267205697">
    <w:abstractNumId w:val="19"/>
  </w:num>
  <w:num w:numId="12" w16cid:durableId="1432974894">
    <w:abstractNumId w:val="3"/>
  </w:num>
  <w:num w:numId="13" w16cid:durableId="404839069">
    <w:abstractNumId w:val="18"/>
  </w:num>
  <w:num w:numId="14" w16cid:durableId="898596711">
    <w:abstractNumId w:val="9"/>
  </w:num>
  <w:num w:numId="15" w16cid:durableId="1422993212">
    <w:abstractNumId w:val="22"/>
  </w:num>
  <w:num w:numId="16" w16cid:durableId="526066269">
    <w:abstractNumId w:val="5"/>
  </w:num>
  <w:num w:numId="17" w16cid:durableId="1543207669">
    <w:abstractNumId w:val="23"/>
  </w:num>
  <w:num w:numId="18" w16cid:durableId="2096053000">
    <w:abstractNumId w:val="15"/>
  </w:num>
  <w:num w:numId="19" w16cid:durableId="1897203885">
    <w:abstractNumId w:val="29"/>
  </w:num>
  <w:num w:numId="20" w16cid:durableId="415711427">
    <w:abstractNumId w:val="12"/>
  </w:num>
  <w:num w:numId="21" w16cid:durableId="753354407">
    <w:abstractNumId w:val="10"/>
  </w:num>
  <w:num w:numId="22" w16cid:durableId="293953889">
    <w:abstractNumId w:val="14"/>
  </w:num>
  <w:num w:numId="23" w16cid:durableId="532309579">
    <w:abstractNumId w:val="20"/>
  </w:num>
  <w:num w:numId="24" w16cid:durableId="1114129856">
    <w:abstractNumId w:val="27"/>
  </w:num>
  <w:num w:numId="25" w16cid:durableId="307130354">
    <w:abstractNumId w:val="4"/>
  </w:num>
  <w:num w:numId="26" w16cid:durableId="1338385120">
    <w:abstractNumId w:val="17"/>
  </w:num>
  <w:num w:numId="27" w16cid:durableId="1073351118">
    <w:abstractNumId w:val="21"/>
  </w:num>
  <w:num w:numId="28" w16cid:durableId="1567688129">
    <w:abstractNumId w:val="28"/>
  </w:num>
  <w:num w:numId="29" w16cid:durableId="1789931214">
    <w:abstractNumId w:val="25"/>
  </w:num>
  <w:num w:numId="30" w16cid:durableId="1745030558">
    <w:abstractNumId w:val="11"/>
  </w:num>
  <w:num w:numId="31" w16cid:durableId="89924862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ditor Acc 101">
    <w15:presenceInfo w15:providerId="None" w15:userId="Editor Acc 101"/>
  </w15:person>
  <w15:person w15:author="Senak">
    <w15:presenceInfo w15:providerId="Windows Live" w15:userId="dc05dc7a73063d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YwMzK0MDK0NDMwsjRX0lEKTi0uzszPAykwrgUAcdtfkCwAAAA="/>
  </w:docVars>
  <w:rsids>
    <w:rsidRoot w:val="00AA6219"/>
    <w:rsid w:val="00000F8F"/>
    <w:rsid w:val="00002DFA"/>
    <w:rsid w:val="00030174"/>
    <w:rsid w:val="0004579C"/>
    <w:rsid w:val="000523AF"/>
    <w:rsid w:val="0005673E"/>
    <w:rsid w:val="0006598A"/>
    <w:rsid w:val="000A47FA"/>
    <w:rsid w:val="000A65D3"/>
    <w:rsid w:val="000B1E33"/>
    <w:rsid w:val="000B24E4"/>
    <w:rsid w:val="000D689F"/>
    <w:rsid w:val="000E7B7B"/>
    <w:rsid w:val="000E7D62"/>
    <w:rsid w:val="00103357"/>
    <w:rsid w:val="00123C9F"/>
    <w:rsid w:val="00126190"/>
    <w:rsid w:val="00130F17"/>
    <w:rsid w:val="001320BF"/>
    <w:rsid w:val="00146ED3"/>
    <w:rsid w:val="00163BC4"/>
    <w:rsid w:val="00191062"/>
    <w:rsid w:val="00192B72"/>
    <w:rsid w:val="001A1656"/>
    <w:rsid w:val="001A29D8"/>
    <w:rsid w:val="001A5CAA"/>
    <w:rsid w:val="001B0427"/>
    <w:rsid w:val="001B7042"/>
    <w:rsid w:val="001C50F2"/>
    <w:rsid w:val="001D3A51"/>
    <w:rsid w:val="001E10D2"/>
    <w:rsid w:val="001E25B4"/>
    <w:rsid w:val="001E44FE"/>
    <w:rsid w:val="00200595"/>
    <w:rsid w:val="00204835"/>
    <w:rsid w:val="00231920"/>
    <w:rsid w:val="0023195C"/>
    <w:rsid w:val="0024282C"/>
    <w:rsid w:val="002460DC"/>
    <w:rsid w:val="00250985"/>
    <w:rsid w:val="0025434A"/>
    <w:rsid w:val="002556F6"/>
    <w:rsid w:val="00267F64"/>
    <w:rsid w:val="00270C2C"/>
    <w:rsid w:val="00283105"/>
    <w:rsid w:val="00284C4C"/>
    <w:rsid w:val="00287E68"/>
    <w:rsid w:val="00296529"/>
    <w:rsid w:val="002A4103"/>
    <w:rsid w:val="002B27FB"/>
    <w:rsid w:val="002B685A"/>
    <w:rsid w:val="002C57D2"/>
    <w:rsid w:val="002C62DF"/>
    <w:rsid w:val="002D4F66"/>
    <w:rsid w:val="002E0D56"/>
    <w:rsid w:val="00315186"/>
    <w:rsid w:val="003325CD"/>
    <w:rsid w:val="0033343E"/>
    <w:rsid w:val="003512C2"/>
    <w:rsid w:val="00367281"/>
    <w:rsid w:val="00371FB6"/>
    <w:rsid w:val="003763C1"/>
    <w:rsid w:val="00376BBE"/>
    <w:rsid w:val="00383726"/>
    <w:rsid w:val="0039224F"/>
    <w:rsid w:val="003A3B87"/>
    <w:rsid w:val="003A43A4"/>
    <w:rsid w:val="003A7E18"/>
    <w:rsid w:val="003C4C86"/>
    <w:rsid w:val="003C6258"/>
    <w:rsid w:val="003E2904"/>
    <w:rsid w:val="00401927"/>
    <w:rsid w:val="0041027F"/>
    <w:rsid w:val="00412475"/>
    <w:rsid w:val="00423789"/>
    <w:rsid w:val="00436968"/>
    <w:rsid w:val="00440F43"/>
    <w:rsid w:val="00441B6F"/>
    <w:rsid w:val="00446221"/>
    <w:rsid w:val="00450E62"/>
    <w:rsid w:val="004539DB"/>
    <w:rsid w:val="00454E09"/>
    <w:rsid w:val="00471A80"/>
    <w:rsid w:val="00492336"/>
    <w:rsid w:val="004C1EDC"/>
    <w:rsid w:val="004D305E"/>
    <w:rsid w:val="004D4277"/>
    <w:rsid w:val="00502516"/>
    <w:rsid w:val="00505F06"/>
    <w:rsid w:val="00506828"/>
    <w:rsid w:val="0053056E"/>
    <w:rsid w:val="00554FDA"/>
    <w:rsid w:val="005C19AE"/>
    <w:rsid w:val="005C784C"/>
    <w:rsid w:val="005D17F6"/>
    <w:rsid w:val="005E5539"/>
    <w:rsid w:val="005F74DF"/>
    <w:rsid w:val="00602BF5"/>
    <w:rsid w:val="00617FDD"/>
    <w:rsid w:val="00633614"/>
    <w:rsid w:val="00633F68"/>
    <w:rsid w:val="00636EB2"/>
    <w:rsid w:val="006375B8"/>
    <w:rsid w:val="00637D3B"/>
    <w:rsid w:val="0066510A"/>
    <w:rsid w:val="006703E0"/>
    <w:rsid w:val="00673F9F"/>
    <w:rsid w:val="00683CD5"/>
    <w:rsid w:val="00686953"/>
    <w:rsid w:val="00687DEA"/>
    <w:rsid w:val="00687E67"/>
    <w:rsid w:val="006967F7"/>
    <w:rsid w:val="006A250C"/>
    <w:rsid w:val="006B21D3"/>
    <w:rsid w:val="006B57D0"/>
    <w:rsid w:val="006C0604"/>
    <w:rsid w:val="006C301C"/>
    <w:rsid w:val="006C7833"/>
    <w:rsid w:val="006D30FF"/>
    <w:rsid w:val="006D3577"/>
    <w:rsid w:val="006D6940"/>
    <w:rsid w:val="006F11EC"/>
    <w:rsid w:val="006F1728"/>
    <w:rsid w:val="0070082C"/>
    <w:rsid w:val="007369E6"/>
    <w:rsid w:val="00746E59"/>
    <w:rsid w:val="00754C9A"/>
    <w:rsid w:val="0075599A"/>
    <w:rsid w:val="007616A1"/>
    <w:rsid w:val="00761D52"/>
    <w:rsid w:val="0076323E"/>
    <w:rsid w:val="0077749E"/>
    <w:rsid w:val="00790ADA"/>
    <w:rsid w:val="007926E7"/>
    <w:rsid w:val="007D1D66"/>
    <w:rsid w:val="007D2288"/>
    <w:rsid w:val="007E088F"/>
    <w:rsid w:val="007F7B32"/>
    <w:rsid w:val="00804BC2"/>
    <w:rsid w:val="0081431A"/>
    <w:rsid w:val="0083216F"/>
    <w:rsid w:val="00860000"/>
    <w:rsid w:val="00863883"/>
    <w:rsid w:val="00863BD3"/>
    <w:rsid w:val="008641ED"/>
    <w:rsid w:val="00866D66"/>
    <w:rsid w:val="008671C6"/>
    <w:rsid w:val="00875803"/>
    <w:rsid w:val="00896321"/>
    <w:rsid w:val="008B459E"/>
    <w:rsid w:val="008C61BA"/>
    <w:rsid w:val="008D3D0C"/>
    <w:rsid w:val="008E13AE"/>
    <w:rsid w:val="008E1506"/>
    <w:rsid w:val="008E710C"/>
    <w:rsid w:val="008F69D6"/>
    <w:rsid w:val="00902823"/>
    <w:rsid w:val="00915CA6"/>
    <w:rsid w:val="00927834"/>
    <w:rsid w:val="009500A6"/>
    <w:rsid w:val="00957C18"/>
    <w:rsid w:val="009659BA"/>
    <w:rsid w:val="00983040"/>
    <w:rsid w:val="009B3FB9"/>
    <w:rsid w:val="009B5F0A"/>
    <w:rsid w:val="009C2465"/>
    <w:rsid w:val="009D35A0"/>
    <w:rsid w:val="009D7EB7"/>
    <w:rsid w:val="009E048A"/>
    <w:rsid w:val="009E08E9"/>
    <w:rsid w:val="009E0FC1"/>
    <w:rsid w:val="009E3DB9"/>
    <w:rsid w:val="009E6E35"/>
    <w:rsid w:val="009F0EDA"/>
    <w:rsid w:val="00A03B96"/>
    <w:rsid w:val="00A05B19"/>
    <w:rsid w:val="00A1134E"/>
    <w:rsid w:val="00A24E7E"/>
    <w:rsid w:val="00A258C3"/>
    <w:rsid w:val="00A347C0"/>
    <w:rsid w:val="00A51431"/>
    <w:rsid w:val="00A51CC3"/>
    <w:rsid w:val="00A539AD"/>
    <w:rsid w:val="00A61A1A"/>
    <w:rsid w:val="00A7635E"/>
    <w:rsid w:val="00A76EED"/>
    <w:rsid w:val="00A94063"/>
    <w:rsid w:val="00AA6219"/>
    <w:rsid w:val="00AA74E0"/>
    <w:rsid w:val="00AB703F"/>
    <w:rsid w:val="00AC6752"/>
    <w:rsid w:val="00AC6BB8"/>
    <w:rsid w:val="00AD2E70"/>
    <w:rsid w:val="00AE008F"/>
    <w:rsid w:val="00B01FCD"/>
    <w:rsid w:val="00B1776C"/>
    <w:rsid w:val="00B20F0E"/>
    <w:rsid w:val="00B2758E"/>
    <w:rsid w:val="00B52583"/>
    <w:rsid w:val="00B52896"/>
    <w:rsid w:val="00B95236"/>
    <w:rsid w:val="00B96BD9"/>
    <w:rsid w:val="00BA1B01"/>
    <w:rsid w:val="00BA2641"/>
    <w:rsid w:val="00BB37AA"/>
    <w:rsid w:val="00BC05F8"/>
    <w:rsid w:val="00BC53A0"/>
    <w:rsid w:val="00BE328F"/>
    <w:rsid w:val="00BE62AD"/>
    <w:rsid w:val="00BF121F"/>
    <w:rsid w:val="00BF1F80"/>
    <w:rsid w:val="00C157B0"/>
    <w:rsid w:val="00C166EF"/>
    <w:rsid w:val="00C17EB0"/>
    <w:rsid w:val="00C27F5F"/>
    <w:rsid w:val="00C30A0F"/>
    <w:rsid w:val="00C37E61"/>
    <w:rsid w:val="00C542A0"/>
    <w:rsid w:val="00C70F1B"/>
    <w:rsid w:val="00C71A47"/>
    <w:rsid w:val="00C7464C"/>
    <w:rsid w:val="00C85588"/>
    <w:rsid w:val="00CB68FE"/>
    <w:rsid w:val="00CB7BDD"/>
    <w:rsid w:val="00CD6755"/>
    <w:rsid w:val="00CD6856"/>
    <w:rsid w:val="00CE0089"/>
    <w:rsid w:val="00CE793C"/>
    <w:rsid w:val="00CF193C"/>
    <w:rsid w:val="00D173F1"/>
    <w:rsid w:val="00D32867"/>
    <w:rsid w:val="00D43A4D"/>
    <w:rsid w:val="00D64279"/>
    <w:rsid w:val="00D74CB0"/>
    <w:rsid w:val="00D8295D"/>
    <w:rsid w:val="00DC2A65"/>
    <w:rsid w:val="00DE15F0"/>
    <w:rsid w:val="00DE5663"/>
    <w:rsid w:val="00DE78AA"/>
    <w:rsid w:val="00E053D0"/>
    <w:rsid w:val="00E15994"/>
    <w:rsid w:val="00E3114E"/>
    <w:rsid w:val="00E31A70"/>
    <w:rsid w:val="00E35B02"/>
    <w:rsid w:val="00E50CF5"/>
    <w:rsid w:val="00E61593"/>
    <w:rsid w:val="00E66496"/>
    <w:rsid w:val="00E669A9"/>
    <w:rsid w:val="00E66B35"/>
    <w:rsid w:val="00E66E10"/>
    <w:rsid w:val="00E769F6"/>
    <w:rsid w:val="00E8407C"/>
    <w:rsid w:val="00E84F3C"/>
    <w:rsid w:val="00EA012C"/>
    <w:rsid w:val="00EA5F12"/>
    <w:rsid w:val="00EA763C"/>
    <w:rsid w:val="00EC6A55"/>
    <w:rsid w:val="00ED0288"/>
    <w:rsid w:val="00ED3342"/>
    <w:rsid w:val="00EE52CB"/>
    <w:rsid w:val="00EF581D"/>
    <w:rsid w:val="00EF7FD8"/>
    <w:rsid w:val="00F06F59"/>
    <w:rsid w:val="00F139CB"/>
    <w:rsid w:val="00F17988"/>
    <w:rsid w:val="00F3022D"/>
    <w:rsid w:val="00F469F0"/>
    <w:rsid w:val="00F53273"/>
    <w:rsid w:val="00F755E4"/>
    <w:rsid w:val="00F77D02"/>
    <w:rsid w:val="00FB3A86"/>
    <w:rsid w:val="00FC5BAA"/>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35430"/>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25434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semiHidden/>
    <w:unhideWhenUsed/>
    <w:rsid w:val="002D4F66"/>
    <w:rPr>
      <w:rFonts w:ascii="Times New Roman" w:hAnsi="Times New Roman"/>
      <w:sz w:val="24"/>
      <w:szCs w:val="24"/>
    </w:rPr>
  </w:style>
  <w:style w:type="table" w:customStyle="1" w:styleId="TableGrid1">
    <w:name w:val="Table Grid1"/>
    <w:basedOn w:val="TableNormal"/>
    <w:next w:val="TableGrid"/>
    <w:uiPriority w:val="39"/>
    <w:rsid w:val="005C19AE"/>
    <w:rPr>
      <w:rFonts w:ascii="Calibri" w:eastAsia="Calibri" w:hAnsi="Calibri" w:cs="Arial"/>
      <w:sz w:val="22"/>
      <w:szCs w:val="22"/>
      <w:lang w:val="en-IN"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7042"/>
    <w:pPr>
      <w:ind w:left="720"/>
      <w:contextualSpacing/>
    </w:pPr>
  </w:style>
  <w:style w:type="character" w:customStyle="1" w:styleId="Heading3Char">
    <w:name w:val="Heading 3 Char"/>
    <w:basedOn w:val="DefaultParagraphFont"/>
    <w:link w:val="Heading3"/>
    <w:semiHidden/>
    <w:rsid w:val="0025434A"/>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4C1EDC"/>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89714648">
      <w:bodyDiv w:val="1"/>
      <w:marLeft w:val="0"/>
      <w:marRight w:val="0"/>
      <w:marTop w:val="0"/>
      <w:marBottom w:val="0"/>
      <w:divBdr>
        <w:top w:val="none" w:sz="0" w:space="0" w:color="auto"/>
        <w:left w:val="none" w:sz="0" w:space="0" w:color="auto"/>
        <w:bottom w:val="none" w:sz="0" w:space="0" w:color="auto"/>
        <w:right w:val="none" w:sz="0" w:space="0" w:color="auto"/>
      </w:divBdr>
    </w:div>
    <w:div w:id="582498464">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77659947">
      <w:bodyDiv w:val="1"/>
      <w:marLeft w:val="0"/>
      <w:marRight w:val="0"/>
      <w:marTop w:val="0"/>
      <w:marBottom w:val="0"/>
      <w:divBdr>
        <w:top w:val="none" w:sz="0" w:space="0" w:color="auto"/>
        <w:left w:val="none" w:sz="0" w:space="0" w:color="auto"/>
        <w:bottom w:val="none" w:sz="0" w:space="0" w:color="auto"/>
        <w:right w:val="none" w:sz="0" w:space="0" w:color="auto"/>
      </w:divBdr>
    </w:div>
    <w:div w:id="731395235">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52033224">
      <w:bodyDiv w:val="1"/>
      <w:marLeft w:val="0"/>
      <w:marRight w:val="0"/>
      <w:marTop w:val="0"/>
      <w:marBottom w:val="0"/>
      <w:divBdr>
        <w:top w:val="none" w:sz="0" w:space="0" w:color="auto"/>
        <w:left w:val="none" w:sz="0" w:space="0" w:color="auto"/>
        <w:bottom w:val="none" w:sz="0" w:space="0" w:color="auto"/>
        <w:right w:val="none" w:sz="0" w:space="0" w:color="auto"/>
      </w:divBdr>
    </w:div>
    <w:div w:id="1501892293">
      <w:bodyDiv w:val="1"/>
      <w:marLeft w:val="0"/>
      <w:marRight w:val="0"/>
      <w:marTop w:val="0"/>
      <w:marBottom w:val="0"/>
      <w:divBdr>
        <w:top w:val="none" w:sz="0" w:space="0" w:color="auto"/>
        <w:left w:val="none" w:sz="0" w:space="0" w:color="auto"/>
        <w:bottom w:val="none" w:sz="0" w:space="0" w:color="auto"/>
        <w:right w:val="none" w:sz="0" w:space="0" w:color="auto"/>
      </w:divBdr>
    </w:div>
    <w:div w:id="1720664482">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81295233">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1007/s11104-010-0327-0" TargetMode="External"/><Relationship Id="rId26" Type="http://schemas.openxmlformats.org/officeDocument/2006/relationships/hyperlink" Target="https://doi.org/10.1007/s11104-013-1980-x" TargetMode="External"/><Relationship Id="rId39" Type="http://schemas.openxmlformats.org/officeDocument/2006/relationships/hyperlink" Target="https://doi.org/10.1071/SR9780053" TargetMode="External"/><Relationship Id="rId3" Type="http://schemas.openxmlformats.org/officeDocument/2006/relationships/styles" Target="styles.xml"/><Relationship Id="rId21" Type="http://schemas.openxmlformats.org/officeDocument/2006/relationships/hyperlink" Target="https://doi.org/10.1080/00103624.2017.1411507" TargetMode="External"/><Relationship Id="rId34" Type="http://schemas.openxmlformats.org/officeDocument/2006/relationships/hyperlink" Target="https://doi.org/10.1016/j.geoderma.2004.03.005" TargetMode="External"/><Relationship Id="rId42" Type="http://schemas.openxmlformats.org/officeDocument/2006/relationships/hyperlink" Target="https://doi.org/10.1371/journal.pone.0167564" TargetMode="External"/><Relationship Id="rId47" Type="http://schemas.openxmlformats.org/officeDocument/2006/relationships/header" Target="header5.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002/jpln.200625185" TargetMode="External"/><Relationship Id="rId25" Type="http://schemas.openxmlformats.org/officeDocument/2006/relationships/hyperlink" Target="https://doi.org/10.1007/BF00018894" TargetMode="External"/><Relationship Id="rId33" Type="http://schemas.openxmlformats.org/officeDocument/2006/relationships/hyperlink" Target="https://doi.org/10.1016/j.still.2004.03.008" TargetMode="External"/><Relationship Id="rId38" Type="http://schemas.openxmlformats.org/officeDocument/2006/relationships/hyperlink" Target="https://doi.org/10.1023/A:1009738307837" TargetMode="External"/><Relationship Id="rId46"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doi.org/10.1016/j.geoderma.2018.06.017" TargetMode="External"/><Relationship Id="rId20" Type="http://schemas.openxmlformats.org/officeDocument/2006/relationships/hyperlink" Target="https://doi.org/10.23910/ijbsm/2018.9.4.3c0786" TargetMode="External"/><Relationship Id="rId29" Type="http://schemas.openxmlformats.org/officeDocument/2006/relationships/hyperlink" Target="https://doi.org/10.1002/jpln.201200639" TargetMode="External"/><Relationship Id="rId41" Type="http://schemas.openxmlformats.org/officeDocument/2006/relationships/hyperlink" Target="https://doi.org/10.1111/j.1365-2389.2006.00861.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2136/sssaj2013.04.0129" TargetMode="External"/><Relationship Id="rId32" Type="http://schemas.openxmlformats.org/officeDocument/2006/relationships/hyperlink" Target="https://doi.org/10.1590/0001-3765201920180528" TargetMode="External"/><Relationship Id="rId37" Type="http://schemas.openxmlformats.org/officeDocument/2006/relationships/hyperlink" Target="https://doi.org/10.2136/sssaj2017.01.0017" TargetMode="External"/><Relationship Id="rId40" Type="http://schemas.openxmlformats.org/officeDocument/2006/relationships/hyperlink" Target="https://doi.org/10.1080/09064710.2017.1400096" TargetMode="External"/><Relationship Id="rId45" Type="http://schemas.openxmlformats.org/officeDocument/2006/relationships/hyperlink" Target="https://doi.org/10.1016/j.agee.2010.12.005" TargetMode="External"/><Relationship Id="rId5" Type="http://schemas.openxmlformats.org/officeDocument/2006/relationships/webSettings" Target="webSettings.xml"/><Relationship Id="rId15" Type="http://schemas.openxmlformats.org/officeDocument/2006/relationships/hyperlink" Target="https://doi.org/10.1016/j.jenvman.2017.10.035" TargetMode="External"/><Relationship Id="rId23" Type="http://schemas.openxmlformats.org/officeDocument/2006/relationships/hyperlink" Target="https://doi.org/10.2136/sssaj2013.04.0129" TargetMode="External"/><Relationship Id="rId28" Type="http://schemas.openxmlformats.org/officeDocument/2006/relationships/hyperlink" Target="https://doi.org/10.1016/j.geoderma.2016.03.029" TargetMode="External"/><Relationship Id="rId36" Type="http://schemas.openxmlformats.org/officeDocument/2006/relationships/hyperlink" Target="https://doi.org/10.1007/978-3-030-40997-5_8" TargetMode="External"/><Relationship Id="rId49"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dx.doi.org/10.3390/agronomy9060327" TargetMode="External"/><Relationship Id="rId31" Type="http://schemas.openxmlformats.org/officeDocument/2006/relationships/hyperlink" Target="https://doi.org/10.1016/j.geoderma.2018.03.015" TargetMode="External"/><Relationship Id="rId44" Type="http://schemas.openxmlformats.org/officeDocument/2006/relationships/hyperlink" Target="https://doi.org/10.1111/j.1365-2389.1996.tb01405.x"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C:\Users\Lenovo\Desktop\Articles\Article%205.docx" TargetMode="External"/><Relationship Id="rId22" Type="http://schemas.openxmlformats.org/officeDocument/2006/relationships/hyperlink" Target="https://doi.org/10.1590/S0100-06832014000600019" TargetMode="External"/><Relationship Id="rId27" Type="http://schemas.openxmlformats.org/officeDocument/2006/relationships/hyperlink" Target="http://dx.doi.org/10.5958/0974-0228.2021.00050.5" TargetMode="External"/><Relationship Id="rId30" Type="http://schemas.openxmlformats.org/officeDocument/2006/relationships/hyperlink" Target="https://doi.org/10.1016/j.geoderma.2004.06.004" TargetMode="External"/><Relationship Id="rId35" Type="http://schemas.openxmlformats.org/officeDocument/2006/relationships/hyperlink" Target="https://doi.org/10.1016/j.gca.2008.09.028" TargetMode="External"/><Relationship Id="rId43" Type="http://schemas.openxmlformats.org/officeDocument/2006/relationships/hyperlink" Target="https://doi.org/10.1007/s11368-016-1448-8" TargetMode="External"/><Relationship Id="rId48" Type="http://schemas.openxmlformats.org/officeDocument/2006/relationships/footer" Target="footer4.xml"/><Relationship Id="rId8" Type="http://schemas.openxmlformats.org/officeDocument/2006/relationships/header" Target="header1.xml"/><Relationship Id="rId51"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CFDB5-D3A6-4C6C-B3D0-934A3B1D1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102</TotalTime>
  <Pages>12</Pages>
  <Words>6011</Words>
  <Characters>31524</Characters>
  <Application>Microsoft Office Word</Application>
  <DocSecurity>0</DocSecurity>
  <Lines>643</Lines>
  <Paragraphs>278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37301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 Acc 101</cp:lastModifiedBy>
  <cp:revision>17</cp:revision>
  <cp:lastPrinted>1999-07-06T11:00:00Z</cp:lastPrinted>
  <dcterms:created xsi:type="dcterms:W3CDTF">2025-05-16T06:34:00Z</dcterms:created>
  <dcterms:modified xsi:type="dcterms:W3CDTF">2025-05-30T08:27:00Z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50f6be62-4d8b-462a-a645-7d581a66d271</vt:lpwstr>
  </property>
</Properties>
</file>