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E6A6" w14:textId="4B75ABE5" w:rsidR="0078268C" w:rsidRDefault="0078268C" w:rsidP="0078268C">
      <w:pPr>
        <w:spacing w:after="0" w:line="360" w:lineRule="auto"/>
        <w:jc w:val="center"/>
        <w:rPr>
          <w:rFonts w:ascii="Times New Roman" w:hAnsi="Times New Roman" w:cs="Times New Roman"/>
          <w:b/>
          <w:bCs/>
          <w:sz w:val="24"/>
          <w:szCs w:val="24"/>
        </w:rPr>
      </w:pPr>
      <w:commentRangeStart w:id="0"/>
      <w:r w:rsidRPr="0078268C">
        <w:rPr>
          <w:rFonts w:ascii="Times New Roman" w:hAnsi="Times New Roman" w:cs="Times New Roman"/>
          <w:b/>
          <w:bCs/>
          <w:sz w:val="24"/>
          <w:szCs w:val="24"/>
        </w:rPr>
        <w:t>Constraints</w:t>
      </w:r>
      <w:commentRangeEnd w:id="0"/>
      <w:r w:rsidR="003632EA">
        <w:rPr>
          <w:rStyle w:val="CommentReference"/>
        </w:rPr>
        <w:commentReference w:id="0"/>
      </w:r>
      <w:r w:rsidRPr="0078268C">
        <w:rPr>
          <w:rFonts w:ascii="Times New Roman" w:hAnsi="Times New Roman" w:cs="Times New Roman"/>
          <w:b/>
          <w:bCs/>
          <w:sz w:val="24"/>
          <w:szCs w:val="24"/>
        </w:rPr>
        <w:t xml:space="preserve"> Experience</w:t>
      </w:r>
      <w:r>
        <w:rPr>
          <w:rFonts w:ascii="Times New Roman" w:hAnsi="Times New Roman" w:cs="Times New Roman"/>
          <w:b/>
          <w:bCs/>
          <w:sz w:val="24"/>
          <w:szCs w:val="24"/>
        </w:rPr>
        <w:t xml:space="preserve">d by Vegetable Growers of </w:t>
      </w:r>
      <w:proofErr w:type="spellStart"/>
      <w:r>
        <w:rPr>
          <w:rFonts w:ascii="Times New Roman" w:hAnsi="Times New Roman" w:cs="Times New Roman"/>
          <w:b/>
          <w:bCs/>
          <w:sz w:val="24"/>
          <w:szCs w:val="24"/>
        </w:rPr>
        <w:t>Barwani</w:t>
      </w:r>
      <w:proofErr w:type="spellEnd"/>
      <w:r>
        <w:rPr>
          <w:rFonts w:ascii="Times New Roman" w:hAnsi="Times New Roman" w:cs="Times New Roman"/>
          <w:b/>
          <w:bCs/>
          <w:sz w:val="24"/>
          <w:szCs w:val="24"/>
        </w:rPr>
        <w:t xml:space="preserve"> District of M.P. in </w:t>
      </w:r>
      <w:r w:rsidR="003632EA">
        <w:rPr>
          <w:rFonts w:ascii="Times New Roman" w:hAnsi="Times New Roman" w:cs="Times New Roman"/>
          <w:b/>
          <w:bCs/>
          <w:sz w:val="24"/>
          <w:szCs w:val="24"/>
        </w:rPr>
        <w:t>Adoptio</w:t>
      </w:r>
      <w:ins w:id="1" w:author="DELL" w:date="2025-05-14T12:22:00Z">
        <w:r w:rsidR="003632EA">
          <w:rPr>
            <w:rFonts w:ascii="Times New Roman" w:hAnsi="Times New Roman" w:cs="Times New Roman"/>
            <w:b/>
            <w:bCs/>
            <w:sz w:val="24"/>
            <w:szCs w:val="24"/>
          </w:rPr>
          <w:t>n</w:t>
        </w:r>
      </w:ins>
      <w:bookmarkStart w:id="2" w:name="_GoBack"/>
      <w:bookmarkEnd w:id="2"/>
      <w:commentRangeStart w:id="3"/>
      <w:del w:id="4" w:author="DELL" w:date="2025-05-14T12:22:00Z">
        <w:r w:rsidR="003632EA" w:rsidDel="003632EA">
          <w:rPr>
            <w:rFonts w:ascii="Times New Roman" w:hAnsi="Times New Roman" w:cs="Times New Roman"/>
            <w:b/>
            <w:bCs/>
            <w:sz w:val="24"/>
            <w:szCs w:val="24"/>
          </w:rPr>
          <w:delText>n</w:delText>
        </w:r>
      </w:del>
      <w:r>
        <w:rPr>
          <w:rFonts w:ascii="Times New Roman" w:hAnsi="Times New Roman" w:cs="Times New Roman"/>
          <w:b/>
          <w:bCs/>
          <w:sz w:val="24"/>
          <w:szCs w:val="24"/>
        </w:rPr>
        <w:t xml:space="preserve"> </w:t>
      </w:r>
      <w:commentRangeEnd w:id="3"/>
      <w:r w:rsidR="003632EA">
        <w:rPr>
          <w:rStyle w:val="CommentReference"/>
        </w:rPr>
        <w:commentReference w:id="3"/>
      </w:r>
      <w:r>
        <w:rPr>
          <w:rFonts w:ascii="Times New Roman" w:hAnsi="Times New Roman" w:cs="Times New Roman"/>
          <w:b/>
          <w:bCs/>
          <w:sz w:val="24"/>
          <w:szCs w:val="24"/>
        </w:rPr>
        <w:t>S</w:t>
      </w:r>
      <w:r w:rsidRPr="0078268C">
        <w:rPr>
          <w:rFonts w:ascii="Times New Roman" w:hAnsi="Times New Roman" w:cs="Times New Roman"/>
          <w:b/>
          <w:bCs/>
          <w:sz w:val="24"/>
          <w:szCs w:val="24"/>
        </w:rPr>
        <w:t xml:space="preserve">cientific Vegetable Production Technology </w:t>
      </w:r>
    </w:p>
    <w:p w14:paraId="44B29D69" w14:textId="77777777" w:rsidR="003B0742" w:rsidRDefault="003B0742" w:rsidP="0078268C">
      <w:pPr>
        <w:spacing w:after="0" w:line="360" w:lineRule="auto"/>
        <w:jc w:val="center"/>
        <w:rPr>
          <w:rFonts w:ascii="Times New Roman" w:hAnsi="Times New Roman" w:cs="Times New Roman"/>
          <w:b/>
          <w:bCs/>
          <w:sz w:val="24"/>
          <w:szCs w:val="24"/>
        </w:rPr>
      </w:pPr>
    </w:p>
    <w:p w14:paraId="7435306C" w14:textId="77777777" w:rsidR="00F80358" w:rsidRDefault="00F80358" w:rsidP="00E5078C">
      <w:pPr>
        <w:spacing w:line="360" w:lineRule="auto"/>
        <w:jc w:val="both"/>
        <w:rPr>
          <w:rFonts w:ascii="Times New Roman" w:hAnsi="Times New Roman" w:cs="Times New Roman"/>
          <w:b/>
          <w:bCs/>
          <w:sz w:val="24"/>
          <w:szCs w:val="24"/>
        </w:rPr>
      </w:pPr>
    </w:p>
    <w:p w14:paraId="29AD5301" w14:textId="690EB4A6" w:rsidR="00E5078C" w:rsidRPr="00E5078C" w:rsidRDefault="00E5078C" w:rsidP="00E5078C">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Abstract</w:t>
      </w:r>
    </w:p>
    <w:p w14:paraId="7956099A" w14:textId="0A1DF8AF" w:rsidR="00090A28" w:rsidRDefault="00E5078C" w:rsidP="00090A28">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b/>
      </w:r>
      <w:r w:rsidR="003146F1" w:rsidRPr="008E473C">
        <w:rPr>
          <w:rFonts w:ascii="Times New Roman" w:hAnsi="Times New Roman" w:cs="Times New Roman"/>
          <w:sz w:val="24"/>
          <w:szCs w:val="24"/>
        </w:rPr>
        <w:t xml:space="preserve">The study was carried out in </w:t>
      </w:r>
      <w:proofErr w:type="spellStart"/>
      <w:r w:rsidR="00A07521" w:rsidRPr="008E473C">
        <w:rPr>
          <w:rFonts w:ascii="Times New Roman" w:hAnsi="Times New Roman" w:cs="Times New Roman"/>
          <w:sz w:val="24"/>
          <w:szCs w:val="24"/>
        </w:rPr>
        <w:t>Barwani</w:t>
      </w:r>
      <w:proofErr w:type="spellEnd"/>
      <w:r w:rsidR="00A07521" w:rsidRPr="008E473C">
        <w:rPr>
          <w:rFonts w:ascii="Times New Roman" w:hAnsi="Times New Roman" w:cs="Times New Roman"/>
          <w:sz w:val="24"/>
          <w:szCs w:val="24"/>
        </w:rPr>
        <w:t xml:space="preserve"> District of M.P.</w:t>
      </w:r>
      <w:r w:rsidR="003146F1"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200 </w:t>
      </w:r>
      <w:r w:rsidR="008E473C">
        <w:rPr>
          <w:rFonts w:ascii="Times New Roman" w:hAnsi="Times New Roman" w:cs="Times New Roman"/>
          <w:sz w:val="24"/>
          <w:szCs w:val="24"/>
        </w:rPr>
        <w:t>v</w:t>
      </w:r>
      <w:r w:rsidR="008E473C" w:rsidRPr="008E473C">
        <w:rPr>
          <w:rFonts w:ascii="Times New Roman" w:hAnsi="Times New Roman" w:cs="Times New Roman"/>
          <w:sz w:val="24"/>
          <w:szCs w:val="24"/>
        </w:rPr>
        <w:t>egetable</w:t>
      </w:r>
      <w:r w:rsidR="00A07521" w:rsidRPr="008E473C">
        <w:rPr>
          <w:rFonts w:ascii="Times New Roman" w:hAnsi="Times New Roman" w:cs="Times New Roman"/>
          <w:sz w:val="24"/>
          <w:szCs w:val="24"/>
        </w:rPr>
        <w:t xml:space="preserve"> farmers were selected for the study as</w:t>
      </w:r>
      <w:r w:rsidR="008E473C"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a </w:t>
      </w:r>
      <w:commentRangeStart w:id="5"/>
      <w:r w:rsidR="00A07521" w:rsidRPr="008E473C">
        <w:rPr>
          <w:rFonts w:ascii="Times New Roman" w:hAnsi="Times New Roman" w:cs="Times New Roman"/>
          <w:sz w:val="24"/>
          <w:szCs w:val="24"/>
        </w:rPr>
        <w:t>sample</w:t>
      </w:r>
      <w:commentRangeEnd w:id="5"/>
      <w:r w:rsidR="003632EA">
        <w:rPr>
          <w:rStyle w:val="CommentReference"/>
        </w:rPr>
        <w:commentReference w:id="5"/>
      </w:r>
      <w:r w:rsidR="00A07521" w:rsidRPr="008E473C">
        <w:rPr>
          <w:rFonts w:ascii="Times New Roman" w:hAnsi="Times New Roman" w:cs="Times New Roman"/>
          <w:sz w:val="24"/>
          <w:szCs w:val="24"/>
        </w:rPr>
        <w:t>.</w:t>
      </w:r>
      <w:r w:rsidR="008E473C" w:rsidRPr="008E473C">
        <w:rPr>
          <w:rFonts w:ascii="Times New Roman" w:hAnsi="Times New Roman" w:cs="Times New Roman"/>
          <w:sz w:val="24"/>
          <w:szCs w:val="24"/>
        </w:rPr>
        <w:t xml:space="preserve"> </w:t>
      </w:r>
      <w:r w:rsidR="008E473C">
        <w:rPr>
          <w:rFonts w:ascii="Times New Roman" w:hAnsi="Times New Roman" w:cs="Times New Roman"/>
          <w:sz w:val="24"/>
          <w:szCs w:val="24"/>
        </w:rPr>
        <w:t xml:space="preserve">The results </w:t>
      </w:r>
      <w:r w:rsidR="008E473C" w:rsidRPr="002F4494">
        <w:rPr>
          <w:rFonts w:ascii="Times New Roman" w:hAnsi="Times New Roman" w:cs="Times New Roman"/>
          <w:sz w:val="24"/>
          <w:szCs w:val="24"/>
        </w:rPr>
        <w:t xml:space="preserve">reveal that higher </w:t>
      </w:r>
      <w:r w:rsidR="008E473C">
        <w:rPr>
          <w:rFonts w:ascii="Times New Roman" w:hAnsi="Times New Roman" w:cs="Times New Roman"/>
          <w:sz w:val="24"/>
          <w:szCs w:val="24"/>
        </w:rPr>
        <w:t>percent</w:t>
      </w:r>
      <w:r w:rsidR="008E473C" w:rsidRPr="002F4494">
        <w:rPr>
          <w:rFonts w:ascii="Times New Roman" w:hAnsi="Times New Roman" w:cs="Times New Roman"/>
          <w:sz w:val="24"/>
          <w:szCs w:val="24"/>
        </w:rPr>
        <w:t>age of the respondents (49.50%) belonged to middle age</w:t>
      </w:r>
      <w:r w:rsidR="008E473C">
        <w:rPr>
          <w:rFonts w:ascii="Times New Roman" w:hAnsi="Times New Roman" w:cs="Times New Roman"/>
          <w:sz w:val="24"/>
          <w:szCs w:val="24"/>
        </w:rPr>
        <w:t xml:space="preserve"> group. They had primary education </w:t>
      </w:r>
      <w:r w:rsidR="008E473C" w:rsidRPr="002F4494">
        <w:rPr>
          <w:rFonts w:ascii="Times New Roman" w:hAnsi="Times New Roman" w:cs="Times New Roman"/>
          <w:sz w:val="24"/>
          <w:szCs w:val="24"/>
        </w:rPr>
        <w:t xml:space="preserve">(36.50%) </w:t>
      </w:r>
      <w:r w:rsidR="008E473C">
        <w:rPr>
          <w:rFonts w:ascii="Times New Roman" w:hAnsi="Times New Roman" w:cs="Times New Roman"/>
          <w:sz w:val="24"/>
          <w:szCs w:val="24"/>
        </w:rPr>
        <w:t>and belong to SC/ST (</w:t>
      </w:r>
      <w:r w:rsidR="008E473C" w:rsidRPr="002F4494">
        <w:rPr>
          <w:rFonts w:ascii="Times New Roman" w:hAnsi="Times New Roman" w:cs="Times New Roman"/>
          <w:sz w:val="24"/>
          <w:szCs w:val="24"/>
        </w:rPr>
        <w:t xml:space="preserve">49.00%) </w:t>
      </w:r>
      <w:r w:rsidR="008E473C">
        <w:rPr>
          <w:rFonts w:ascii="Times New Roman" w:hAnsi="Times New Roman" w:cs="Times New Roman"/>
          <w:sz w:val="24"/>
          <w:szCs w:val="24"/>
        </w:rPr>
        <w:t xml:space="preserve">cast. The results also reported that most of the vegetable growers were male </w:t>
      </w:r>
      <w:r w:rsidR="008E473C" w:rsidRPr="002F4494">
        <w:rPr>
          <w:rFonts w:ascii="Times New Roman" w:hAnsi="Times New Roman" w:cs="Times New Roman"/>
          <w:sz w:val="24"/>
          <w:szCs w:val="24"/>
        </w:rPr>
        <w:t>(66.00%)</w:t>
      </w:r>
      <w:r w:rsidR="008E473C">
        <w:rPr>
          <w:rFonts w:ascii="Times New Roman" w:hAnsi="Times New Roman" w:cs="Times New Roman"/>
          <w:sz w:val="24"/>
          <w:szCs w:val="24"/>
        </w:rPr>
        <w:t>, small family size (</w:t>
      </w:r>
      <w:r w:rsidR="008E473C" w:rsidRPr="002F4494">
        <w:rPr>
          <w:rFonts w:ascii="Times New Roman" w:hAnsi="Times New Roman" w:cs="Times New Roman"/>
          <w:sz w:val="24"/>
          <w:szCs w:val="24"/>
        </w:rPr>
        <w:t>59.50</w:t>
      </w:r>
      <w:r w:rsidR="008E473C">
        <w:rPr>
          <w:rFonts w:ascii="Times New Roman" w:hAnsi="Times New Roman" w:cs="Times New Roman"/>
          <w:sz w:val="24"/>
          <w:szCs w:val="24"/>
        </w:rPr>
        <w:t>%), had medium experience (</w:t>
      </w:r>
      <w:r w:rsidR="008E473C" w:rsidRPr="002F4494">
        <w:rPr>
          <w:rFonts w:ascii="Times New Roman" w:hAnsi="Times New Roman" w:cs="Times New Roman"/>
          <w:sz w:val="24"/>
          <w:szCs w:val="24"/>
        </w:rPr>
        <w:t>48.00</w:t>
      </w:r>
      <w:r w:rsidR="008E473C">
        <w:rPr>
          <w:rFonts w:ascii="Times New Roman" w:hAnsi="Times New Roman" w:cs="Times New Roman"/>
          <w:sz w:val="24"/>
          <w:szCs w:val="24"/>
        </w:rPr>
        <w:t>%), small size of land holding (</w:t>
      </w:r>
      <w:r w:rsidR="008E473C" w:rsidRPr="002F4494">
        <w:rPr>
          <w:rFonts w:ascii="Times New Roman" w:hAnsi="Times New Roman" w:cs="Times New Roman"/>
          <w:sz w:val="24"/>
          <w:szCs w:val="24"/>
        </w:rPr>
        <w:t>4</w:t>
      </w:r>
      <w:r w:rsidR="008E473C">
        <w:rPr>
          <w:rFonts w:ascii="Times New Roman" w:hAnsi="Times New Roman" w:cs="Times New Roman"/>
          <w:sz w:val="24"/>
          <w:szCs w:val="24"/>
        </w:rPr>
        <w:t>0</w:t>
      </w:r>
      <w:r w:rsidR="008E473C" w:rsidRPr="002F4494">
        <w:rPr>
          <w:rFonts w:ascii="Times New Roman" w:hAnsi="Times New Roman" w:cs="Times New Roman"/>
          <w:sz w:val="24"/>
          <w:szCs w:val="24"/>
        </w:rPr>
        <w:t>.00</w:t>
      </w:r>
      <w:r w:rsidR="008E473C">
        <w:rPr>
          <w:rFonts w:ascii="Times New Roman" w:hAnsi="Times New Roman" w:cs="Times New Roman"/>
          <w:sz w:val="24"/>
          <w:szCs w:val="24"/>
        </w:rPr>
        <w:t>%).</w:t>
      </w:r>
      <w:r w:rsidR="008E473C" w:rsidRPr="008E473C">
        <w:rPr>
          <w:rFonts w:ascii="Times New Roman" w:hAnsi="Times New Roman" w:cs="Times New Roman"/>
          <w:sz w:val="24"/>
          <w:szCs w:val="24"/>
        </w:rPr>
        <w:t xml:space="preserve"> </w:t>
      </w:r>
      <w:r w:rsidR="008E473C" w:rsidRPr="00DB6716">
        <w:rPr>
          <w:rFonts w:ascii="Times New Roman" w:hAnsi="Times New Roman" w:cs="Times New Roman"/>
          <w:sz w:val="24"/>
          <w:szCs w:val="24"/>
        </w:rPr>
        <w:t xml:space="preserve">The majority of farmers </w:t>
      </w:r>
      <w:r w:rsidR="008E473C" w:rsidRPr="002F4494">
        <w:rPr>
          <w:rFonts w:ascii="Times New Roman" w:hAnsi="Times New Roman" w:cs="Times New Roman"/>
          <w:sz w:val="24"/>
          <w:szCs w:val="24"/>
        </w:rPr>
        <w:t>had medium scientific orientation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61.00</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per cent respondents were in the medium economic motivation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41.50</w:t>
      </w:r>
      <w:r w:rsidR="008E473C">
        <w:rPr>
          <w:rFonts w:ascii="Times New Roman" w:hAnsi="Times New Roman" w:cs="Times New Roman"/>
          <w:sz w:val="24"/>
          <w:szCs w:val="24"/>
        </w:rPr>
        <w:t xml:space="preserve">%) and medium knowledge </w:t>
      </w:r>
      <w:r w:rsidR="008E473C" w:rsidRPr="002F4494">
        <w:rPr>
          <w:rFonts w:ascii="Times New Roman" w:hAnsi="Times New Roman" w:cs="Times New Roman"/>
          <w:sz w:val="24"/>
          <w:szCs w:val="24"/>
        </w:rPr>
        <w:t xml:space="preserve">(59.50%) </w:t>
      </w:r>
      <w:r w:rsidR="008E473C">
        <w:rPr>
          <w:rFonts w:ascii="Times New Roman" w:hAnsi="Times New Roman" w:cs="Times New Roman"/>
          <w:sz w:val="24"/>
          <w:szCs w:val="24"/>
        </w:rPr>
        <w:t>about vegetable cultivation.</w:t>
      </w:r>
      <w:r w:rsidR="00090A28">
        <w:rPr>
          <w:rFonts w:ascii="Times New Roman" w:hAnsi="Times New Roman" w:cs="Times New Roman"/>
          <w:sz w:val="24"/>
          <w:szCs w:val="24"/>
        </w:rPr>
        <w:t xml:space="preserve"> </w:t>
      </w:r>
      <w:r w:rsidR="00090A28">
        <w:rPr>
          <w:rFonts w:ascii="Times New Roman" w:hAnsi="Times New Roman" w:cs="Times New Roman"/>
          <w:color w:val="000000" w:themeColor="text1"/>
          <w:sz w:val="24"/>
          <w:szCs w:val="24"/>
        </w:rPr>
        <w:t>T</w:t>
      </w:r>
      <w:r w:rsidR="008E473C" w:rsidRPr="005210B9">
        <w:rPr>
          <w:rFonts w:ascii="Times New Roman" w:hAnsi="Times New Roman" w:cs="Times New Roman"/>
          <w:color w:val="000000" w:themeColor="text1"/>
          <w:sz w:val="24"/>
          <w:szCs w:val="24"/>
        </w:rPr>
        <w:t xml:space="preserve">he most important technical constraints faced by the vegetable growers were </w:t>
      </w:r>
      <w:ins w:id="6" w:author="DELL" w:date="2025-05-14T12:24:00Z">
        <w:r w:rsidR="003632EA">
          <w:rPr>
            <w:rFonts w:ascii="Times New Roman" w:hAnsi="Times New Roman" w:cs="Times New Roman"/>
            <w:color w:val="000000" w:themeColor="text1"/>
            <w:sz w:val="24"/>
            <w:szCs w:val="24"/>
          </w:rPr>
          <w:t xml:space="preserve">of </w:t>
        </w:r>
      </w:ins>
      <w:r w:rsidR="008E473C" w:rsidRPr="005210B9">
        <w:rPr>
          <w:rFonts w:ascii="Times New Roman" w:eastAsia="Times New Roman" w:hAnsi="Times New Roman" w:cs="Times New Roman"/>
          <w:color w:val="000000" w:themeColor="text1"/>
          <w:sz w:val="24"/>
          <w:szCs w:val="24"/>
        </w:rPr>
        <w:t>lack scientific understanding of the package and its procedures</w:t>
      </w:r>
      <w:r w:rsidR="008E473C" w:rsidRPr="005210B9">
        <w:rPr>
          <w:rFonts w:ascii="Times New Roman" w:hAnsi="Times New Roman" w:cs="Times New Roman"/>
          <w:color w:val="000000" w:themeColor="text1"/>
          <w:sz w:val="24"/>
          <w:szCs w:val="24"/>
        </w:rPr>
        <w:t xml:space="preserve"> (87.00 %), </w:t>
      </w:r>
      <w:r w:rsidR="00090A28">
        <w:rPr>
          <w:rFonts w:ascii="Times New Roman" w:hAnsi="Times New Roman" w:cs="Times New Roman"/>
          <w:color w:val="000000" w:themeColor="text1"/>
          <w:sz w:val="24"/>
          <w:szCs w:val="24"/>
        </w:rPr>
        <w:t>r</w:t>
      </w:r>
      <w:r w:rsidR="008E473C" w:rsidRPr="00691970">
        <w:rPr>
          <w:rFonts w:ascii="Times New Roman" w:eastAsia="Times New Roman" w:hAnsi="Times New Roman" w:cs="Times New Roman"/>
          <w:color w:val="000000" w:themeColor="text1"/>
          <w:sz w:val="24"/>
          <w:szCs w:val="24"/>
        </w:rPr>
        <w:t>egarding socioeconomic factors, the main constraints mentioned by vegetable farmers were</w:t>
      </w:r>
      <w:r w:rsidR="008E473C">
        <w:rPr>
          <w:rFonts w:ascii="Times New Roman" w:eastAsia="Times New Roman" w:hAnsi="Times New Roman" w:cs="Times New Roman"/>
          <w:color w:val="000000" w:themeColor="text1"/>
          <w:sz w:val="24"/>
          <w:szCs w:val="24"/>
        </w:rPr>
        <w:t xml:space="preserve"> l</w:t>
      </w:r>
      <w:r w:rsidR="008E473C" w:rsidRPr="00691970">
        <w:rPr>
          <w:rFonts w:ascii="Times New Roman" w:eastAsia="Times New Roman" w:hAnsi="Times New Roman" w:cs="Times New Roman"/>
          <w:color w:val="000000" w:themeColor="text1"/>
          <w:sz w:val="24"/>
          <w:szCs w:val="24"/>
        </w:rPr>
        <w:t>ack of knowledge about newer technologies and less</w:t>
      </w:r>
      <w:r w:rsidR="00090A28">
        <w:rPr>
          <w:rFonts w:ascii="Times New Roman" w:eastAsia="Times New Roman" w:hAnsi="Times New Roman" w:cs="Times New Roman"/>
          <w:color w:val="000000" w:themeColor="text1"/>
          <w:sz w:val="24"/>
          <w:szCs w:val="24"/>
        </w:rPr>
        <w:t xml:space="preserve"> exposure to the media (80.50%) and </w:t>
      </w:r>
      <w:del w:id="7" w:author="DELL" w:date="2025-05-14T12:25:00Z">
        <w:r w:rsidR="008E473C" w:rsidRPr="00691970" w:rsidDel="003632EA">
          <w:rPr>
            <w:rFonts w:ascii="Times New Roman" w:eastAsia="Times New Roman" w:hAnsi="Times New Roman" w:cs="Times New Roman"/>
            <w:color w:val="000000" w:themeColor="text1"/>
            <w:sz w:val="24"/>
            <w:szCs w:val="24"/>
          </w:rPr>
          <w:delText xml:space="preserve"> </w:delText>
        </w:r>
      </w:del>
      <w:r w:rsidR="00090A28">
        <w:rPr>
          <w:rFonts w:ascii="Times New Roman" w:eastAsiaTheme="minorHAnsi" w:hAnsi="Times New Roman" w:cs="Times New Roman"/>
          <w:sz w:val="24"/>
          <w:szCs w:val="24"/>
          <w:lang w:val="en-IN" w:bidi="ar-SA"/>
        </w:rPr>
        <w:t>major constraints associate</w:t>
      </w:r>
      <w:ins w:id="8" w:author="DELL" w:date="2025-05-14T12:26:00Z">
        <w:r w:rsidR="003632EA">
          <w:rPr>
            <w:rFonts w:ascii="Times New Roman" w:eastAsiaTheme="minorHAnsi" w:hAnsi="Times New Roman" w:cs="Times New Roman"/>
            <w:sz w:val="24"/>
            <w:szCs w:val="24"/>
            <w:lang w:val="en-IN" w:bidi="ar-SA"/>
          </w:rPr>
          <w:t>d</w:t>
        </w:r>
      </w:ins>
      <w:del w:id="9" w:author="DELL" w:date="2025-05-14T12:26:00Z">
        <w:r w:rsidR="00090A28" w:rsidDel="003632EA">
          <w:rPr>
            <w:rFonts w:ascii="Times New Roman" w:eastAsiaTheme="minorHAnsi" w:hAnsi="Times New Roman" w:cs="Times New Roman"/>
            <w:sz w:val="24"/>
            <w:szCs w:val="24"/>
            <w:lang w:val="en-IN" w:bidi="ar-SA"/>
          </w:rPr>
          <w:delText>s</w:delText>
        </w:r>
      </w:del>
      <w:r w:rsidR="00090A28">
        <w:rPr>
          <w:rFonts w:ascii="Times New Roman" w:eastAsiaTheme="minorHAnsi" w:hAnsi="Times New Roman" w:cs="Times New Roman"/>
          <w:sz w:val="24"/>
          <w:szCs w:val="24"/>
          <w:lang w:val="en-IN" w:bidi="ar-SA"/>
        </w:rPr>
        <w:t xml:space="preserve"> with organizational aspects expressed by the vegetable growers were </w:t>
      </w:r>
      <w:r w:rsidR="00090A28">
        <w:rPr>
          <w:rFonts w:ascii="Times New Roman" w:hAnsi="Times New Roman" w:cs="Times New Roman"/>
          <w:sz w:val="24"/>
          <w:szCs w:val="24"/>
        </w:rPr>
        <w:t>l</w:t>
      </w:r>
      <w:r w:rsidR="00090A28" w:rsidRPr="001A1CDD">
        <w:rPr>
          <w:rFonts w:ascii="Times New Roman" w:hAnsi="Times New Roman" w:cs="Times New Roman"/>
          <w:sz w:val="24"/>
          <w:szCs w:val="24"/>
        </w:rPr>
        <w:t xml:space="preserve">ow price </w:t>
      </w:r>
      <w:r w:rsidR="00090A28">
        <w:rPr>
          <w:rFonts w:ascii="Times New Roman" w:hAnsi="Times New Roman" w:cs="Times New Roman"/>
          <w:sz w:val="24"/>
          <w:szCs w:val="24"/>
        </w:rPr>
        <w:t xml:space="preserve">during harvesting </w:t>
      </w:r>
      <w:r w:rsidR="00090A28" w:rsidRPr="001A1CDD">
        <w:rPr>
          <w:rFonts w:ascii="Times New Roman" w:hAnsi="Times New Roman" w:cs="Times New Roman"/>
          <w:sz w:val="24"/>
          <w:szCs w:val="24"/>
        </w:rPr>
        <w:t>of vegetables/ market surplus</w:t>
      </w:r>
      <w:r w:rsidR="00090A28">
        <w:rPr>
          <w:rFonts w:ascii="Times New Roman" w:hAnsi="Times New Roman" w:cs="Times New Roman"/>
          <w:sz w:val="24"/>
          <w:szCs w:val="24"/>
        </w:rPr>
        <w:t xml:space="preserve"> (69.50%). T</w:t>
      </w:r>
      <w:r w:rsidR="00090A28" w:rsidRPr="00BB698F">
        <w:rPr>
          <w:rFonts w:ascii="Times New Roman" w:eastAsia="Times New Roman" w:hAnsi="Times New Roman" w:cs="Times New Roman"/>
          <w:sz w:val="24"/>
          <w:szCs w:val="24"/>
          <w:lang w:val="en-IN" w:eastAsia="en-IN" w:bidi="ar-SA"/>
        </w:rPr>
        <w:t>he majority</w:t>
      </w:r>
      <w:ins w:id="10" w:author="DELL" w:date="2025-05-14T12:26:00Z">
        <w:r w:rsidR="003632EA">
          <w:rPr>
            <w:rFonts w:ascii="Times New Roman" w:eastAsia="Times New Roman" w:hAnsi="Times New Roman" w:cs="Times New Roman"/>
            <w:sz w:val="24"/>
            <w:szCs w:val="24"/>
            <w:lang w:val="en-IN" w:eastAsia="en-IN" w:bidi="ar-SA"/>
          </w:rPr>
          <w:t xml:space="preserve"> of</w:t>
        </w:r>
      </w:ins>
      <w:ins w:id="11" w:author="DELL" w:date="2025-05-14T12:27:00Z">
        <w:r w:rsidR="003632EA">
          <w:rPr>
            <w:rFonts w:ascii="Times New Roman" w:eastAsia="Times New Roman" w:hAnsi="Times New Roman" w:cs="Times New Roman"/>
            <w:sz w:val="24"/>
            <w:szCs w:val="24"/>
            <w:lang w:val="en-IN" w:eastAsia="en-IN" w:bidi="ar-SA"/>
          </w:rPr>
          <w:t xml:space="preserve"> the</w:t>
        </w:r>
      </w:ins>
      <w:r w:rsidR="00090A28" w:rsidRPr="00BB698F">
        <w:rPr>
          <w:rFonts w:ascii="Times New Roman" w:eastAsia="Times New Roman" w:hAnsi="Times New Roman" w:cs="Times New Roman"/>
          <w:sz w:val="24"/>
          <w:szCs w:val="24"/>
          <w:lang w:val="en-IN" w:eastAsia="en-IN" w:bidi="ar-SA"/>
        </w:rPr>
        <w:t xml:space="preserve"> vegetable farmers suggested that </w:t>
      </w:r>
      <w:r w:rsidR="00090A28" w:rsidRPr="00BB698F">
        <w:rPr>
          <w:rFonts w:ascii="Times New Roman" w:eastAsia="Times New Roman" w:hAnsi="Times New Roman" w:cs="Times New Roman"/>
          <w:sz w:val="24"/>
          <w:szCs w:val="24"/>
          <w:lang w:eastAsia="en-IN"/>
        </w:rPr>
        <w:t>vegetable growers need training on the scientific manner of vegetable</w:t>
      </w:r>
      <w:r w:rsidR="00090A28">
        <w:rPr>
          <w:rFonts w:ascii="Times New Roman" w:eastAsia="Times New Roman" w:hAnsi="Times New Roman" w:cs="Times New Roman"/>
          <w:sz w:val="24"/>
          <w:szCs w:val="24"/>
          <w:lang w:eastAsia="en-IN"/>
        </w:rPr>
        <w:t xml:space="preserve"> producing techniques (67.50%) and </w:t>
      </w:r>
      <w:r w:rsidR="00090A28" w:rsidRPr="00BB698F">
        <w:rPr>
          <w:rFonts w:ascii="Times New Roman" w:eastAsia="Times New Roman" w:hAnsi="Times New Roman" w:cs="Times New Roman"/>
          <w:sz w:val="24"/>
          <w:szCs w:val="24"/>
          <w:lang w:eastAsia="en-IN"/>
        </w:rPr>
        <w:t>there should be more cooperatives and F</w:t>
      </w:r>
      <w:r w:rsidR="00090A28">
        <w:rPr>
          <w:rFonts w:ascii="Times New Roman" w:eastAsia="Times New Roman" w:hAnsi="Times New Roman" w:cs="Times New Roman"/>
          <w:sz w:val="24"/>
          <w:szCs w:val="24"/>
          <w:lang w:eastAsia="en-IN"/>
        </w:rPr>
        <w:t>POs readily available (70.00%).</w:t>
      </w:r>
    </w:p>
    <w:p w14:paraId="74BB5AA5" w14:textId="77777777" w:rsidR="00054C70" w:rsidRDefault="00054C70" w:rsidP="00A07521">
      <w:pPr>
        <w:spacing w:line="360" w:lineRule="auto"/>
        <w:jc w:val="both"/>
        <w:rPr>
          <w:rFonts w:ascii="Times New Roman" w:hAnsi="Times New Roman" w:cs="Times New Roman"/>
          <w:sz w:val="24"/>
          <w:szCs w:val="24"/>
        </w:rPr>
      </w:pPr>
      <w:proofErr w:type="spellStart"/>
      <w:r w:rsidRPr="00054C70">
        <w:rPr>
          <w:rFonts w:ascii="Times New Roman" w:hAnsi="Times New Roman" w:cs="Times New Roman"/>
          <w:b/>
          <w:bCs/>
          <w:sz w:val="24"/>
          <w:szCs w:val="24"/>
        </w:rPr>
        <w:t>Key</w:t>
      </w:r>
      <w:del w:id="12" w:author="DELL" w:date="2025-05-14T12:32:00Z">
        <w:r w:rsidRPr="00054C70" w:rsidDel="00B76FEF">
          <w:rPr>
            <w:rFonts w:ascii="Times New Roman" w:hAnsi="Times New Roman" w:cs="Times New Roman"/>
            <w:b/>
            <w:bCs/>
            <w:sz w:val="24"/>
            <w:szCs w:val="24"/>
          </w:rPr>
          <w:delText xml:space="preserve"> </w:delText>
        </w:r>
      </w:del>
      <w:r w:rsidRPr="00054C70">
        <w:rPr>
          <w:rFonts w:ascii="Times New Roman" w:hAnsi="Times New Roman" w:cs="Times New Roman"/>
          <w:b/>
          <w:bCs/>
          <w:sz w:val="24"/>
          <w:szCs w:val="24"/>
        </w:rPr>
        <w:t>Words</w:t>
      </w:r>
      <w:proofErr w:type="spellEnd"/>
      <w:r w:rsidRPr="00054C70">
        <w:rPr>
          <w:rFonts w:ascii="Times New Roman" w:hAnsi="Times New Roman" w:cs="Times New Roman"/>
          <w:b/>
          <w:bCs/>
          <w:sz w:val="24"/>
          <w:szCs w:val="24"/>
        </w:rPr>
        <w:t>: -</w:t>
      </w:r>
      <w:r>
        <w:rPr>
          <w:rFonts w:ascii="Times New Roman" w:hAnsi="Times New Roman" w:cs="Times New Roman"/>
          <w:sz w:val="24"/>
          <w:szCs w:val="24"/>
        </w:rPr>
        <w:t xml:space="preserve"> </w:t>
      </w:r>
      <w:r w:rsidR="003B45EE">
        <w:rPr>
          <w:rFonts w:ascii="Times New Roman" w:hAnsi="Times New Roman" w:cs="Times New Roman"/>
          <w:sz w:val="24"/>
          <w:szCs w:val="24"/>
        </w:rPr>
        <w:t>Constraints</w:t>
      </w:r>
      <w:r>
        <w:rPr>
          <w:rFonts w:ascii="Times New Roman" w:hAnsi="Times New Roman" w:cs="Times New Roman"/>
          <w:sz w:val="24"/>
          <w:szCs w:val="24"/>
        </w:rPr>
        <w:t xml:space="preserve">, </w:t>
      </w:r>
      <w:r w:rsidR="003B45EE">
        <w:rPr>
          <w:rFonts w:ascii="Times New Roman" w:hAnsi="Times New Roman" w:cs="Times New Roman"/>
          <w:sz w:val="24"/>
          <w:szCs w:val="24"/>
        </w:rPr>
        <w:t xml:space="preserve">Suggestions, </w:t>
      </w:r>
      <w:r w:rsidR="0078268C">
        <w:rPr>
          <w:rFonts w:ascii="Times New Roman" w:hAnsi="Times New Roman" w:cs="Times New Roman"/>
          <w:sz w:val="24"/>
          <w:szCs w:val="24"/>
        </w:rPr>
        <w:t>Vegetable Growers</w:t>
      </w:r>
      <w:r>
        <w:rPr>
          <w:rFonts w:ascii="Times New Roman" w:hAnsi="Times New Roman" w:cs="Times New Roman"/>
          <w:sz w:val="24"/>
          <w:szCs w:val="24"/>
        </w:rPr>
        <w:t xml:space="preserve">, </w:t>
      </w:r>
      <w:r w:rsidR="0078268C">
        <w:rPr>
          <w:rFonts w:ascii="Times New Roman" w:hAnsi="Times New Roman" w:cs="Times New Roman"/>
          <w:sz w:val="24"/>
          <w:szCs w:val="24"/>
        </w:rPr>
        <w:t xml:space="preserve">Vegetable Production </w:t>
      </w:r>
      <w:r w:rsidR="00A07521">
        <w:rPr>
          <w:rFonts w:ascii="Times New Roman" w:hAnsi="Times New Roman" w:cs="Times New Roman"/>
          <w:sz w:val="24"/>
          <w:szCs w:val="24"/>
        </w:rPr>
        <w:t>Technology</w:t>
      </w:r>
      <w:r>
        <w:rPr>
          <w:rFonts w:ascii="Times New Roman" w:hAnsi="Times New Roman" w:cs="Times New Roman"/>
          <w:sz w:val="24"/>
          <w:szCs w:val="24"/>
        </w:rPr>
        <w:t>.</w:t>
      </w:r>
    </w:p>
    <w:p w14:paraId="135366C4" w14:textId="77777777" w:rsidR="002D006F" w:rsidRDefault="002D006F" w:rsidP="00A07521">
      <w:pPr>
        <w:spacing w:line="360" w:lineRule="auto"/>
        <w:jc w:val="both"/>
        <w:rPr>
          <w:rFonts w:ascii="Times New Roman" w:hAnsi="Times New Roman" w:cs="Times New Roman"/>
          <w:sz w:val="24"/>
          <w:szCs w:val="24"/>
        </w:rPr>
      </w:pPr>
    </w:p>
    <w:p w14:paraId="529155F7" w14:textId="77777777" w:rsidR="003A3A9C" w:rsidRPr="007D1BB3" w:rsidRDefault="0097236D" w:rsidP="003146F1">
      <w:pPr>
        <w:spacing w:line="360" w:lineRule="auto"/>
        <w:jc w:val="both"/>
        <w:rPr>
          <w:rFonts w:ascii="Times New Roman" w:hAnsi="Times New Roman" w:cs="Times New Roman"/>
          <w:sz w:val="24"/>
          <w:szCs w:val="24"/>
        </w:rPr>
      </w:pPr>
      <w:r w:rsidRPr="007D1BB3">
        <w:rPr>
          <w:rFonts w:ascii="Times New Roman" w:hAnsi="Times New Roman" w:cs="Times New Roman"/>
          <w:b/>
          <w:bCs/>
          <w:sz w:val="24"/>
          <w:szCs w:val="24"/>
        </w:rPr>
        <w:t>Introduction</w:t>
      </w:r>
    </w:p>
    <w:p w14:paraId="2C9BBF78" w14:textId="5CA7F8A6" w:rsidR="0078268C" w:rsidRPr="00DD41A5" w:rsidRDefault="003A3A9C" w:rsidP="0078268C">
      <w:pPr>
        <w:spacing w:line="360" w:lineRule="auto"/>
        <w:jc w:val="both"/>
        <w:rPr>
          <w:rFonts w:ascii="Times New Roman" w:hAnsi="Times New Roman" w:cs="Times New Roman"/>
          <w:sz w:val="24"/>
          <w:szCs w:val="24"/>
        </w:rPr>
      </w:pPr>
      <w:r w:rsidRPr="007D1BB3">
        <w:rPr>
          <w:rFonts w:ascii="Times New Roman" w:hAnsi="Times New Roman" w:cs="Times New Roman"/>
          <w:sz w:val="24"/>
          <w:szCs w:val="24"/>
        </w:rPr>
        <w:tab/>
      </w:r>
      <w:r w:rsidR="0078268C" w:rsidRPr="00DD41A5">
        <w:rPr>
          <w:rFonts w:ascii="Times New Roman" w:hAnsi="Times New Roman" w:cs="Times New Roman"/>
          <w:sz w:val="24"/>
          <w:szCs w:val="24"/>
        </w:rPr>
        <w:t xml:space="preserve">India places a high value on agriculture since it </w:t>
      </w:r>
      <w:ins w:id="13" w:author="DELL" w:date="2025-05-14T12:32:00Z">
        <w:r w:rsidR="00B76FEF">
          <w:rPr>
            <w:rFonts w:ascii="Times New Roman" w:hAnsi="Times New Roman" w:cs="Times New Roman"/>
            <w:sz w:val="24"/>
            <w:szCs w:val="24"/>
          </w:rPr>
          <w:t xml:space="preserve">does </w:t>
        </w:r>
      </w:ins>
      <w:r w:rsidR="0078268C" w:rsidRPr="00DD41A5">
        <w:rPr>
          <w:rFonts w:ascii="Times New Roman" w:hAnsi="Times New Roman" w:cs="Times New Roman"/>
          <w:sz w:val="24"/>
          <w:szCs w:val="24"/>
        </w:rPr>
        <w:t xml:space="preserve">not only provides food for the rural population but also significantly boosts the country's economy. Since it sustains and creates work for over 65% of India's people, agriculture is equally important. Entrepreneurship and rural development are now more closely related than ever. An important factor in any nation's </w:t>
      </w:r>
      <w:r w:rsidR="0078268C" w:rsidRPr="00DD41A5">
        <w:rPr>
          <w:rFonts w:ascii="Times New Roman" w:hAnsi="Times New Roman" w:cs="Times New Roman"/>
          <w:sz w:val="24"/>
          <w:szCs w:val="24"/>
        </w:rPr>
        <w:lastRenderedPageBreak/>
        <w:t>economic progress is the vital role that entrepreneurs play in society. Such entrepreneurs play a critical role in developing countries such as India, where there is ample opportunity to apply innovations to exploit abundant resources, particularly in the agricultur</w:t>
      </w:r>
      <w:ins w:id="14" w:author="DELL" w:date="2025-05-14T12:36:00Z">
        <w:r w:rsidR="00B76FEF">
          <w:rPr>
            <w:rFonts w:ascii="Times New Roman" w:hAnsi="Times New Roman" w:cs="Times New Roman"/>
            <w:sz w:val="24"/>
            <w:szCs w:val="24"/>
          </w:rPr>
          <w:t>al</w:t>
        </w:r>
      </w:ins>
      <w:del w:id="15" w:author="DELL" w:date="2025-05-14T12:36:00Z">
        <w:r w:rsidR="0078268C" w:rsidRPr="00DD41A5" w:rsidDel="00B76FEF">
          <w:rPr>
            <w:rFonts w:ascii="Times New Roman" w:hAnsi="Times New Roman" w:cs="Times New Roman"/>
            <w:sz w:val="24"/>
            <w:szCs w:val="24"/>
          </w:rPr>
          <w:delText>e</w:delText>
        </w:r>
      </w:del>
      <w:r w:rsidR="0078268C" w:rsidRPr="00DD41A5">
        <w:rPr>
          <w:rFonts w:ascii="Times New Roman" w:hAnsi="Times New Roman" w:cs="Times New Roman"/>
          <w:sz w:val="24"/>
          <w:szCs w:val="24"/>
        </w:rPr>
        <w:t xml:space="preserve"> sector.</w:t>
      </w:r>
    </w:p>
    <w:p w14:paraId="6E0D3728"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Any group of people in our nation, which has an abundance of human resources, may be found to possess the necessary entrepreneurship skills. The Indian government created a specific ministry for micro, small, and medium-sized businesses in an attempt to encourage entrepreneurship in rural and semi-urban regions. Changes in an entrepreneur's knowledge, abilities, and attitude are referred to as entrepreneurial behavior. The first step in putting a change into practice is figuring out how others will react to it. Prior to taking action to promote and foster entrepreneurial tendencies and entrepreneurship, it is crucial to acknowledge each person's unique skills. Researching entrepreneurial behavior is essential to maintaining a healthy society since it improves people's quality of life and supports families.</w:t>
      </w:r>
    </w:p>
    <w:p w14:paraId="0C09EE33"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Indian farmers are growing vegetable from a long time as a part of tradition and India ranks next to China in area and production. However, a shift has taken place in acreages in early 1980s with the commencement of multinational companies in farming and processing sector. This may be attributed to sporadic attempts of the progressive farmers who could visualize the opportunities in the scenario of globalization and World Trade Organization. The farmers in hill areas of Uttarakhand are still lagging behind due to various technological and socio-psychological factors. Cultivation of vegetable is restricted mainly to few pockets ranging from mid to high hills and valley areas.</w:t>
      </w:r>
    </w:p>
    <w:p w14:paraId="7403C6F5"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 xml:space="preserve">Growing vegetables is seen as a traditional, non-entrepreneurial activity. The support system for vegetable production in the hills is made up of three main parts: </w:t>
      </w:r>
      <w:proofErr w:type="spellStart"/>
      <w:r w:rsidRPr="00DD41A5">
        <w:rPr>
          <w:rFonts w:ascii="Times New Roman" w:hAnsi="Times New Roman" w:cs="Times New Roman"/>
          <w:sz w:val="24"/>
          <w:szCs w:val="24"/>
        </w:rPr>
        <w:t>i</w:t>
      </w:r>
      <w:proofErr w:type="spellEnd"/>
      <w:r w:rsidRPr="00DD41A5">
        <w:rPr>
          <w:rFonts w:ascii="Times New Roman" w:hAnsi="Times New Roman" w:cs="Times New Roman"/>
          <w:sz w:val="24"/>
          <w:szCs w:val="24"/>
        </w:rPr>
        <w:t>) training and extension; ii) marketing; and iii) input supply. The support of these three elements determines how well a vegetable producing firm performs. The process must be accelerated in order to fortify the supply chain and demand. It is now understood that fostering an entrepreneurial culture among farming communities as a whole may lead to a vertical increase in production and productivity. In light of this, the goal of the current study was to identify the variables that both directly and indirectly affect vegetable producers' entrepreneurial behavior.</w:t>
      </w:r>
    </w:p>
    <w:p w14:paraId="4FF49A31" w14:textId="77777777" w:rsidR="0078268C"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lastRenderedPageBreak/>
        <w:t xml:space="preserve">India's agriculture has long been the foundation of the country's economy. Being the biggest private company in India, it supports the livelihoods of around 72% of the people and accounts for nearly 22% of the country's GDP. As a result, agriculture plays a crucial role in raising rural populations' standard of living. Economists do highlight agriculture and rural development as essential components of national development due to this reality (Pande et al. </w:t>
      </w:r>
      <w:commentRangeStart w:id="16"/>
      <w:r w:rsidRPr="00DD41A5">
        <w:rPr>
          <w:rFonts w:ascii="Times New Roman" w:hAnsi="Times New Roman" w:cs="Times New Roman"/>
          <w:sz w:val="24"/>
          <w:szCs w:val="24"/>
        </w:rPr>
        <w:t>2006</w:t>
      </w:r>
      <w:commentRangeEnd w:id="16"/>
      <w:r w:rsidR="00161342">
        <w:rPr>
          <w:rStyle w:val="CommentReference"/>
        </w:rPr>
        <w:commentReference w:id="16"/>
      </w:r>
      <w:r w:rsidRPr="00DD41A5">
        <w:rPr>
          <w:rFonts w:ascii="Times New Roman" w:hAnsi="Times New Roman" w:cs="Times New Roman"/>
          <w:sz w:val="24"/>
          <w:szCs w:val="24"/>
        </w:rPr>
        <w:t>).</w:t>
      </w:r>
    </w:p>
    <w:p w14:paraId="75CC26EF"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 xml:space="preserve">It is now recognized that entrepreneurship contributes to a nation's development in a number of ways, including assembling and utilizing different inputs, assuming risks, developing and copying production methods to lower costs and improve quality and quantity, broadening the market, and organizing and overseeing the manufacturing facility at different phases. In actuality, the quantity of entrepreneurial skills is a critical factor in a nation's quick economic </w:t>
      </w:r>
      <w:commentRangeStart w:id="17"/>
      <w:r w:rsidRPr="00DD41A5">
        <w:rPr>
          <w:rFonts w:ascii="Times New Roman" w:hAnsi="Times New Roman" w:cs="Times New Roman"/>
          <w:sz w:val="24"/>
          <w:szCs w:val="24"/>
        </w:rPr>
        <w:t>development</w:t>
      </w:r>
      <w:commentRangeEnd w:id="17"/>
      <w:r w:rsidR="00161342">
        <w:rPr>
          <w:rStyle w:val="CommentReference"/>
        </w:rPr>
        <w:commentReference w:id="17"/>
      </w:r>
      <w:r w:rsidRPr="00DD41A5">
        <w:rPr>
          <w:rFonts w:ascii="Times New Roman" w:hAnsi="Times New Roman" w:cs="Times New Roman"/>
          <w:sz w:val="24"/>
          <w:szCs w:val="24"/>
        </w:rPr>
        <w:t>.</w:t>
      </w:r>
    </w:p>
    <w:p w14:paraId="33FE9690" w14:textId="77777777" w:rsidR="0097236D" w:rsidRPr="003146F1" w:rsidRDefault="0097236D" w:rsidP="0078268C">
      <w:pPr>
        <w:spacing w:line="360" w:lineRule="auto"/>
        <w:jc w:val="both"/>
        <w:rPr>
          <w:rFonts w:ascii="Times New Roman" w:hAnsi="Times New Roman" w:cs="Times New Roman"/>
          <w:b/>
          <w:bCs/>
          <w:sz w:val="24"/>
          <w:szCs w:val="24"/>
        </w:rPr>
      </w:pPr>
      <w:r w:rsidRPr="003146F1">
        <w:rPr>
          <w:rFonts w:ascii="Times New Roman" w:hAnsi="Times New Roman" w:cs="Times New Roman"/>
          <w:b/>
          <w:bCs/>
          <w:sz w:val="24"/>
          <w:szCs w:val="24"/>
        </w:rPr>
        <w:t>Materials and Methods</w:t>
      </w:r>
    </w:p>
    <w:p w14:paraId="48E2CFFA" w14:textId="77777777" w:rsidR="00D92CD8" w:rsidRDefault="003146F1" w:rsidP="00D92CD8">
      <w:pPr>
        <w:spacing w:after="0" w:line="360" w:lineRule="auto"/>
        <w:ind w:firstLine="720"/>
        <w:jc w:val="both"/>
        <w:rPr>
          <w:rFonts w:ascii="Times New Roman" w:hAnsi="Times New Roman" w:cs="Times New Roman"/>
          <w:sz w:val="24"/>
          <w:szCs w:val="24"/>
        </w:rPr>
      </w:pPr>
      <w:r w:rsidRPr="00D21DCB">
        <w:rPr>
          <w:rFonts w:ascii="Times New Roman" w:hAnsi="Times New Roman" w:cs="Times New Roman"/>
          <w:sz w:val="24"/>
          <w:szCs w:val="24"/>
        </w:rPr>
        <w:t xml:space="preserve">The study was conducted in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D92CD8">
        <w:rPr>
          <w:rFonts w:ascii="Times New Roman" w:hAnsi="Times New Roman" w:cs="Times New Roman"/>
          <w:sz w:val="24"/>
          <w:szCs w:val="24"/>
        </w:rPr>
        <w:t xml:space="preserve"> of Madhya Pradesh</w:t>
      </w:r>
      <w:r w:rsidRPr="00D21DCB">
        <w:rPr>
          <w:rFonts w:ascii="Times New Roman" w:hAnsi="Times New Roman" w:cs="Times New Roman"/>
          <w:sz w:val="24"/>
          <w:szCs w:val="24"/>
        </w:rPr>
        <w:t xml:space="preserve">. </w:t>
      </w:r>
      <w:proofErr w:type="spellStart"/>
      <w:r w:rsidR="00D92CD8">
        <w:rPr>
          <w:rFonts w:ascii="Times New Roman" w:hAnsi="Times New Roman" w:cs="Times New Roman"/>
          <w:sz w:val="24"/>
          <w:szCs w:val="24"/>
        </w:rPr>
        <w:t>Barwani</w:t>
      </w:r>
      <w:proofErr w:type="spellEnd"/>
      <w:r w:rsidR="00D92CD8">
        <w:rPr>
          <w:rFonts w:ascii="Times New Roman" w:hAnsi="Times New Roman" w:cs="Times New Roman"/>
          <w:sz w:val="24"/>
          <w:szCs w:val="24"/>
        </w:rPr>
        <w:t xml:space="preserve"> </w:t>
      </w:r>
      <w:r w:rsidRPr="00D21DCB">
        <w:rPr>
          <w:rFonts w:ascii="Times New Roman" w:hAnsi="Times New Roman" w:cs="Times New Roman"/>
          <w:sz w:val="24"/>
          <w:szCs w:val="24"/>
        </w:rPr>
        <w:t xml:space="preserve">district was purposively chosen for the research out of </w:t>
      </w:r>
      <w:r w:rsidR="00D92CD8">
        <w:rPr>
          <w:rFonts w:ascii="Times New Roman" w:hAnsi="Times New Roman" w:cs="Times New Roman"/>
          <w:sz w:val="24"/>
          <w:szCs w:val="24"/>
        </w:rPr>
        <w:t>Madhya Pradesh</w:t>
      </w:r>
      <w:r w:rsidRPr="00D21DCB">
        <w:rPr>
          <w:rFonts w:ascii="Times New Roman" w:hAnsi="Times New Roman" w:cs="Times New Roman"/>
          <w:sz w:val="24"/>
          <w:szCs w:val="24"/>
        </w:rPr>
        <w:t xml:space="preserve">'s </w:t>
      </w:r>
      <w:r w:rsidR="00D92CD8">
        <w:rPr>
          <w:rFonts w:ascii="Times New Roman" w:hAnsi="Times New Roman" w:cs="Times New Roman"/>
          <w:sz w:val="24"/>
          <w:szCs w:val="24"/>
        </w:rPr>
        <w:t>53</w:t>
      </w:r>
      <w:r w:rsidRPr="00D21DCB">
        <w:rPr>
          <w:rFonts w:ascii="Times New Roman" w:hAnsi="Times New Roman" w:cs="Times New Roman"/>
          <w:sz w:val="24"/>
          <w:szCs w:val="24"/>
        </w:rPr>
        <w:t xml:space="preserve"> districts. </w:t>
      </w:r>
      <w:r w:rsidR="00D92CD8" w:rsidRPr="0072683D">
        <w:rPr>
          <w:rFonts w:ascii="Times New Roman" w:hAnsi="Times New Roman" w:cs="Times New Roman"/>
          <w:sz w:val="24"/>
          <w:szCs w:val="24"/>
        </w:rPr>
        <w:t xml:space="preserve">The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of Madhya Pradesh comprises seven blocks with</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414</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 xml:space="preserve">panchayat. Among seven blocks of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w:t>
      </w:r>
      <w:proofErr w:type="spellStart"/>
      <w:r w:rsidR="00D92CD8" w:rsidRPr="0072683D">
        <w:rPr>
          <w:rFonts w:ascii="Times New Roman" w:hAnsi="Times New Roman" w:cs="Times New Roman"/>
          <w:sz w:val="24"/>
          <w:szCs w:val="24"/>
        </w:rPr>
        <w:t>Pati</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Rajpur</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Sendhwa</w:t>
      </w:r>
      <w:proofErr w:type="spellEnd"/>
      <w:r w:rsidR="00D92CD8" w:rsidRPr="0072683D">
        <w:rPr>
          <w:rFonts w:ascii="Times New Roman" w:hAnsi="Times New Roman" w:cs="Times New Roman"/>
          <w:sz w:val="24"/>
          <w:szCs w:val="24"/>
        </w:rPr>
        <w:t xml:space="preserve"> and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block had maximum number of vegetable growers followed by others blocks were selected purposively for the study.</w:t>
      </w:r>
      <w:r w:rsidR="00D92CD8" w:rsidRPr="0072683D">
        <w:rPr>
          <w:rFonts w:ascii="Times New Roman" w:hAnsi="Times New Roman" w:cs="Times New Roman"/>
          <w:sz w:val="24"/>
          <w:szCs w:val="24"/>
        </w:rPr>
        <w:tab/>
        <w:t>A</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list</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of</w:t>
      </w:r>
      <w:r w:rsidR="00D92CD8" w:rsidRPr="0072683D">
        <w:rPr>
          <w:rFonts w:ascii="Times New Roman" w:hAnsi="Times New Roman" w:cs="Times New Roman"/>
          <w:spacing w:val="1"/>
          <w:sz w:val="24"/>
          <w:szCs w:val="24"/>
        </w:rPr>
        <w:t xml:space="preserve"> vegetable growing </w:t>
      </w:r>
      <w:r w:rsidR="00D92CD8" w:rsidRPr="0072683D">
        <w:rPr>
          <w:rFonts w:ascii="Times New Roman" w:hAnsi="Times New Roman" w:cs="Times New Roman"/>
          <w:sz w:val="24"/>
          <w:szCs w:val="24"/>
        </w:rPr>
        <w:t>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prepared and out of which 5 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from</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each</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block</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were</w:t>
      </w:r>
      <w:r w:rsidR="00D92CD8" w:rsidRPr="0072683D">
        <w:rPr>
          <w:rFonts w:ascii="Times New Roman" w:hAnsi="Times New Roman" w:cs="Times New Roman"/>
          <w:spacing w:val="4"/>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randomly</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for</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the</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study</w:t>
      </w:r>
      <w:r w:rsidR="00D92CD8">
        <w:rPr>
          <w:rFonts w:ascii="Times New Roman" w:hAnsi="Times New Roman" w:cs="Times New Roman"/>
          <w:sz w:val="24"/>
          <w:szCs w:val="24"/>
        </w:rPr>
        <w:t>.</w:t>
      </w:r>
      <w:r w:rsidR="00D92CD8" w:rsidRPr="00D92CD8">
        <w:rPr>
          <w:rFonts w:ascii="Times New Roman" w:hAnsi="Times New Roman" w:cs="Times New Roman"/>
          <w:sz w:val="24"/>
          <w:szCs w:val="24"/>
        </w:rPr>
        <w:t xml:space="preserve"> </w:t>
      </w:r>
      <w:r w:rsidR="00D92CD8" w:rsidRPr="0072683D">
        <w:rPr>
          <w:rFonts w:ascii="Times New Roman" w:hAnsi="Times New Roman" w:cs="Times New Roman"/>
          <w:sz w:val="24"/>
          <w:szCs w:val="24"/>
        </w:rPr>
        <w:t>From the selected villages a list of vegetable growers was prepared with the help of RAEO’s and other officials. From each selected village 10 farmers were selected by using simple random sampling method to make the total sample size 200 for the study.</w:t>
      </w:r>
    </w:p>
    <w:p w14:paraId="0FF30FC0" w14:textId="77777777" w:rsidR="002D006F" w:rsidRDefault="002D006F" w:rsidP="00D92CD8">
      <w:pPr>
        <w:spacing w:after="0" w:line="360" w:lineRule="auto"/>
        <w:ind w:firstLine="720"/>
        <w:jc w:val="both"/>
        <w:rPr>
          <w:rFonts w:ascii="Times New Roman" w:hAnsi="Times New Roman" w:cs="Times New Roman"/>
          <w:sz w:val="24"/>
          <w:szCs w:val="24"/>
        </w:rPr>
      </w:pPr>
    </w:p>
    <w:p w14:paraId="4A178978" w14:textId="77777777" w:rsidR="002D006F" w:rsidRDefault="002D006F" w:rsidP="00D92CD8">
      <w:pPr>
        <w:spacing w:after="0" w:line="360" w:lineRule="auto"/>
        <w:ind w:firstLine="720"/>
        <w:jc w:val="both"/>
        <w:rPr>
          <w:rFonts w:ascii="Times New Roman" w:hAnsi="Times New Roman" w:cs="Times New Roman"/>
          <w:sz w:val="24"/>
          <w:szCs w:val="24"/>
        </w:rPr>
      </w:pPr>
    </w:p>
    <w:p w14:paraId="4AFBF81A" w14:textId="77777777" w:rsidR="002D006F" w:rsidRDefault="002D006F" w:rsidP="00D92CD8">
      <w:pPr>
        <w:spacing w:after="0" w:line="360" w:lineRule="auto"/>
        <w:ind w:firstLine="720"/>
        <w:jc w:val="both"/>
        <w:rPr>
          <w:rFonts w:ascii="Times New Roman" w:hAnsi="Times New Roman" w:cs="Times New Roman"/>
          <w:sz w:val="24"/>
          <w:szCs w:val="24"/>
        </w:rPr>
      </w:pPr>
    </w:p>
    <w:p w14:paraId="40519677" w14:textId="2115EA5F" w:rsidR="0097236D" w:rsidRDefault="0097236D" w:rsidP="006E4A3F">
      <w:pPr>
        <w:spacing w:line="360" w:lineRule="auto"/>
        <w:jc w:val="both"/>
        <w:rPr>
          <w:rFonts w:ascii="Times New Roman" w:hAnsi="Times New Roman" w:cs="Times New Roman"/>
          <w:b/>
          <w:bCs/>
          <w:sz w:val="24"/>
          <w:szCs w:val="24"/>
        </w:rPr>
      </w:pPr>
      <w:r w:rsidRPr="00F56B9A">
        <w:rPr>
          <w:rFonts w:ascii="Times New Roman" w:hAnsi="Times New Roman" w:cs="Times New Roman"/>
          <w:b/>
          <w:bCs/>
          <w:sz w:val="24"/>
          <w:szCs w:val="24"/>
        </w:rPr>
        <w:t>Result</w:t>
      </w:r>
      <w:ins w:id="18" w:author="DELL" w:date="2025-05-14T12:45:00Z">
        <w:r w:rsidR="00161342">
          <w:rPr>
            <w:rFonts w:ascii="Times New Roman" w:hAnsi="Times New Roman" w:cs="Times New Roman"/>
            <w:b/>
            <w:bCs/>
            <w:sz w:val="24"/>
            <w:szCs w:val="24"/>
          </w:rPr>
          <w:t>s</w:t>
        </w:r>
      </w:ins>
      <w:r w:rsidRPr="00F56B9A">
        <w:rPr>
          <w:rFonts w:ascii="Times New Roman" w:hAnsi="Times New Roman" w:cs="Times New Roman"/>
          <w:b/>
          <w:bCs/>
          <w:sz w:val="24"/>
          <w:szCs w:val="24"/>
        </w:rPr>
        <w:t xml:space="preserve"> and Discussion</w:t>
      </w:r>
    </w:p>
    <w:p w14:paraId="15063B9C" w14:textId="77777777" w:rsidR="00731DC9" w:rsidRDefault="00D01747"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31DC9">
        <w:rPr>
          <w:rFonts w:ascii="Times New Roman" w:hAnsi="Times New Roman" w:cs="Times New Roman"/>
          <w:b/>
          <w:bCs/>
          <w:sz w:val="24"/>
          <w:szCs w:val="24"/>
        </w:rPr>
        <w:t xml:space="preserve">Characteristics of Vegetable Growers </w:t>
      </w:r>
    </w:p>
    <w:p w14:paraId="2B298420" w14:textId="60CD07B7" w:rsidR="00185234" w:rsidRDefault="00185234" w:rsidP="001852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w:t>
      </w:r>
      <w:r w:rsidRPr="002F4494">
        <w:rPr>
          <w:rFonts w:ascii="Times New Roman" w:hAnsi="Times New Roman" w:cs="Times New Roman"/>
          <w:sz w:val="24"/>
          <w:szCs w:val="24"/>
        </w:rPr>
        <w:t>reveal</w:t>
      </w:r>
      <w:ins w:id="19" w:author="DELL" w:date="2025-05-14T12:45:00Z">
        <w:r w:rsidR="00161342">
          <w:rPr>
            <w:rFonts w:ascii="Times New Roman" w:hAnsi="Times New Roman" w:cs="Times New Roman"/>
            <w:sz w:val="24"/>
            <w:szCs w:val="24"/>
          </w:rPr>
          <w:t>ed</w:t>
        </w:r>
      </w:ins>
      <w:r w:rsidRPr="002F4494">
        <w:rPr>
          <w:rFonts w:ascii="Times New Roman" w:hAnsi="Times New Roman" w:cs="Times New Roman"/>
          <w:sz w:val="24"/>
          <w:szCs w:val="24"/>
        </w:rPr>
        <w:t xml:space="preserve"> that higher </w:t>
      </w:r>
      <w:r>
        <w:rPr>
          <w:rFonts w:ascii="Times New Roman" w:hAnsi="Times New Roman" w:cs="Times New Roman"/>
          <w:sz w:val="24"/>
          <w:szCs w:val="24"/>
        </w:rPr>
        <w:t>percent</w:t>
      </w:r>
      <w:r w:rsidRPr="002F4494">
        <w:rPr>
          <w:rFonts w:ascii="Times New Roman" w:hAnsi="Times New Roman" w:cs="Times New Roman"/>
          <w:sz w:val="24"/>
          <w:szCs w:val="24"/>
        </w:rPr>
        <w:t>age of the respondents (49.50%) belonged to middle age</w:t>
      </w:r>
      <w:r>
        <w:rPr>
          <w:rFonts w:ascii="Times New Roman" w:hAnsi="Times New Roman" w:cs="Times New Roman"/>
          <w:sz w:val="24"/>
          <w:szCs w:val="24"/>
        </w:rPr>
        <w:t xml:space="preserve"> group. They had primary education </w:t>
      </w:r>
      <w:r w:rsidRPr="002F4494">
        <w:rPr>
          <w:rFonts w:ascii="Times New Roman" w:hAnsi="Times New Roman" w:cs="Times New Roman"/>
          <w:sz w:val="24"/>
          <w:szCs w:val="24"/>
        </w:rPr>
        <w:t xml:space="preserve">(36.50%) </w:t>
      </w:r>
      <w:r>
        <w:rPr>
          <w:rFonts w:ascii="Times New Roman" w:hAnsi="Times New Roman" w:cs="Times New Roman"/>
          <w:sz w:val="24"/>
          <w:szCs w:val="24"/>
        </w:rPr>
        <w:t>and belong to SC/ST (</w:t>
      </w:r>
      <w:r w:rsidRPr="002F4494">
        <w:rPr>
          <w:rFonts w:ascii="Times New Roman" w:hAnsi="Times New Roman" w:cs="Times New Roman"/>
          <w:sz w:val="24"/>
          <w:szCs w:val="24"/>
        </w:rPr>
        <w:t xml:space="preserve">49.00%) </w:t>
      </w:r>
      <w:r>
        <w:rPr>
          <w:rFonts w:ascii="Times New Roman" w:hAnsi="Times New Roman" w:cs="Times New Roman"/>
          <w:sz w:val="24"/>
          <w:szCs w:val="24"/>
        </w:rPr>
        <w:t xml:space="preserve">cast. </w:t>
      </w:r>
      <w:r>
        <w:rPr>
          <w:rFonts w:ascii="Times New Roman" w:hAnsi="Times New Roman" w:cs="Times New Roman"/>
          <w:sz w:val="24"/>
          <w:szCs w:val="24"/>
        </w:rPr>
        <w:lastRenderedPageBreak/>
        <w:t xml:space="preserve">The results also reported that most of the vegetable growers were male </w:t>
      </w:r>
      <w:r w:rsidRPr="002F4494">
        <w:rPr>
          <w:rFonts w:ascii="Times New Roman" w:hAnsi="Times New Roman" w:cs="Times New Roman"/>
          <w:sz w:val="24"/>
          <w:szCs w:val="24"/>
        </w:rPr>
        <w:t>(66.00%)</w:t>
      </w:r>
      <w:r>
        <w:rPr>
          <w:rFonts w:ascii="Times New Roman" w:hAnsi="Times New Roman" w:cs="Times New Roman"/>
          <w:sz w:val="24"/>
          <w:szCs w:val="24"/>
        </w:rPr>
        <w:t>, small family size (</w:t>
      </w:r>
      <w:r w:rsidRPr="002F4494">
        <w:rPr>
          <w:rFonts w:ascii="Times New Roman" w:hAnsi="Times New Roman" w:cs="Times New Roman"/>
          <w:sz w:val="24"/>
          <w:szCs w:val="24"/>
        </w:rPr>
        <w:t>59.50</w:t>
      </w:r>
      <w:r>
        <w:rPr>
          <w:rFonts w:ascii="Times New Roman" w:hAnsi="Times New Roman" w:cs="Times New Roman"/>
          <w:sz w:val="24"/>
          <w:szCs w:val="24"/>
        </w:rPr>
        <w:t>%), had medium experience (</w:t>
      </w:r>
      <w:r w:rsidRPr="002F4494">
        <w:rPr>
          <w:rFonts w:ascii="Times New Roman" w:hAnsi="Times New Roman" w:cs="Times New Roman"/>
          <w:sz w:val="24"/>
          <w:szCs w:val="24"/>
        </w:rPr>
        <w:t>48.00</w:t>
      </w:r>
      <w:r>
        <w:rPr>
          <w:rFonts w:ascii="Times New Roman" w:hAnsi="Times New Roman" w:cs="Times New Roman"/>
          <w:sz w:val="24"/>
          <w:szCs w:val="24"/>
        </w:rPr>
        <w:t>%), small size of land holding (</w:t>
      </w:r>
      <w:r w:rsidRPr="002F4494">
        <w:rPr>
          <w:rFonts w:ascii="Times New Roman" w:hAnsi="Times New Roman" w:cs="Times New Roman"/>
          <w:sz w:val="24"/>
          <w:szCs w:val="24"/>
        </w:rPr>
        <w:t>4</w:t>
      </w:r>
      <w:r>
        <w:rPr>
          <w:rFonts w:ascii="Times New Roman" w:hAnsi="Times New Roman" w:cs="Times New Roman"/>
          <w:sz w:val="24"/>
          <w:szCs w:val="24"/>
        </w:rPr>
        <w:t>0</w:t>
      </w:r>
      <w:r w:rsidRPr="002F4494">
        <w:rPr>
          <w:rFonts w:ascii="Times New Roman" w:hAnsi="Times New Roman" w:cs="Times New Roman"/>
          <w:sz w:val="24"/>
          <w:szCs w:val="24"/>
        </w:rPr>
        <w:t>.00</w:t>
      </w:r>
      <w:r>
        <w:rPr>
          <w:rFonts w:ascii="Times New Roman" w:hAnsi="Times New Roman" w:cs="Times New Roman"/>
          <w:sz w:val="24"/>
          <w:szCs w:val="24"/>
        </w:rPr>
        <w:t xml:space="preserve">%) and their main occupation is </w:t>
      </w:r>
      <w:r w:rsidR="00950B2F">
        <w:rPr>
          <w:rFonts w:ascii="Times New Roman" w:hAnsi="Times New Roman" w:cs="Times New Roman"/>
          <w:sz w:val="24"/>
          <w:szCs w:val="24"/>
        </w:rPr>
        <w:t>agriculture (</w:t>
      </w:r>
      <w:r w:rsidR="00950B2F" w:rsidRPr="002F4494">
        <w:rPr>
          <w:rFonts w:ascii="Times New Roman" w:hAnsi="Times New Roman" w:cs="Times New Roman"/>
          <w:sz w:val="24"/>
          <w:szCs w:val="24"/>
        </w:rPr>
        <w:t>63.00</w:t>
      </w:r>
      <w:r w:rsidR="00950B2F">
        <w:rPr>
          <w:rFonts w:ascii="Times New Roman" w:hAnsi="Times New Roman" w:cs="Times New Roman"/>
          <w:sz w:val="24"/>
          <w:szCs w:val="24"/>
        </w:rPr>
        <w:t>%). The majority of vegetable farmers had medium annual income (</w:t>
      </w:r>
      <w:r w:rsidR="00950B2F" w:rsidRPr="002F4494">
        <w:rPr>
          <w:rFonts w:ascii="Times New Roman" w:hAnsi="Times New Roman" w:cs="Times New Roman"/>
          <w:sz w:val="24"/>
          <w:szCs w:val="24"/>
        </w:rPr>
        <w:t>49.49</w:t>
      </w:r>
      <w:r w:rsidR="00950B2F">
        <w:rPr>
          <w:rFonts w:ascii="Times New Roman" w:hAnsi="Times New Roman" w:cs="Times New Roman"/>
          <w:sz w:val="24"/>
          <w:szCs w:val="24"/>
        </w:rPr>
        <w:t>%), medium material possession (</w:t>
      </w:r>
      <w:r w:rsidR="00950B2F" w:rsidRPr="002F4494">
        <w:rPr>
          <w:rFonts w:ascii="Times New Roman" w:hAnsi="Times New Roman" w:cs="Times New Roman"/>
          <w:sz w:val="24"/>
          <w:szCs w:val="24"/>
        </w:rPr>
        <w:t>57.50</w:t>
      </w:r>
      <w:r w:rsidR="00950B2F">
        <w:rPr>
          <w:rFonts w:ascii="Times New Roman" w:hAnsi="Times New Roman" w:cs="Times New Roman"/>
          <w:sz w:val="24"/>
          <w:szCs w:val="24"/>
        </w:rPr>
        <w:t xml:space="preserve">%), </w:t>
      </w:r>
      <w:r w:rsidR="00DB6716">
        <w:rPr>
          <w:rFonts w:ascii="Times New Roman" w:hAnsi="Times New Roman" w:cs="Times New Roman"/>
          <w:sz w:val="24"/>
          <w:szCs w:val="24"/>
        </w:rPr>
        <w:t xml:space="preserve">had medium information seeking behavior </w:t>
      </w:r>
      <w:r w:rsidR="00DB6716" w:rsidRPr="002F4494">
        <w:rPr>
          <w:rFonts w:ascii="Times New Roman" w:hAnsi="Times New Roman" w:cs="Times New Roman"/>
          <w:sz w:val="24"/>
          <w:szCs w:val="24"/>
        </w:rPr>
        <w:t>(53.00%)</w:t>
      </w:r>
      <w:r w:rsidR="00DB6716">
        <w:rPr>
          <w:rFonts w:ascii="Times New Roman" w:hAnsi="Times New Roman" w:cs="Times New Roman"/>
          <w:sz w:val="24"/>
          <w:szCs w:val="24"/>
        </w:rPr>
        <w:t xml:space="preserve"> and had medium extension contact (</w:t>
      </w:r>
      <w:r w:rsidR="00DB6716" w:rsidRPr="002F4494">
        <w:rPr>
          <w:rFonts w:ascii="Times New Roman" w:hAnsi="Times New Roman" w:cs="Times New Roman"/>
          <w:sz w:val="24"/>
          <w:szCs w:val="24"/>
        </w:rPr>
        <w:t>63.00</w:t>
      </w:r>
      <w:r w:rsidR="00DB6716">
        <w:rPr>
          <w:rFonts w:ascii="Times New Roman" w:hAnsi="Times New Roman" w:cs="Times New Roman"/>
          <w:sz w:val="24"/>
          <w:szCs w:val="24"/>
        </w:rPr>
        <w:t>%).</w:t>
      </w:r>
    </w:p>
    <w:p w14:paraId="72BE78CB" w14:textId="77777777" w:rsidR="00DB6716" w:rsidRDefault="00DB6716" w:rsidP="00185234">
      <w:pPr>
        <w:spacing w:line="360" w:lineRule="auto"/>
        <w:ind w:firstLine="720"/>
        <w:jc w:val="both"/>
        <w:rPr>
          <w:rFonts w:ascii="Times New Roman" w:hAnsi="Times New Roman" w:cs="Times New Roman"/>
          <w:sz w:val="24"/>
          <w:szCs w:val="24"/>
        </w:rPr>
      </w:pPr>
    </w:p>
    <w:p w14:paraId="102CF44B" w14:textId="75C926AE" w:rsidR="00DB6716" w:rsidRPr="00F56B9A" w:rsidRDefault="00DB6716" w:rsidP="00DB6716">
      <w:pPr>
        <w:spacing w:line="360" w:lineRule="auto"/>
        <w:jc w:val="center"/>
        <w:rPr>
          <w:rFonts w:ascii="Times New Roman" w:hAnsi="Times New Roman" w:cs="Times New Roman"/>
          <w:b/>
          <w:bCs/>
          <w:sz w:val="24"/>
          <w:szCs w:val="24"/>
        </w:rPr>
      </w:pPr>
      <w:r w:rsidRPr="00F56B9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56B9A">
        <w:rPr>
          <w:rFonts w:ascii="Times New Roman" w:hAnsi="Times New Roman" w:cs="Times New Roman"/>
          <w:b/>
          <w:bCs/>
          <w:sz w:val="24"/>
          <w:szCs w:val="24"/>
        </w:rPr>
        <w:t xml:space="preserve"> </w:t>
      </w:r>
      <w:r>
        <w:rPr>
          <w:rFonts w:ascii="Times New Roman" w:hAnsi="Times New Roman" w:cs="Times New Roman"/>
          <w:b/>
          <w:bCs/>
          <w:sz w:val="24"/>
          <w:szCs w:val="24"/>
        </w:rPr>
        <w:t>Characteristics of Vegetable Growers</w:t>
      </w:r>
      <w:r w:rsidRPr="00F56B9A">
        <w:rPr>
          <w:rFonts w:ascii="Times New Roman" w:hAnsi="Times New Roman" w:cs="Times New Roman"/>
          <w:b/>
          <w:bCs/>
          <w:sz w:val="24"/>
          <w:szCs w:val="24"/>
        </w:rPr>
        <w:t>- (n=200)</w:t>
      </w:r>
    </w:p>
    <w:tbl>
      <w:tblPr>
        <w:tblStyle w:val="TableGrid"/>
        <w:tblW w:w="0" w:type="auto"/>
        <w:tblLook w:val="04A0" w:firstRow="1" w:lastRow="0" w:firstColumn="1" w:lastColumn="0" w:noHBand="0" w:noVBand="1"/>
      </w:tblPr>
      <w:tblGrid>
        <w:gridCol w:w="653"/>
        <w:gridCol w:w="3141"/>
        <w:gridCol w:w="1561"/>
        <w:gridCol w:w="1777"/>
        <w:gridCol w:w="1367"/>
        <w:gridCol w:w="1077"/>
      </w:tblGrid>
      <w:tr w:rsidR="006C6890" w14:paraId="280320ED" w14:textId="77777777" w:rsidTr="006C6890">
        <w:tc>
          <w:tcPr>
            <w:tcW w:w="653" w:type="dxa"/>
          </w:tcPr>
          <w:p w14:paraId="27A48E21"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3141" w:type="dxa"/>
          </w:tcPr>
          <w:p w14:paraId="6EED5A4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561" w:type="dxa"/>
          </w:tcPr>
          <w:p w14:paraId="22AC80C0"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(n=200)</w:t>
            </w:r>
          </w:p>
        </w:tc>
        <w:tc>
          <w:tcPr>
            <w:tcW w:w="1777" w:type="dxa"/>
          </w:tcPr>
          <w:p w14:paraId="4ED4197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367" w:type="dxa"/>
          </w:tcPr>
          <w:p w14:paraId="39E10022" w14:textId="77777777" w:rsidR="006C6890" w:rsidRDefault="006C6890" w:rsidP="00185234">
            <w:pPr>
              <w:spacing w:line="360" w:lineRule="auto"/>
              <w:rPr>
                <w:rFonts w:ascii="Times New Roman" w:hAnsi="Times New Roman" w:cs="Times New Roman"/>
                <w:b/>
                <w:bCs/>
                <w:sz w:val="24"/>
                <w:szCs w:val="24"/>
              </w:rPr>
            </w:pPr>
            <w:r w:rsidRPr="002F4494">
              <w:rPr>
                <w:rFonts w:ascii="Times New Roman" w:hAnsi="Times New Roman" w:cs="Times New Roman"/>
                <w:sz w:val="24"/>
                <w:szCs w:val="24"/>
              </w:rPr>
              <w:t>Mean</w:t>
            </w:r>
          </w:p>
        </w:tc>
        <w:tc>
          <w:tcPr>
            <w:tcW w:w="1077" w:type="dxa"/>
          </w:tcPr>
          <w:p w14:paraId="07CEEA67" w14:textId="77777777" w:rsidR="006C6890" w:rsidRDefault="006C6890" w:rsidP="00731DC9">
            <w:pPr>
              <w:spacing w:line="360" w:lineRule="auto"/>
              <w:jc w:val="center"/>
              <w:rPr>
                <w:rFonts w:ascii="Times New Roman" w:hAnsi="Times New Roman" w:cs="Times New Roman"/>
                <w:b/>
                <w:bCs/>
                <w:sz w:val="24"/>
                <w:szCs w:val="24"/>
              </w:rPr>
            </w:pPr>
            <w:r w:rsidRPr="002F4494">
              <w:rPr>
                <w:rFonts w:ascii="Times New Roman" w:hAnsi="Times New Roman" w:cs="Times New Roman"/>
                <w:sz w:val="24"/>
                <w:szCs w:val="24"/>
              </w:rPr>
              <w:t>SD</w:t>
            </w:r>
          </w:p>
        </w:tc>
      </w:tr>
      <w:tr w:rsidR="00696BF6" w14:paraId="3DD0A978" w14:textId="77777777" w:rsidTr="00D01747">
        <w:tc>
          <w:tcPr>
            <w:tcW w:w="9576" w:type="dxa"/>
            <w:gridSpan w:val="6"/>
          </w:tcPr>
          <w:p w14:paraId="1B12DDB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r>
      <w:tr w:rsidR="006C6890" w14:paraId="67A4FB4B" w14:textId="77777777" w:rsidTr="006C6890">
        <w:tc>
          <w:tcPr>
            <w:tcW w:w="653" w:type="dxa"/>
          </w:tcPr>
          <w:p w14:paraId="09024154"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690FA1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Young age (up to 35 years)</w:t>
            </w:r>
          </w:p>
        </w:tc>
        <w:tc>
          <w:tcPr>
            <w:tcW w:w="1561" w:type="dxa"/>
          </w:tcPr>
          <w:p w14:paraId="72D76EF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w:t>
            </w:r>
          </w:p>
        </w:tc>
        <w:tc>
          <w:tcPr>
            <w:tcW w:w="1777" w:type="dxa"/>
          </w:tcPr>
          <w:p w14:paraId="4DC8EA6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21.50</w:t>
            </w:r>
          </w:p>
        </w:tc>
        <w:tc>
          <w:tcPr>
            <w:tcW w:w="1367" w:type="dxa"/>
            <w:vMerge w:val="restart"/>
          </w:tcPr>
          <w:p w14:paraId="2FD6124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2.07</w:t>
            </w:r>
          </w:p>
        </w:tc>
        <w:tc>
          <w:tcPr>
            <w:tcW w:w="1077" w:type="dxa"/>
            <w:vMerge w:val="restart"/>
          </w:tcPr>
          <w:p w14:paraId="42879D2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0.724</w:t>
            </w:r>
          </w:p>
        </w:tc>
      </w:tr>
      <w:tr w:rsidR="006C6890" w14:paraId="1C4B5300" w14:textId="77777777" w:rsidTr="006C6890">
        <w:tc>
          <w:tcPr>
            <w:tcW w:w="653" w:type="dxa"/>
          </w:tcPr>
          <w:p w14:paraId="3F495E70"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CB8C1A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age (35 to 50 years)</w:t>
            </w:r>
          </w:p>
        </w:tc>
        <w:tc>
          <w:tcPr>
            <w:tcW w:w="1561" w:type="dxa"/>
          </w:tcPr>
          <w:p w14:paraId="56E9409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99</w:t>
            </w:r>
          </w:p>
        </w:tc>
        <w:tc>
          <w:tcPr>
            <w:tcW w:w="1777" w:type="dxa"/>
          </w:tcPr>
          <w:p w14:paraId="4D609C14"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49.50</w:t>
            </w:r>
          </w:p>
        </w:tc>
        <w:tc>
          <w:tcPr>
            <w:tcW w:w="1367" w:type="dxa"/>
            <w:vMerge/>
          </w:tcPr>
          <w:p w14:paraId="0E508B54"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2FDC3BF"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A23A652" w14:textId="77777777" w:rsidTr="006C6890">
        <w:tc>
          <w:tcPr>
            <w:tcW w:w="653" w:type="dxa"/>
          </w:tcPr>
          <w:p w14:paraId="10BBEDF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4A4AA5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Old age (above 50 years)</w:t>
            </w:r>
          </w:p>
        </w:tc>
        <w:tc>
          <w:tcPr>
            <w:tcW w:w="1561" w:type="dxa"/>
          </w:tcPr>
          <w:p w14:paraId="0C28B43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58</w:t>
            </w:r>
          </w:p>
        </w:tc>
        <w:tc>
          <w:tcPr>
            <w:tcW w:w="1777" w:type="dxa"/>
          </w:tcPr>
          <w:p w14:paraId="109744B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29.00</w:t>
            </w:r>
          </w:p>
        </w:tc>
        <w:tc>
          <w:tcPr>
            <w:tcW w:w="1367" w:type="dxa"/>
            <w:vMerge/>
          </w:tcPr>
          <w:p w14:paraId="16337E3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507EC3A0"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D497E95" w14:textId="77777777" w:rsidTr="00D01747">
        <w:tc>
          <w:tcPr>
            <w:tcW w:w="9576" w:type="dxa"/>
            <w:gridSpan w:val="6"/>
          </w:tcPr>
          <w:p w14:paraId="34B05F6C"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w:t>
            </w:r>
          </w:p>
        </w:tc>
      </w:tr>
      <w:tr w:rsidR="006C6890" w14:paraId="4FC2C161" w14:textId="77777777" w:rsidTr="006C6890">
        <w:tc>
          <w:tcPr>
            <w:tcW w:w="653" w:type="dxa"/>
          </w:tcPr>
          <w:p w14:paraId="378A1DDB"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A81A9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Illiterate</w:t>
            </w:r>
          </w:p>
        </w:tc>
        <w:tc>
          <w:tcPr>
            <w:tcW w:w="1561" w:type="dxa"/>
          </w:tcPr>
          <w:p w14:paraId="74122B3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w:t>
            </w:r>
          </w:p>
        </w:tc>
        <w:tc>
          <w:tcPr>
            <w:tcW w:w="1777" w:type="dxa"/>
          </w:tcPr>
          <w:p w14:paraId="7810B49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11.00</w:t>
            </w:r>
          </w:p>
        </w:tc>
        <w:tc>
          <w:tcPr>
            <w:tcW w:w="1367" w:type="dxa"/>
            <w:vMerge w:val="restart"/>
          </w:tcPr>
          <w:p w14:paraId="33EC2BE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1.81</w:t>
            </w:r>
          </w:p>
        </w:tc>
        <w:tc>
          <w:tcPr>
            <w:tcW w:w="1077" w:type="dxa"/>
            <w:vMerge w:val="restart"/>
          </w:tcPr>
          <w:p w14:paraId="065D98F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1.246</w:t>
            </w:r>
          </w:p>
        </w:tc>
      </w:tr>
      <w:tr w:rsidR="006C6890" w14:paraId="5879DFFF" w14:textId="77777777" w:rsidTr="006C6890">
        <w:tc>
          <w:tcPr>
            <w:tcW w:w="653" w:type="dxa"/>
          </w:tcPr>
          <w:p w14:paraId="7D818B2A"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DC4BDC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Primary school</w:t>
            </w:r>
          </w:p>
        </w:tc>
        <w:tc>
          <w:tcPr>
            <w:tcW w:w="1561" w:type="dxa"/>
          </w:tcPr>
          <w:p w14:paraId="2FB2188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73</w:t>
            </w:r>
          </w:p>
        </w:tc>
        <w:tc>
          <w:tcPr>
            <w:tcW w:w="1777" w:type="dxa"/>
          </w:tcPr>
          <w:p w14:paraId="5E6479D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36.50</w:t>
            </w:r>
          </w:p>
        </w:tc>
        <w:tc>
          <w:tcPr>
            <w:tcW w:w="1367" w:type="dxa"/>
            <w:vMerge/>
          </w:tcPr>
          <w:p w14:paraId="4FA2214A"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E3EFF9"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2B4BB4" w14:textId="77777777" w:rsidTr="006C6890">
        <w:tc>
          <w:tcPr>
            <w:tcW w:w="653" w:type="dxa"/>
          </w:tcPr>
          <w:p w14:paraId="569330D9"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67C5CE4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school</w:t>
            </w:r>
          </w:p>
        </w:tc>
        <w:tc>
          <w:tcPr>
            <w:tcW w:w="1561" w:type="dxa"/>
          </w:tcPr>
          <w:p w14:paraId="2A880EC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40ACBC7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3DC713F2"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550847"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17ACCA4E" w14:textId="77777777" w:rsidTr="006C6890">
        <w:tc>
          <w:tcPr>
            <w:tcW w:w="653" w:type="dxa"/>
          </w:tcPr>
          <w:p w14:paraId="0E04364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4</w:t>
            </w:r>
          </w:p>
        </w:tc>
        <w:tc>
          <w:tcPr>
            <w:tcW w:w="3141" w:type="dxa"/>
          </w:tcPr>
          <w:p w14:paraId="52A2D4E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school</w:t>
            </w:r>
          </w:p>
        </w:tc>
        <w:tc>
          <w:tcPr>
            <w:tcW w:w="1561" w:type="dxa"/>
          </w:tcPr>
          <w:p w14:paraId="4BCE619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1777" w:type="dxa"/>
          </w:tcPr>
          <w:p w14:paraId="478360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c>
          <w:tcPr>
            <w:tcW w:w="1367" w:type="dxa"/>
            <w:vMerge/>
          </w:tcPr>
          <w:p w14:paraId="161196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BC1DFA0"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1E730DE" w14:textId="77777777" w:rsidTr="006C6890">
        <w:tc>
          <w:tcPr>
            <w:tcW w:w="653" w:type="dxa"/>
          </w:tcPr>
          <w:p w14:paraId="5AD9C942"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5</w:t>
            </w:r>
          </w:p>
        </w:tc>
        <w:tc>
          <w:tcPr>
            <w:tcW w:w="3141" w:type="dxa"/>
          </w:tcPr>
          <w:p w14:paraId="700AC8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Higher Secondary and              above</w:t>
            </w:r>
          </w:p>
        </w:tc>
        <w:tc>
          <w:tcPr>
            <w:tcW w:w="1561" w:type="dxa"/>
          </w:tcPr>
          <w:p w14:paraId="68B2742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28</w:t>
            </w:r>
          </w:p>
        </w:tc>
        <w:tc>
          <w:tcPr>
            <w:tcW w:w="1777" w:type="dxa"/>
          </w:tcPr>
          <w:p w14:paraId="211F021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14.00</w:t>
            </w:r>
          </w:p>
        </w:tc>
        <w:tc>
          <w:tcPr>
            <w:tcW w:w="1367" w:type="dxa"/>
            <w:vMerge/>
          </w:tcPr>
          <w:p w14:paraId="3D9F10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A434628"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E4F39D7" w14:textId="77777777" w:rsidTr="00D01747">
        <w:tc>
          <w:tcPr>
            <w:tcW w:w="9576" w:type="dxa"/>
            <w:gridSpan w:val="6"/>
          </w:tcPr>
          <w:p w14:paraId="3D4A814D"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Cast</w:t>
            </w:r>
          </w:p>
        </w:tc>
      </w:tr>
      <w:tr w:rsidR="006C6890" w14:paraId="1DC5F6E6" w14:textId="77777777" w:rsidTr="006C6890">
        <w:tc>
          <w:tcPr>
            <w:tcW w:w="653" w:type="dxa"/>
          </w:tcPr>
          <w:p w14:paraId="706AE942"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083886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General</w:t>
            </w:r>
          </w:p>
        </w:tc>
        <w:tc>
          <w:tcPr>
            <w:tcW w:w="1561" w:type="dxa"/>
          </w:tcPr>
          <w:p w14:paraId="6115BCC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38</w:t>
            </w:r>
          </w:p>
        </w:tc>
        <w:tc>
          <w:tcPr>
            <w:tcW w:w="1777" w:type="dxa"/>
          </w:tcPr>
          <w:p w14:paraId="19F6F4F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19.00</w:t>
            </w:r>
          </w:p>
        </w:tc>
        <w:tc>
          <w:tcPr>
            <w:tcW w:w="1367" w:type="dxa"/>
            <w:vMerge w:val="restart"/>
          </w:tcPr>
          <w:p w14:paraId="3220215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0.80</w:t>
            </w:r>
          </w:p>
        </w:tc>
        <w:tc>
          <w:tcPr>
            <w:tcW w:w="1077" w:type="dxa"/>
            <w:vMerge w:val="restart"/>
          </w:tcPr>
          <w:p w14:paraId="15ACB5C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w:t>
            </w:r>
          </w:p>
        </w:tc>
      </w:tr>
      <w:tr w:rsidR="006C6890" w14:paraId="5B44B689" w14:textId="77777777" w:rsidTr="006C6890">
        <w:tc>
          <w:tcPr>
            <w:tcW w:w="653" w:type="dxa"/>
          </w:tcPr>
          <w:p w14:paraId="4E9D8F19"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D879F1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OBC</w:t>
            </w:r>
          </w:p>
        </w:tc>
        <w:tc>
          <w:tcPr>
            <w:tcW w:w="1561" w:type="dxa"/>
          </w:tcPr>
          <w:p w14:paraId="26EF8D4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4F0C892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2EF78B1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69A0DCD5"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9BF48A" w14:textId="77777777" w:rsidTr="006C6890">
        <w:tc>
          <w:tcPr>
            <w:tcW w:w="653" w:type="dxa"/>
          </w:tcPr>
          <w:p w14:paraId="761B99D5"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BE9681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SC/ST</w:t>
            </w:r>
          </w:p>
        </w:tc>
        <w:tc>
          <w:tcPr>
            <w:tcW w:w="1561" w:type="dxa"/>
          </w:tcPr>
          <w:p w14:paraId="644AB01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2052409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0E85B436"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A5F21AE"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793FD2EC" w14:textId="77777777" w:rsidTr="00D01747">
        <w:tc>
          <w:tcPr>
            <w:tcW w:w="9576" w:type="dxa"/>
            <w:gridSpan w:val="6"/>
          </w:tcPr>
          <w:p w14:paraId="7001344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696BF6" w14:paraId="3654847D" w14:textId="77777777" w:rsidTr="006C6890">
        <w:tc>
          <w:tcPr>
            <w:tcW w:w="653" w:type="dxa"/>
          </w:tcPr>
          <w:p w14:paraId="208B920F"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1</w:t>
            </w:r>
          </w:p>
        </w:tc>
        <w:tc>
          <w:tcPr>
            <w:tcW w:w="3141" w:type="dxa"/>
          </w:tcPr>
          <w:p w14:paraId="256F19B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Male</w:t>
            </w:r>
          </w:p>
        </w:tc>
        <w:tc>
          <w:tcPr>
            <w:tcW w:w="1561" w:type="dxa"/>
          </w:tcPr>
          <w:p w14:paraId="3239B0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1777" w:type="dxa"/>
          </w:tcPr>
          <w:p w14:paraId="6A25F1F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c>
          <w:tcPr>
            <w:tcW w:w="1367" w:type="dxa"/>
            <w:vMerge w:val="restart"/>
          </w:tcPr>
          <w:p w14:paraId="4CC0A21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1.29</w:t>
            </w:r>
          </w:p>
        </w:tc>
        <w:tc>
          <w:tcPr>
            <w:tcW w:w="1077" w:type="dxa"/>
            <w:vMerge w:val="restart"/>
          </w:tcPr>
          <w:p w14:paraId="151734E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0.454</w:t>
            </w:r>
          </w:p>
        </w:tc>
      </w:tr>
      <w:tr w:rsidR="00696BF6" w14:paraId="3658CA31" w14:textId="77777777" w:rsidTr="006C6890">
        <w:tc>
          <w:tcPr>
            <w:tcW w:w="653" w:type="dxa"/>
          </w:tcPr>
          <w:p w14:paraId="636B86B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2</w:t>
            </w:r>
          </w:p>
        </w:tc>
        <w:tc>
          <w:tcPr>
            <w:tcW w:w="3141" w:type="dxa"/>
          </w:tcPr>
          <w:p w14:paraId="2F1B72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Female</w:t>
            </w:r>
          </w:p>
        </w:tc>
        <w:tc>
          <w:tcPr>
            <w:tcW w:w="1561" w:type="dxa"/>
          </w:tcPr>
          <w:p w14:paraId="4AFD7F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7A1E42F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tcPr>
          <w:p w14:paraId="75FB816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CA0228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CF64AA4" w14:textId="77777777" w:rsidTr="00D01747">
        <w:tc>
          <w:tcPr>
            <w:tcW w:w="9576" w:type="dxa"/>
            <w:gridSpan w:val="6"/>
          </w:tcPr>
          <w:p w14:paraId="0751820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Family Size</w:t>
            </w:r>
          </w:p>
        </w:tc>
      </w:tr>
      <w:tr w:rsidR="00696BF6" w14:paraId="3648E372" w14:textId="77777777" w:rsidTr="006C6890">
        <w:tc>
          <w:tcPr>
            <w:tcW w:w="653" w:type="dxa"/>
          </w:tcPr>
          <w:p w14:paraId="6F9A585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vAlign w:val="center"/>
          </w:tcPr>
          <w:p w14:paraId="0F3B9E2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(up to 4 members)</w:t>
            </w:r>
          </w:p>
        </w:tc>
        <w:tc>
          <w:tcPr>
            <w:tcW w:w="1561" w:type="dxa"/>
          </w:tcPr>
          <w:p w14:paraId="7D2F1FF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46</w:t>
            </w:r>
          </w:p>
        </w:tc>
        <w:tc>
          <w:tcPr>
            <w:tcW w:w="1777" w:type="dxa"/>
          </w:tcPr>
          <w:p w14:paraId="13E988B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23.00</w:t>
            </w:r>
          </w:p>
        </w:tc>
        <w:tc>
          <w:tcPr>
            <w:tcW w:w="1367" w:type="dxa"/>
            <w:vMerge w:val="restart"/>
          </w:tcPr>
          <w:p w14:paraId="012DB8D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1.95</w:t>
            </w:r>
          </w:p>
        </w:tc>
        <w:tc>
          <w:tcPr>
            <w:tcW w:w="1077" w:type="dxa"/>
            <w:vMerge w:val="restart"/>
          </w:tcPr>
          <w:p w14:paraId="5219792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0.636</w:t>
            </w:r>
          </w:p>
        </w:tc>
      </w:tr>
      <w:tr w:rsidR="00696BF6" w14:paraId="01A728B0" w14:textId="77777777" w:rsidTr="006C6890">
        <w:tc>
          <w:tcPr>
            <w:tcW w:w="653" w:type="dxa"/>
          </w:tcPr>
          <w:p w14:paraId="254A666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vAlign w:val="center"/>
          </w:tcPr>
          <w:p w14:paraId="32475D0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(5-8 members)</w:t>
            </w:r>
          </w:p>
        </w:tc>
        <w:tc>
          <w:tcPr>
            <w:tcW w:w="1561" w:type="dxa"/>
          </w:tcPr>
          <w:p w14:paraId="76C8A6B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0AAFA34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F179FA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854A0BD"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6556B4B" w14:textId="77777777" w:rsidTr="006C6890">
        <w:tc>
          <w:tcPr>
            <w:tcW w:w="653" w:type="dxa"/>
          </w:tcPr>
          <w:p w14:paraId="04D099F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vAlign w:val="center"/>
          </w:tcPr>
          <w:p w14:paraId="51B065A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(more than 8 members)</w:t>
            </w:r>
          </w:p>
        </w:tc>
        <w:tc>
          <w:tcPr>
            <w:tcW w:w="1561" w:type="dxa"/>
          </w:tcPr>
          <w:p w14:paraId="773804A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3B182F0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9CFD7D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598E9F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9D39BE8" w14:textId="77777777" w:rsidTr="00D01747">
        <w:tc>
          <w:tcPr>
            <w:tcW w:w="9576" w:type="dxa"/>
            <w:gridSpan w:val="6"/>
          </w:tcPr>
          <w:p w14:paraId="46021B06"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Experience</w:t>
            </w:r>
          </w:p>
        </w:tc>
      </w:tr>
      <w:tr w:rsidR="00696BF6" w14:paraId="3F75A298" w14:textId="77777777" w:rsidTr="006C6890">
        <w:tc>
          <w:tcPr>
            <w:tcW w:w="653" w:type="dxa"/>
          </w:tcPr>
          <w:p w14:paraId="2610EE3F"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290ADF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336FD19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63C7C83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0259FC8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2.14</w:t>
            </w:r>
          </w:p>
        </w:tc>
        <w:tc>
          <w:tcPr>
            <w:tcW w:w="1077" w:type="dxa"/>
            <w:vMerge w:val="restart"/>
          </w:tcPr>
          <w:p w14:paraId="513A2A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0.699</w:t>
            </w:r>
          </w:p>
        </w:tc>
      </w:tr>
      <w:tr w:rsidR="00696BF6" w14:paraId="13025B32" w14:textId="77777777" w:rsidTr="006C6890">
        <w:tc>
          <w:tcPr>
            <w:tcW w:w="653" w:type="dxa"/>
          </w:tcPr>
          <w:p w14:paraId="1EEB6AC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486CFC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8137C6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w:t>
            </w:r>
          </w:p>
        </w:tc>
        <w:tc>
          <w:tcPr>
            <w:tcW w:w="1777" w:type="dxa"/>
          </w:tcPr>
          <w:p w14:paraId="3E975EE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48.00</w:t>
            </w:r>
          </w:p>
        </w:tc>
        <w:tc>
          <w:tcPr>
            <w:tcW w:w="1367" w:type="dxa"/>
            <w:vMerge/>
          </w:tcPr>
          <w:p w14:paraId="50203FD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03F2F3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E8C4C" w14:textId="77777777" w:rsidTr="006C6890">
        <w:tc>
          <w:tcPr>
            <w:tcW w:w="653" w:type="dxa"/>
          </w:tcPr>
          <w:p w14:paraId="5C71525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270151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20E62F0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39A8172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008D600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A9C81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6D3AC77" w14:textId="77777777" w:rsidTr="00D01747">
        <w:tc>
          <w:tcPr>
            <w:tcW w:w="9576" w:type="dxa"/>
            <w:gridSpan w:val="6"/>
          </w:tcPr>
          <w:p w14:paraId="220938C5"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Size of land holding</w:t>
            </w:r>
          </w:p>
        </w:tc>
      </w:tr>
      <w:tr w:rsidR="00696BF6" w14:paraId="5BF6B22A" w14:textId="77777777" w:rsidTr="006C6890">
        <w:tc>
          <w:tcPr>
            <w:tcW w:w="653" w:type="dxa"/>
          </w:tcPr>
          <w:p w14:paraId="118C355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AE6F1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Marginal (&lt;1ha.)</w:t>
            </w:r>
          </w:p>
        </w:tc>
        <w:tc>
          <w:tcPr>
            <w:tcW w:w="1561" w:type="dxa"/>
          </w:tcPr>
          <w:p w14:paraId="18CB530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B3D0E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val="restart"/>
          </w:tcPr>
          <w:p w14:paraId="006AF7F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2.37</w:t>
            </w:r>
          </w:p>
        </w:tc>
        <w:tc>
          <w:tcPr>
            <w:tcW w:w="1077" w:type="dxa"/>
            <w:vMerge w:val="restart"/>
          </w:tcPr>
          <w:p w14:paraId="22B6DA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0.953</w:t>
            </w:r>
          </w:p>
        </w:tc>
      </w:tr>
      <w:tr w:rsidR="00696BF6" w14:paraId="50E80345" w14:textId="77777777" w:rsidTr="006C6890">
        <w:tc>
          <w:tcPr>
            <w:tcW w:w="653" w:type="dxa"/>
          </w:tcPr>
          <w:p w14:paraId="221DD9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E3B413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(1.1-2 ha.)</w:t>
            </w:r>
          </w:p>
        </w:tc>
        <w:tc>
          <w:tcPr>
            <w:tcW w:w="1561" w:type="dxa"/>
          </w:tcPr>
          <w:p w14:paraId="724267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80</w:t>
            </w:r>
          </w:p>
        </w:tc>
        <w:tc>
          <w:tcPr>
            <w:tcW w:w="1777" w:type="dxa"/>
          </w:tcPr>
          <w:p w14:paraId="7892F9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40.00</w:t>
            </w:r>
          </w:p>
        </w:tc>
        <w:tc>
          <w:tcPr>
            <w:tcW w:w="1367" w:type="dxa"/>
            <w:vMerge/>
          </w:tcPr>
          <w:p w14:paraId="396F329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F541B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B0F7FDE" w14:textId="77777777" w:rsidTr="006C6890">
        <w:tc>
          <w:tcPr>
            <w:tcW w:w="653" w:type="dxa"/>
          </w:tcPr>
          <w:p w14:paraId="6FD241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2BEBD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(2.1-5 ha.)</w:t>
            </w:r>
          </w:p>
        </w:tc>
        <w:tc>
          <w:tcPr>
            <w:tcW w:w="1561" w:type="dxa"/>
          </w:tcPr>
          <w:p w14:paraId="60028B5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55</w:t>
            </w:r>
          </w:p>
        </w:tc>
        <w:tc>
          <w:tcPr>
            <w:tcW w:w="1777" w:type="dxa"/>
          </w:tcPr>
          <w:p w14:paraId="5CA951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27.50</w:t>
            </w:r>
          </w:p>
        </w:tc>
        <w:tc>
          <w:tcPr>
            <w:tcW w:w="1367" w:type="dxa"/>
            <w:vMerge/>
          </w:tcPr>
          <w:p w14:paraId="66B863C2"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D7FCF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7259FD6" w14:textId="77777777" w:rsidTr="006C6890">
        <w:tc>
          <w:tcPr>
            <w:tcW w:w="653" w:type="dxa"/>
          </w:tcPr>
          <w:p w14:paraId="7CA94B1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4</w:t>
            </w:r>
          </w:p>
        </w:tc>
        <w:tc>
          <w:tcPr>
            <w:tcW w:w="3141" w:type="dxa"/>
          </w:tcPr>
          <w:p w14:paraId="05B219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(&gt;5.1 ha)</w:t>
            </w:r>
          </w:p>
        </w:tc>
        <w:tc>
          <w:tcPr>
            <w:tcW w:w="1561" w:type="dxa"/>
          </w:tcPr>
          <w:p w14:paraId="1C8A33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30</w:t>
            </w:r>
          </w:p>
        </w:tc>
        <w:tc>
          <w:tcPr>
            <w:tcW w:w="1777" w:type="dxa"/>
          </w:tcPr>
          <w:p w14:paraId="7CDA04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15.00</w:t>
            </w:r>
          </w:p>
        </w:tc>
        <w:tc>
          <w:tcPr>
            <w:tcW w:w="1367" w:type="dxa"/>
            <w:vMerge/>
          </w:tcPr>
          <w:p w14:paraId="52F493C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BD5763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31C22AC" w14:textId="77777777" w:rsidTr="00D01747">
        <w:tc>
          <w:tcPr>
            <w:tcW w:w="9576" w:type="dxa"/>
            <w:gridSpan w:val="6"/>
          </w:tcPr>
          <w:p w14:paraId="19718586" w14:textId="77777777" w:rsidR="00696BF6" w:rsidRPr="00D92CD8" w:rsidRDefault="00696BF6" w:rsidP="00D92CD8">
            <w:pPr>
              <w:spacing w:line="360" w:lineRule="auto"/>
              <w:jc w:val="both"/>
              <w:rPr>
                <w:rFonts w:ascii="Times New Roman" w:hAnsi="Times New Roman" w:cs="Times New Roman"/>
                <w:b/>
                <w:bCs/>
                <w:sz w:val="24"/>
                <w:szCs w:val="24"/>
              </w:rPr>
            </w:pPr>
            <w:r w:rsidRPr="00D92CD8">
              <w:rPr>
                <w:rFonts w:ascii="Times New Roman" w:hAnsi="Times New Roman" w:cs="Times New Roman"/>
                <w:b/>
                <w:bCs/>
                <w:sz w:val="24"/>
                <w:szCs w:val="24"/>
              </w:rPr>
              <w:t>Occupation</w:t>
            </w:r>
          </w:p>
        </w:tc>
      </w:tr>
      <w:tr w:rsidR="00696BF6" w14:paraId="731A6EF0" w14:textId="77777777" w:rsidTr="006C6890">
        <w:tc>
          <w:tcPr>
            <w:tcW w:w="653" w:type="dxa"/>
          </w:tcPr>
          <w:p w14:paraId="596AF4C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73D5D6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w:t>
            </w:r>
          </w:p>
        </w:tc>
        <w:tc>
          <w:tcPr>
            <w:tcW w:w="1561" w:type="dxa"/>
          </w:tcPr>
          <w:p w14:paraId="0834C32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6B2EC84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val="restart"/>
          </w:tcPr>
          <w:p w14:paraId="7CC6B00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1.84</w:t>
            </w:r>
          </w:p>
        </w:tc>
        <w:tc>
          <w:tcPr>
            <w:tcW w:w="1077" w:type="dxa"/>
            <w:vMerge w:val="restart"/>
          </w:tcPr>
          <w:p w14:paraId="6D5BBA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0.621</w:t>
            </w:r>
          </w:p>
        </w:tc>
      </w:tr>
      <w:tr w:rsidR="00696BF6" w14:paraId="0F080C56" w14:textId="77777777" w:rsidTr="006C6890">
        <w:tc>
          <w:tcPr>
            <w:tcW w:w="653" w:type="dxa"/>
          </w:tcPr>
          <w:p w14:paraId="581EE20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3D0FA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w:t>
            </w:r>
          </w:p>
        </w:tc>
        <w:tc>
          <w:tcPr>
            <w:tcW w:w="1561" w:type="dxa"/>
          </w:tcPr>
          <w:p w14:paraId="732FC4E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w:t>
            </w:r>
          </w:p>
        </w:tc>
        <w:tc>
          <w:tcPr>
            <w:tcW w:w="1777" w:type="dxa"/>
          </w:tcPr>
          <w:p w14:paraId="0AA0C9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21.00</w:t>
            </w:r>
          </w:p>
        </w:tc>
        <w:tc>
          <w:tcPr>
            <w:tcW w:w="1367" w:type="dxa"/>
            <w:vMerge/>
          </w:tcPr>
          <w:p w14:paraId="5563C98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037280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173B4" w14:textId="77777777" w:rsidTr="006C6890">
        <w:tc>
          <w:tcPr>
            <w:tcW w:w="653" w:type="dxa"/>
          </w:tcPr>
          <w:p w14:paraId="42CDE6B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19633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 + Service / Other</w:t>
            </w:r>
          </w:p>
        </w:tc>
        <w:tc>
          <w:tcPr>
            <w:tcW w:w="1561" w:type="dxa"/>
          </w:tcPr>
          <w:p w14:paraId="18FFC8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27C898D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559BC3B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3B16235"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AA4D65" w14:textId="77777777" w:rsidTr="00D01747">
        <w:tc>
          <w:tcPr>
            <w:tcW w:w="9576" w:type="dxa"/>
            <w:gridSpan w:val="6"/>
          </w:tcPr>
          <w:p w14:paraId="5390A22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Annual Income</w:t>
            </w:r>
          </w:p>
        </w:tc>
      </w:tr>
      <w:tr w:rsidR="00696BF6" w14:paraId="207DF515" w14:textId="77777777" w:rsidTr="006C6890">
        <w:tc>
          <w:tcPr>
            <w:tcW w:w="653" w:type="dxa"/>
          </w:tcPr>
          <w:p w14:paraId="16680C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0B88C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(Below 50000)</w:t>
            </w:r>
          </w:p>
        </w:tc>
        <w:tc>
          <w:tcPr>
            <w:tcW w:w="1561" w:type="dxa"/>
          </w:tcPr>
          <w:p w14:paraId="32EC0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23362F9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70CCE89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1.79</w:t>
            </w:r>
          </w:p>
        </w:tc>
        <w:tc>
          <w:tcPr>
            <w:tcW w:w="1077" w:type="dxa"/>
            <w:vMerge w:val="restart"/>
          </w:tcPr>
          <w:p w14:paraId="00037A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0.710</w:t>
            </w:r>
          </w:p>
        </w:tc>
      </w:tr>
      <w:tr w:rsidR="00696BF6" w14:paraId="1581F66D" w14:textId="77777777" w:rsidTr="006C6890">
        <w:tc>
          <w:tcPr>
            <w:tcW w:w="653" w:type="dxa"/>
          </w:tcPr>
          <w:p w14:paraId="1B2FF5E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9F98D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(50000-100000)</w:t>
            </w:r>
          </w:p>
        </w:tc>
        <w:tc>
          <w:tcPr>
            <w:tcW w:w="1561" w:type="dxa"/>
          </w:tcPr>
          <w:p w14:paraId="15AF88A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0A1A22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279E270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4CE1D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D1EEA" w14:textId="77777777" w:rsidTr="006C6890">
        <w:tc>
          <w:tcPr>
            <w:tcW w:w="653" w:type="dxa"/>
          </w:tcPr>
          <w:p w14:paraId="35D77DB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6FE2E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(Above 100000)</w:t>
            </w:r>
          </w:p>
        </w:tc>
        <w:tc>
          <w:tcPr>
            <w:tcW w:w="1561" w:type="dxa"/>
          </w:tcPr>
          <w:p w14:paraId="004B6CC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98B4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45462BA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00551B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2E8DD3F" w14:textId="77777777" w:rsidTr="00D01747">
        <w:tc>
          <w:tcPr>
            <w:tcW w:w="9576" w:type="dxa"/>
            <w:gridSpan w:val="6"/>
          </w:tcPr>
          <w:p w14:paraId="1337E8C1"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Material Possession</w:t>
            </w:r>
          </w:p>
        </w:tc>
      </w:tr>
      <w:tr w:rsidR="00696BF6" w14:paraId="5A8F8E67" w14:textId="77777777" w:rsidTr="006C6890">
        <w:tc>
          <w:tcPr>
            <w:tcW w:w="653" w:type="dxa"/>
          </w:tcPr>
          <w:p w14:paraId="1A7CAF6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C60C8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67F97D9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w:t>
            </w:r>
          </w:p>
        </w:tc>
        <w:tc>
          <w:tcPr>
            <w:tcW w:w="1777" w:type="dxa"/>
          </w:tcPr>
          <w:p w14:paraId="6953090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25.50</w:t>
            </w:r>
          </w:p>
        </w:tc>
        <w:tc>
          <w:tcPr>
            <w:tcW w:w="1367" w:type="dxa"/>
            <w:vMerge w:val="restart"/>
          </w:tcPr>
          <w:p w14:paraId="318F2EB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8.203</w:t>
            </w:r>
          </w:p>
        </w:tc>
        <w:tc>
          <w:tcPr>
            <w:tcW w:w="1077" w:type="dxa"/>
            <w:vMerge w:val="restart"/>
          </w:tcPr>
          <w:p w14:paraId="5CFFC0A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2.601</w:t>
            </w:r>
          </w:p>
        </w:tc>
      </w:tr>
      <w:tr w:rsidR="00696BF6" w14:paraId="4D951CEC" w14:textId="77777777" w:rsidTr="006C6890">
        <w:tc>
          <w:tcPr>
            <w:tcW w:w="653" w:type="dxa"/>
          </w:tcPr>
          <w:p w14:paraId="5056F24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299D7C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2F8A1E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115</w:t>
            </w:r>
          </w:p>
        </w:tc>
        <w:tc>
          <w:tcPr>
            <w:tcW w:w="1777" w:type="dxa"/>
          </w:tcPr>
          <w:p w14:paraId="2768BB6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57.50</w:t>
            </w:r>
          </w:p>
        </w:tc>
        <w:tc>
          <w:tcPr>
            <w:tcW w:w="1367" w:type="dxa"/>
            <w:vMerge/>
          </w:tcPr>
          <w:p w14:paraId="77E9D14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00F7F5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C265F0F" w14:textId="77777777" w:rsidTr="006C6890">
        <w:tc>
          <w:tcPr>
            <w:tcW w:w="653" w:type="dxa"/>
          </w:tcPr>
          <w:p w14:paraId="6C836E4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92ADD9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4C8368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55B25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AA7765E"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574C7E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AC4891F" w14:textId="77777777" w:rsidTr="00D01747">
        <w:tc>
          <w:tcPr>
            <w:tcW w:w="9576" w:type="dxa"/>
            <w:gridSpan w:val="6"/>
          </w:tcPr>
          <w:p w14:paraId="57199060"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Information Seeking Behaviour</w:t>
            </w:r>
          </w:p>
        </w:tc>
      </w:tr>
      <w:tr w:rsidR="00696BF6" w14:paraId="7B0BC51B" w14:textId="77777777" w:rsidTr="006C6890">
        <w:tc>
          <w:tcPr>
            <w:tcW w:w="653" w:type="dxa"/>
          </w:tcPr>
          <w:p w14:paraId="30CD205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5F48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A78E97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62</w:t>
            </w:r>
          </w:p>
        </w:tc>
        <w:tc>
          <w:tcPr>
            <w:tcW w:w="1777" w:type="dxa"/>
          </w:tcPr>
          <w:p w14:paraId="5BA06F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31.00</w:t>
            </w:r>
          </w:p>
        </w:tc>
        <w:tc>
          <w:tcPr>
            <w:tcW w:w="1367" w:type="dxa"/>
            <w:vMerge w:val="restart"/>
          </w:tcPr>
          <w:p w14:paraId="34DE12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4.218</w:t>
            </w:r>
          </w:p>
        </w:tc>
        <w:tc>
          <w:tcPr>
            <w:tcW w:w="1077" w:type="dxa"/>
            <w:vMerge w:val="restart"/>
          </w:tcPr>
          <w:p w14:paraId="46886EB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1.42</w:t>
            </w:r>
          </w:p>
        </w:tc>
      </w:tr>
      <w:tr w:rsidR="00696BF6" w14:paraId="4D890062" w14:textId="77777777" w:rsidTr="006C6890">
        <w:tc>
          <w:tcPr>
            <w:tcW w:w="653" w:type="dxa"/>
          </w:tcPr>
          <w:p w14:paraId="0D95953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E8A5B4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CDCE6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106</w:t>
            </w:r>
          </w:p>
        </w:tc>
        <w:tc>
          <w:tcPr>
            <w:tcW w:w="1777" w:type="dxa"/>
          </w:tcPr>
          <w:p w14:paraId="2182797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53.00</w:t>
            </w:r>
          </w:p>
        </w:tc>
        <w:tc>
          <w:tcPr>
            <w:tcW w:w="1367" w:type="dxa"/>
            <w:vMerge/>
          </w:tcPr>
          <w:p w14:paraId="257A84FA"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84C2DE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4760A82C" w14:textId="77777777" w:rsidTr="006C6890">
        <w:tc>
          <w:tcPr>
            <w:tcW w:w="653" w:type="dxa"/>
          </w:tcPr>
          <w:p w14:paraId="1BE07BC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DFA5D4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8D89B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08D22DE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0237DDC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4449DA6"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2E8A596" w14:textId="77777777" w:rsidTr="00D01747">
        <w:tc>
          <w:tcPr>
            <w:tcW w:w="9576" w:type="dxa"/>
            <w:gridSpan w:val="6"/>
          </w:tcPr>
          <w:p w14:paraId="622079A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Extension Contact</w:t>
            </w:r>
          </w:p>
        </w:tc>
      </w:tr>
      <w:tr w:rsidR="00696BF6" w14:paraId="3666CCC7" w14:textId="77777777" w:rsidTr="006C6890">
        <w:tc>
          <w:tcPr>
            <w:tcW w:w="653" w:type="dxa"/>
          </w:tcPr>
          <w:p w14:paraId="022526C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664CD45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C79FA3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5E8142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val="restart"/>
          </w:tcPr>
          <w:p w14:paraId="1FE255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6.742</w:t>
            </w:r>
          </w:p>
        </w:tc>
        <w:tc>
          <w:tcPr>
            <w:tcW w:w="1077" w:type="dxa"/>
            <w:vMerge w:val="restart"/>
          </w:tcPr>
          <w:p w14:paraId="4903EB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2.639</w:t>
            </w:r>
          </w:p>
        </w:tc>
      </w:tr>
      <w:tr w:rsidR="00696BF6" w14:paraId="3DA12F3E" w14:textId="77777777" w:rsidTr="006C6890">
        <w:tc>
          <w:tcPr>
            <w:tcW w:w="653" w:type="dxa"/>
          </w:tcPr>
          <w:p w14:paraId="20CAC60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1E1C15A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367734A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162AEE9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tcPr>
          <w:p w14:paraId="080FD221"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1FCE31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0D654C6" w14:textId="77777777" w:rsidTr="006C6890">
        <w:tc>
          <w:tcPr>
            <w:tcW w:w="653" w:type="dxa"/>
          </w:tcPr>
          <w:p w14:paraId="6B9E2C5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E182F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0E1E00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w:t>
            </w:r>
          </w:p>
        </w:tc>
        <w:tc>
          <w:tcPr>
            <w:tcW w:w="1777" w:type="dxa"/>
          </w:tcPr>
          <w:p w14:paraId="245CCA7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16.50</w:t>
            </w:r>
          </w:p>
        </w:tc>
        <w:tc>
          <w:tcPr>
            <w:tcW w:w="1367" w:type="dxa"/>
            <w:vMerge/>
          </w:tcPr>
          <w:p w14:paraId="16D0AB6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E4D26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8958887" w14:textId="77777777" w:rsidTr="00D01747">
        <w:tc>
          <w:tcPr>
            <w:tcW w:w="9576" w:type="dxa"/>
            <w:gridSpan w:val="6"/>
          </w:tcPr>
          <w:p w14:paraId="497F02A6"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Scientific Orientation</w:t>
            </w:r>
          </w:p>
        </w:tc>
      </w:tr>
      <w:tr w:rsidR="00696BF6" w14:paraId="0D379A58" w14:textId="77777777" w:rsidTr="006C6890">
        <w:tc>
          <w:tcPr>
            <w:tcW w:w="653" w:type="dxa"/>
          </w:tcPr>
          <w:p w14:paraId="0BA35DF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557913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699F7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w:t>
            </w:r>
          </w:p>
        </w:tc>
        <w:tc>
          <w:tcPr>
            <w:tcW w:w="1777" w:type="dxa"/>
          </w:tcPr>
          <w:p w14:paraId="7E17D84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22.00</w:t>
            </w:r>
          </w:p>
        </w:tc>
        <w:tc>
          <w:tcPr>
            <w:tcW w:w="1367" w:type="dxa"/>
            <w:vMerge w:val="restart"/>
          </w:tcPr>
          <w:p w14:paraId="73D0BDC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1.85</w:t>
            </w:r>
          </w:p>
        </w:tc>
        <w:tc>
          <w:tcPr>
            <w:tcW w:w="1077" w:type="dxa"/>
            <w:vMerge w:val="restart"/>
          </w:tcPr>
          <w:p w14:paraId="2A0E9A0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0.641</w:t>
            </w:r>
          </w:p>
        </w:tc>
      </w:tr>
      <w:tr w:rsidR="00696BF6" w14:paraId="35DE4902" w14:textId="77777777" w:rsidTr="006C6890">
        <w:tc>
          <w:tcPr>
            <w:tcW w:w="653" w:type="dxa"/>
          </w:tcPr>
          <w:p w14:paraId="2928E4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0CD4E5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F439D9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122</w:t>
            </w:r>
          </w:p>
        </w:tc>
        <w:tc>
          <w:tcPr>
            <w:tcW w:w="1777" w:type="dxa"/>
          </w:tcPr>
          <w:p w14:paraId="6002CF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61.00</w:t>
            </w:r>
          </w:p>
        </w:tc>
        <w:tc>
          <w:tcPr>
            <w:tcW w:w="1367" w:type="dxa"/>
            <w:vMerge/>
          </w:tcPr>
          <w:p w14:paraId="66D2D945"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1E629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02A347E" w14:textId="77777777" w:rsidTr="006C6890">
        <w:tc>
          <w:tcPr>
            <w:tcW w:w="653" w:type="dxa"/>
          </w:tcPr>
          <w:p w14:paraId="2BA399A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E4AAA4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1727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2EACFCF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D71A5E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BF5CF9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A78EF" w14:textId="77777777" w:rsidTr="00D01747">
        <w:tc>
          <w:tcPr>
            <w:tcW w:w="9576" w:type="dxa"/>
            <w:gridSpan w:val="6"/>
          </w:tcPr>
          <w:p w14:paraId="5E2C8EAD"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Economic Motivation</w:t>
            </w:r>
          </w:p>
        </w:tc>
      </w:tr>
      <w:tr w:rsidR="00696BF6" w14:paraId="15C002C3" w14:textId="77777777" w:rsidTr="00D01747">
        <w:tc>
          <w:tcPr>
            <w:tcW w:w="653" w:type="dxa"/>
          </w:tcPr>
          <w:p w14:paraId="05AE4C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0AC733E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171F875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50</w:t>
            </w:r>
          </w:p>
        </w:tc>
        <w:tc>
          <w:tcPr>
            <w:tcW w:w="1777" w:type="dxa"/>
          </w:tcPr>
          <w:p w14:paraId="2F985E64"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25.00</w:t>
            </w:r>
          </w:p>
        </w:tc>
        <w:tc>
          <w:tcPr>
            <w:tcW w:w="1367" w:type="dxa"/>
            <w:vMerge w:val="restart"/>
          </w:tcPr>
          <w:p w14:paraId="0369DBE1"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5.108</w:t>
            </w:r>
          </w:p>
        </w:tc>
        <w:tc>
          <w:tcPr>
            <w:tcW w:w="1077" w:type="dxa"/>
            <w:vMerge w:val="restart"/>
          </w:tcPr>
          <w:p w14:paraId="0F24E709"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1.983</w:t>
            </w:r>
          </w:p>
        </w:tc>
      </w:tr>
      <w:tr w:rsidR="00696BF6" w14:paraId="6B63F95C" w14:textId="77777777" w:rsidTr="00D01747">
        <w:tc>
          <w:tcPr>
            <w:tcW w:w="653" w:type="dxa"/>
          </w:tcPr>
          <w:p w14:paraId="0236B90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865E2C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47B9582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83</w:t>
            </w:r>
          </w:p>
        </w:tc>
        <w:tc>
          <w:tcPr>
            <w:tcW w:w="1777" w:type="dxa"/>
          </w:tcPr>
          <w:p w14:paraId="2C772CD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41.50</w:t>
            </w:r>
          </w:p>
        </w:tc>
        <w:tc>
          <w:tcPr>
            <w:tcW w:w="1367" w:type="dxa"/>
            <w:vMerge/>
          </w:tcPr>
          <w:p w14:paraId="73011C5C"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CA9DBDA"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130251A3" w14:textId="77777777" w:rsidTr="00D01747">
        <w:tc>
          <w:tcPr>
            <w:tcW w:w="653" w:type="dxa"/>
          </w:tcPr>
          <w:p w14:paraId="75621CF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4FFEAC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819DF6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w:t>
            </w:r>
          </w:p>
        </w:tc>
        <w:tc>
          <w:tcPr>
            <w:tcW w:w="1777" w:type="dxa"/>
          </w:tcPr>
          <w:p w14:paraId="139C7D57"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33.50</w:t>
            </w:r>
          </w:p>
        </w:tc>
        <w:tc>
          <w:tcPr>
            <w:tcW w:w="1367" w:type="dxa"/>
            <w:vMerge/>
          </w:tcPr>
          <w:p w14:paraId="75811D16"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545D4D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B619838" w14:textId="77777777" w:rsidTr="00D01747">
        <w:tc>
          <w:tcPr>
            <w:tcW w:w="9576" w:type="dxa"/>
            <w:gridSpan w:val="6"/>
          </w:tcPr>
          <w:p w14:paraId="5B02897E"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Marketing Orientation</w:t>
            </w:r>
          </w:p>
        </w:tc>
      </w:tr>
      <w:tr w:rsidR="00696BF6" w14:paraId="32B64444" w14:textId="77777777" w:rsidTr="00D01747">
        <w:tc>
          <w:tcPr>
            <w:tcW w:w="653" w:type="dxa"/>
          </w:tcPr>
          <w:p w14:paraId="3A194FF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81DBCB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7DD168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67B67B2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5EA085C0"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1.78</w:t>
            </w:r>
          </w:p>
        </w:tc>
        <w:tc>
          <w:tcPr>
            <w:tcW w:w="1077" w:type="dxa"/>
            <w:vMerge w:val="restart"/>
          </w:tcPr>
          <w:p w14:paraId="4F38021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0.721</w:t>
            </w:r>
          </w:p>
        </w:tc>
      </w:tr>
      <w:tr w:rsidR="00696BF6" w14:paraId="28EDD849" w14:textId="77777777" w:rsidTr="00D01747">
        <w:tc>
          <w:tcPr>
            <w:tcW w:w="653" w:type="dxa"/>
          </w:tcPr>
          <w:p w14:paraId="1565B8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A7135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431575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97</w:t>
            </w:r>
          </w:p>
        </w:tc>
        <w:tc>
          <w:tcPr>
            <w:tcW w:w="1777" w:type="dxa"/>
          </w:tcPr>
          <w:p w14:paraId="53EFBCF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48.50</w:t>
            </w:r>
          </w:p>
        </w:tc>
        <w:tc>
          <w:tcPr>
            <w:tcW w:w="1367" w:type="dxa"/>
            <w:vMerge/>
          </w:tcPr>
          <w:p w14:paraId="2F31BB0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21DFFCB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0A67B85" w14:textId="77777777" w:rsidTr="00D01747">
        <w:tc>
          <w:tcPr>
            <w:tcW w:w="653" w:type="dxa"/>
          </w:tcPr>
          <w:p w14:paraId="478F350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BF1EC1D"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6AFBF29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5E95A34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DA6C047"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12B2E92"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1C9E6E2" w14:textId="77777777" w:rsidTr="00D01747">
        <w:tc>
          <w:tcPr>
            <w:tcW w:w="9576" w:type="dxa"/>
            <w:gridSpan w:val="6"/>
          </w:tcPr>
          <w:p w14:paraId="2DDD671F"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Knowledge</w:t>
            </w:r>
          </w:p>
        </w:tc>
      </w:tr>
      <w:tr w:rsidR="00696BF6" w14:paraId="0A1C5C00" w14:textId="77777777" w:rsidTr="00D01747">
        <w:tc>
          <w:tcPr>
            <w:tcW w:w="653" w:type="dxa"/>
          </w:tcPr>
          <w:p w14:paraId="59AB1EA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4C4C3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9FA56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1698B70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7BB38A18"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9.605</w:t>
            </w:r>
          </w:p>
        </w:tc>
        <w:tc>
          <w:tcPr>
            <w:tcW w:w="1077" w:type="dxa"/>
            <w:vMerge w:val="restart"/>
          </w:tcPr>
          <w:p w14:paraId="31C5BE2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4.136</w:t>
            </w:r>
          </w:p>
        </w:tc>
      </w:tr>
      <w:tr w:rsidR="00696BF6" w14:paraId="55833D5E" w14:textId="77777777" w:rsidTr="00D01747">
        <w:tc>
          <w:tcPr>
            <w:tcW w:w="653" w:type="dxa"/>
          </w:tcPr>
          <w:p w14:paraId="7D02153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53F48EB5"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813AAB7"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55891D13"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82D3FA4"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AEF32F8"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4957994" w14:textId="77777777" w:rsidTr="00D01747">
        <w:tc>
          <w:tcPr>
            <w:tcW w:w="653" w:type="dxa"/>
          </w:tcPr>
          <w:p w14:paraId="26D620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FB7460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3505630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2AB545F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074A95BD"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535F282F" w14:textId="77777777" w:rsidR="00696BF6" w:rsidRPr="002F4494" w:rsidRDefault="00696BF6" w:rsidP="006C6890">
            <w:pPr>
              <w:spacing w:line="360" w:lineRule="auto"/>
              <w:jc w:val="center"/>
              <w:rPr>
                <w:rFonts w:ascii="Times New Roman" w:hAnsi="Times New Roman" w:cs="Times New Roman"/>
                <w:sz w:val="24"/>
                <w:szCs w:val="24"/>
              </w:rPr>
            </w:pPr>
          </w:p>
        </w:tc>
      </w:tr>
    </w:tbl>
    <w:p w14:paraId="7565E8D2" w14:textId="77777777" w:rsidR="00731DC9" w:rsidRPr="00F56B9A" w:rsidRDefault="00DB6716" w:rsidP="00D01747">
      <w:pPr>
        <w:spacing w:line="360" w:lineRule="auto"/>
        <w:ind w:firstLine="720"/>
        <w:jc w:val="both"/>
        <w:rPr>
          <w:rFonts w:ascii="Times New Roman" w:hAnsi="Times New Roman" w:cs="Times New Roman"/>
          <w:b/>
          <w:bCs/>
          <w:sz w:val="24"/>
          <w:szCs w:val="24"/>
        </w:rPr>
      </w:pPr>
      <w:r w:rsidRPr="00DB6716">
        <w:rPr>
          <w:rFonts w:ascii="Times New Roman" w:hAnsi="Times New Roman" w:cs="Times New Roman"/>
          <w:sz w:val="24"/>
          <w:szCs w:val="24"/>
        </w:rPr>
        <w:t xml:space="preserve">The majority of farmers </w:t>
      </w:r>
      <w:r w:rsidRPr="002F4494">
        <w:rPr>
          <w:rFonts w:ascii="Times New Roman" w:hAnsi="Times New Roman" w:cs="Times New Roman"/>
          <w:sz w:val="24"/>
          <w:szCs w:val="24"/>
        </w:rPr>
        <w:t>had medium scientific orientation</w:t>
      </w:r>
      <w:r>
        <w:rPr>
          <w:rFonts w:ascii="Times New Roman" w:hAnsi="Times New Roman" w:cs="Times New Roman"/>
          <w:sz w:val="24"/>
          <w:szCs w:val="24"/>
        </w:rPr>
        <w:t xml:space="preserve"> (</w:t>
      </w:r>
      <w:r w:rsidRPr="002F4494">
        <w:rPr>
          <w:rFonts w:ascii="Times New Roman" w:hAnsi="Times New Roman" w:cs="Times New Roman"/>
          <w:sz w:val="24"/>
          <w:szCs w:val="24"/>
        </w:rPr>
        <w:t>61.00</w:t>
      </w:r>
      <w:r>
        <w:rPr>
          <w:rFonts w:ascii="Times New Roman" w:hAnsi="Times New Roman" w:cs="Times New Roman"/>
          <w:sz w:val="24"/>
          <w:szCs w:val="24"/>
        </w:rPr>
        <w:t xml:space="preserve">%), </w:t>
      </w:r>
      <w:r w:rsidRPr="002F4494">
        <w:rPr>
          <w:rFonts w:ascii="Times New Roman" w:hAnsi="Times New Roman" w:cs="Times New Roman"/>
          <w:sz w:val="24"/>
          <w:szCs w:val="24"/>
        </w:rPr>
        <w:t>per cent respondents were in the medium economic motivation</w:t>
      </w:r>
      <w:r>
        <w:rPr>
          <w:rFonts w:ascii="Times New Roman" w:hAnsi="Times New Roman" w:cs="Times New Roman"/>
          <w:sz w:val="24"/>
          <w:szCs w:val="24"/>
        </w:rPr>
        <w:t xml:space="preserve"> (</w:t>
      </w:r>
      <w:r w:rsidRPr="002F4494">
        <w:rPr>
          <w:rFonts w:ascii="Times New Roman" w:hAnsi="Times New Roman" w:cs="Times New Roman"/>
          <w:sz w:val="24"/>
          <w:szCs w:val="24"/>
        </w:rPr>
        <w:t>41.50</w:t>
      </w:r>
      <w:r>
        <w:rPr>
          <w:rFonts w:ascii="Times New Roman" w:hAnsi="Times New Roman" w:cs="Times New Roman"/>
          <w:sz w:val="24"/>
          <w:szCs w:val="24"/>
        </w:rPr>
        <w:t>%) and</w:t>
      </w:r>
      <w:r w:rsidR="00D01747">
        <w:rPr>
          <w:rFonts w:ascii="Times New Roman" w:hAnsi="Times New Roman" w:cs="Times New Roman"/>
          <w:sz w:val="24"/>
          <w:szCs w:val="24"/>
        </w:rPr>
        <w:t xml:space="preserve"> medium</w:t>
      </w:r>
      <w:r>
        <w:rPr>
          <w:rFonts w:ascii="Times New Roman" w:hAnsi="Times New Roman" w:cs="Times New Roman"/>
          <w:sz w:val="24"/>
          <w:szCs w:val="24"/>
        </w:rPr>
        <w:t xml:space="preserve"> </w:t>
      </w:r>
      <w:r w:rsidR="00D01747">
        <w:rPr>
          <w:rFonts w:ascii="Times New Roman" w:hAnsi="Times New Roman" w:cs="Times New Roman"/>
          <w:sz w:val="24"/>
          <w:szCs w:val="24"/>
        </w:rPr>
        <w:t xml:space="preserve">knowledge </w:t>
      </w:r>
      <w:r w:rsidR="00D01747" w:rsidRPr="002F4494">
        <w:rPr>
          <w:rFonts w:ascii="Times New Roman" w:hAnsi="Times New Roman" w:cs="Times New Roman"/>
          <w:sz w:val="24"/>
          <w:szCs w:val="24"/>
        </w:rPr>
        <w:t xml:space="preserve">(59.50%) </w:t>
      </w:r>
      <w:r w:rsidR="00D01747">
        <w:rPr>
          <w:rFonts w:ascii="Times New Roman" w:hAnsi="Times New Roman" w:cs="Times New Roman"/>
          <w:sz w:val="24"/>
          <w:szCs w:val="24"/>
        </w:rPr>
        <w:t>about vegetable cultivation.</w:t>
      </w:r>
      <w:r w:rsidRPr="00DB6716">
        <w:rPr>
          <w:rFonts w:ascii="Times New Roman" w:hAnsi="Times New Roman" w:cs="Times New Roman"/>
          <w:sz w:val="24"/>
          <w:szCs w:val="24"/>
        </w:rPr>
        <w:t xml:space="preserve"> </w:t>
      </w:r>
    </w:p>
    <w:p w14:paraId="61A1BA1F" w14:textId="34ADE314" w:rsidR="00D01747" w:rsidRPr="00D01747" w:rsidRDefault="00D01747" w:rsidP="00D01747">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 </w:t>
      </w:r>
      <w:r w:rsidRPr="00D01747">
        <w:rPr>
          <w:rFonts w:ascii="Times New Roman" w:eastAsia="Times New Roman" w:hAnsi="Times New Roman" w:cs="Times New Roman"/>
          <w:b/>
          <w:bCs/>
          <w:sz w:val="24"/>
          <w:szCs w:val="24"/>
        </w:rPr>
        <w:t xml:space="preserve">Constraints </w:t>
      </w:r>
      <w:r>
        <w:rPr>
          <w:rFonts w:ascii="Times New Roman" w:eastAsia="Times New Roman" w:hAnsi="Times New Roman" w:cs="Times New Roman"/>
          <w:b/>
          <w:bCs/>
          <w:sz w:val="24"/>
          <w:szCs w:val="24"/>
        </w:rPr>
        <w:t xml:space="preserve">Examined </w:t>
      </w:r>
      <w:r w:rsidRPr="00D01747">
        <w:rPr>
          <w:rFonts w:ascii="Times New Roman" w:eastAsia="Times New Roman" w:hAnsi="Times New Roman" w:cs="Times New Roman"/>
          <w:b/>
          <w:bCs/>
          <w:sz w:val="24"/>
          <w:szCs w:val="24"/>
        </w:rPr>
        <w:t>By Veg</w:t>
      </w:r>
      <w:r>
        <w:rPr>
          <w:rFonts w:ascii="Times New Roman" w:eastAsia="Times New Roman" w:hAnsi="Times New Roman" w:cs="Times New Roman"/>
          <w:b/>
          <w:bCs/>
          <w:sz w:val="24"/>
          <w:szCs w:val="24"/>
        </w:rPr>
        <w:t xml:space="preserve">etable Growers </w:t>
      </w:r>
      <w:proofErr w:type="gramStart"/>
      <w:r>
        <w:rPr>
          <w:rFonts w:ascii="Times New Roman" w:eastAsia="Times New Roman" w:hAnsi="Times New Roman" w:cs="Times New Roman"/>
          <w:b/>
          <w:bCs/>
          <w:sz w:val="24"/>
          <w:szCs w:val="24"/>
        </w:rPr>
        <w:t>During</w:t>
      </w:r>
      <w:proofErr w:type="gramEnd"/>
      <w:r>
        <w:rPr>
          <w:rFonts w:ascii="Times New Roman" w:eastAsia="Times New Roman" w:hAnsi="Times New Roman" w:cs="Times New Roman"/>
          <w:b/>
          <w:bCs/>
          <w:sz w:val="24"/>
          <w:szCs w:val="24"/>
        </w:rPr>
        <w:t xml:space="preserve"> </w:t>
      </w:r>
      <w:ins w:id="20" w:author="DELL" w:date="2025-05-14T12:49:00Z">
        <w:r w:rsidR="00161342">
          <w:rPr>
            <w:rFonts w:ascii="Times New Roman" w:eastAsia="Times New Roman" w:hAnsi="Times New Roman" w:cs="Times New Roman"/>
            <w:b/>
            <w:bCs/>
            <w:sz w:val="24"/>
            <w:szCs w:val="24"/>
          </w:rPr>
          <w:t xml:space="preserve">the </w:t>
        </w:r>
      </w:ins>
      <w:r>
        <w:rPr>
          <w:rFonts w:ascii="Times New Roman" w:eastAsia="Times New Roman" w:hAnsi="Times New Roman" w:cs="Times New Roman"/>
          <w:b/>
          <w:bCs/>
          <w:sz w:val="24"/>
          <w:szCs w:val="24"/>
        </w:rPr>
        <w:t>Adoption o</w:t>
      </w:r>
      <w:r w:rsidRPr="00D01747">
        <w:rPr>
          <w:rFonts w:ascii="Times New Roman" w:eastAsia="Times New Roman" w:hAnsi="Times New Roman" w:cs="Times New Roman"/>
          <w:b/>
          <w:bCs/>
          <w:sz w:val="24"/>
          <w:szCs w:val="24"/>
        </w:rPr>
        <w:t>f Scientific Vegetable Production Technology</w:t>
      </w:r>
    </w:p>
    <w:p w14:paraId="146E1E97" w14:textId="0DED49D0" w:rsidR="00D01747" w:rsidRPr="00C41525" w:rsidRDefault="00D01747" w:rsidP="00D01747">
      <w:pPr>
        <w:pStyle w:val="ListParagraph"/>
        <w:numPr>
          <w:ilvl w:val="0"/>
          <w:numId w:val="6"/>
        </w:numPr>
        <w:spacing w:after="0" w:line="360" w:lineRule="auto"/>
        <w:jc w:val="both"/>
        <w:rPr>
          <w:rFonts w:ascii="Times New Roman" w:eastAsiaTheme="minorHAnsi" w:hAnsi="Times New Roman" w:cs="Times New Roman"/>
          <w:b/>
          <w:bCs/>
          <w:sz w:val="24"/>
          <w:szCs w:val="24"/>
          <w:lang w:val="en-IN"/>
        </w:rPr>
      </w:pPr>
      <w:r w:rsidRPr="00C41525">
        <w:rPr>
          <w:rFonts w:ascii="Times New Roman" w:eastAsiaTheme="minorHAnsi" w:hAnsi="Times New Roman" w:cs="Times New Roman"/>
          <w:b/>
          <w:bCs/>
          <w:sz w:val="24"/>
          <w:szCs w:val="24"/>
          <w:lang w:val="en-IN"/>
        </w:rPr>
        <w:t>Constraints Associate</w:t>
      </w:r>
      <w:ins w:id="21" w:author="DELL" w:date="2025-05-14T12:49:00Z">
        <w:r w:rsidR="00161342">
          <w:rPr>
            <w:rFonts w:ascii="Times New Roman" w:eastAsiaTheme="minorHAnsi" w:hAnsi="Times New Roman" w:cs="Times New Roman"/>
            <w:b/>
            <w:bCs/>
            <w:sz w:val="24"/>
            <w:szCs w:val="24"/>
            <w:lang w:val="en-IN"/>
          </w:rPr>
          <w:t>d</w:t>
        </w:r>
      </w:ins>
      <w:r w:rsidRPr="00C41525">
        <w:rPr>
          <w:rFonts w:ascii="Times New Roman" w:eastAsiaTheme="minorHAnsi" w:hAnsi="Times New Roman" w:cs="Times New Roman"/>
          <w:b/>
          <w:bCs/>
          <w:sz w:val="24"/>
          <w:szCs w:val="24"/>
          <w:lang w:val="en-IN"/>
        </w:rPr>
        <w:t xml:space="preserve"> with Technical Aspect</w:t>
      </w:r>
    </w:p>
    <w:p w14:paraId="5F984CD6" w14:textId="33F7C6AC" w:rsidR="00D01747" w:rsidRDefault="00D01747" w:rsidP="00D0174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5210B9">
        <w:rPr>
          <w:rFonts w:ascii="Times New Roman" w:hAnsi="Times New Roman" w:cs="Times New Roman"/>
          <w:color w:val="000000" w:themeColor="text1"/>
          <w:sz w:val="24"/>
          <w:szCs w:val="24"/>
        </w:rPr>
        <w:t xml:space="preserve">nalyzing the data presented in Table </w:t>
      </w:r>
      <w:r>
        <w:rPr>
          <w:rFonts w:ascii="Times New Roman" w:hAnsi="Times New Roman" w:cs="Times New Roman"/>
          <w:color w:val="000000" w:themeColor="text1"/>
          <w:sz w:val="24"/>
          <w:szCs w:val="24"/>
        </w:rPr>
        <w:t>2</w:t>
      </w:r>
      <w:r w:rsidRPr="005210B9">
        <w:rPr>
          <w:rFonts w:ascii="Times New Roman" w:hAnsi="Times New Roman" w:cs="Times New Roman"/>
          <w:color w:val="000000" w:themeColor="text1"/>
          <w:sz w:val="24"/>
          <w:szCs w:val="24"/>
        </w:rPr>
        <w:t xml:space="preserve">, it was determined that the most important technical constraints faced by the vegetable growers were </w:t>
      </w:r>
      <w:r w:rsidRPr="005210B9">
        <w:rPr>
          <w:rFonts w:ascii="Times New Roman" w:eastAsia="Times New Roman" w:hAnsi="Times New Roman" w:cs="Times New Roman"/>
          <w:color w:val="000000" w:themeColor="text1"/>
          <w:sz w:val="24"/>
          <w:szCs w:val="24"/>
        </w:rPr>
        <w:t xml:space="preserve">lack </w:t>
      </w:r>
      <w:ins w:id="22" w:author="DELL" w:date="2025-05-14T12:49:00Z">
        <w:r w:rsidR="00161342">
          <w:rPr>
            <w:rFonts w:ascii="Times New Roman" w:eastAsia="Times New Roman" w:hAnsi="Times New Roman" w:cs="Times New Roman"/>
            <w:color w:val="000000" w:themeColor="text1"/>
            <w:sz w:val="24"/>
            <w:szCs w:val="24"/>
          </w:rPr>
          <w:t xml:space="preserve">of </w:t>
        </w:r>
      </w:ins>
      <w:r w:rsidRPr="005210B9">
        <w:rPr>
          <w:rFonts w:ascii="Times New Roman" w:eastAsia="Times New Roman" w:hAnsi="Times New Roman" w:cs="Times New Roman"/>
          <w:color w:val="000000" w:themeColor="text1"/>
          <w:sz w:val="24"/>
          <w:szCs w:val="24"/>
        </w:rPr>
        <w:t>scientific understanding of the package and its procedures</w:t>
      </w:r>
      <w:r w:rsidRPr="005210B9">
        <w:rPr>
          <w:rFonts w:ascii="Times New Roman" w:hAnsi="Times New Roman" w:cs="Times New Roman"/>
          <w:color w:val="000000" w:themeColor="text1"/>
          <w:sz w:val="24"/>
          <w:szCs w:val="24"/>
        </w:rPr>
        <w:t xml:space="preserve"> (87.00 %), followed by </w:t>
      </w:r>
      <w:r w:rsidRPr="005210B9">
        <w:rPr>
          <w:rFonts w:ascii="Times New Roman" w:eastAsia="Times New Roman" w:hAnsi="Times New Roman" w:cs="Times New Roman"/>
          <w:color w:val="000000" w:themeColor="text1"/>
          <w:sz w:val="24"/>
          <w:szCs w:val="24"/>
        </w:rPr>
        <w:t>lack of training Programme</w:t>
      </w:r>
      <w:r w:rsidRPr="005210B9">
        <w:rPr>
          <w:rFonts w:ascii="Times New Roman" w:hAnsi="Times New Roman" w:cs="Times New Roman"/>
          <w:color w:val="000000" w:themeColor="text1"/>
          <w:sz w:val="24"/>
          <w:szCs w:val="24"/>
        </w:rPr>
        <w:t xml:space="preserve"> (72.50%), lack </w:t>
      </w:r>
      <w:r w:rsidRPr="005210B9">
        <w:rPr>
          <w:rFonts w:ascii="Times New Roman" w:eastAsia="Times New Roman" w:hAnsi="Times New Roman" w:cs="Times New Roman"/>
          <w:color w:val="000000" w:themeColor="text1"/>
          <w:sz w:val="24"/>
          <w:szCs w:val="24"/>
        </w:rPr>
        <w:t>of information regarding conserving of natural resources</w:t>
      </w:r>
      <w:r w:rsidRPr="005210B9">
        <w:rPr>
          <w:rFonts w:ascii="Times New Roman" w:hAnsi="Times New Roman" w:cs="Times New Roman"/>
          <w:color w:val="000000" w:themeColor="text1"/>
          <w:sz w:val="24"/>
          <w:szCs w:val="24"/>
        </w:rPr>
        <w:t xml:space="preserve"> (67.50%), </w:t>
      </w:r>
      <w:r w:rsidRPr="005210B9">
        <w:rPr>
          <w:rFonts w:ascii="Times New Roman" w:eastAsia="Times New Roman" w:hAnsi="Times New Roman" w:cs="Times New Roman"/>
          <w:color w:val="000000" w:themeColor="text1"/>
          <w:sz w:val="24"/>
          <w:szCs w:val="24"/>
        </w:rPr>
        <w:t xml:space="preserve">poor farm mechanization (65.00%), </w:t>
      </w:r>
      <w:r w:rsidRPr="005210B9">
        <w:rPr>
          <w:rFonts w:ascii="Times New Roman" w:hAnsi="Times New Roman" w:cs="Times New Roman"/>
          <w:color w:val="000000" w:themeColor="text1"/>
          <w:sz w:val="24"/>
          <w:szCs w:val="24"/>
        </w:rPr>
        <w:t xml:space="preserve">lack of </w:t>
      </w:r>
      <w:ins w:id="23" w:author="DELL" w:date="2025-05-14T12:50:00Z">
        <w:r w:rsidR="00161342">
          <w:rPr>
            <w:rFonts w:ascii="Times New Roman" w:hAnsi="Times New Roman" w:cs="Times New Roman"/>
            <w:color w:val="000000" w:themeColor="text1"/>
            <w:sz w:val="24"/>
            <w:szCs w:val="24"/>
          </w:rPr>
          <w:t>s</w:t>
        </w:r>
      </w:ins>
      <w:del w:id="24" w:author="DELL" w:date="2025-05-14T12:50:00Z">
        <w:r w:rsidRPr="005210B9" w:rsidDel="00161342">
          <w:rPr>
            <w:rFonts w:ascii="Times New Roman" w:hAnsi="Times New Roman" w:cs="Times New Roman"/>
            <w:color w:val="000000" w:themeColor="text1"/>
            <w:sz w:val="24"/>
            <w:szCs w:val="24"/>
          </w:rPr>
          <w:delText>S</w:delText>
        </w:r>
      </w:del>
      <w:r w:rsidRPr="005210B9">
        <w:rPr>
          <w:rFonts w:ascii="Times New Roman" w:hAnsi="Times New Roman" w:cs="Times New Roman"/>
          <w:color w:val="000000" w:themeColor="text1"/>
          <w:sz w:val="24"/>
          <w:szCs w:val="24"/>
        </w:rPr>
        <w:t xml:space="preserve">uitable local specific technology (62.50%), </w:t>
      </w:r>
      <w:r w:rsidRPr="005210B9">
        <w:rPr>
          <w:rFonts w:ascii="Times New Roman" w:eastAsia="Times New Roman" w:hAnsi="Times New Roman" w:cs="Times New Roman"/>
          <w:color w:val="000000" w:themeColor="text1"/>
          <w:sz w:val="24"/>
          <w:szCs w:val="24"/>
        </w:rPr>
        <w:t xml:space="preserve">insufficient knowledge about post-harvest management (57.50%), inadequate knowledge regarding integrated nutrient </w:t>
      </w:r>
      <w:r w:rsidRPr="005210B9">
        <w:rPr>
          <w:rFonts w:ascii="Times New Roman" w:eastAsia="Times New Roman" w:hAnsi="Times New Roman" w:cs="Times New Roman"/>
          <w:color w:val="000000" w:themeColor="text1"/>
          <w:sz w:val="24"/>
          <w:szCs w:val="24"/>
        </w:rPr>
        <w:lastRenderedPageBreak/>
        <w:t xml:space="preserve">management (56.00%) </w:t>
      </w:r>
      <w:ins w:id="25" w:author="DELL" w:date="2025-05-14T12:51:00Z">
        <w:r w:rsidR="003335E4">
          <w:rPr>
            <w:rFonts w:ascii="Times New Roman" w:eastAsia="Times New Roman" w:hAnsi="Times New Roman" w:cs="Times New Roman"/>
            <w:color w:val="000000" w:themeColor="text1"/>
            <w:sz w:val="24"/>
            <w:szCs w:val="24"/>
          </w:rPr>
          <w:t>and</w:t>
        </w:r>
      </w:ins>
      <w:r w:rsidRPr="005210B9">
        <w:rPr>
          <w:rFonts w:ascii="Times New Roman" w:eastAsia="Times New Roman" w:hAnsi="Times New Roman" w:cs="Times New Roman"/>
          <w:color w:val="000000" w:themeColor="text1"/>
          <w:sz w:val="24"/>
          <w:szCs w:val="24"/>
        </w:rPr>
        <w:t xml:space="preserve"> </w:t>
      </w:r>
      <w:del w:id="26" w:author="DELL" w:date="2025-05-14T12:52:00Z">
        <w:r w:rsidRPr="005210B9" w:rsidDel="003335E4">
          <w:rPr>
            <w:rFonts w:ascii="Times New Roman" w:hAnsi="Times New Roman" w:cs="Times New Roman"/>
            <w:color w:val="000000" w:themeColor="text1"/>
            <w:sz w:val="24"/>
            <w:szCs w:val="24"/>
          </w:rPr>
          <w:delText xml:space="preserve"> </w:delText>
        </w:r>
      </w:del>
      <w:r w:rsidRPr="005210B9">
        <w:rPr>
          <w:rFonts w:ascii="Times New Roman" w:eastAsia="Times New Roman" w:hAnsi="Times New Roman" w:cs="Times New Roman"/>
          <w:color w:val="000000" w:themeColor="text1"/>
          <w:sz w:val="24"/>
          <w:szCs w:val="24"/>
        </w:rPr>
        <w:t>inadequate knowledge about integrated plant protection management</w:t>
      </w:r>
      <w:r w:rsidRPr="005210B9">
        <w:rPr>
          <w:rFonts w:ascii="Times New Roman" w:hAnsi="Times New Roman" w:cs="Times New Roman"/>
          <w:color w:val="000000" w:themeColor="text1"/>
          <w:sz w:val="24"/>
          <w:szCs w:val="24"/>
        </w:rPr>
        <w:t xml:space="preserve"> (55.00%).</w:t>
      </w:r>
    </w:p>
    <w:p w14:paraId="70C8A09B" w14:textId="29BC2AC4" w:rsidR="00D01747" w:rsidRPr="007379D8" w:rsidRDefault="00D01747" w:rsidP="00D01747">
      <w:pPr>
        <w:pStyle w:val="ListParagraph"/>
        <w:numPr>
          <w:ilvl w:val="0"/>
          <w:numId w:val="6"/>
        </w:numPr>
        <w:spacing w:line="360" w:lineRule="auto"/>
        <w:jc w:val="both"/>
        <w:rPr>
          <w:rFonts w:ascii="Times New Roman" w:hAnsi="Times New Roman" w:cs="Times New Roman"/>
          <w:color w:val="000000" w:themeColor="text1"/>
          <w:sz w:val="24"/>
          <w:szCs w:val="24"/>
        </w:rPr>
      </w:pPr>
      <w:r w:rsidRPr="007379D8">
        <w:rPr>
          <w:rFonts w:ascii="Times New Roman" w:eastAsiaTheme="minorHAnsi" w:hAnsi="Times New Roman" w:cs="Times New Roman"/>
          <w:b/>
          <w:bCs/>
          <w:sz w:val="24"/>
          <w:szCs w:val="24"/>
          <w:lang w:val="en-IN"/>
        </w:rPr>
        <w:t>Constraints Associate</w:t>
      </w:r>
      <w:ins w:id="27" w:author="DELL" w:date="2025-05-14T12:52:00Z">
        <w:r w:rsidR="003335E4">
          <w:rPr>
            <w:rFonts w:ascii="Times New Roman" w:eastAsiaTheme="minorHAnsi" w:hAnsi="Times New Roman" w:cs="Times New Roman"/>
            <w:b/>
            <w:bCs/>
            <w:sz w:val="24"/>
            <w:szCs w:val="24"/>
            <w:lang w:val="en-IN"/>
          </w:rPr>
          <w:t>d</w:t>
        </w:r>
      </w:ins>
      <w:r w:rsidRPr="007379D8">
        <w:rPr>
          <w:rFonts w:ascii="Times New Roman" w:eastAsiaTheme="minorHAnsi" w:hAnsi="Times New Roman" w:cs="Times New Roman"/>
          <w:b/>
          <w:bCs/>
          <w:sz w:val="24"/>
          <w:szCs w:val="24"/>
          <w:lang w:val="en-IN"/>
        </w:rPr>
        <w:t xml:space="preserve"> with Socio</w:t>
      </w:r>
      <w:del w:id="28" w:author="DELL" w:date="2025-05-14T12:52:00Z">
        <w:r w:rsidRPr="007379D8" w:rsidDel="003335E4">
          <w:rPr>
            <w:rFonts w:ascii="Times New Roman" w:eastAsiaTheme="minorHAnsi" w:hAnsi="Times New Roman" w:cs="Times New Roman"/>
            <w:b/>
            <w:bCs/>
            <w:sz w:val="24"/>
            <w:szCs w:val="24"/>
            <w:lang w:val="en-IN"/>
          </w:rPr>
          <w:delText xml:space="preserve"> </w:delText>
        </w:r>
      </w:del>
      <w:ins w:id="29" w:author="DELL" w:date="2025-05-14T12:52:00Z">
        <w:r w:rsidR="003335E4">
          <w:rPr>
            <w:rFonts w:ascii="Times New Roman" w:eastAsiaTheme="minorHAnsi" w:hAnsi="Times New Roman" w:cs="Times New Roman"/>
            <w:b/>
            <w:bCs/>
            <w:sz w:val="24"/>
            <w:szCs w:val="24"/>
            <w:lang w:val="en-IN"/>
          </w:rPr>
          <w:t>-</w:t>
        </w:r>
      </w:ins>
      <w:r w:rsidRPr="007379D8">
        <w:rPr>
          <w:rFonts w:ascii="Times New Roman" w:eastAsiaTheme="minorHAnsi" w:hAnsi="Times New Roman" w:cs="Times New Roman"/>
          <w:b/>
          <w:bCs/>
          <w:sz w:val="24"/>
          <w:szCs w:val="24"/>
          <w:lang w:val="en-IN"/>
        </w:rPr>
        <w:t>Economic Aspect</w:t>
      </w:r>
    </w:p>
    <w:p w14:paraId="5BC6459B" w14:textId="147DDDBB" w:rsidR="00D01747" w:rsidRPr="00691970" w:rsidRDefault="00D01747" w:rsidP="00D01747">
      <w:pPr>
        <w:spacing w:after="0" w:line="360" w:lineRule="auto"/>
        <w:ind w:firstLine="720"/>
        <w:jc w:val="both"/>
        <w:rPr>
          <w:rFonts w:ascii="Times New Roman" w:hAnsi="Times New Roman" w:cs="Times New Roman"/>
          <w:color w:val="000000" w:themeColor="text1"/>
          <w:sz w:val="24"/>
          <w:szCs w:val="24"/>
        </w:rPr>
      </w:pPr>
      <w:r w:rsidRPr="00691970">
        <w:rPr>
          <w:rFonts w:ascii="Times New Roman" w:eastAsia="Times New Roman" w:hAnsi="Times New Roman" w:cs="Times New Roman"/>
          <w:color w:val="000000" w:themeColor="text1"/>
          <w:sz w:val="24"/>
          <w:szCs w:val="24"/>
        </w:rPr>
        <w:t>Regarding socioeconomic factors, the main constraints mentioned by vegetable farmers were</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(80.50%), followed by unreliable information source </w:t>
      </w:r>
      <w:r w:rsidRPr="00691970">
        <w:rPr>
          <w:rFonts w:ascii="Times New Roman" w:hAnsi="Times New Roman" w:cs="Times New Roman"/>
          <w:color w:val="000000" w:themeColor="text1"/>
          <w:sz w:val="24"/>
          <w:szCs w:val="24"/>
        </w:rPr>
        <w:t xml:space="preserve">(70.50%), </w:t>
      </w:r>
      <w:r w:rsidRPr="00691970">
        <w:rPr>
          <w:rFonts w:ascii="Times New Roman" w:eastAsia="Times New Roman" w:hAnsi="Times New Roman" w:cs="Times New Roman"/>
          <w:color w:val="000000" w:themeColor="text1"/>
          <w:sz w:val="24"/>
          <w:szCs w:val="24"/>
        </w:rPr>
        <w:t xml:space="preserve">high costs for seeds and other inputs (68.00%), </w:t>
      </w:r>
      <w:r w:rsidRPr="00691970">
        <w:rPr>
          <w:rFonts w:ascii="Times New Roman" w:hAnsi="Times New Roman" w:cs="Times New Roman"/>
          <w:color w:val="000000" w:themeColor="text1"/>
          <w:sz w:val="24"/>
          <w:szCs w:val="24"/>
        </w:rPr>
        <w:t>less purchasing power of the vegetable growers</w:t>
      </w:r>
      <w:r w:rsidRPr="00691970">
        <w:rPr>
          <w:rFonts w:ascii="Times New Roman" w:eastAsia="Times New Roman" w:hAnsi="Times New Roman" w:cs="Times New Roman"/>
          <w:color w:val="000000" w:themeColor="text1"/>
          <w:sz w:val="24"/>
          <w:szCs w:val="24"/>
        </w:rPr>
        <w:t xml:space="preserve"> (66.00%), </w:t>
      </w:r>
      <w:ins w:id="30" w:author="DELL" w:date="2025-05-14T12:54:00Z">
        <w:r w:rsidR="003335E4">
          <w:rPr>
            <w:rFonts w:ascii="Times New Roman" w:eastAsia="Times New Roman" w:hAnsi="Times New Roman" w:cs="Times New Roman"/>
            <w:color w:val="000000" w:themeColor="text1"/>
            <w:sz w:val="24"/>
            <w:szCs w:val="24"/>
          </w:rPr>
          <w:t>l</w:t>
        </w:r>
      </w:ins>
      <w:del w:id="31" w:author="DELL" w:date="2025-05-14T12:54:00Z">
        <w:r w:rsidRPr="00691970" w:rsidDel="003335E4">
          <w:rPr>
            <w:rFonts w:ascii="Times New Roman" w:eastAsia="Times New Roman" w:hAnsi="Times New Roman" w:cs="Times New Roman"/>
            <w:color w:val="000000" w:themeColor="text1"/>
            <w:sz w:val="24"/>
            <w:szCs w:val="24"/>
          </w:rPr>
          <w:delText>L</w:delText>
        </w:r>
      </w:del>
      <w:r w:rsidRPr="00691970">
        <w:rPr>
          <w:rFonts w:ascii="Times New Roman" w:eastAsia="Times New Roman" w:hAnsi="Times New Roman" w:cs="Times New Roman"/>
          <w:color w:val="000000" w:themeColor="text1"/>
          <w:sz w:val="24"/>
          <w:szCs w:val="24"/>
        </w:rPr>
        <w:t>ack of abilities for entrepreneurship (65.00%), poor inventiveness</w:t>
      </w:r>
      <w:r w:rsidRPr="00691970">
        <w:rPr>
          <w:rFonts w:ascii="Times New Roman" w:hAnsi="Times New Roman" w:cs="Times New Roman"/>
          <w:color w:val="000000" w:themeColor="text1"/>
          <w:sz w:val="24"/>
          <w:szCs w:val="24"/>
        </w:rPr>
        <w:t xml:space="preserve"> (60.50%), </w:t>
      </w:r>
      <w:ins w:id="32" w:author="DELL" w:date="2025-05-14T12:54:00Z">
        <w:r w:rsidR="003335E4">
          <w:rPr>
            <w:rFonts w:ascii="Times New Roman" w:eastAsia="Times New Roman" w:hAnsi="Times New Roman" w:cs="Times New Roman"/>
            <w:color w:val="000000" w:themeColor="text1"/>
            <w:sz w:val="24"/>
            <w:szCs w:val="24"/>
          </w:rPr>
          <w:t>l</w:t>
        </w:r>
      </w:ins>
      <w:del w:id="33" w:author="DELL" w:date="2025-05-14T12:54:00Z">
        <w:r w:rsidRPr="00691970" w:rsidDel="003335E4">
          <w:rPr>
            <w:rFonts w:ascii="Times New Roman" w:eastAsia="Times New Roman" w:hAnsi="Times New Roman" w:cs="Times New Roman"/>
            <w:color w:val="000000" w:themeColor="text1"/>
            <w:sz w:val="24"/>
            <w:szCs w:val="24"/>
          </w:rPr>
          <w:delText>L</w:delText>
        </w:r>
      </w:del>
      <w:r w:rsidRPr="00691970">
        <w:rPr>
          <w:rFonts w:ascii="Times New Roman" w:eastAsia="Times New Roman" w:hAnsi="Times New Roman" w:cs="Times New Roman"/>
          <w:color w:val="000000" w:themeColor="text1"/>
          <w:sz w:val="24"/>
          <w:szCs w:val="24"/>
        </w:rPr>
        <w:t>ack of motivation for success</w:t>
      </w:r>
      <w:r w:rsidRPr="00691970">
        <w:rPr>
          <w:rFonts w:ascii="Times New Roman" w:hAnsi="Times New Roman" w:cs="Times New Roman"/>
          <w:color w:val="000000" w:themeColor="text1"/>
          <w:sz w:val="24"/>
          <w:szCs w:val="24"/>
        </w:rPr>
        <w:t xml:space="preserve"> (56.50%), lack of education (54.50%) and </w:t>
      </w:r>
      <w:r w:rsidRPr="00691970">
        <w:rPr>
          <w:rFonts w:ascii="Times New Roman" w:eastAsia="Times New Roman" w:hAnsi="Times New Roman" w:cs="Times New Roman"/>
          <w:color w:val="000000" w:themeColor="text1"/>
          <w:sz w:val="24"/>
          <w:szCs w:val="24"/>
        </w:rPr>
        <w:t>shortage of good cultivable land (54.50</w:t>
      </w:r>
      <w:ins w:id="34" w:author="DELL" w:date="2025-05-14T12:55:00Z">
        <w:r w:rsidR="003335E4">
          <w:rPr>
            <w:rFonts w:ascii="Times New Roman" w:eastAsia="Times New Roman" w:hAnsi="Times New Roman" w:cs="Times New Roman"/>
            <w:color w:val="000000" w:themeColor="text1"/>
            <w:sz w:val="24"/>
            <w:szCs w:val="24"/>
          </w:rPr>
          <w:t>%</w:t>
        </w:r>
      </w:ins>
      <w:r w:rsidRPr="00691970">
        <w:rPr>
          <w:rFonts w:ascii="Times New Roman" w:eastAsia="Times New Roman" w:hAnsi="Times New Roman" w:cs="Times New Roman"/>
          <w:color w:val="000000" w:themeColor="text1"/>
          <w:sz w:val="24"/>
          <w:szCs w:val="24"/>
        </w:rPr>
        <w:t>)</w:t>
      </w:r>
      <w:r w:rsidRPr="00691970">
        <w:rPr>
          <w:rFonts w:ascii="Times New Roman" w:hAnsi="Times New Roman" w:cs="Times New Roman"/>
          <w:color w:val="000000" w:themeColor="text1"/>
          <w:sz w:val="24"/>
          <w:szCs w:val="24"/>
        </w:rPr>
        <w:t>.</w:t>
      </w:r>
    </w:p>
    <w:p w14:paraId="60692958" w14:textId="61472DC9" w:rsidR="00D01747" w:rsidRPr="00C41525" w:rsidRDefault="00D01747" w:rsidP="00D01747">
      <w:pPr>
        <w:spacing w:after="0" w:line="360" w:lineRule="auto"/>
        <w:ind w:left="360"/>
        <w:jc w:val="center"/>
        <w:rPr>
          <w:rFonts w:ascii="Times New Roman" w:hAnsi="Times New Roman" w:cs="Times New Roman"/>
          <w:b/>
          <w:bCs/>
          <w:sz w:val="24"/>
          <w:szCs w:val="24"/>
        </w:rPr>
      </w:pPr>
      <w:r w:rsidRPr="00C41525">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C41525">
        <w:rPr>
          <w:rFonts w:ascii="Times New Roman" w:hAnsi="Times New Roman" w:cs="Times New Roman"/>
          <w:b/>
          <w:bCs/>
          <w:sz w:val="24"/>
          <w:szCs w:val="24"/>
        </w:rPr>
        <w:t xml:space="preserve"> Constraints </w:t>
      </w:r>
      <w:r>
        <w:rPr>
          <w:rFonts w:ascii="Times New Roman" w:hAnsi="Times New Roman" w:cs="Times New Roman"/>
          <w:b/>
          <w:bCs/>
          <w:sz w:val="24"/>
          <w:szCs w:val="24"/>
        </w:rPr>
        <w:t>examined</w:t>
      </w:r>
      <w:r w:rsidRPr="00C41525">
        <w:rPr>
          <w:rFonts w:ascii="Times New Roman" w:hAnsi="Times New Roman" w:cs="Times New Roman"/>
          <w:b/>
          <w:bCs/>
          <w:sz w:val="24"/>
          <w:szCs w:val="24"/>
        </w:rPr>
        <w:t xml:space="preserve"> by vegetable growers during adoption of scientific vegetable production technology</w:t>
      </w:r>
      <w:r w:rsidRPr="005065B3">
        <w:rPr>
          <w:rFonts w:ascii="Times New Roman" w:hAnsi="Times New Roman" w:cs="Times New Roman"/>
          <w:b/>
          <w:bCs/>
          <w:sz w:val="24"/>
          <w:szCs w:val="24"/>
        </w:rPr>
        <w:t>-(n=200)</w:t>
      </w:r>
    </w:p>
    <w:tbl>
      <w:tblPr>
        <w:tblStyle w:val="TableGrid"/>
        <w:tblW w:w="0" w:type="auto"/>
        <w:tblLook w:val="04A0" w:firstRow="1" w:lastRow="0" w:firstColumn="1" w:lastColumn="0" w:noHBand="0" w:noVBand="1"/>
      </w:tblPr>
      <w:tblGrid>
        <w:gridCol w:w="675"/>
        <w:gridCol w:w="4113"/>
        <w:gridCol w:w="1710"/>
        <w:gridCol w:w="1620"/>
        <w:gridCol w:w="1350"/>
      </w:tblGrid>
      <w:tr w:rsidR="00D01747" w14:paraId="0591717B" w14:textId="77777777" w:rsidTr="00D01747">
        <w:tc>
          <w:tcPr>
            <w:tcW w:w="675" w:type="dxa"/>
          </w:tcPr>
          <w:p w14:paraId="3D63ED3C"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13" w:type="dxa"/>
          </w:tcPr>
          <w:p w14:paraId="3D90EF9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C4430B2"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5F0D0962"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122DE40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D8F4545" w14:textId="77777777" w:rsidTr="00D01747">
        <w:tc>
          <w:tcPr>
            <w:tcW w:w="675" w:type="dxa"/>
          </w:tcPr>
          <w:p w14:paraId="37BB311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3" w:type="dxa"/>
          </w:tcPr>
          <w:p w14:paraId="2357C63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w:t>
            </w:r>
            <w:r w:rsidRPr="001A1CDD">
              <w:rPr>
                <w:rFonts w:ascii="Times New Roman" w:eastAsia="Times New Roman" w:hAnsi="Times New Roman" w:cs="Times New Roman"/>
                <w:sz w:val="24"/>
                <w:szCs w:val="24"/>
              </w:rPr>
              <w:t xml:space="preserve"> scientific understanding of the package and its procedures</w:t>
            </w:r>
          </w:p>
        </w:tc>
        <w:tc>
          <w:tcPr>
            <w:tcW w:w="1710" w:type="dxa"/>
          </w:tcPr>
          <w:p w14:paraId="795B9A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620" w:type="dxa"/>
          </w:tcPr>
          <w:p w14:paraId="4A3854A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87.00</w:t>
            </w:r>
          </w:p>
        </w:tc>
        <w:tc>
          <w:tcPr>
            <w:tcW w:w="1350" w:type="dxa"/>
          </w:tcPr>
          <w:p w14:paraId="6E152DE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634B2B13" w14:textId="77777777" w:rsidTr="00D01747">
        <w:tc>
          <w:tcPr>
            <w:tcW w:w="675" w:type="dxa"/>
          </w:tcPr>
          <w:p w14:paraId="3C614B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3" w:type="dxa"/>
          </w:tcPr>
          <w:p w14:paraId="7B8EA2EA" w14:textId="77777777" w:rsidR="00D01747" w:rsidRDefault="00D01747" w:rsidP="00D01747">
            <w:pPr>
              <w:spacing w:line="360" w:lineRule="auto"/>
              <w:jc w:val="both"/>
              <w:rPr>
                <w:rFonts w:ascii="Times New Roman" w:hAnsi="Times New Roman" w:cs="Times New Roman"/>
                <w:sz w:val="24"/>
                <w:szCs w:val="24"/>
              </w:rPr>
            </w:pPr>
            <w:r>
              <w:rPr>
                <w:rFonts w:ascii="Times New Roman" w:hAnsi="Times New Roman" w:cs="Times New Roman"/>
                <w:sz w:val="24"/>
                <w:szCs w:val="24"/>
              </w:rPr>
              <w:t>Lack of Suitable local specific technology</w:t>
            </w:r>
          </w:p>
        </w:tc>
        <w:tc>
          <w:tcPr>
            <w:tcW w:w="1710" w:type="dxa"/>
          </w:tcPr>
          <w:p w14:paraId="2A0CDE7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4ABF9E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342AA6B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344E5B06" w14:textId="77777777" w:rsidTr="00D01747">
        <w:tc>
          <w:tcPr>
            <w:tcW w:w="675" w:type="dxa"/>
          </w:tcPr>
          <w:p w14:paraId="55C05B4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Pr>
          <w:p w14:paraId="4F79C74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training Programme</w:t>
            </w:r>
          </w:p>
        </w:tc>
        <w:tc>
          <w:tcPr>
            <w:tcW w:w="1710" w:type="dxa"/>
          </w:tcPr>
          <w:p w14:paraId="0DDE892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620" w:type="dxa"/>
          </w:tcPr>
          <w:p w14:paraId="2D410E1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72.50</w:t>
            </w:r>
          </w:p>
        </w:tc>
        <w:tc>
          <w:tcPr>
            <w:tcW w:w="1350" w:type="dxa"/>
          </w:tcPr>
          <w:p w14:paraId="33C554A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D01747" w14:paraId="4142F51B" w14:textId="77777777" w:rsidTr="00D01747">
        <w:tc>
          <w:tcPr>
            <w:tcW w:w="675" w:type="dxa"/>
          </w:tcPr>
          <w:p w14:paraId="3D06B76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Pr>
          <w:p w14:paraId="45B74D3A"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regarding integrated nutrient management</w:t>
            </w:r>
          </w:p>
        </w:tc>
        <w:tc>
          <w:tcPr>
            <w:tcW w:w="1710" w:type="dxa"/>
          </w:tcPr>
          <w:p w14:paraId="241A7D3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620" w:type="dxa"/>
          </w:tcPr>
          <w:p w14:paraId="27437E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56.00</w:t>
            </w:r>
          </w:p>
        </w:tc>
        <w:tc>
          <w:tcPr>
            <w:tcW w:w="1350" w:type="dxa"/>
          </w:tcPr>
          <w:p w14:paraId="6365538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10BBFF23" w14:textId="77777777" w:rsidTr="00D01747">
        <w:tc>
          <w:tcPr>
            <w:tcW w:w="675" w:type="dxa"/>
          </w:tcPr>
          <w:p w14:paraId="40C1DF1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3" w:type="dxa"/>
          </w:tcPr>
          <w:p w14:paraId="6897ED09"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about integrated plant protection management</w:t>
            </w:r>
          </w:p>
        </w:tc>
        <w:tc>
          <w:tcPr>
            <w:tcW w:w="1710" w:type="dxa"/>
          </w:tcPr>
          <w:p w14:paraId="276D6C4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20" w:type="dxa"/>
          </w:tcPr>
          <w:p w14:paraId="2BDEC85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1350" w:type="dxa"/>
          </w:tcPr>
          <w:p w14:paraId="1CB96DF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0139A62C" w14:textId="77777777" w:rsidTr="00D01747">
        <w:tc>
          <w:tcPr>
            <w:tcW w:w="675" w:type="dxa"/>
          </w:tcPr>
          <w:p w14:paraId="17379ED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Pr>
          <w:p w14:paraId="4BD619CA" w14:textId="77777777" w:rsidR="00D01747" w:rsidRPr="001A1CDD" w:rsidRDefault="00D01747" w:rsidP="00D017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knowledge about post-harvest management</w:t>
            </w:r>
          </w:p>
        </w:tc>
        <w:tc>
          <w:tcPr>
            <w:tcW w:w="1710" w:type="dxa"/>
          </w:tcPr>
          <w:p w14:paraId="6FA8393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Pr>
          <w:p w14:paraId="23A8D7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350" w:type="dxa"/>
          </w:tcPr>
          <w:p w14:paraId="1F685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144CF469" w14:textId="77777777" w:rsidTr="00D01747">
        <w:tc>
          <w:tcPr>
            <w:tcW w:w="675" w:type="dxa"/>
          </w:tcPr>
          <w:p w14:paraId="1BA8A7D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13" w:type="dxa"/>
          </w:tcPr>
          <w:p w14:paraId="303BFCB6" w14:textId="77777777" w:rsidR="00D01747" w:rsidRDefault="00D01747" w:rsidP="00D01747">
            <w:pPr>
              <w:spacing w:line="360" w:lineRule="auto"/>
              <w:jc w:val="both"/>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Lack of information regarding conserving of natural resources</w:t>
            </w:r>
          </w:p>
        </w:tc>
        <w:tc>
          <w:tcPr>
            <w:tcW w:w="1710" w:type="dxa"/>
          </w:tcPr>
          <w:p w14:paraId="085A9F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20" w:type="dxa"/>
          </w:tcPr>
          <w:p w14:paraId="1793CDF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350" w:type="dxa"/>
          </w:tcPr>
          <w:p w14:paraId="1C5217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A1B7C15" w14:textId="77777777" w:rsidTr="00D01747">
        <w:tc>
          <w:tcPr>
            <w:tcW w:w="675" w:type="dxa"/>
          </w:tcPr>
          <w:p w14:paraId="6749259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Pr>
          <w:p w14:paraId="7C32FD75" w14:textId="77777777" w:rsidR="00D01747" w:rsidRPr="001A1CDD" w:rsidRDefault="00D01747" w:rsidP="00D017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farm mechanization</w:t>
            </w:r>
          </w:p>
          <w:p w14:paraId="4B32687D" w14:textId="77777777" w:rsidR="00D01747" w:rsidRDefault="00D01747" w:rsidP="00D01747">
            <w:pPr>
              <w:spacing w:line="360" w:lineRule="auto"/>
              <w:jc w:val="both"/>
              <w:rPr>
                <w:rFonts w:ascii="Times New Roman" w:eastAsia="Times New Roman" w:hAnsi="Times New Roman" w:cs="Times New Roman"/>
                <w:sz w:val="24"/>
                <w:szCs w:val="24"/>
              </w:rPr>
            </w:pPr>
          </w:p>
        </w:tc>
        <w:tc>
          <w:tcPr>
            <w:tcW w:w="1710" w:type="dxa"/>
          </w:tcPr>
          <w:p w14:paraId="67DF6E5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198947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558353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bl>
    <w:p w14:paraId="7B740B8A" w14:textId="6C982DF3"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B</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w:t>
      </w:r>
      <w:ins w:id="35" w:author="DELL" w:date="2025-05-14T12:56:00Z">
        <w:r w:rsidR="003335E4">
          <w:rPr>
            <w:rFonts w:ascii="Times New Roman" w:eastAsiaTheme="minorHAnsi" w:hAnsi="Times New Roman" w:cs="Times New Roman"/>
            <w:b/>
            <w:bCs/>
            <w:sz w:val="24"/>
            <w:szCs w:val="24"/>
            <w:lang w:val="en-IN" w:bidi="ar-SA"/>
          </w:rPr>
          <w:t>d</w:t>
        </w:r>
      </w:ins>
      <w:r>
        <w:rPr>
          <w:rFonts w:ascii="Times New Roman" w:eastAsiaTheme="minorHAnsi" w:hAnsi="Times New Roman" w:cs="Times New Roman"/>
          <w:b/>
          <w:bCs/>
          <w:sz w:val="24"/>
          <w:szCs w:val="24"/>
          <w:lang w:val="en-IN" w:bidi="ar-SA"/>
        </w:rPr>
        <w:t xml:space="preserve"> with Socio</w:t>
      </w:r>
      <w:ins w:id="36" w:author="DELL" w:date="2025-05-14T12:56:00Z">
        <w:r w:rsidR="003335E4">
          <w:rPr>
            <w:rFonts w:ascii="Times New Roman" w:eastAsiaTheme="minorHAnsi" w:hAnsi="Times New Roman" w:cs="Times New Roman"/>
            <w:b/>
            <w:bCs/>
            <w:sz w:val="24"/>
            <w:szCs w:val="24"/>
            <w:lang w:val="en-IN" w:bidi="ar-SA"/>
          </w:rPr>
          <w:t>-</w:t>
        </w:r>
      </w:ins>
      <w:r>
        <w:rPr>
          <w:rFonts w:ascii="Times New Roman" w:eastAsiaTheme="minorHAnsi" w:hAnsi="Times New Roman" w:cs="Times New Roman"/>
          <w:b/>
          <w:bCs/>
          <w:sz w:val="24"/>
          <w:szCs w:val="24"/>
          <w:lang w:val="en-IN" w:bidi="ar-SA"/>
        </w:rPr>
        <w:t xml:space="preserve"> Economic</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A8A1E70" w14:textId="77777777" w:rsidTr="00D01747">
        <w:tc>
          <w:tcPr>
            <w:tcW w:w="643" w:type="dxa"/>
          </w:tcPr>
          <w:p w14:paraId="2DEBAC23"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537900F"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F9E6504"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 xml:space="preserve">Frequency </w:t>
            </w:r>
            <w:r w:rsidRPr="0018105A">
              <w:rPr>
                <w:rFonts w:ascii="Times New Roman" w:hAnsi="Times New Roman" w:cs="Times New Roman"/>
                <w:b/>
                <w:bCs/>
                <w:sz w:val="24"/>
                <w:szCs w:val="24"/>
              </w:rPr>
              <w:lastRenderedPageBreak/>
              <w:t>(n=200)</w:t>
            </w:r>
          </w:p>
        </w:tc>
        <w:tc>
          <w:tcPr>
            <w:tcW w:w="1620" w:type="dxa"/>
          </w:tcPr>
          <w:p w14:paraId="7A9634EC"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6F794648"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1743D6B2" w14:textId="77777777" w:rsidTr="00D01747">
        <w:tc>
          <w:tcPr>
            <w:tcW w:w="643" w:type="dxa"/>
          </w:tcPr>
          <w:p w14:paraId="3FBE5FE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145" w:type="dxa"/>
          </w:tcPr>
          <w:p w14:paraId="05727AD0"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Lack of knowledge about newer technologies and less exposure to the media</w:t>
            </w:r>
          </w:p>
        </w:tc>
        <w:tc>
          <w:tcPr>
            <w:tcW w:w="1710" w:type="dxa"/>
          </w:tcPr>
          <w:p w14:paraId="13DE392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620" w:type="dxa"/>
          </w:tcPr>
          <w:p w14:paraId="4F42905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80.50</w:t>
            </w:r>
          </w:p>
        </w:tc>
        <w:tc>
          <w:tcPr>
            <w:tcW w:w="1350" w:type="dxa"/>
          </w:tcPr>
          <w:p w14:paraId="47A81BE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0C6290E9" w14:textId="77777777" w:rsidTr="00D01747">
        <w:tc>
          <w:tcPr>
            <w:tcW w:w="643" w:type="dxa"/>
          </w:tcPr>
          <w:p w14:paraId="209039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5802ED28" w14:textId="2527B073"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 xml:space="preserve">Poor </w:t>
            </w:r>
            <w:proofErr w:type="spellStart"/>
            <w:r w:rsidRPr="00A468EF">
              <w:rPr>
                <w:rFonts w:ascii="Times New Roman" w:eastAsia="Times New Roman" w:hAnsi="Times New Roman" w:cs="Times New Roman"/>
                <w:sz w:val="24"/>
                <w:szCs w:val="24"/>
              </w:rPr>
              <w:t>in</w:t>
            </w:r>
            <w:ins w:id="37" w:author="DELL" w:date="2025-05-14T12:57:00Z">
              <w:r w:rsidR="003335E4">
                <w:rPr>
                  <w:rFonts w:ascii="Times New Roman" w:eastAsia="Times New Roman" w:hAnsi="Times New Roman" w:cs="Times New Roman"/>
                  <w:sz w:val="24"/>
                  <w:szCs w:val="24"/>
                </w:rPr>
                <w:t>c</w:t>
              </w:r>
            </w:ins>
            <w:del w:id="38" w:author="DELL" w:date="2025-05-14T12:57:00Z">
              <w:r w:rsidRPr="00A468EF" w:rsidDel="003335E4">
                <w:rPr>
                  <w:rFonts w:ascii="Times New Roman" w:eastAsia="Times New Roman" w:hAnsi="Times New Roman" w:cs="Times New Roman"/>
                  <w:sz w:val="24"/>
                  <w:szCs w:val="24"/>
                </w:rPr>
                <w:delText>v</w:delText>
              </w:r>
            </w:del>
            <w:r w:rsidRPr="00A468EF">
              <w:rPr>
                <w:rFonts w:ascii="Times New Roman" w:eastAsia="Times New Roman" w:hAnsi="Times New Roman" w:cs="Times New Roman"/>
                <w:sz w:val="24"/>
                <w:szCs w:val="24"/>
              </w:rPr>
              <w:t>entiveness</w:t>
            </w:r>
            <w:proofErr w:type="spellEnd"/>
          </w:p>
        </w:tc>
        <w:tc>
          <w:tcPr>
            <w:tcW w:w="1710" w:type="dxa"/>
          </w:tcPr>
          <w:p w14:paraId="035102E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620" w:type="dxa"/>
          </w:tcPr>
          <w:p w14:paraId="55E93CE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350" w:type="dxa"/>
          </w:tcPr>
          <w:p w14:paraId="6FD2FD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00C19B87" w14:textId="77777777" w:rsidTr="00D01747">
        <w:tc>
          <w:tcPr>
            <w:tcW w:w="643" w:type="dxa"/>
          </w:tcPr>
          <w:p w14:paraId="3C5DEAF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7A0C325D"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Lack of education</w:t>
            </w:r>
          </w:p>
        </w:tc>
        <w:tc>
          <w:tcPr>
            <w:tcW w:w="1710" w:type="dxa"/>
          </w:tcPr>
          <w:p w14:paraId="40F506C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620" w:type="dxa"/>
          </w:tcPr>
          <w:p w14:paraId="1312F1C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54.50</w:t>
            </w:r>
          </w:p>
        </w:tc>
        <w:tc>
          <w:tcPr>
            <w:tcW w:w="1350" w:type="dxa"/>
          </w:tcPr>
          <w:p w14:paraId="58D1B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54B0103C" w14:textId="77777777" w:rsidTr="00D01747">
        <w:tc>
          <w:tcPr>
            <w:tcW w:w="643" w:type="dxa"/>
          </w:tcPr>
          <w:p w14:paraId="1E7842F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06AEBF8D" w14:textId="77777777" w:rsidR="00D01747" w:rsidRPr="001A1CDD" w:rsidRDefault="00D01747" w:rsidP="00D01747">
            <w:pPr>
              <w:spacing w:line="360" w:lineRule="auto"/>
              <w:rPr>
                <w:rFonts w:ascii="Times New Roman" w:hAnsi="Times New Roman" w:cs="Times New Roman"/>
                <w:sz w:val="24"/>
                <w:szCs w:val="24"/>
              </w:rPr>
            </w:pPr>
            <w:r>
              <w:rPr>
                <w:rFonts w:ascii="Times New Roman" w:hAnsi="Times New Roman" w:cs="Times New Roman"/>
                <w:sz w:val="24"/>
                <w:szCs w:val="24"/>
              </w:rPr>
              <w:t>Less purchasing power of the vegetable growers</w:t>
            </w:r>
          </w:p>
        </w:tc>
        <w:tc>
          <w:tcPr>
            <w:tcW w:w="1710" w:type="dxa"/>
          </w:tcPr>
          <w:p w14:paraId="78F748D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41B172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4F74F38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1F566361" w14:textId="77777777" w:rsidTr="00D01747">
        <w:tc>
          <w:tcPr>
            <w:tcW w:w="643" w:type="dxa"/>
          </w:tcPr>
          <w:p w14:paraId="016BA77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1A052A26"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S</w:t>
            </w:r>
            <w:r w:rsidRPr="001A1CDD">
              <w:rPr>
                <w:rFonts w:ascii="Times New Roman" w:eastAsia="Times New Roman" w:hAnsi="Times New Roman" w:cs="Times New Roman"/>
                <w:sz w:val="24"/>
                <w:szCs w:val="24"/>
              </w:rPr>
              <w:t>hortage of good cultivable land</w:t>
            </w:r>
          </w:p>
        </w:tc>
        <w:tc>
          <w:tcPr>
            <w:tcW w:w="1710" w:type="dxa"/>
          </w:tcPr>
          <w:p w14:paraId="532EAF1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40FF44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C024D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14:paraId="74C7C7C7" w14:textId="77777777" w:rsidTr="00D01747">
        <w:tc>
          <w:tcPr>
            <w:tcW w:w="643" w:type="dxa"/>
          </w:tcPr>
          <w:p w14:paraId="502F39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3EABDBF8" w14:textId="77777777"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High costs for seeds and other inputs</w:t>
            </w:r>
          </w:p>
        </w:tc>
        <w:tc>
          <w:tcPr>
            <w:tcW w:w="1710" w:type="dxa"/>
          </w:tcPr>
          <w:p w14:paraId="6222A0C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620" w:type="dxa"/>
          </w:tcPr>
          <w:p w14:paraId="657F749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68.00</w:t>
            </w:r>
          </w:p>
        </w:tc>
        <w:tc>
          <w:tcPr>
            <w:tcW w:w="1350" w:type="dxa"/>
          </w:tcPr>
          <w:p w14:paraId="65A7E34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126931C" w14:textId="77777777" w:rsidTr="00D01747">
        <w:tc>
          <w:tcPr>
            <w:tcW w:w="643" w:type="dxa"/>
          </w:tcPr>
          <w:p w14:paraId="2F48101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7A9DD9F4" w14:textId="77777777" w:rsidR="00D01747" w:rsidRDefault="00D01747" w:rsidP="00D01747">
            <w:pPr>
              <w:spacing w:line="360" w:lineRule="auto"/>
              <w:rPr>
                <w:rFonts w:ascii="Times New Roman" w:hAnsi="Times New Roman" w:cs="Times New Roman"/>
                <w:sz w:val="24"/>
                <w:szCs w:val="24"/>
              </w:rPr>
            </w:pPr>
            <w:r w:rsidRPr="0018105A">
              <w:rPr>
                <w:rFonts w:ascii="Times New Roman" w:eastAsia="Times New Roman" w:hAnsi="Times New Roman" w:cs="Times New Roman"/>
                <w:sz w:val="24"/>
                <w:szCs w:val="24"/>
              </w:rPr>
              <w:t xml:space="preserve">Lack of abilities for entrepreneurship </w:t>
            </w:r>
          </w:p>
        </w:tc>
        <w:tc>
          <w:tcPr>
            <w:tcW w:w="1710" w:type="dxa"/>
          </w:tcPr>
          <w:p w14:paraId="14BF6E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EF1F2F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7301A51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53C1066B" w14:textId="77777777" w:rsidTr="00D01747">
        <w:tc>
          <w:tcPr>
            <w:tcW w:w="643" w:type="dxa"/>
          </w:tcPr>
          <w:p w14:paraId="5FE65E7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45" w:type="dxa"/>
          </w:tcPr>
          <w:p w14:paraId="23C36F33" w14:textId="77777777" w:rsidR="00D01747" w:rsidRPr="001A1CDD" w:rsidRDefault="00D01747" w:rsidP="00D01747">
            <w:pPr>
              <w:spacing w:line="360" w:lineRule="auto"/>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Lack of motivation for success</w:t>
            </w:r>
          </w:p>
        </w:tc>
        <w:tc>
          <w:tcPr>
            <w:tcW w:w="1710" w:type="dxa"/>
          </w:tcPr>
          <w:p w14:paraId="1B8DBB3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620" w:type="dxa"/>
          </w:tcPr>
          <w:p w14:paraId="2752FB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56.50</w:t>
            </w:r>
          </w:p>
        </w:tc>
        <w:tc>
          <w:tcPr>
            <w:tcW w:w="1350" w:type="dxa"/>
          </w:tcPr>
          <w:p w14:paraId="3577E60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425C3C9D" w14:textId="77777777" w:rsidTr="00D01747">
        <w:tc>
          <w:tcPr>
            <w:tcW w:w="643" w:type="dxa"/>
          </w:tcPr>
          <w:p w14:paraId="2F2009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45" w:type="dxa"/>
          </w:tcPr>
          <w:p w14:paraId="7B0E74B8" w14:textId="77777777" w:rsidR="00D01747" w:rsidRDefault="00D01747" w:rsidP="00D01747">
            <w:pPr>
              <w:spacing w:line="360" w:lineRule="auto"/>
              <w:jc w:val="both"/>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Unreliable information source</w:t>
            </w:r>
            <w:r>
              <w:rPr>
                <w:rFonts w:ascii="Times New Roman" w:eastAsia="Times New Roman" w:hAnsi="Times New Roman" w:cs="Times New Roman"/>
                <w:sz w:val="24"/>
                <w:szCs w:val="24"/>
              </w:rPr>
              <w:t xml:space="preserve"> </w:t>
            </w:r>
          </w:p>
        </w:tc>
        <w:tc>
          <w:tcPr>
            <w:tcW w:w="1710" w:type="dxa"/>
          </w:tcPr>
          <w:p w14:paraId="74A0ACB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1620" w:type="dxa"/>
          </w:tcPr>
          <w:p w14:paraId="530E6AF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70.50</w:t>
            </w:r>
          </w:p>
        </w:tc>
        <w:tc>
          <w:tcPr>
            <w:tcW w:w="1350" w:type="dxa"/>
          </w:tcPr>
          <w:p w14:paraId="6B29EC5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678E34AA" w14:textId="7EA8F847"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C</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w:t>
      </w:r>
      <w:ins w:id="39" w:author="DELL" w:date="2025-05-14T12:57:00Z">
        <w:r w:rsidR="003335E4">
          <w:rPr>
            <w:rFonts w:ascii="Times New Roman" w:eastAsiaTheme="minorHAnsi" w:hAnsi="Times New Roman" w:cs="Times New Roman"/>
            <w:b/>
            <w:bCs/>
            <w:sz w:val="24"/>
            <w:szCs w:val="24"/>
            <w:lang w:val="en-IN" w:bidi="ar-SA"/>
          </w:rPr>
          <w:t>d</w:t>
        </w:r>
      </w:ins>
      <w:r>
        <w:rPr>
          <w:rFonts w:ascii="Times New Roman" w:eastAsiaTheme="minorHAnsi" w:hAnsi="Times New Roman" w:cs="Times New Roman"/>
          <w:b/>
          <w:bCs/>
          <w:sz w:val="24"/>
          <w:szCs w:val="24"/>
          <w:lang w:val="en-IN" w:bidi="ar-SA"/>
        </w:rPr>
        <w:t xml:space="preserve"> with Organizational</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DF97A30" w14:textId="77777777" w:rsidTr="00D01747">
        <w:tc>
          <w:tcPr>
            <w:tcW w:w="643" w:type="dxa"/>
          </w:tcPr>
          <w:p w14:paraId="55875199"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3522D61"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42A3B110"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1CCC8FF3" w14:textId="77777777" w:rsidR="00D01747" w:rsidRPr="0018105A" w:rsidRDefault="00D01747"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w:t>
            </w:r>
            <w:r w:rsidRPr="0018105A">
              <w:rPr>
                <w:rFonts w:ascii="Times New Roman" w:hAnsi="Times New Roman" w:cs="Times New Roman"/>
                <w:b/>
                <w:bCs/>
                <w:sz w:val="24"/>
                <w:szCs w:val="24"/>
              </w:rPr>
              <w:t>age</w:t>
            </w:r>
          </w:p>
        </w:tc>
        <w:tc>
          <w:tcPr>
            <w:tcW w:w="1350" w:type="dxa"/>
          </w:tcPr>
          <w:p w14:paraId="6EBB2EA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8C8E38A" w14:textId="77777777" w:rsidTr="00D01747">
        <w:tc>
          <w:tcPr>
            <w:tcW w:w="643" w:type="dxa"/>
          </w:tcPr>
          <w:p w14:paraId="06D13B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45" w:type="dxa"/>
          </w:tcPr>
          <w:p w14:paraId="23F23825"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Inadequate communication with line departments</w:t>
            </w:r>
          </w:p>
        </w:tc>
        <w:tc>
          <w:tcPr>
            <w:tcW w:w="1710" w:type="dxa"/>
          </w:tcPr>
          <w:p w14:paraId="1E60B96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620" w:type="dxa"/>
          </w:tcPr>
          <w:p w14:paraId="7FB4CB8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59.00</w:t>
            </w:r>
          </w:p>
        </w:tc>
        <w:tc>
          <w:tcPr>
            <w:tcW w:w="1350" w:type="dxa"/>
          </w:tcPr>
          <w:p w14:paraId="55F1D01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46479823" w14:textId="77777777" w:rsidTr="00D01747">
        <w:tc>
          <w:tcPr>
            <w:tcW w:w="643" w:type="dxa"/>
          </w:tcPr>
          <w:p w14:paraId="0DCDEF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305CE36B" w14:textId="77777777" w:rsidR="00D01747" w:rsidRDefault="00D01747" w:rsidP="00D01747">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Less credibility of extension personnel</w:t>
            </w:r>
          </w:p>
        </w:tc>
        <w:tc>
          <w:tcPr>
            <w:tcW w:w="1710" w:type="dxa"/>
          </w:tcPr>
          <w:p w14:paraId="768D4C7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620" w:type="dxa"/>
          </w:tcPr>
          <w:p w14:paraId="25BAA3AF"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1350" w:type="dxa"/>
          </w:tcPr>
          <w:p w14:paraId="0426243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27D07F52" w14:textId="77777777" w:rsidTr="00D01747">
        <w:tc>
          <w:tcPr>
            <w:tcW w:w="643" w:type="dxa"/>
          </w:tcPr>
          <w:p w14:paraId="43A447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1065B843" w14:textId="77777777" w:rsidR="00D01747" w:rsidRDefault="00D01747" w:rsidP="00D01747">
            <w:pPr>
              <w:spacing w:line="360" w:lineRule="auto"/>
              <w:rPr>
                <w:rFonts w:ascii="Times New Roman" w:eastAsia="Times New Roman" w:hAnsi="Times New Roman" w:cs="Times New Roman"/>
                <w:sz w:val="24"/>
                <w:szCs w:val="24"/>
              </w:rPr>
            </w:pPr>
            <w:r w:rsidRPr="0098072B">
              <w:rPr>
                <w:rFonts w:ascii="Times New Roman" w:eastAsia="Times New Roman" w:hAnsi="Times New Roman" w:cs="Times New Roman"/>
                <w:sz w:val="24"/>
                <w:szCs w:val="24"/>
              </w:rPr>
              <w:t>Lack of effective supervision and monitoring by extension officers</w:t>
            </w:r>
          </w:p>
        </w:tc>
        <w:tc>
          <w:tcPr>
            <w:tcW w:w="1710" w:type="dxa"/>
          </w:tcPr>
          <w:p w14:paraId="295AA70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15C766D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DC19D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35824912" w14:textId="77777777" w:rsidTr="00D01747">
        <w:tc>
          <w:tcPr>
            <w:tcW w:w="643" w:type="dxa"/>
          </w:tcPr>
          <w:p w14:paraId="04B1343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1D2C3FFA" w14:textId="77777777" w:rsidR="00D01747" w:rsidRPr="001A1CDD" w:rsidRDefault="00D01747" w:rsidP="00D01747">
            <w:pPr>
              <w:spacing w:line="360" w:lineRule="auto"/>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Difficult process for available loans</w:t>
            </w:r>
          </w:p>
        </w:tc>
        <w:tc>
          <w:tcPr>
            <w:tcW w:w="1710" w:type="dxa"/>
          </w:tcPr>
          <w:p w14:paraId="459F1D2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620" w:type="dxa"/>
          </w:tcPr>
          <w:p w14:paraId="042F52D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58.00</w:t>
            </w:r>
          </w:p>
        </w:tc>
        <w:tc>
          <w:tcPr>
            <w:tcW w:w="1350" w:type="dxa"/>
          </w:tcPr>
          <w:p w14:paraId="268ACA5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45F64792" w14:textId="77777777" w:rsidTr="00D01747">
        <w:tc>
          <w:tcPr>
            <w:tcW w:w="643" w:type="dxa"/>
          </w:tcPr>
          <w:p w14:paraId="623A17F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69B67C87"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good quality inputs</w:t>
            </w:r>
          </w:p>
        </w:tc>
        <w:tc>
          <w:tcPr>
            <w:tcW w:w="1710" w:type="dxa"/>
          </w:tcPr>
          <w:p w14:paraId="18D435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2011EC5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6AA48E5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07AF6D4B" w14:textId="77777777" w:rsidTr="00D01747">
        <w:tc>
          <w:tcPr>
            <w:tcW w:w="643" w:type="dxa"/>
          </w:tcPr>
          <w:p w14:paraId="1424985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5AF3FA98"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 xml:space="preserve">Low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 xml:space="preserve">of vegetables/ market surplus </w:t>
            </w:r>
          </w:p>
        </w:tc>
        <w:tc>
          <w:tcPr>
            <w:tcW w:w="1710" w:type="dxa"/>
          </w:tcPr>
          <w:p w14:paraId="5CE188A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620" w:type="dxa"/>
          </w:tcPr>
          <w:p w14:paraId="5343B2E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69.50</w:t>
            </w:r>
          </w:p>
        </w:tc>
        <w:tc>
          <w:tcPr>
            <w:tcW w:w="1350" w:type="dxa"/>
          </w:tcPr>
          <w:p w14:paraId="6732172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56481466" w14:textId="77777777" w:rsidTr="00D01747">
        <w:tc>
          <w:tcPr>
            <w:tcW w:w="643" w:type="dxa"/>
          </w:tcPr>
          <w:p w14:paraId="7000913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60CFC2F2" w14:textId="77777777" w:rsidR="00D01747" w:rsidRPr="001A1CDD" w:rsidRDefault="00D01747" w:rsidP="00D01747">
            <w:pPr>
              <w:spacing w:line="360" w:lineRule="auto"/>
              <w:jc w:val="both"/>
              <w:rPr>
                <w:rFonts w:ascii="Times New Roman" w:eastAsia="Times New Roman" w:hAnsi="Times New Roman" w:cs="Times New Roman"/>
                <w:sz w:val="24"/>
                <w:szCs w:val="24"/>
              </w:rPr>
            </w:pPr>
            <w:r w:rsidRPr="001A1CDD">
              <w:rPr>
                <w:rFonts w:ascii="Times New Roman" w:eastAsia="Times New Roman" w:hAnsi="Times New Roman" w:cs="Times New Roman"/>
                <w:sz w:val="24"/>
                <w:szCs w:val="24"/>
              </w:rPr>
              <w:t xml:space="preserve">Insufficient storage space </w:t>
            </w:r>
          </w:p>
        </w:tc>
        <w:tc>
          <w:tcPr>
            <w:tcW w:w="1710" w:type="dxa"/>
          </w:tcPr>
          <w:p w14:paraId="1D76A1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6B18883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272F22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2643695E" w14:textId="3349A717" w:rsidR="00D01747" w:rsidRPr="007379D8" w:rsidRDefault="00D01747" w:rsidP="00D01747">
      <w:pPr>
        <w:pStyle w:val="ListParagraph"/>
        <w:numPr>
          <w:ilvl w:val="0"/>
          <w:numId w:val="6"/>
        </w:numPr>
        <w:spacing w:after="0" w:line="360" w:lineRule="auto"/>
        <w:jc w:val="both"/>
        <w:rPr>
          <w:rFonts w:ascii="Times New Roman" w:eastAsiaTheme="minorHAnsi" w:hAnsi="Times New Roman" w:cs="Times New Roman"/>
          <w:b/>
          <w:bCs/>
          <w:lang w:val="en-IN"/>
        </w:rPr>
      </w:pPr>
      <w:r w:rsidRPr="007379D8">
        <w:rPr>
          <w:rFonts w:ascii="Times New Roman" w:eastAsiaTheme="minorHAnsi" w:hAnsi="Times New Roman" w:cs="Times New Roman"/>
          <w:b/>
          <w:bCs/>
          <w:sz w:val="24"/>
          <w:szCs w:val="24"/>
          <w:lang w:val="en-IN"/>
        </w:rPr>
        <w:t>Constraints Associate</w:t>
      </w:r>
      <w:ins w:id="40" w:author="DELL" w:date="2025-05-14T12:58:00Z">
        <w:r w:rsidR="003335E4">
          <w:rPr>
            <w:rFonts w:ascii="Times New Roman" w:eastAsiaTheme="minorHAnsi" w:hAnsi="Times New Roman" w:cs="Times New Roman"/>
            <w:b/>
            <w:bCs/>
            <w:sz w:val="24"/>
            <w:szCs w:val="24"/>
            <w:lang w:val="en-IN"/>
          </w:rPr>
          <w:t>d</w:t>
        </w:r>
      </w:ins>
      <w:r w:rsidRPr="007379D8">
        <w:rPr>
          <w:rFonts w:ascii="Times New Roman" w:eastAsiaTheme="minorHAnsi" w:hAnsi="Times New Roman" w:cs="Times New Roman"/>
          <w:b/>
          <w:bCs/>
          <w:sz w:val="24"/>
          <w:szCs w:val="24"/>
          <w:lang w:val="en-IN"/>
        </w:rPr>
        <w:t xml:space="preserve"> with Organizational Aspect</w:t>
      </w:r>
    </w:p>
    <w:p w14:paraId="032E0C99" w14:textId="2B9BFB64" w:rsidR="00D01747" w:rsidRPr="002F4494" w:rsidRDefault="00D01747" w:rsidP="00D01747">
      <w:pPr>
        <w:spacing w:after="0" w:line="360" w:lineRule="auto"/>
        <w:ind w:firstLine="720"/>
        <w:jc w:val="both"/>
        <w:rPr>
          <w:rFonts w:ascii="Times New Roman" w:eastAsiaTheme="minorHAnsi" w:hAnsi="Times New Roman" w:cs="Times New Roman"/>
          <w:sz w:val="24"/>
          <w:szCs w:val="24"/>
          <w:lang w:val="en-IN" w:bidi="ar-SA"/>
        </w:rPr>
      </w:pPr>
      <w:r>
        <w:rPr>
          <w:rFonts w:ascii="Times New Roman" w:eastAsiaTheme="minorHAnsi" w:hAnsi="Times New Roman" w:cs="Times New Roman"/>
          <w:sz w:val="24"/>
          <w:szCs w:val="24"/>
          <w:lang w:val="en-IN" w:bidi="ar-SA"/>
        </w:rPr>
        <w:t>The major constraints associate</w:t>
      </w:r>
      <w:ins w:id="41" w:author="DELL" w:date="2025-05-14T12:58:00Z">
        <w:r w:rsidR="003335E4">
          <w:rPr>
            <w:rFonts w:ascii="Times New Roman" w:eastAsiaTheme="minorHAnsi" w:hAnsi="Times New Roman" w:cs="Times New Roman"/>
            <w:sz w:val="24"/>
            <w:szCs w:val="24"/>
            <w:lang w:val="en-IN" w:bidi="ar-SA"/>
          </w:rPr>
          <w:t>d</w:t>
        </w:r>
      </w:ins>
      <w:del w:id="42" w:author="DELL" w:date="2025-05-14T12:58:00Z">
        <w:r w:rsidDel="003335E4">
          <w:rPr>
            <w:rFonts w:ascii="Times New Roman" w:eastAsiaTheme="minorHAnsi" w:hAnsi="Times New Roman" w:cs="Times New Roman"/>
            <w:sz w:val="24"/>
            <w:szCs w:val="24"/>
            <w:lang w:val="en-IN" w:bidi="ar-SA"/>
          </w:rPr>
          <w:delText>s</w:delText>
        </w:r>
      </w:del>
      <w:r>
        <w:rPr>
          <w:rFonts w:ascii="Times New Roman" w:eastAsiaTheme="minorHAnsi" w:hAnsi="Times New Roman" w:cs="Times New Roman"/>
          <w:sz w:val="24"/>
          <w:szCs w:val="24"/>
          <w:lang w:val="en-IN" w:bidi="ar-SA"/>
        </w:rPr>
        <w:t xml:space="preserve"> with organizational aspects expressed by the vegetable growers were </w:t>
      </w:r>
      <w:r>
        <w:rPr>
          <w:rFonts w:ascii="Times New Roman" w:hAnsi="Times New Roman" w:cs="Times New Roman"/>
          <w:sz w:val="24"/>
          <w:szCs w:val="24"/>
        </w:rPr>
        <w:t>l</w:t>
      </w:r>
      <w:r w:rsidRPr="001A1CDD">
        <w:rPr>
          <w:rFonts w:ascii="Times New Roman" w:hAnsi="Times New Roman" w:cs="Times New Roman"/>
          <w:sz w:val="24"/>
          <w:szCs w:val="24"/>
        </w:rPr>
        <w:t xml:space="preserve">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of vegetables/ market surplus</w:t>
      </w:r>
      <w:r>
        <w:rPr>
          <w:rFonts w:ascii="Times New Roman" w:hAnsi="Times New Roman" w:cs="Times New Roman"/>
          <w:sz w:val="24"/>
          <w:szCs w:val="24"/>
        </w:rPr>
        <w:t xml:space="preserve"> (69.50%), </w:t>
      </w:r>
      <w:r>
        <w:rPr>
          <w:rFonts w:ascii="Times New Roman" w:eastAsia="Times New Roman" w:hAnsi="Times New Roman" w:cs="Times New Roman"/>
          <w:sz w:val="24"/>
          <w:szCs w:val="24"/>
        </w:rPr>
        <w:t>i</w:t>
      </w:r>
      <w:r w:rsidRPr="001A1CDD">
        <w:rPr>
          <w:rFonts w:ascii="Times New Roman" w:eastAsia="Times New Roman" w:hAnsi="Times New Roman" w:cs="Times New Roman"/>
          <w:sz w:val="24"/>
          <w:szCs w:val="24"/>
        </w:rPr>
        <w:t>nsufficient storage space</w:t>
      </w:r>
      <w:r>
        <w:rPr>
          <w:rFonts w:ascii="Times New Roman" w:eastAsia="Times New Roman" w:hAnsi="Times New Roman" w:cs="Times New Roman"/>
          <w:sz w:val="24"/>
          <w:szCs w:val="24"/>
        </w:rPr>
        <w:t xml:space="preserve"> (66.00%), lack of good quality inputs (62.50%), i</w:t>
      </w:r>
      <w:r w:rsidRPr="001A1CDD">
        <w:rPr>
          <w:rFonts w:ascii="Times New Roman" w:eastAsia="Times New Roman" w:hAnsi="Times New Roman" w:cs="Times New Roman"/>
          <w:sz w:val="24"/>
          <w:szCs w:val="24"/>
        </w:rPr>
        <w:t>nadequate communication with line departments</w:t>
      </w:r>
      <w:r>
        <w:rPr>
          <w:rFonts w:ascii="Times New Roman" w:eastAsia="Times New Roman" w:hAnsi="Times New Roman" w:cs="Times New Roman"/>
          <w:sz w:val="24"/>
          <w:szCs w:val="24"/>
        </w:rPr>
        <w:t xml:space="preserve"> (59.00%), d</w:t>
      </w:r>
      <w:r w:rsidRPr="00732B75">
        <w:rPr>
          <w:rFonts w:ascii="Times New Roman" w:eastAsia="Times New Roman" w:hAnsi="Times New Roman" w:cs="Times New Roman"/>
          <w:sz w:val="24"/>
          <w:szCs w:val="24"/>
        </w:rPr>
        <w:t>ifficult process for available loans</w:t>
      </w:r>
      <w:r>
        <w:rPr>
          <w:rFonts w:ascii="Times New Roman" w:eastAsia="Times New Roman" w:hAnsi="Times New Roman" w:cs="Times New Roman"/>
          <w:sz w:val="24"/>
          <w:szCs w:val="24"/>
        </w:rPr>
        <w:t xml:space="preserve"> (58.00%),</w:t>
      </w:r>
      <w:r w:rsidRPr="003B3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98072B">
        <w:rPr>
          <w:rFonts w:ascii="Times New Roman" w:eastAsia="Times New Roman" w:hAnsi="Times New Roman" w:cs="Times New Roman"/>
          <w:sz w:val="24"/>
          <w:szCs w:val="24"/>
        </w:rPr>
        <w:t xml:space="preserve">ack of effective </w:t>
      </w:r>
      <w:r w:rsidRPr="0098072B">
        <w:rPr>
          <w:rFonts w:ascii="Times New Roman" w:eastAsia="Times New Roman" w:hAnsi="Times New Roman" w:cs="Times New Roman"/>
          <w:sz w:val="24"/>
          <w:szCs w:val="24"/>
        </w:rPr>
        <w:lastRenderedPageBreak/>
        <w:t>supervision and monitoring by extension officers</w:t>
      </w:r>
      <w:r>
        <w:rPr>
          <w:rFonts w:ascii="Times New Roman" w:eastAsia="Times New Roman" w:hAnsi="Times New Roman" w:cs="Times New Roman"/>
          <w:sz w:val="24"/>
          <w:szCs w:val="24"/>
        </w:rPr>
        <w:t xml:space="preserve"> (53.00%) and less credibility of extension personnel (49.00%).</w:t>
      </w:r>
    </w:p>
    <w:p w14:paraId="18A60E12" w14:textId="77777777" w:rsidR="00D01747" w:rsidRDefault="00D01747" w:rsidP="00D0174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w:t>
      </w:r>
      <w:r w:rsidRPr="00D01747">
        <w:rPr>
          <w:rFonts w:ascii="Times New Roman" w:eastAsia="Times New Roman" w:hAnsi="Times New Roman" w:cs="Times New Roman"/>
          <w:b/>
          <w:bCs/>
          <w:sz w:val="24"/>
          <w:szCs w:val="24"/>
        </w:rPr>
        <w:t xml:space="preserve">Suggestions </w:t>
      </w:r>
      <w:commentRangeStart w:id="43"/>
      <w:r w:rsidRPr="00D01747">
        <w:rPr>
          <w:rFonts w:ascii="Times New Roman" w:eastAsia="Times New Roman" w:hAnsi="Times New Roman" w:cs="Times New Roman"/>
          <w:b/>
          <w:bCs/>
          <w:sz w:val="24"/>
          <w:szCs w:val="24"/>
        </w:rPr>
        <w:t>Overcome</w:t>
      </w:r>
      <w:commentRangeEnd w:id="43"/>
      <w:r w:rsidR="00621943">
        <w:rPr>
          <w:rStyle w:val="CommentReference"/>
        </w:rPr>
        <w:commentReference w:id="43"/>
      </w:r>
      <w:r w:rsidRPr="00D01747">
        <w:rPr>
          <w:rFonts w:ascii="Times New Roman" w:eastAsia="Times New Roman" w:hAnsi="Times New Roman" w:cs="Times New Roman"/>
          <w:b/>
          <w:bCs/>
          <w:sz w:val="24"/>
          <w:szCs w:val="24"/>
        </w:rPr>
        <w:t xml:space="preserve"> Constraints Faced By Veg</w:t>
      </w:r>
      <w:r>
        <w:rPr>
          <w:rFonts w:ascii="Times New Roman" w:eastAsia="Times New Roman" w:hAnsi="Times New Roman" w:cs="Times New Roman"/>
          <w:b/>
          <w:bCs/>
          <w:sz w:val="24"/>
          <w:szCs w:val="24"/>
        </w:rPr>
        <w:t>etable Growers during Adoption o</w:t>
      </w:r>
      <w:r w:rsidRPr="00D01747">
        <w:rPr>
          <w:rFonts w:ascii="Times New Roman" w:eastAsia="Times New Roman" w:hAnsi="Times New Roman" w:cs="Times New Roman"/>
          <w:b/>
          <w:bCs/>
          <w:sz w:val="24"/>
          <w:szCs w:val="24"/>
        </w:rPr>
        <w:t>f Scientific Vegetable Production Technology</w:t>
      </w:r>
    </w:p>
    <w:p w14:paraId="35767CC4" w14:textId="2EEFFF5F" w:rsidR="00D01747" w:rsidRPr="00BB698F" w:rsidRDefault="00D01747" w:rsidP="00D01747">
      <w:pPr>
        <w:spacing w:line="360" w:lineRule="auto"/>
        <w:ind w:firstLine="720"/>
        <w:jc w:val="both"/>
        <w:rPr>
          <w:rFonts w:ascii="Times New Roman" w:eastAsia="Times New Roman" w:hAnsi="Times New Roman" w:cs="Times New Roman"/>
          <w:sz w:val="24"/>
          <w:szCs w:val="24"/>
          <w:lang w:val="en-IN" w:eastAsia="en-IN" w:bidi="ar-SA"/>
        </w:rPr>
      </w:pPr>
      <w:r w:rsidRPr="00BB698F">
        <w:rPr>
          <w:rFonts w:ascii="Times New Roman" w:eastAsia="Times New Roman" w:hAnsi="Times New Roman" w:cs="Times New Roman"/>
          <w:sz w:val="24"/>
          <w:szCs w:val="24"/>
          <w:lang w:val="en-IN" w:eastAsia="en-IN" w:bidi="ar-SA"/>
        </w:rPr>
        <w:t xml:space="preserve">According to the data presented in Table No. </w:t>
      </w:r>
      <w:r>
        <w:rPr>
          <w:rFonts w:ascii="Times New Roman" w:eastAsia="Times New Roman" w:hAnsi="Times New Roman" w:cs="Times New Roman"/>
          <w:sz w:val="24"/>
          <w:szCs w:val="24"/>
          <w:lang w:val="en-IN" w:eastAsia="en-IN" w:bidi="ar-SA"/>
        </w:rPr>
        <w:t>3</w:t>
      </w:r>
      <w:r w:rsidRPr="00BB698F">
        <w:rPr>
          <w:rFonts w:ascii="Times New Roman" w:eastAsia="Times New Roman" w:hAnsi="Times New Roman" w:cs="Times New Roman"/>
          <w:sz w:val="24"/>
          <w:szCs w:val="24"/>
          <w:lang w:val="en-IN" w:eastAsia="en-IN" w:bidi="ar-SA"/>
        </w:rPr>
        <w:t>, the majority</w:t>
      </w:r>
      <w:ins w:id="44" w:author="DELL" w:date="2025-05-14T13:03:00Z">
        <w:r w:rsidR="00621943">
          <w:rPr>
            <w:rFonts w:ascii="Times New Roman" w:eastAsia="Times New Roman" w:hAnsi="Times New Roman" w:cs="Times New Roman"/>
            <w:sz w:val="24"/>
            <w:szCs w:val="24"/>
            <w:lang w:val="en-IN" w:eastAsia="en-IN" w:bidi="ar-SA"/>
          </w:rPr>
          <w:t xml:space="preserve"> of the</w:t>
        </w:r>
      </w:ins>
      <w:r w:rsidRPr="00BB698F">
        <w:rPr>
          <w:rFonts w:ascii="Times New Roman" w:eastAsia="Times New Roman" w:hAnsi="Times New Roman" w:cs="Times New Roman"/>
          <w:sz w:val="24"/>
          <w:szCs w:val="24"/>
          <w:lang w:val="en-IN" w:eastAsia="en-IN" w:bidi="ar-SA"/>
        </w:rPr>
        <w:t xml:space="preserve"> 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(67.50%), there should be more cooperatives and FPOs readily available (70.00%)</w:t>
      </w:r>
      <w:ins w:id="45" w:author="DELL" w:date="2025-05-14T13:01:00Z">
        <w:r w:rsidR="00621943">
          <w:rPr>
            <w:rFonts w:ascii="Times New Roman" w:eastAsia="Times New Roman" w:hAnsi="Times New Roman" w:cs="Times New Roman"/>
            <w:sz w:val="24"/>
            <w:szCs w:val="24"/>
            <w:lang w:eastAsia="en-IN"/>
          </w:rPr>
          <w:t xml:space="preserve">. </w:t>
        </w:r>
      </w:ins>
      <w:del w:id="46" w:author="DELL" w:date="2025-05-14T13:01:00Z">
        <w:r w:rsidRPr="00BB698F" w:rsidDel="00621943">
          <w:rPr>
            <w:rFonts w:ascii="Times New Roman" w:eastAsia="Times New Roman" w:hAnsi="Times New Roman" w:cs="Times New Roman"/>
            <w:sz w:val="24"/>
            <w:szCs w:val="24"/>
            <w:lang w:eastAsia="en-IN"/>
          </w:rPr>
          <w:delText xml:space="preserve">, </w:delText>
        </w:r>
        <w:r w:rsidRPr="00BB698F" w:rsidDel="003335E4">
          <w:rPr>
            <w:rFonts w:ascii="Times New Roman" w:eastAsia="Times New Roman" w:hAnsi="Times New Roman" w:cs="Times New Roman"/>
            <w:sz w:val="24"/>
            <w:szCs w:val="24"/>
            <w:lang w:eastAsia="en-IN"/>
          </w:rPr>
          <w:delText xml:space="preserve"> </w:delText>
        </w:r>
      </w:del>
      <w:r w:rsidRPr="00BB698F">
        <w:rPr>
          <w:rFonts w:ascii="Times New Roman" w:eastAsia="Times New Roman" w:hAnsi="Times New Roman" w:cs="Times New Roman"/>
          <w:sz w:val="24"/>
          <w:szCs w:val="24"/>
          <w:lang w:eastAsia="en-IN"/>
        </w:rPr>
        <w:t>The government ought to offer appropriate manufacturing input subsidies (68.50%), reducing the price of high-quality seeds (67.50%), farmers should receive timely and adequate</w:t>
      </w:r>
      <w:r>
        <w:rPr>
          <w:rFonts w:ascii="Times New Roman" w:eastAsia="Times New Roman" w:hAnsi="Times New Roman" w:cs="Times New Roman"/>
          <w:sz w:val="24"/>
          <w:szCs w:val="24"/>
          <w:lang w:eastAsia="en-IN"/>
        </w:rPr>
        <w:t xml:space="preserve"> financial facilities (66.00%). </w:t>
      </w:r>
    </w:p>
    <w:p w14:paraId="1D9D4CD6" w14:textId="48249CBA" w:rsidR="00D01747" w:rsidRDefault="00D01747" w:rsidP="00D01747">
      <w:pPr>
        <w:spacing w:after="0" w:line="360" w:lineRule="auto"/>
        <w:jc w:val="center"/>
        <w:rPr>
          <w:rFonts w:ascii="Times New Roman" w:hAnsi="Times New Roman" w:cs="Times New Roman"/>
          <w:b/>
          <w:bCs/>
          <w:sz w:val="24"/>
          <w:szCs w:val="24"/>
        </w:rPr>
      </w:pPr>
      <w:r w:rsidRPr="005065B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5065B3">
        <w:rPr>
          <w:rFonts w:ascii="Times New Roman" w:hAnsi="Times New Roman" w:cs="Times New Roman"/>
          <w:b/>
          <w:bCs/>
          <w:sz w:val="24"/>
          <w:szCs w:val="24"/>
        </w:rPr>
        <w:t xml:space="preserve"> Distribution of </w:t>
      </w:r>
      <w:r>
        <w:rPr>
          <w:rFonts w:ascii="Times New Roman" w:hAnsi="Times New Roman" w:cs="Times New Roman"/>
          <w:b/>
          <w:bCs/>
          <w:sz w:val="24"/>
          <w:szCs w:val="24"/>
        </w:rPr>
        <w:t>vegetable growers</w:t>
      </w:r>
      <w:r w:rsidRPr="005065B3">
        <w:rPr>
          <w:rFonts w:ascii="Times New Roman" w:hAnsi="Times New Roman" w:cs="Times New Roman"/>
          <w:b/>
          <w:bCs/>
          <w:sz w:val="24"/>
          <w:szCs w:val="24"/>
        </w:rPr>
        <w:t xml:space="preserve"> according to their suggestion</w:t>
      </w:r>
      <w:ins w:id="47" w:author="DELL" w:date="2025-05-14T13:04:00Z">
        <w:r w:rsidR="00621943">
          <w:rPr>
            <w:rFonts w:ascii="Times New Roman" w:hAnsi="Times New Roman" w:cs="Times New Roman"/>
            <w:b/>
            <w:bCs/>
            <w:sz w:val="24"/>
            <w:szCs w:val="24"/>
          </w:rPr>
          <w:t>s</w:t>
        </w:r>
      </w:ins>
      <w:r w:rsidRPr="005065B3">
        <w:rPr>
          <w:rFonts w:ascii="Times New Roman" w:hAnsi="Times New Roman" w:cs="Times New Roman"/>
          <w:b/>
          <w:bCs/>
          <w:sz w:val="24"/>
          <w:szCs w:val="24"/>
        </w:rPr>
        <w:t xml:space="preserve"> to overcome on constraints-(n=200)</w:t>
      </w:r>
    </w:p>
    <w:tbl>
      <w:tblPr>
        <w:tblStyle w:val="TableGrid"/>
        <w:tblW w:w="0" w:type="auto"/>
        <w:tblLook w:val="04A0" w:firstRow="1" w:lastRow="0" w:firstColumn="1" w:lastColumn="0" w:noHBand="0" w:noVBand="1"/>
      </w:tblPr>
      <w:tblGrid>
        <w:gridCol w:w="820"/>
        <w:gridCol w:w="3821"/>
        <w:gridCol w:w="2338"/>
        <w:gridCol w:w="1510"/>
        <w:gridCol w:w="1087"/>
      </w:tblGrid>
      <w:tr w:rsidR="00D01747" w:rsidRPr="00636150" w14:paraId="74B8980D" w14:textId="77777777" w:rsidTr="00D01747">
        <w:tc>
          <w:tcPr>
            <w:tcW w:w="820" w:type="dxa"/>
            <w:vMerge w:val="restart"/>
          </w:tcPr>
          <w:p w14:paraId="36997B3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S.N.</w:t>
            </w:r>
          </w:p>
        </w:tc>
        <w:tc>
          <w:tcPr>
            <w:tcW w:w="3821" w:type="dxa"/>
            <w:vMerge w:val="restart"/>
          </w:tcPr>
          <w:p w14:paraId="3918E624"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Suggestions</w:t>
            </w:r>
          </w:p>
        </w:tc>
        <w:tc>
          <w:tcPr>
            <w:tcW w:w="4935" w:type="dxa"/>
            <w:gridSpan w:val="3"/>
          </w:tcPr>
          <w:p w14:paraId="0B41C1E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Respondents</w:t>
            </w:r>
          </w:p>
        </w:tc>
      </w:tr>
      <w:tr w:rsidR="00D01747" w:rsidRPr="00636150" w14:paraId="7CE0B881" w14:textId="77777777" w:rsidTr="00D01747">
        <w:tc>
          <w:tcPr>
            <w:tcW w:w="820" w:type="dxa"/>
            <w:vMerge/>
          </w:tcPr>
          <w:p w14:paraId="68AE2275"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3821" w:type="dxa"/>
            <w:vMerge/>
          </w:tcPr>
          <w:p w14:paraId="7B6CC688"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2338" w:type="dxa"/>
          </w:tcPr>
          <w:p w14:paraId="17093C0E"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Frequency</w:t>
            </w:r>
          </w:p>
        </w:tc>
        <w:tc>
          <w:tcPr>
            <w:tcW w:w="1510" w:type="dxa"/>
            <w:tcBorders>
              <w:right w:val="single" w:sz="4" w:space="0" w:color="auto"/>
            </w:tcBorders>
          </w:tcPr>
          <w:p w14:paraId="5851A73F" w14:textId="77777777" w:rsidR="00D01747" w:rsidRPr="00636150" w:rsidRDefault="00A07521" w:rsidP="00D017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w:t>
            </w:r>
            <w:r w:rsidR="00D01747">
              <w:rPr>
                <w:rFonts w:ascii="Times New Roman" w:hAnsi="Times New Roman" w:cs="Times New Roman"/>
                <w:b/>
                <w:bCs/>
                <w:sz w:val="24"/>
                <w:szCs w:val="24"/>
              </w:rPr>
              <w:t>cent</w:t>
            </w:r>
            <w:r w:rsidR="00D01747" w:rsidRPr="00636150">
              <w:rPr>
                <w:rFonts w:ascii="Times New Roman" w:hAnsi="Times New Roman" w:cs="Times New Roman"/>
                <w:b/>
                <w:bCs/>
                <w:sz w:val="24"/>
                <w:szCs w:val="24"/>
              </w:rPr>
              <w:t>age</w:t>
            </w:r>
          </w:p>
        </w:tc>
        <w:tc>
          <w:tcPr>
            <w:tcW w:w="1087" w:type="dxa"/>
            <w:tcBorders>
              <w:left w:val="single" w:sz="4" w:space="0" w:color="auto"/>
            </w:tcBorders>
          </w:tcPr>
          <w:p w14:paraId="4F8A04A3"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Rank</w:t>
            </w:r>
          </w:p>
        </w:tc>
      </w:tr>
      <w:tr w:rsidR="00D01747" w:rsidRPr="00636150" w14:paraId="4FD1FB24" w14:textId="77777777" w:rsidTr="00D01747">
        <w:tc>
          <w:tcPr>
            <w:tcW w:w="820" w:type="dxa"/>
          </w:tcPr>
          <w:p w14:paraId="54131E27"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p>
        </w:tc>
        <w:tc>
          <w:tcPr>
            <w:tcW w:w="3821" w:type="dxa"/>
          </w:tcPr>
          <w:p w14:paraId="7C78B095"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Vegetable growers need training on the scientific manner of vegetable producing techniques</w:t>
            </w:r>
          </w:p>
        </w:tc>
        <w:tc>
          <w:tcPr>
            <w:tcW w:w="2338" w:type="dxa"/>
          </w:tcPr>
          <w:p w14:paraId="3D1B2BF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510" w:type="dxa"/>
            <w:tcBorders>
              <w:right w:val="single" w:sz="4" w:space="0" w:color="auto"/>
            </w:tcBorders>
          </w:tcPr>
          <w:p w14:paraId="56730C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087" w:type="dxa"/>
            <w:tcBorders>
              <w:left w:val="single" w:sz="4" w:space="0" w:color="auto"/>
            </w:tcBorders>
          </w:tcPr>
          <w:p w14:paraId="16BC45E4"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rsidRPr="00636150" w14:paraId="7C175F43" w14:textId="77777777" w:rsidTr="00D01747">
        <w:trPr>
          <w:trHeight w:val="287"/>
        </w:trPr>
        <w:tc>
          <w:tcPr>
            <w:tcW w:w="820" w:type="dxa"/>
          </w:tcPr>
          <w:p w14:paraId="459C8093"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2.</w:t>
            </w:r>
          </w:p>
        </w:tc>
        <w:tc>
          <w:tcPr>
            <w:tcW w:w="3821" w:type="dxa"/>
          </w:tcPr>
          <w:p w14:paraId="1FFD61D8" w14:textId="77777777" w:rsidR="00D01747" w:rsidRPr="00636150"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E</w:t>
            </w:r>
            <w:r w:rsidRPr="00FC5DF2">
              <w:rPr>
                <w:rFonts w:ascii="Times New Roman" w:eastAsia="Times New Roman" w:hAnsi="Times New Roman" w:cs="Times New Roman"/>
                <w:sz w:val="24"/>
                <w:szCs w:val="24"/>
                <w:lang w:eastAsia="en-IN"/>
              </w:rPr>
              <w:t>nsuring that government organizations provide an adequate supply of high-quality seeds</w:t>
            </w:r>
          </w:p>
        </w:tc>
        <w:tc>
          <w:tcPr>
            <w:tcW w:w="2338" w:type="dxa"/>
          </w:tcPr>
          <w:p w14:paraId="569F582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0</w:t>
            </w:r>
          </w:p>
        </w:tc>
        <w:tc>
          <w:tcPr>
            <w:tcW w:w="1510" w:type="dxa"/>
            <w:tcBorders>
              <w:right w:val="single" w:sz="4" w:space="0" w:color="auto"/>
            </w:tcBorders>
          </w:tcPr>
          <w:p w14:paraId="3A05FBA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087" w:type="dxa"/>
            <w:tcBorders>
              <w:left w:val="single" w:sz="4" w:space="0" w:color="auto"/>
            </w:tcBorders>
          </w:tcPr>
          <w:p w14:paraId="1295137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rsidRPr="00636150" w14:paraId="311751D6" w14:textId="77777777" w:rsidTr="00D01747">
        <w:tc>
          <w:tcPr>
            <w:tcW w:w="820" w:type="dxa"/>
          </w:tcPr>
          <w:p w14:paraId="27AE9AA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3.</w:t>
            </w:r>
          </w:p>
        </w:tc>
        <w:tc>
          <w:tcPr>
            <w:tcW w:w="3821" w:type="dxa"/>
          </w:tcPr>
          <w:p w14:paraId="706FE8AF"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Improving the timely availability of fertilizers and pesticides</w:t>
            </w:r>
          </w:p>
        </w:tc>
        <w:tc>
          <w:tcPr>
            <w:tcW w:w="2338" w:type="dxa"/>
          </w:tcPr>
          <w:p w14:paraId="103E709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48</w:t>
            </w:r>
          </w:p>
        </w:tc>
        <w:tc>
          <w:tcPr>
            <w:tcW w:w="1510" w:type="dxa"/>
            <w:tcBorders>
              <w:right w:val="single" w:sz="4" w:space="0" w:color="auto"/>
            </w:tcBorders>
          </w:tcPr>
          <w:p w14:paraId="46733E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1087" w:type="dxa"/>
            <w:tcBorders>
              <w:left w:val="single" w:sz="4" w:space="0" w:color="auto"/>
            </w:tcBorders>
          </w:tcPr>
          <w:p w14:paraId="4E3A63E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rsidRPr="00636150" w14:paraId="0E9AD491" w14:textId="77777777" w:rsidTr="00D01747">
        <w:tc>
          <w:tcPr>
            <w:tcW w:w="820" w:type="dxa"/>
          </w:tcPr>
          <w:p w14:paraId="66AB4C11"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4.</w:t>
            </w:r>
          </w:p>
        </w:tc>
        <w:tc>
          <w:tcPr>
            <w:tcW w:w="3821" w:type="dxa"/>
          </w:tcPr>
          <w:p w14:paraId="54921366"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Reducing the price of high-quality seeds</w:t>
            </w:r>
          </w:p>
        </w:tc>
        <w:tc>
          <w:tcPr>
            <w:tcW w:w="2338" w:type="dxa"/>
          </w:tcPr>
          <w:p w14:paraId="02FF072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510" w:type="dxa"/>
            <w:tcBorders>
              <w:right w:val="single" w:sz="4" w:space="0" w:color="auto"/>
            </w:tcBorders>
          </w:tcPr>
          <w:p w14:paraId="0CC10CA7"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087" w:type="dxa"/>
            <w:tcBorders>
              <w:left w:val="single" w:sz="4" w:space="0" w:color="auto"/>
            </w:tcBorders>
          </w:tcPr>
          <w:p w14:paraId="650F14B8"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rsidRPr="00636150" w14:paraId="08B7D1F5" w14:textId="77777777" w:rsidTr="00D01747">
        <w:tc>
          <w:tcPr>
            <w:tcW w:w="820" w:type="dxa"/>
          </w:tcPr>
          <w:p w14:paraId="64D9814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5.</w:t>
            </w:r>
          </w:p>
        </w:tc>
        <w:tc>
          <w:tcPr>
            <w:tcW w:w="3821" w:type="dxa"/>
          </w:tcPr>
          <w:p w14:paraId="0741B9B8"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Fertilizer and pesticides must to be made accessible at reasonable costs</w:t>
            </w:r>
          </w:p>
        </w:tc>
        <w:tc>
          <w:tcPr>
            <w:tcW w:w="2338" w:type="dxa"/>
          </w:tcPr>
          <w:p w14:paraId="7F7E866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1</w:t>
            </w:r>
          </w:p>
        </w:tc>
        <w:tc>
          <w:tcPr>
            <w:tcW w:w="1510" w:type="dxa"/>
            <w:tcBorders>
              <w:right w:val="single" w:sz="4" w:space="0" w:color="auto"/>
            </w:tcBorders>
          </w:tcPr>
          <w:p w14:paraId="33F7375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087" w:type="dxa"/>
            <w:tcBorders>
              <w:left w:val="single" w:sz="4" w:space="0" w:color="auto"/>
            </w:tcBorders>
          </w:tcPr>
          <w:p w14:paraId="2E12223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rsidRPr="00636150" w14:paraId="6550E2EC" w14:textId="77777777" w:rsidTr="00D01747">
        <w:tc>
          <w:tcPr>
            <w:tcW w:w="820" w:type="dxa"/>
          </w:tcPr>
          <w:p w14:paraId="0EFE510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6.</w:t>
            </w:r>
          </w:p>
        </w:tc>
        <w:tc>
          <w:tcPr>
            <w:tcW w:w="3821" w:type="dxa"/>
          </w:tcPr>
          <w:p w14:paraId="4D77A67A"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Extension services must to be delivered in a timely and appropriate manner</w:t>
            </w:r>
          </w:p>
        </w:tc>
        <w:tc>
          <w:tcPr>
            <w:tcW w:w="2338" w:type="dxa"/>
          </w:tcPr>
          <w:p w14:paraId="023A78DB"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15</w:t>
            </w:r>
          </w:p>
        </w:tc>
        <w:tc>
          <w:tcPr>
            <w:tcW w:w="1510" w:type="dxa"/>
            <w:tcBorders>
              <w:right w:val="single" w:sz="4" w:space="0" w:color="auto"/>
            </w:tcBorders>
          </w:tcPr>
          <w:p w14:paraId="183B179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087" w:type="dxa"/>
            <w:tcBorders>
              <w:left w:val="single" w:sz="4" w:space="0" w:color="auto"/>
            </w:tcBorders>
          </w:tcPr>
          <w:p w14:paraId="2E03DD63"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01747" w:rsidRPr="00636150" w14:paraId="6589D776" w14:textId="77777777" w:rsidTr="00D01747">
        <w:tc>
          <w:tcPr>
            <w:tcW w:w="820" w:type="dxa"/>
          </w:tcPr>
          <w:p w14:paraId="6B1E6E45"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7.</w:t>
            </w:r>
          </w:p>
        </w:tc>
        <w:tc>
          <w:tcPr>
            <w:tcW w:w="3821" w:type="dxa"/>
          </w:tcPr>
          <w:p w14:paraId="0979348C"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 xml:space="preserve">Make sure vegetable producers have </w:t>
            </w:r>
            <w:r w:rsidRPr="00FC5DF2">
              <w:rPr>
                <w:rFonts w:ascii="Times New Roman" w:eastAsia="Times New Roman" w:hAnsi="Times New Roman" w:cs="Times New Roman"/>
                <w:sz w:val="24"/>
                <w:szCs w:val="24"/>
                <w:lang w:eastAsia="en-IN"/>
              </w:rPr>
              <w:lastRenderedPageBreak/>
              <w:t>access to necessary facilities for irrigation</w:t>
            </w:r>
          </w:p>
        </w:tc>
        <w:tc>
          <w:tcPr>
            <w:tcW w:w="2338" w:type="dxa"/>
          </w:tcPr>
          <w:p w14:paraId="09E18C7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lastRenderedPageBreak/>
              <w:t>12</w:t>
            </w:r>
            <w:r>
              <w:rPr>
                <w:rFonts w:ascii="Times New Roman" w:hAnsi="Times New Roman" w:cs="Times New Roman"/>
                <w:sz w:val="24"/>
                <w:szCs w:val="24"/>
              </w:rPr>
              <w:t>7</w:t>
            </w:r>
          </w:p>
        </w:tc>
        <w:tc>
          <w:tcPr>
            <w:tcW w:w="1510" w:type="dxa"/>
            <w:tcBorders>
              <w:right w:val="single" w:sz="4" w:space="0" w:color="auto"/>
            </w:tcBorders>
          </w:tcPr>
          <w:p w14:paraId="2CD7890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63.50</w:t>
            </w:r>
          </w:p>
        </w:tc>
        <w:tc>
          <w:tcPr>
            <w:tcW w:w="1087" w:type="dxa"/>
            <w:tcBorders>
              <w:left w:val="single" w:sz="4" w:space="0" w:color="auto"/>
            </w:tcBorders>
          </w:tcPr>
          <w:p w14:paraId="63AFACEC"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rsidRPr="00636150" w14:paraId="33654B54" w14:textId="77777777" w:rsidTr="00D01747">
        <w:tc>
          <w:tcPr>
            <w:tcW w:w="820" w:type="dxa"/>
          </w:tcPr>
          <w:p w14:paraId="741BC220"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lastRenderedPageBreak/>
              <w:t>8.</w:t>
            </w:r>
          </w:p>
        </w:tc>
        <w:tc>
          <w:tcPr>
            <w:tcW w:w="3821" w:type="dxa"/>
          </w:tcPr>
          <w:p w14:paraId="67F333EB"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The government ought to offer appropriate manufacturing input subsidies</w:t>
            </w:r>
          </w:p>
        </w:tc>
        <w:tc>
          <w:tcPr>
            <w:tcW w:w="2338" w:type="dxa"/>
          </w:tcPr>
          <w:p w14:paraId="781BA69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37</w:t>
            </w:r>
          </w:p>
        </w:tc>
        <w:tc>
          <w:tcPr>
            <w:tcW w:w="1510" w:type="dxa"/>
            <w:tcBorders>
              <w:right w:val="single" w:sz="4" w:space="0" w:color="auto"/>
            </w:tcBorders>
          </w:tcPr>
          <w:p w14:paraId="57D30875"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68.50</w:t>
            </w:r>
          </w:p>
        </w:tc>
        <w:tc>
          <w:tcPr>
            <w:tcW w:w="1087" w:type="dxa"/>
            <w:tcBorders>
              <w:left w:val="single" w:sz="4" w:space="0" w:color="auto"/>
            </w:tcBorders>
          </w:tcPr>
          <w:p w14:paraId="55F8586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rsidRPr="00636150" w14:paraId="69C26C2A" w14:textId="77777777" w:rsidTr="00D01747">
        <w:tc>
          <w:tcPr>
            <w:tcW w:w="820" w:type="dxa"/>
          </w:tcPr>
          <w:p w14:paraId="5007A76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9.</w:t>
            </w:r>
          </w:p>
        </w:tc>
        <w:tc>
          <w:tcPr>
            <w:tcW w:w="3821" w:type="dxa"/>
          </w:tcPr>
          <w:p w14:paraId="50AE5570"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Farmers should receive timely and adequate financial facilities</w:t>
            </w:r>
          </w:p>
        </w:tc>
        <w:tc>
          <w:tcPr>
            <w:tcW w:w="2338" w:type="dxa"/>
          </w:tcPr>
          <w:p w14:paraId="4B1091E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32</w:t>
            </w:r>
          </w:p>
        </w:tc>
        <w:tc>
          <w:tcPr>
            <w:tcW w:w="1510" w:type="dxa"/>
            <w:tcBorders>
              <w:right w:val="single" w:sz="4" w:space="0" w:color="auto"/>
            </w:tcBorders>
          </w:tcPr>
          <w:p w14:paraId="55BA8AE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087" w:type="dxa"/>
            <w:tcBorders>
              <w:left w:val="single" w:sz="4" w:space="0" w:color="auto"/>
            </w:tcBorders>
          </w:tcPr>
          <w:p w14:paraId="706EE7E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rsidRPr="00636150" w14:paraId="51737AC3" w14:textId="77777777" w:rsidTr="00D01747">
        <w:tc>
          <w:tcPr>
            <w:tcW w:w="820" w:type="dxa"/>
          </w:tcPr>
          <w:p w14:paraId="62BC87C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1" w:type="dxa"/>
          </w:tcPr>
          <w:p w14:paraId="75B10B05" w14:textId="77777777" w:rsidR="00D01747" w:rsidRPr="00FC5DF2" w:rsidRDefault="00D01747" w:rsidP="00D01747">
            <w:pPr>
              <w:spacing w:line="360" w:lineRule="auto"/>
              <w:jc w:val="both"/>
              <w:rPr>
                <w:rFonts w:ascii="Times New Roman" w:eastAsia="Times New Roman" w:hAnsi="Times New Roman" w:cs="Times New Roman"/>
                <w:sz w:val="24"/>
                <w:szCs w:val="24"/>
                <w:lang w:eastAsia="en-IN"/>
              </w:rPr>
            </w:pPr>
            <w:r w:rsidRPr="00FC5DF2">
              <w:rPr>
                <w:rFonts w:ascii="Times New Roman" w:eastAsia="Times New Roman" w:hAnsi="Times New Roman" w:cs="Times New Roman"/>
                <w:sz w:val="24"/>
                <w:szCs w:val="24"/>
                <w:lang w:eastAsia="en-IN"/>
              </w:rPr>
              <w:t>There should be more cooperatives and FPOs readily available</w:t>
            </w:r>
          </w:p>
        </w:tc>
        <w:tc>
          <w:tcPr>
            <w:tcW w:w="2338" w:type="dxa"/>
          </w:tcPr>
          <w:p w14:paraId="2400AE1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10" w:type="dxa"/>
            <w:tcBorders>
              <w:right w:val="single" w:sz="4" w:space="0" w:color="auto"/>
            </w:tcBorders>
          </w:tcPr>
          <w:p w14:paraId="492351C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087" w:type="dxa"/>
            <w:tcBorders>
              <w:left w:val="single" w:sz="4" w:space="0" w:color="auto"/>
            </w:tcBorders>
          </w:tcPr>
          <w:p w14:paraId="6B059D6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563973AA" w14:textId="77777777" w:rsidR="00D01747" w:rsidRDefault="00D01747" w:rsidP="00D01747">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Most of vegetable farmers suggested that </w:t>
      </w:r>
      <w:r w:rsidRPr="00BB698F">
        <w:rPr>
          <w:rFonts w:ascii="Times New Roman" w:eastAsia="Times New Roman" w:hAnsi="Times New Roman" w:cs="Times New Roman"/>
          <w:sz w:val="24"/>
          <w:szCs w:val="24"/>
          <w:lang w:eastAsia="en-IN"/>
        </w:rPr>
        <w:t>improving the timely availability of fertilizers and pesticides (64.00%) make sure vegetable producers have access to necessary facilities for irrigation (63.50%), fertilizer and pesticides must</w:t>
      </w:r>
      <w:del w:id="48" w:author="DELL" w:date="2025-05-14T13:05:00Z">
        <w:r w:rsidRPr="00BB698F" w:rsidDel="00621943">
          <w:rPr>
            <w:rFonts w:ascii="Times New Roman" w:eastAsia="Times New Roman" w:hAnsi="Times New Roman" w:cs="Times New Roman"/>
            <w:sz w:val="24"/>
            <w:szCs w:val="24"/>
            <w:lang w:eastAsia="en-IN"/>
          </w:rPr>
          <w:delText xml:space="preserve"> to</w:delText>
        </w:r>
      </w:del>
      <w:r w:rsidRPr="00BB698F">
        <w:rPr>
          <w:rFonts w:ascii="Times New Roman" w:eastAsia="Times New Roman" w:hAnsi="Times New Roman" w:cs="Times New Roman"/>
          <w:sz w:val="24"/>
          <w:szCs w:val="24"/>
          <w:lang w:eastAsia="en-IN"/>
        </w:rPr>
        <w:t xml:space="preserve"> be made accessible at reasonable costs (60.50%), ensuring that government organizations provide an adequate supply of high-quality seeds (60.00%) and extension services must to be delivered in a timely and appropriate manner (</w:t>
      </w:r>
      <w:r w:rsidRPr="00BB698F">
        <w:rPr>
          <w:rFonts w:ascii="Times New Roman" w:hAnsi="Times New Roman" w:cs="Times New Roman"/>
          <w:sz w:val="24"/>
          <w:szCs w:val="24"/>
        </w:rPr>
        <w:t>57.50%</w:t>
      </w:r>
      <w:r w:rsidRPr="00BB698F">
        <w:rPr>
          <w:rFonts w:ascii="Times New Roman" w:eastAsia="Times New Roman" w:hAnsi="Times New Roman" w:cs="Times New Roman"/>
          <w:sz w:val="24"/>
          <w:szCs w:val="24"/>
          <w:lang w:eastAsia="en-IN"/>
        </w:rPr>
        <w:t>).</w:t>
      </w:r>
    </w:p>
    <w:p w14:paraId="75171F04" w14:textId="77777777" w:rsidR="006D515A" w:rsidRDefault="006D515A" w:rsidP="006D515A">
      <w:pPr>
        <w:spacing w:after="0" w:line="360" w:lineRule="auto"/>
        <w:jc w:val="both"/>
        <w:rPr>
          <w:rFonts w:ascii="Times New Roman" w:eastAsiaTheme="minorHAnsi" w:hAnsi="Times New Roman" w:cs="Times New Roman"/>
          <w:b/>
          <w:bCs/>
          <w:sz w:val="24"/>
          <w:szCs w:val="24"/>
          <w:lang w:val="en-IN" w:bidi="ar-SA"/>
        </w:rPr>
      </w:pPr>
      <w:r w:rsidRPr="00F2352B">
        <w:rPr>
          <w:rFonts w:ascii="Times New Roman" w:eastAsiaTheme="minorHAnsi" w:hAnsi="Times New Roman" w:cs="Times New Roman"/>
          <w:b/>
          <w:bCs/>
          <w:sz w:val="24"/>
          <w:szCs w:val="24"/>
          <w:lang w:val="en-IN" w:bidi="ar-SA"/>
        </w:rPr>
        <w:t>Conclusion</w:t>
      </w:r>
    </w:p>
    <w:p w14:paraId="130DC9A0" w14:textId="3F9D74C5" w:rsidR="006D515A" w:rsidRPr="006D515A" w:rsidRDefault="006D515A" w:rsidP="006D515A">
      <w:pPr>
        <w:spacing w:line="360" w:lineRule="auto"/>
        <w:ind w:firstLine="720"/>
        <w:jc w:val="both"/>
        <w:rPr>
          <w:rFonts w:ascii="Times New Roman" w:eastAsia="Times New Roman" w:hAnsi="Times New Roman" w:cs="Times New Roman"/>
          <w:sz w:val="24"/>
          <w:szCs w:val="24"/>
          <w:lang w:eastAsia="en-IN" w:bidi="ar-SA"/>
        </w:rPr>
      </w:pPr>
      <w:r>
        <w:rPr>
          <w:rFonts w:ascii="Times New Roman" w:eastAsiaTheme="minorHAnsi" w:hAnsi="Times New Roman" w:cs="Times New Roman"/>
          <w:sz w:val="24"/>
          <w:szCs w:val="24"/>
          <w:lang w:val="en-IN" w:bidi="ar-SA"/>
        </w:rPr>
        <w:t xml:space="preserve">The vegetable farmers </w:t>
      </w:r>
      <w:r w:rsidRPr="002F4494">
        <w:rPr>
          <w:rFonts w:ascii="Times New Roman" w:hAnsi="Times New Roman" w:cs="Times New Roman"/>
          <w:sz w:val="24"/>
          <w:szCs w:val="24"/>
        </w:rPr>
        <w:t>belonged to middle age</w:t>
      </w:r>
      <w:r>
        <w:rPr>
          <w:rFonts w:ascii="Times New Roman" w:hAnsi="Times New Roman" w:cs="Times New Roman"/>
          <w:sz w:val="24"/>
          <w:szCs w:val="24"/>
        </w:rPr>
        <w:t xml:space="preserve"> group. They had primary education and belong to SC/ST category. The most vegetable growers were male, small family size, had medium experience, small size of land holding and their main occupation is agriculture. The majority of vegetable farmers had medium annual income, medium material possession, had medium information seeking behavior and had medium extension contact. </w:t>
      </w:r>
      <w:r>
        <w:rPr>
          <w:rFonts w:ascii="Times New Roman" w:hAnsi="Times New Roman" w:cs="Times New Roman"/>
          <w:color w:val="000000" w:themeColor="text1"/>
          <w:sz w:val="24"/>
          <w:szCs w:val="24"/>
        </w:rPr>
        <w:t>T</w:t>
      </w:r>
      <w:r w:rsidRPr="005210B9">
        <w:rPr>
          <w:rFonts w:ascii="Times New Roman" w:hAnsi="Times New Roman" w:cs="Times New Roman"/>
          <w:color w:val="000000" w:themeColor="text1"/>
          <w:sz w:val="24"/>
          <w:szCs w:val="24"/>
        </w:rPr>
        <w:t xml:space="preserve">he most important constraints faced by the vegetable growers were </w:t>
      </w:r>
      <w:r w:rsidRPr="005210B9">
        <w:rPr>
          <w:rFonts w:ascii="Times New Roman" w:eastAsia="Times New Roman" w:hAnsi="Times New Roman" w:cs="Times New Roman"/>
          <w:color w:val="000000" w:themeColor="text1"/>
          <w:sz w:val="24"/>
          <w:szCs w:val="24"/>
        </w:rPr>
        <w:t>lack scientific understanding of the package and its procedures</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w:t>
      </w:r>
      <w:r>
        <w:rPr>
          <w:rFonts w:ascii="Times New Roman" w:eastAsia="Times New Roman" w:hAnsi="Times New Roman" w:cs="Times New Roman"/>
          <w:color w:val="000000" w:themeColor="text1"/>
          <w:sz w:val="24"/>
          <w:szCs w:val="24"/>
        </w:rPr>
        <w:t>and</w:t>
      </w:r>
      <w:r w:rsidRPr="004B261C">
        <w:rPr>
          <w:rFonts w:ascii="Times New Roman" w:hAnsi="Times New Roman" w:cs="Times New Roman"/>
          <w:color w:val="000000" w:themeColor="text1"/>
          <w:sz w:val="24"/>
          <w:szCs w:val="24"/>
        </w:rPr>
        <w:t xml:space="preserve"> low price during harvesting of vege</w:t>
      </w:r>
      <w:r>
        <w:rPr>
          <w:rFonts w:ascii="Times New Roman" w:hAnsi="Times New Roman" w:cs="Times New Roman"/>
          <w:color w:val="000000" w:themeColor="text1"/>
          <w:sz w:val="24"/>
          <w:szCs w:val="24"/>
        </w:rPr>
        <w:t>tables/ market surplus.</w:t>
      </w:r>
      <w:r w:rsidRPr="004B261C">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en-IN" w:eastAsia="en-IN" w:bidi="ar-SA"/>
        </w:rPr>
        <w:t>T</w:t>
      </w:r>
      <w:r w:rsidRPr="00BB698F">
        <w:rPr>
          <w:rFonts w:ascii="Times New Roman" w:eastAsia="Times New Roman" w:hAnsi="Times New Roman" w:cs="Times New Roman"/>
          <w:sz w:val="24"/>
          <w:szCs w:val="24"/>
          <w:lang w:val="en-IN" w:eastAsia="en-IN" w:bidi="ar-SA"/>
        </w:rPr>
        <w:t xml:space="preserve">he majority </w:t>
      </w:r>
      <w:ins w:id="49" w:author="DELL" w:date="2025-05-14T13:06:00Z">
        <w:r w:rsidR="00621943">
          <w:rPr>
            <w:rFonts w:ascii="Times New Roman" w:eastAsia="Times New Roman" w:hAnsi="Times New Roman" w:cs="Times New Roman"/>
            <w:sz w:val="24"/>
            <w:szCs w:val="24"/>
            <w:lang w:val="en-IN" w:eastAsia="en-IN" w:bidi="ar-SA"/>
          </w:rPr>
          <w:t xml:space="preserve">of the </w:t>
        </w:r>
      </w:ins>
      <w:r w:rsidRPr="00BB698F">
        <w:rPr>
          <w:rFonts w:ascii="Times New Roman" w:eastAsia="Times New Roman" w:hAnsi="Times New Roman" w:cs="Times New Roman"/>
          <w:sz w:val="24"/>
          <w:szCs w:val="24"/>
          <w:lang w:val="en-IN" w:eastAsia="en-IN" w:bidi="ar-SA"/>
        </w:rPr>
        <w:t xml:space="preserve">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there should be more cooperat</w:t>
      </w:r>
      <w:r>
        <w:rPr>
          <w:rFonts w:ascii="Times New Roman" w:eastAsia="Times New Roman" w:hAnsi="Times New Roman" w:cs="Times New Roman"/>
          <w:sz w:val="24"/>
          <w:szCs w:val="24"/>
          <w:lang w:eastAsia="en-IN"/>
        </w:rPr>
        <w:t>ives and FPOs readily available,</w:t>
      </w:r>
      <w:r w:rsidRPr="00BB698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w:t>
      </w:r>
      <w:r w:rsidRPr="00BB698F">
        <w:rPr>
          <w:rFonts w:ascii="Times New Roman" w:eastAsia="Times New Roman" w:hAnsi="Times New Roman" w:cs="Times New Roman"/>
          <w:sz w:val="24"/>
          <w:szCs w:val="24"/>
          <w:lang w:eastAsia="en-IN"/>
        </w:rPr>
        <w:t>he government ought to offer appropriat</w:t>
      </w:r>
      <w:r>
        <w:rPr>
          <w:rFonts w:ascii="Times New Roman" w:eastAsia="Times New Roman" w:hAnsi="Times New Roman" w:cs="Times New Roman"/>
          <w:sz w:val="24"/>
          <w:szCs w:val="24"/>
          <w:lang w:eastAsia="en-IN"/>
        </w:rPr>
        <w:t xml:space="preserve">e manufacturing input subsidies, </w:t>
      </w:r>
      <w:r w:rsidRPr="00BB698F">
        <w:rPr>
          <w:rFonts w:ascii="Times New Roman" w:eastAsia="Times New Roman" w:hAnsi="Times New Roman" w:cs="Times New Roman"/>
          <w:sz w:val="24"/>
          <w:szCs w:val="24"/>
          <w:lang w:eastAsia="en-IN"/>
        </w:rPr>
        <w:t>farmers should receive timely an</w:t>
      </w:r>
      <w:r>
        <w:rPr>
          <w:rFonts w:ascii="Times New Roman" w:eastAsia="Times New Roman" w:hAnsi="Times New Roman" w:cs="Times New Roman"/>
          <w:sz w:val="24"/>
          <w:szCs w:val="24"/>
          <w:lang w:eastAsia="en-IN"/>
        </w:rPr>
        <w:t>d adequate financial facilities.</w:t>
      </w:r>
    </w:p>
    <w:p w14:paraId="12FCCBA1" w14:textId="77777777" w:rsidR="00E5078C" w:rsidRDefault="00E5078C" w:rsidP="00D9563F">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References</w:t>
      </w:r>
    </w:p>
    <w:p w14:paraId="071CA46D" w14:textId="77777777" w:rsidR="00760F25" w:rsidRPr="00797C00" w:rsidRDefault="00760F25" w:rsidP="00A07521">
      <w:pPr>
        <w:spacing w:line="360" w:lineRule="auto"/>
        <w:ind w:left="1170" w:hanging="1170"/>
        <w:jc w:val="both"/>
        <w:rPr>
          <w:rFonts w:ascii="Times New Roman" w:hAnsi="Times New Roman" w:cs="Times New Roman"/>
          <w:sz w:val="24"/>
          <w:szCs w:val="24"/>
        </w:rPr>
      </w:pPr>
      <w:proofErr w:type="spellStart"/>
      <w:r w:rsidRPr="00797C00">
        <w:rPr>
          <w:rFonts w:ascii="Times New Roman" w:hAnsi="Times New Roman" w:cs="Times New Roman"/>
          <w:sz w:val="24"/>
          <w:szCs w:val="24"/>
        </w:rPr>
        <w:lastRenderedPageBreak/>
        <w:t>Dhurwey</w:t>
      </w:r>
      <w:proofErr w:type="spellEnd"/>
      <w:r w:rsidRPr="00797C00">
        <w:rPr>
          <w:rFonts w:ascii="Times New Roman" w:hAnsi="Times New Roman" w:cs="Times New Roman"/>
          <w:sz w:val="24"/>
          <w:szCs w:val="24"/>
        </w:rPr>
        <w:t xml:space="preserve"> CK, Choudhry VK, Bante R, Shrey R.</w:t>
      </w:r>
      <w:r>
        <w:rPr>
          <w:rFonts w:ascii="Times New Roman" w:hAnsi="Times New Roman" w:cs="Times New Roman"/>
          <w:sz w:val="24"/>
          <w:szCs w:val="24"/>
        </w:rPr>
        <w:t xml:space="preserve"> (</w:t>
      </w:r>
      <w:r w:rsidRPr="00797C00">
        <w:rPr>
          <w:rFonts w:ascii="Times New Roman" w:hAnsi="Times New Roman" w:cs="Times New Roman"/>
          <w:sz w:val="24"/>
          <w:szCs w:val="24"/>
        </w:rPr>
        <w:t>2015</w:t>
      </w:r>
      <w:r>
        <w:rPr>
          <w:rFonts w:ascii="Times New Roman" w:hAnsi="Times New Roman" w:cs="Times New Roman"/>
          <w:sz w:val="24"/>
          <w:szCs w:val="24"/>
        </w:rPr>
        <w:t>).</w:t>
      </w:r>
      <w:r w:rsidRPr="00797C00">
        <w:rPr>
          <w:rFonts w:ascii="Times New Roman" w:hAnsi="Times New Roman" w:cs="Times New Roman"/>
          <w:sz w:val="24"/>
          <w:szCs w:val="24"/>
        </w:rPr>
        <w:t xml:space="preserve"> Constraints perceived by farmers in production and marketing of major </w:t>
      </w:r>
      <w:proofErr w:type="spellStart"/>
      <w:r w:rsidRPr="00797C00">
        <w:rPr>
          <w:rFonts w:ascii="Times New Roman" w:hAnsi="Times New Roman" w:cs="Times New Roman"/>
          <w:sz w:val="24"/>
          <w:szCs w:val="24"/>
        </w:rPr>
        <w:t>cole</w:t>
      </w:r>
      <w:proofErr w:type="spellEnd"/>
      <w:r w:rsidRPr="00797C00">
        <w:rPr>
          <w:rFonts w:ascii="Times New Roman" w:hAnsi="Times New Roman" w:cs="Times New Roman"/>
          <w:sz w:val="24"/>
          <w:szCs w:val="24"/>
        </w:rPr>
        <w:t xml:space="preserve"> vegetable crops in Bemetara district of Chhattisgarh state. </w:t>
      </w:r>
      <w:r w:rsidRPr="00797C00">
        <w:rPr>
          <w:rFonts w:ascii="Times New Roman" w:hAnsi="Times New Roman" w:cs="Times New Roman"/>
          <w:i/>
          <w:iCs/>
          <w:sz w:val="24"/>
          <w:szCs w:val="24"/>
        </w:rPr>
        <w:t>International Research Journal of Agricultural Economics and Statistic</w:t>
      </w:r>
      <w:r w:rsidRPr="00797C00">
        <w:rPr>
          <w:rFonts w:ascii="Times New Roman" w:hAnsi="Times New Roman" w:cs="Times New Roman"/>
          <w:sz w:val="24"/>
          <w:szCs w:val="24"/>
        </w:rPr>
        <w:t>.</w:t>
      </w:r>
      <w:r>
        <w:rPr>
          <w:rFonts w:ascii="Times New Roman" w:hAnsi="Times New Roman" w:cs="Times New Roman"/>
          <w:sz w:val="24"/>
          <w:szCs w:val="24"/>
        </w:rPr>
        <w:t xml:space="preserve"> </w:t>
      </w:r>
      <w:r w:rsidRPr="00797C00">
        <w:rPr>
          <w:rFonts w:ascii="Times New Roman" w:hAnsi="Times New Roman" w:cs="Times New Roman"/>
          <w:sz w:val="24"/>
          <w:szCs w:val="24"/>
        </w:rPr>
        <w:t>6(</w:t>
      </w:r>
      <w:r w:rsidRPr="00797C00">
        <w:rPr>
          <w:rFonts w:ascii="Times New Roman" w:hAnsi="Times New Roman" w:cs="Times New Roman"/>
          <w:b/>
          <w:bCs/>
          <w:sz w:val="24"/>
          <w:szCs w:val="24"/>
        </w:rPr>
        <w:t>1</w:t>
      </w:r>
      <w:r w:rsidRPr="00797C00">
        <w:rPr>
          <w:rFonts w:ascii="Times New Roman" w:hAnsi="Times New Roman" w:cs="Times New Roman"/>
          <w:sz w:val="24"/>
          <w:szCs w:val="24"/>
        </w:rPr>
        <w:t xml:space="preserve">):193-196. </w:t>
      </w:r>
    </w:p>
    <w:p w14:paraId="70DCA144"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Gupta Vinod, Sharma Neerja, Gupta Saurav and Sinha Abhay Kumar </w:t>
      </w:r>
      <w:r>
        <w:rPr>
          <w:rFonts w:ascii="Times New Roman" w:hAnsi="Times New Roman" w:cs="Times New Roman"/>
          <w:sz w:val="24"/>
          <w:szCs w:val="24"/>
        </w:rPr>
        <w:t xml:space="preserve">(2022). </w:t>
      </w:r>
      <w:r w:rsidRPr="0097602D">
        <w:rPr>
          <w:rFonts w:ascii="Times New Roman" w:hAnsi="Times New Roman" w:cs="Times New Roman"/>
          <w:sz w:val="24"/>
          <w:szCs w:val="24"/>
        </w:rPr>
        <w:t>Constraints Faced by Farmers in Commercial Cultivation of Vegetables in Samba district, Jammu and Kashmir, India</w:t>
      </w:r>
      <w:r>
        <w:rPr>
          <w:rFonts w:ascii="Times New Roman" w:hAnsi="Times New Roman" w:cs="Times New Roman"/>
          <w:i/>
          <w:iCs/>
          <w:sz w:val="24"/>
          <w:szCs w:val="24"/>
        </w:rPr>
        <w:t xml:space="preserve">. </w:t>
      </w:r>
      <w:r w:rsidRPr="0097602D">
        <w:rPr>
          <w:rFonts w:ascii="Times New Roman" w:hAnsi="Times New Roman" w:cs="Times New Roman"/>
          <w:i/>
          <w:iCs/>
          <w:sz w:val="24"/>
          <w:szCs w:val="24"/>
        </w:rPr>
        <w:t>Indian Journal of Ecology</w:t>
      </w:r>
      <w:r w:rsidRPr="0097602D">
        <w:rPr>
          <w:rFonts w:ascii="Times New Roman" w:hAnsi="Times New Roman" w:cs="Times New Roman"/>
          <w:sz w:val="24"/>
          <w:szCs w:val="24"/>
        </w:rPr>
        <w:t xml:space="preserve"> 49(</w:t>
      </w:r>
      <w:r w:rsidRPr="0097602D">
        <w:rPr>
          <w:rFonts w:ascii="Times New Roman" w:hAnsi="Times New Roman" w:cs="Times New Roman"/>
          <w:b/>
          <w:bCs/>
          <w:sz w:val="24"/>
          <w:szCs w:val="24"/>
        </w:rPr>
        <w:t>5</w:t>
      </w:r>
      <w:r w:rsidRPr="0097602D">
        <w:rPr>
          <w:rFonts w:ascii="Times New Roman" w:hAnsi="Times New Roman" w:cs="Times New Roman"/>
          <w:sz w:val="24"/>
          <w:szCs w:val="24"/>
        </w:rPr>
        <w:t>)</w:t>
      </w:r>
      <w:r>
        <w:rPr>
          <w:rFonts w:ascii="Times New Roman" w:hAnsi="Times New Roman" w:cs="Times New Roman"/>
          <w:sz w:val="24"/>
          <w:szCs w:val="24"/>
        </w:rPr>
        <w:t>:</w:t>
      </w:r>
      <w:r w:rsidRPr="0097602D">
        <w:rPr>
          <w:rFonts w:ascii="Times New Roman" w:hAnsi="Times New Roman" w:cs="Times New Roman"/>
          <w:sz w:val="24"/>
          <w:szCs w:val="24"/>
        </w:rPr>
        <w:t xml:space="preserve"> 1921-1924 </w:t>
      </w:r>
    </w:p>
    <w:p w14:paraId="5B23AC55" w14:textId="77777777"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Gurjar RS, Gour CL, Dwivedi D, Badodiya SK. </w:t>
      </w:r>
      <w:r>
        <w:rPr>
          <w:rFonts w:ascii="Times New Roman" w:hAnsi="Times New Roman" w:cs="Times New Roman"/>
          <w:sz w:val="24"/>
          <w:szCs w:val="24"/>
        </w:rPr>
        <w:t>(</w:t>
      </w:r>
      <w:r w:rsidRPr="00797C00">
        <w:rPr>
          <w:rFonts w:ascii="Times New Roman" w:hAnsi="Times New Roman" w:cs="Times New Roman"/>
          <w:sz w:val="24"/>
          <w:szCs w:val="24"/>
        </w:rPr>
        <w:t>2017</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Entrepreneurial behavior of potato growers and constraints faced by farmers in production and marketing of potato and their suggestion. </w:t>
      </w:r>
      <w:r w:rsidRPr="00797C00">
        <w:rPr>
          <w:rFonts w:ascii="Times New Roman" w:hAnsi="Times New Roman" w:cs="Times New Roman"/>
          <w:i/>
          <w:iCs/>
          <w:sz w:val="24"/>
          <w:szCs w:val="24"/>
        </w:rPr>
        <w:t>Plant Archives</w:t>
      </w:r>
      <w:r w:rsidRPr="00797C00">
        <w:rPr>
          <w:rFonts w:ascii="Times New Roman" w:hAnsi="Times New Roman" w:cs="Times New Roman"/>
          <w:sz w:val="24"/>
          <w:szCs w:val="24"/>
        </w:rPr>
        <w:t xml:space="preserve">.;17(1):427-432. </w:t>
      </w:r>
    </w:p>
    <w:p w14:paraId="029711D3" w14:textId="77777777" w:rsidR="00760F25" w:rsidRDefault="00760F25" w:rsidP="0097602D">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 </w:t>
      </w:r>
      <w:proofErr w:type="spellStart"/>
      <w:r w:rsidRPr="00797C00">
        <w:rPr>
          <w:rFonts w:ascii="Times New Roman" w:hAnsi="Times New Roman" w:cs="Times New Roman"/>
          <w:sz w:val="24"/>
          <w:szCs w:val="24"/>
        </w:rPr>
        <w:t>Kharde</w:t>
      </w:r>
      <w:proofErr w:type="spellEnd"/>
      <w:r w:rsidRPr="00797C00">
        <w:rPr>
          <w:rFonts w:ascii="Times New Roman" w:hAnsi="Times New Roman" w:cs="Times New Roman"/>
          <w:sz w:val="24"/>
          <w:szCs w:val="24"/>
        </w:rPr>
        <w:t xml:space="preserve"> PB, </w:t>
      </w:r>
      <w:proofErr w:type="spellStart"/>
      <w:r w:rsidRPr="00797C00">
        <w:rPr>
          <w:rFonts w:ascii="Times New Roman" w:hAnsi="Times New Roman" w:cs="Times New Roman"/>
          <w:sz w:val="24"/>
          <w:szCs w:val="24"/>
        </w:rPr>
        <w:t>Sasane</w:t>
      </w:r>
      <w:proofErr w:type="spellEnd"/>
      <w:r w:rsidRPr="00797C00">
        <w:rPr>
          <w:rFonts w:ascii="Times New Roman" w:hAnsi="Times New Roman" w:cs="Times New Roman"/>
          <w:sz w:val="24"/>
          <w:szCs w:val="24"/>
        </w:rPr>
        <w:t xml:space="preserve"> GK, </w:t>
      </w:r>
      <w:proofErr w:type="spellStart"/>
      <w:r w:rsidRPr="00797C00">
        <w:rPr>
          <w:rFonts w:ascii="Times New Roman" w:hAnsi="Times New Roman" w:cs="Times New Roman"/>
          <w:sz w:val="24"/>
          <w:szCs w:val="24"/>
        </w:rPr>
        <w:t>Latamble</w:t>
      </w:r>
      <w:proofErr w:type="spellEnd"/>
      <w:r w:rsidRPr="00797C00">
        <w:rPr>
          <w:rFonts w:ascii="Times New Roman" w:hAnsi="Times New Roman" w:cs="Times New Roman"/>
          <w:sz w:val="24"/>
          <w:szCs w:val="24"/>
        </w:rPr>
        <w:t xml:space="preserve"> PS and </w:t>
      </w:r>
      <w:proofErr w:type="spellStart"/>
      <w:r w:rsidRPr="00797C00">
        <w:rPr>
          <w:rFonts w:ascii="Times New Roman" w:hAnsi="Times New Roman" w:cs="Times New Roman"/>
          <w:sz w:val="24"/>
          <w:szCs w:val="24"/>
        </w:rPr>
        <w:t>Bhange</w:t>
      </w:r>
      <w:proofErr w:type="spellEnd"/>
      <w:r w:rsidRPr="00797C00">
        <w:rPr>
          <w:rFonts w:ascii="Times New Roman" w:hAnsi="Times New Roman" w:cs="Times New Roman"/>
          <w:sz w:val="24"/>
          <w:szCs w:val="24"/>
        </w:rPr>
        <w:t xml:space="preserve"> SB (2024</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vegetable growers of farmer producer company: An analysis of challenges and vegetable growers. </w:t>
      </w:r>
      <w:r w:rsidRPr="0097602D">
        <w:rPr>
          <w:rFonts w:ascii="Times New Roman" w:hAnsi="Times New Roman" w:cs="Times New Roman"/>
          <w:i/>
          <w:iCs/>
          <w:sz w:val="24"/>
          <w:szCs w:val="24"/>
        </w:rPr>
        <w:t>International Journal of Advanced Biochemistry Research</w:t>
      </w:r>
      <w:r w:rsidRPr="00797C00">
        <w:rPr>
          <w:rFonts w:ascii="Times New Roman" w:hAnsi="Times New Roman" w:cs="Times New Roman"/>
          <w:sz w:val="24"/>
          <w:szCs w:val="24"/>
        </w:rPr>
        <w:t>. SP-8(</w:t>
      </w:r>
      <w:r w:rsidRPr="0097602D">
        <w:rPr>
          <w:rFonts w:ascii="Times New Roman" w:hAnsi="Times New Roman" w:cs="Times New Roman"/>
          <w:b/>
          <w:bCs/>
          <w:sz w:val="24"/>
          <w:szCs w:val="24"/>
        </w:rPr>
        <w:t>10</w:t>
      </w:r>
      <w:r w:rsidRPr="00797C00">
        <w:rPr>
          <w:rFonts w:ascii="Times New Roman" w:hAnsi="Times New Roman" w:cs="Times New Roman"/>
          <w:sz w:val="24"/>
          <w:szCs w:val="24"/>
        </w:rPr>
        <w:t xml:space="preserve">): 562-564. </w:t>
      </w:r>
    </w:p>
    <w:p w14:paraId="78937010"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Nithya Shree DA, Vaishnavi P. Challenges faced by farmer producer organization (FPOs): a review. </w:t>
      </w:r>
      <w:r w:rsidRPr="0097602D">
        <w:rPr>
          <w:rFonts w:ascii="Times New Roman" w:hAnsi="Times New Roman" w:cs="Times New Roman"/>
          <w:i/>
          <w:iCs/>
          <w:sz w:val="24"/>
          <w:szCs w:val="24"/>
        </w:rPr>
        <w:t xml:space="preserve">J </w:t>
      </w:r>
      <w:proofErr w:type="spellStart"/>
      <w:r w:rsidRPr="0097602D">
        <w:rPr>
          <w:rFonts w:ascii="Times New Roman" w:hAnsi="Times New Roman" w:cs="Times New Roman"/>
          <w:i/>
          <w:iCs/>
          <w:sz w:val="24"/>
          <w:szCs w:val="24"/>
        </w:rPr>
        <w:t>Agr</w:t>
      </w:r>
      <w:proofErr w:type="spellEnd"/>
      <w:r w:rsidRPr="0097602D">
        <w:rPr>
          <w:rFonts w:ascii="Times New Roman" w:hAnsi="Times New Roman" w:cs="Times New Roman"/>
          <w:i/>
          <w:iCs/>
          <w:sz w:val="24"/>
          <w:szCs w:val="24"/>
        </w:rPr>
        <w:t xml:space="preserve"> Ext </w:t>
      </w:r>
      <w:proofErr w:type="spellStart"/>
      <w:r w:rsidRPr="0097602D">
        <w:rPr>
          <w:rFonts w:ascii="Times New Roman" w:hAnsi="Times New Roman" w:cs="Times New Roman"/>
          <w:i/>
          <w:iCs/>
          <w:sz w:val="24"/>
          <w:szCs w:val="24"/>
        </w:rPr>
        <w:t>Manag</w:t>
      </w:r>
      <w:proofErr w:type="spellEnd"/>
      <w:r w:rsidRPr="0097602D">
        <w:rPr>
          <w:rFonts w:ascii="Times New Roman" w:hAnsi="Times New Roman" w:cs="Times New Roman"/>
          <w:sz w:val="24"/>
          <w:szCs w:val="24"/>
        </w:rPr>
        <w:t xml:space="preserve">. 2022;23(1):131-140. </w:t>
      </w:r>
    </w:p>
    <w:p w14:paraId="4B3F20A8" w14:textId="77777777"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Patel BM, Patel JK, Badhe DK.</w:t>
      </w:r>
      <w:r>
        <w:rPr>
          <w:rFonts w:ascii="Times New Roman" w:hAnsi="Times New Roman" w:cs="Times New Roman"/>
          <w:sz w:val="24"/>
          <w:szCs w:val="24"/>
        </w:rPr>
        <w:t xml:space="preserve"> (</w:t>
      </w:r>
      <w:r w:rsidRPr="00797C00">
        <w:rPr>
          <w:rFonts w:ascii="Times New Roman" w:hAnsi="Times New Roman" w:cs="Times New Roman"/>
          <w:sz w:val="24"/>
          <w:szCs w:val="24"/>
        </w:rPr>
        <w:t>2012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potato growers in adoption of recommended potato production technology. </w:t>
      </w:r>
      <w:r w:rsidRPr="00797C00">
        <w:rPr>
          <w:rFonts w:ascii="Times New Roman" w:hAnsi="Times New Roman" w:cs="Times New Roman"/>
          <w:i/>
          <w:iCs/>
          <w:sz w:val="24"/>
          <w:szCs w:val="24"/>
        </w:rPr>
        <w:t>International Journal of Agricultural Sciences</w:t>
      </w:r>
      <w:r w:rsidRPr="00797C00">
        <w:rPr>
          <w:rFonts w:ascii="Times New Roman" w:hAnsi="Times New Roman" w:cs="Times New Roman"/>
          <w:sz w:val="24"/>
          <w:szCs w:val="24"/>
        </w:rPr>
        <w:t xml:space="preserve">. 8(2):502-504. </w:t>
      </w:r>
    </w:p>
    <w:p w14:paraId="4FD4ADC3" w14:textId="77777777" w:rsidR="00760F25" w:rsidRDefault="00760F25" w:rsidP="00A07521">
      <w:pPr>
        <w:spacing w:line="360" w:lineRule="auto"/>
        <w:ind w:left="1170" w:hanging="1170"/>
        <w:jc w:val="both"/>
        <w:rPr>
          <w:rFonts w:ascii="Times New Roman" w:hAnsi="Times New Roman" w:cs="Times New Roman"/>
          <w:sz w:val="24"/>
          <w:szCs w:val="24"/>
        </w:rPr>
      </w:pPr>
      <w:proofErr w:type="spellStart"/>
      <w:r w:rsidRPr="00797C00">
        <w:rPr>
          <w:rFonts w:ascii="Times New Roman" w:hAnsi="Times New Roman" w:cs="Times New Roman"/>
          <w:sz w:val="24"/>
          <w:szCs w:val="24"/>
        </w:rPr>
        <w:t>Patil</w:t>
      </w:r>
      <w:proofErr w:type="spellEnd"/>
      <w:r w:rsidRPr="00797C00">
        <w:rPr>
          <w:rFonts w:ascii="Times New Roman" w:hAnsi="Times New Roman" w:cs="Times New Roman"/>
          <w:sz w:val="24"/>
          <w:szCs w:val="24"/>
        </w:rPr>
        <w:t xml:space="preserve"> N, </w:t>
      </w:r>
      <w:proofErr w:type="spellStart"/>
      <w:r w:rsidRPr="00797C00">
        <w:rPr>
          <w:rFonts w:ascii="Times New Roman" w:hAnsi="Times New Roman" w:cs="Times New Roman"/>
          <w:sz w:val="24"/>
          <w:szCs w:val="24"/>
        </w:rPr>
        <w:t>Rajasab</w:t>
      </w:r>
      <w:proofErr w:type="spellEnd"/>
      <w:r w:rsidRPr="00797C00">
        <w:rPr>
          <w:rFonts w:ascii="Times New Roman" w:hAnsi="Times New Roman" w:cs="Times New Roman"/>
          <w:sz w:val="24"/>
          <w:szCs w:val="24"/>
        </w:rPr>
        <w:t xml:space="preserve"> AH. </w:t>
      </w:r>
      <w:r>
        <w:rPr>
          <w:rFonts w:ascii="Times New Roman" w:hAnsi="Times New Roman" w:cs="Times New Roman"/>
          <w:sz w:val="24"/>
          <w:szCs w:val="24"/>
        </w:rPr>
        <w:t>(</w:t>
      </w:r>
      <w:r w:rsidRPr="00797C00">
        <w:rPr>
          <w:rFonts w:ascii="Times New Roman" w:hAnsi="Times New Roman" w:cs="Times New Roman"/>
          <w:sz w:val="24"/>
          <w:szCs w:val="24"/>
        </w:rPr>
        <w:t>2011</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Constraints Experienced by Onion Growers from Gulbarga District of Karnataka. India. </w:t>
      </w:r>
      <w:r w:rsidRPr="0097602D">
        <w:rPr>
          <w:rFonts w:ascii="Times New Roman" w:hAnsi="Times New Roman" w:cs="Times New Roman"/>
          <w:sz w:val="24"/>
          <w:szCs w:val="24"/>
        </w:rPr>
        <w:t xml:space="preserve">International J of </w:t>
      </w:r>
      <w:proofErr w:type="spellStart"/>
      <w:r w:rsidRPr="0097602D">
        <w:rPr>
          <w:rFonts w:ascii="Times New Roman" w:hAnsi="Times New Roman" w:cs="Times New Roman"/>
          <w:sz w:val="24"/>
          <w:szCs w:val="24"/>
        </w:rPr>
        <w:t>Exten</w:t>
      </w:r>
      <w:proofErr w:type="spellEnd"/>
      <w:r w:rsidRPr="0097602D">
        <w:rPr>
          <w:rFonts w:ascii="Times New Roman" w:hAnsi="Times New Roman" w:cs="Times New Roman"/>
          <w:sz w:val="24"/>
          <w:szCs w:val="24"/>
        </w:rPr>
        <w:t>. Edu</w:t>
      </w:r>
      <w:r w:rsidRPr="00797C00">
        <w:rPr>
          <w:rFonts w:ascii="Times New Roman" w:hAnsi="Times New Roman" w:cs="Times New Roman"/>
          <w:sz w:val="24"/>
          <w:szCs w:val="24"/>
        </w:rPr>
        <w:t xml:space="preserve">. 8:48-50. </w:t>
      </w:r>
    </w:p>
    <w:p w14:paraId="2D1AFEC9" w14:textId="77777777" w:rsidR="00760F25"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 Rai DP and Singh Bhupendra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Extents of knowledge and</w:t>
      </w:r>
      <w:r>
        <w:rPr>
          <w:rFonts w:ascii="Times New Roman" w:hAnsi="Times New Roman" w:cs="Times New Roman"/>
          <w:sz w:val="24"/>
          <w:szCs w:val="24"/>
        </w:rPr>
        <w:t xml:space="preserve"> </w:t>
      </w:r>
      <w:r w:rsidRPr="0097602D">
        <w:rPr>
          <w:rFonts w:ascii="Times New Roman" w:hAnsi="Times New Roman" w:cs="Times New Roman"/>
          <w:sz w:val="24"/>
          <w:szCs w:val="24"/>
        </w:rPr>
        <w:t>constraints in cotton production technology in Madhya Pradesh.</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Indian Research Journal of Extension Education 10(2): 78-80. </w:t>
      </w:r>
    </w:p>
    <w:p w14:paraId="7FAD42E7"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Sahu RP, Sachan VK, Singh Raman </w:t>
      </w:r>
      <w:proofErr w:type="spellStart"/>
      <w:r w:rsidRPr="0097602D">
        <w:rPr>
          <w:rFonts w:ascii="Times New Roman" w:hAnsi="Times New Roman" w:cs="Times New Roman"/>
          <w:sz w:val="24"/>
          <w:szCs w:val="24"/>
        </w:rPr>
        <w:t>Jeet</w:t>
      </w:r>
      <w:proofErr w:type="spellEnd"/>
      <w:r w:rsidRPr="0097602D">
        <w:rPr>
          <w:rFonts w:ascii="Times New Roman" w:hAnsi="Times New Roman" w:cs="Times New Roman"/>
          <w:sz w:val="24"/>
          <w:szCs w:val="24"/>
        </w:rPr>
        <w:t xml:space="preserve"> and Singh </w:t>
      </w:r>
      <w:proofErr w:type="spellStart"/>
      <w:r w:rsidRPr="0097602D">
        <w:rPr>
          <w:rFonts w:ascii="Times New Roman" w:hAnsi="Times New Roman" w:cs="Times New Roman"/>
          <w:sz w:val="24"/>
          <w:szCs w:val="24"/>
        </w:rPr>
        <w:t>Khilendra</w:t>
      </w:r>
      <w:proofErr w:type="spellEnd"/>
      <w:r w:rsidRPr="0097602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Knowledge gap of farm women in vegetable cultivation. </w:t>
      </w:r>
      <w:r w:rsidRPr="0097602D">
        <w:rPr>
          <w:rFonts w:ascii="Times New Roman" w:hAnsi="Times New Roman" w:cs="Times New Roman"/>
          <w:i/>
          <w:iCs/>
          <w:sz w:val="24"/>
          <w:szCs w:val="24"/>
        </w:rPr>
        <w:t>Journal of Communication Studies</w:t>
      </w:r>
      <w:r w:rsidRPr="0097602D">
        <w:rPr>
          <w:rFonts w:ascii="Times New Roman" w:hAnsi="Times New Roman" w:cs="Times New Roman"/>
          <w:sz w:val="24"/>
          <w:szCs w:val="24"/>
        </w:rPr>
        <w:t xml:space="preserve"> 27(</w:t>
      </w:r>
      <w:r w:rsidRPr="0097602D">
        <w:rPr>
          <w:rFonts w:ascii="Times New Roman" w:hAnsi="Times New Roman" w:cs="Times New Roman"/>
          <w:b/>
          <w:bCs/>
          <w:sz w:val="24"/>
          <w:szCs w:val="24"/>
        </w:rPr>
        <w:t>2</w:t>
      </w:r>
      <w:r w:rsidRPr="0097602D">
        <w:rPr>
          <w:rFonts w:ascii="Times New Roman" w:hAnsi="Times New Roman" w:cs="Times New Roman"/>
          <w:sz w:val="24"/>
          <w:szCs w:val="24"/>
        </w:rPr>
        <w:t>): 83-87.</w:t>
      </w:r>
    </w:p>
    <w:p w14:paraId="34EC889C" w14:textId="77777777" w:rsidR="00760F25" w:rsidRPr="0097602D" w:rsidRDefault="00760F25" w:rsidP="0097602D">
      <w:pPr>
        <w:spacing w:line="360" w:lineRule="auto"/>
        <w:ind w:left="1170" w:hanging="1170"/>
        <w:jc w:val="both"/>
        <w:rPr>
          <w:rFonts w:ascii="Times New Roman" w:hAnsi="Times New Roman" w:cs="Times New Roman"/>
          <w:sz w:val="24"/>
          <w:szCs w:val="24"/>
        </w:rPr>
      </w:pPr>
      <w:proofErr w:type="spellStart"/>
      <w:r w:rsidRPr="0097602D">
        <w:rPr>
          <w:rFonts w:ascii="Times New Roman" w:hAnsi="Times New Roman" w:cs="Times New Roman"/>
          <w:sz w:val="24"/>
          <w:szCs w:val="24"/>
        </w:rPr>
        <w:lastRenderedPageBreak/>
        <w:t>Samantaray</w:t>
      </w:r>
      <w:proofErr w:type="spellEnd"/>
      <w:r w:rsidRPr="0097602D">
        <w:rPr>
          <w:rFonts w:ascii="Times New Roman" w:hAnsi="Times New Roman" w:cs="Times New Roman"/>
          <w:sz w:val="24"/>
          <w:szCs w:val="24"/>
        </w:rPr>
        <w:t xml:space="preserve"> SK, </w:t>
      </w:r>
      <w:proofErr w:type="spellStart"/>
      <w:r w:rsidRPr="0097602D">
        <w:rPr>
          <w:rFonts w:ascii="Times New Roman" w:hAnsi="Times New Roman" w:cs="Times New Roman"/>
          <w:sz w:val="24"/>
          <w:szCs w:val="24"/>
        </w:rPr>
        <w:t>Prusty</w:t>
      </w:r>
      <w:proofErr w:type="spellEnd"/>
      <w:r w:rsidRPr="0097602D">
        <w:rPr>
          <w:rFonts w:ascii="Times New Roman" w:hAnsi="Times New Roman" w:cs="Times New Roman"/>
          <w:sz w:val="24"/>
          <w:szCs w:val="24"/>
        </w:rPr>
        <w:t xml:space="preserve"> S and Raj RK </w:t>
      </w:r>
      <w:r>
        <w:rPr>
          <w:rFonts w:ascii="Times New Roman" w:hAnsi="Times New Roman" w:cs="Times New Roman"/>
          <w:sz w:val="24"/>
          <w:szCs w:val="24"/>
        </w:rPr>
        <w:t>(</w:t>
      </w:r>
      <w:r w:rsidRPr="0097602D">
        <w:rPr>
          <w:rFonts w:ascii="Times New Roman" w:hAnsi="Times New Roman" w:cs="Times New Roman"/>
          <w:sz w:val="24"/>
          <w:szCs w:val="24"/>
        </w:rPr>
        <w:t>2009</w:t>
      </w:r>
      <w:r>
        <w:rPr>
          <w:rFonts w:ascii="Times New Roman" w:hAnsi="Times New Roman" w:cs="Times New Roman"/>
          <w:sz w:val="24"/>
          <w:szCs w:val="24"/>
        </w:rPr>
        <w:t>)</w:t>
      </w:r>
      <w:r w:rsidRPr="0097602D">
        <w:rPr>
          <w:rFonts w:ascii="Times New Roman" w:hAnsi="Times New Roman" w:cs="Times New Roman"/>
          <w:sz w:val="24"/>
          <w:szCs w:val="24"/>
        </w:rPr>
        <w:t>. Constraints in vegetable</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production experiences of tribal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9(</w:t>
      </w:r>
      <w:r w:rsidRPr="0097602D">
        <w:rPr>
          <w:rFonts w:ascii="Times New Roman" w:hAnsi="Times New Roman" w:cs="Times New Roman"/>
          <w:b/>
          <w:bCs/>
          <w:sz w:val="24"/>
          <w:szCs w:val="24"/>
        </w:rPr>
        <w:t>3</w:t>
      </w:r>
      <w:r w:rsidRPr="0097602D">
        <w:rPr>
          <w:rFonts w:ascii="Times New Roman" w:hAnsi="Times New Roman" w:cs="Times New Roman"/>
          <w:sz w:val="24"/>
          <w:szCs w:val="24"/>
        </w:rPr>
        <w:t>): 32-34.</w:t>
      </w:r>
    </w:p>
    <w:p w14:paraId="7141A9B4"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Sharma Arun Kumar, D Uma </w:t>
      </w:r>
      <w:proofErr w:type="spellStart"/>
      <w:r w:rsidRPr="0097602D">
        <w:rPr>
          <w:rFonts w:ascii="Times New Roman" w:hAnsi="Times New Roman" w:cs="Times New Roman"/>
          <w:sz w:val="24"/>
          <w:szCs w:val="24"/>
        </w:rPr>
        <w:t>Maheshwer</w:t>
      </w:r>
      <w:proofErr w:type="spellEnd"/>
      <w:r w:rsidRPr="0097602D">
        <w:rPr>
          <w:rFonts w:ascii="Times New Roman" w:hAnsi="Times New Roman" w:cs="Times New Roman"/>
          <w:sz w:val="24"/>
          <w:szCs w:val="24"/>
        </w:rPr>
        <w:t xml:space="preserve"> Rao and </w:t>
      </w:r>
      <w:proofErr w:type="spellStart"/>
      <w:r w:rsidRPr="0097602D">
        <w:rPr>
          <w:rFonts w:ascii="Times New Roman" w:hAnsi="Times New Roman" w:cs="Times New Roman"/>
          <w:sz w:val="24"/>
          <w:szCs w:val="24"/>
        </w:rPr>
        <w:t>Lakhan</w:t>
      </w:r>
      <w:proofErr w:type="spellEnd"/>
      <w:r w:rsidRPr="0097602D">
        <w:rPr>
          <w:rFonts w:ascii="Times New Roman" w:hAnsi="Times New Roman" w:cs="Times New Roman"/>
          <w:sz w:val="24"/>
          <w:szCs w:val="24"/>
        </w:rPr>
        <w:t xml:space="preserve"> Singh.</w:t>
      </w:r>
      <w:r>
        <w:rPr>
          <w:rFonts w:ascii="Times New Roman" w:hAnsi="Times New Roman" w:cs="Times New Roman"/>
          <w:sz w:val="24"/>
          <w:szCs w:val="24"/>
        </w:rPr>
        <w:t xml:space="preserve"> (</w:t>
      </w:r>
      <w:r w:rsidRPr="0097602D">
        <w:rPr>
          <w:rFonts w:ascii="Times New Roman" w:hAnsi="Times New Roman" w:cs="Times New Roman"/>
          <w:sz w:val="24"/>
          <w:szCs w:val="24"/>
        </w:rPr>
        <w:t>2008</w:t>
      </w:r>
      <w:r>
        <w:rPr>
          <w:rFonts w:ascii="Times New Roman" w:hAnsi="Times New Roman" w:cs="Times New Roman"/>
          <w:sz w:val="24"/>
          <w:szCs w:val="24"/>
        </w:rPr>
        <w:t>)</w:t>
      </w:r>
      <w:r w:rsidRPr="0097602D">
        <w:rPr>
          <w:rFonts w:ascii="Times New Roman" w:hAnsi="Times New Roman" w:cs="Times New Roman"/>
          <w:sz w:val="24"/>
          <w:szCs w:val="24"/>
        </w:rPr>
        <w:t xml:space="preserve">. Achievement motivation in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8(</w:t>
      </w:r>
      <w:r w:rsidRPr="0097602D">
        <w:rPr>
          <w:rFonts w:ascii="Times New Roman" w:hAnsi="Times New Roman" w:cs="Times New Roman"/>
          <w:b/>
          <w:bCs/>
          <w:sz w:val="24"/>
          <w:szCs w:val="24"/>
        </w:rPr>
        <w:t>1</w:t>
      </w:r>
      <w:r w:rsidRPr="0097602D">
        <w:rPr>
          <w:rFonts w:ascii="Times New Roman" w:hAnsi="Times New Roman" w:cs="Times New Roman"/>
          <w:sz w:val="24"/>
          <w:szCs w:val="24"/>
        </w:rPr>
        <w:t>): 79-82.</w:t>
      </w:r>
    </w:p>
    <w:p w14:paraId="7F1840D8" w14:textId="77777777" w:rsidR="00760F25" w:rsidRPr="00797C00"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Sharma Neerja, Arora RK and Sanjay Kher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KVK trainings for</w:t>
      </w:r>
      <w:r>
        <w:rPr>
          <w:rFonts w:ascii="Times New Roman" w:hAnsi="Times New Roman" w:cs="Times New Roman"/>
          <w:sz w:val="24"/>
          <w:szCs w:val="24"/>
        </w:rPr>
        <w:t xml:space="preserve"> </w:t>
      </w:r>
      <w:r w:rsidRPr="0097602D">
        <w:rPr>
          <w:rFonts w:ascii="Times New Roman" w:hAnsi="Times New Roman" w:cs="Times New Roman"/>
          <w:sz w:val="24"/>
          <w:szCs w:val="24"/>
        </w:rPr>
        <w:t>the farmers in hilly areas of Poonch district a need of hour.</w:t>
      </w:r>
      <w:r>
        <w:rPr>
          <w:rFonts w:ascii="Times New Roman" w:hAnsi="Times New Roman" w:cs="Times New Roman"/>
          <w:sz w:val="24"/>
          <w:szCs w:val="24"/>
        </w:rPr>
        <w:t xml:space="preserve"> </w:t>
      </w:r>
      <w:r w:rsidRPr="0097602D">
        <w:rPr>
          <w:rFonts w:ascii="Times New Roman" w:hAnsi="Times New Roman" w:cs="Times New Roman"/>
          <w:i/>
          <w:iCs/>
          <w:sz w:val="24"/>
          <w:szCs w:val="24"/>
        </w:rPr>
        <w:t>Journal of Hill Agriculture</w:t>
      </w:r>
      <w:r w:rsidRPr="0097602D">
        <w:rPr>
          <w:rFonts w:ascii="Times New Roman" w:hAnsi="Times New Roman" w:cs="Times New Roman"/>
          <w:sz w:val="24"/>
          <w:szCs w:val="24"/>
        </w:rPr>
        <w:t xml:space="preserve"> 1(</w:t>
      </w:r>
      <w:r w:rsidRPr="0097602D">
        <w:rPr>
          <w:rFonts w:ascii="Times New Roman" w:hAnsi="Times New Roman" w:cs="Times New Roman"/>
          <w:b/>
          <w:bCs/>
          <w:sz w:val="24"/>
          <w:szCs w:val="24"/>
        </w:rPr>
        <w:t>2</w:t>
      </w:r>
      <w:r w:rsidRPr="0097602D">
        <w:rPr>
          <w:rFonts w:ascii="Times New Roman" w:hAnsi="Times New Roman" w:cs="Times New Roman"/>
          <w:sz w:val="24"/>
          <w:szCs w:val="24"/>
        </w:rPr>
        <w:t>): 140-145.</w:t>
      </w:r>
    </w:p>
    <w:p w14:paraId="607C9262" w14:textId="1695844F"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Singh Akanksha, Singh Dan, Yadav RN, Singh DK, Satya Prakash, Singh Ashish and </w:t>
      </w:r>
      <w:proofErr w:type="spellStart"/>
      <w:r w:rsidRPr="00797C00">
        <w:rPr>
          <w:rFonts w:ascii="Times New Roman" w:hAnsi="Times New Roman" w:cs="Times New Roman"/>
          <w:sz w:val="24"/>
          <w:szCs w:val="24"/>
        </w:rPr>
        <w:t>Yadav</w:t>
      </w:r>
      <w:proofErr w:type="spellEnd"/>
      <w:r w:rsidRPr="00797C00">
        <w:rPr>
          <w:rFonts w:ascii="Times New Roman" w:hAnsi="Times New Roman" w:cs="Times New Roman"/>
          <w:sz w:val="24"/>
          <w:szCs w:val="24"/>
        </w:rPr>
        <w:t xml:space="preserve"> </w:t>
      </w:r>
      <w:proofErr w:type="spellStart"/>
      <w:r w:rsidRPr="00797C00">
        <w:rPr>
          <w:rFonts w:ascii="Times New Roman" w:hAnsi="Times New Roman" w:cs="Times New Roman"/>
          <w:sz w:val="24"/>
          <w:szCs w:val="24"/>
        </w:rPr>
        <w:t>Girijesh</w:t>
      </w:r>
      <w:proofErr w:type="spellEnd"/>
      <w:r w:rsidRPr="00797C00">
        <w:rPr>
          <w:rFonts w:ascii="Times New Roman" w:hAnsi="Times New Roman" w:cs="Times New Roman"/>
          <w:sz w:val="24"/>
          <w:szCs w:val="24"/>
        </w:rPr>
        <w:t xml:space="preserve"> (2022)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and suggestions regarding vegetable cultivation in Varanasi district of Uttar Pradesh. </w:t>
      </w:r>
      <w:r w:rsidRPr="00797C00">
        <w:rPr>
          <w:rFonts w:ascii="Times New Roman" w:hAnsi="Times New Roman" w:cs="Times New Roman"/>
          <w:i/>
          <w:iCs/>
          <w:sz w:val="24"/>
          <w:szCs w:val="24"/>
        </w:rPr>
        <w:t>The Pharma Innovation Journal</w:t>
      </w:r>
      <w:r w:rsidRPr="00797C00">
        <w:rPr>
          <w:rFonts w:ascii="Times New Roman" w:hAnsi="Times New Roman" w:cs="Times New Roman"/>
          <w:sz w:val="24"/>
          <w:szCs w:val="24"/>
        </w:rPr>
        <w:t>; 11(</w:t>
      </w:r>
      <w:r w:rsidRPr="00797C00">
        <w:rPr>
          <w:rFonts w:ascii="Times New Roman" w:hAnsi="Times New Roman" w:cs="Times New Roman"/>
          <w:b/>
          <w:bCs/>
          <w:sz w:val="24"/>
          <w:szCs w:val="24"/>
        </w:rPr>
        <w:t>8</w:t>
      </w:r>
      <w:r w:rsidRPr="00797C00">
        <w:rPr>
          <w:rFonts w:ascii="Times New Roman" w:hAnsi="Times New Roman" w:cs="Times New Roman"/>
          <w:sz w:val="24"/>
          <w:szCs w:val="24"/>
        </w:rPr>
        <w:t>): 847-850</w:t>
      </w:r>
      <w:ins w:id="50" w:author="DELL" w:date="2025-05-14T13:07:00Z">
        <w:r w:rsidR="00621943">
          <w:rPr>
            <w:rFonts w:ascii="Times New Roman" w:hAnsi="Times New Roman" w:cs="Times New Roman"/>
            <w:sz w:val="24"/>
            <w:szCs w:val="24"/>
          </w:rPr>
          <w:t>.</w:t>
        </w:r>
      </w:ins>
      <w:r w:rsidRPr="00797C00">
        <w:rPr>
          <w:rFonts w:ascii="Times New Roman" w:hAnsi="Times New Roman" w:cs="Times New Roman"/>
          <w:sz w:val="24"/>
          <w:szCs w:val="24"/>
        </w:rPr>
        <w:t xml:space="preserve"> </w:t>
      </w:r>
    </w:p>
    <w:sectPr w:rsidR="00760F25" w:rsidRPr="00797C00" w:rsidSect="008B6B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5-05-14T12:21:00Z" w:initials="D">
    <w:p w14:paraId="2834F899" w14:textId="1331BD2F" w:rsidR="003632EA" w:rsidRDefault="003632EA">
      <w:pPr>
        <w:pStyle w:val="CommentText"/>
      </w:pPr>
      <w:r>
        <w:rPr>
          <w:rStyle w:val="CommentReference"/>
        </w:rPr>
        <w:annotationRef/>
      </w:r>
    </w:p>
  </w:comment>
  <w:comment w:id="3" w:author="DELL" w:date="2025-05-14T12:22:00Z" w:initials="D">
    <w:p w14:paraId="7C5052F2" w14:textId="41D16F11" w:rsidR="003632EA" w:rsidRDefault="003632EA">
      <w:pPr>
        <w:pStyle w:val="CommentText"/>
      </w:pPr>
      <w:r>
        <w:rPr>
          <w:rStyle w:val="CommentReference"/>
        </w:rPr>
        <w:annotationRef/>
      </w:r>
      <w:r>
        <w:t>Adopting or Adoption of Scientific</w:t>
      </w:r>
    </w:p>
  </w:comment>
  <w:comment w:id="5" w:author="DELL" w:date="2025-05-14T12:27:00Z" w:initials="D">
    <w:p w14:paraId="3AD9F6F7" w14:textId="14381A3C" w:rsidR="003632EA" w:rsidRDefault="003632EA">
      <w:pPr>
        <w:pStyle w:val="CommentText"/>
      </w:pPr>
      <w:r>
        <w:rPr>
          <w:rStyle w:val="CommentReference"/>
        </w:rPr>
        <w:annotationRef/>
      </w:r>
      <w:r>
        <w:t>The need and justification for the study should be clearly stated with the summary of the sampling techniques used</w:t>
      </w:r>
      <w:r w:rsidR="00B76FEF">
        <w:t xml:space="preserve"> in short sentences</w:t>
      </w:r>
      <w:r>
        <w:t>. No need for the results from the socio-economic characteristics.</w:t>
      </w:r>
    </w:p>
  </w:comment>
  <w:comment w:id="16" w:author="DELL" w:date="2025-05-14T12:41:00Z" w:initials="D">
    <w:p w14:paraId="0A78AE5E" w14:textId="04B05831" w:rsidR="00161342" w:rsidRDefault="00161342">
      <w:pPr>
        <w:pStyle w:val="CommentText"/>
      </w:pPr>
      <w:r>
        <w:rPr>
          <w:rStyle w:val="CommentReference"/>
        </w:rPr>
        <w:annotationRef/>
      </w:r>
      <w:r>
        <w:t>The reference is old.</w:t>
      </w:r>
    </w:p>
  </w:comment>
  <w:comment w:id="17" w:author="DELL" w:date="2025-05-14T12:43:00Z" w:initials="D">
    <w:p w14:paraId="7C33FC28" w14:textId="33F6E0AC" w:rsidR="00161342" w:rsidRDefault="00161342">
      <w:pPr>
        <w:pStyle w:val="CommentText"/>
      </w:pPr>
      <w:r>
        <w:rPr>
          <w:rStyle w:val="CommentReference"/>
        </w:rPr>
        <w:annotationRef/>
      </w:r>
      <w:r>
        <w:t>The broad and specific objectives of the study was not stated.</w:t>
      </w:r>
    </w:p>
  </w:comment>
  <w:comment w:id="43" w:author="DELL" w:date="2025-05-14T13:01:00Z" w:initials="D">
    <w:p w14:paraId="3D872B7C" w14:textId="3497644F" w:rsidR="00621943" w:rsidRDefault="00621943">
      <w:pPr>
        <w:pStyle w:val="CommentText"/>
      </w:pPr>
      <w:r>
        <w:rPr>
          <w:rStyle w:val="CommentReference"/>
        </w:rPr>
        <w:annotationRef/>
      </w:r>
      <w:r>
        <w:t>‘Raised’ is better used instead of ‘overcome’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4F899" w15:done="0"/>
  <w15:commentEx w15:paraId="7C5052F2" w15:done="0"/>
  <w15:commentEx w15:paraId="3AD9F6F7" w15:done="0"/>
  <w15:commentEx w15:paraId="0A78AE5E" w15:done="0"/>
  <w15:commentEx w15:paraId="7C33FC28" w15:done="0"/>
  <w15:commentEx w15:paraId="3D872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0911" w14:textId="77777777" w:rsidR="007A646E" w:rsidRDefault="007A646E" w:rsidP="000E59EA">
      <w:pPr>
        <w:spacing w:after="0" w:line="240" w:lineRule="auto"/>
      </w:pPr>
      <w:r>
        <w:separator/>
      </w:r>
    </w:p>
  </w:endnote>
  <w:endnote w:type="continuationSeparator" w:id="0">
    <w:p w14:paraId="5FE4C72A" w14:textId="77777777" w:rsidR="007A646E" w:rsidRDefault="007A646E" w:rsidP="000E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FC65" w14:textId="77777777" w:rsidR="003632EA" w:rsidRDefault="00363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30766"/>
      <w:docPartObj>
        <w:docPartGallery w:val="Page Numbers (Bottom of Page)"/>
        <w:docPartUnique/>
      </w:docPartObj>
    </w:sdtPr>
    <w:sdtContent>
      <w:p w14:paraId="6B74794F" w14:textId="77777777" w:rsidR="003632EA" w:rsidRDefault="003632EA">
        <w:pPr>
          <w:pStyle w:val="Footer"/>
          <w:jc w:val="center"/>
        </w:pPr>
        <w:r>
          <w:fldChar w:fldCharType="begin"/>
        </w:r>
        <w:r>
          <w:instrText xml:space="preserve"> PAGE   \* MERGEFORMAT </w:instrText>
        </w:r>
        <w:r>
          <w:fldChar w:fldCharType="separate"/>
        </w:r>
        <w:r w:rsidR="00621943">
          <w:rPr>
            <w:noProof/>
          </w:rPr>
          <w:t>1</w:t>
        </w:r>
        <w:r>
          <w:rPr>
            <w:noProof/>
          </w:rPr>
          <w:fldChar w:fldCharType="end"/>
        </w:r>
      </w:p>
    </w:sdtContent>
  </w:sdt>
  <w:p w14:paraId="6E5ECE39" w14:textId="77777777" w:rsidR="003632EA" w:rsidRDefault="00363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63E5" w14:textId="77777777" w:rsidR="003632EA" w:rsidRDefault="00363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8DDFA" w14:textId="77777777" w:rsidR="007A646E" w:rsidRDefault="007A646E" w:rsidP="000E59EA">
      <w:pPr>
        <w:spacing w:after="0" w:line="240" w:lineRule="auto"/>
      </w:pPr>
      <w:r>
        <w:separator/>
      </w:r>
    </w:p>
  </w:footnote>
  <w:footnote w:type="continuationSeparator" w:id="0">
    <w:p w14:paraId="782D355A" w14:textId="77777777" w:rsidR="007A646E" w:rsidRDefault="007A646E" w:rsidP="000E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2CB0" w14:textId="65A0EDAB" w:rsidR="003632EA" w:rsidRDefault="003632EA">
    <w:pPr>
      <w:pStyle w:val="Header"/>
    </w:pPr>
    <w:r>
      <w:rPr>
        <w:noProof/>
      </w:rPr>
      <w:pict w14:anchorId="03DA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3BFC" w14:textId="60619155" w:rsidR="003632EA" w:rsidRDefault="003632EA">
    <w:pPr>
      <w:pStyle w:val="Header"/>
    </w:pPr>
    <w:r>
      <w:rPr>
        <w:noProof/>
      </w:rPr>
      <w:pict w14:anchorId="06B4C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1CA0" w14:textId="0B1CEAB7" w:rsidR="003632EA" w:rsidRDefault="003632EA">
    <w:pPr>
      <w:pStyle w:val="Header"/>
    </w:pPr>
    <w:r>
      <w:rPr>
        <w:noProof/>
      </w:rPr>
      <w:pict w14:anchorId="3BDC3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775"/>
    <w:multiLevelType w:val="hybridMultilevel"/>
    <w:tmpl w:val="9E8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F31FA"/>
    <w:multiLevelType w:val="hybridMultilevel"/>
    <w:tmpl w:val="E620FE72"/>
    <w:lvl w:ilvl="0" w:tplc="ED186DDE">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0B5259"/>
    <w:multiLevelType w:val="hybridMultilevel"/>
    <w:tmpl w:val="BE54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B6D15"/>
    <w:multiLevelType w:val="hybridMultilevel"/>
    <w:tmpl w:val="164E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05E7B"/>
    <w:multiLevelType w:val="hybridMultilevel"/>
    <w:tmpl w:val="B35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75F57"/>
    <w:multiLevelType w:val="hybridMultilevel"/>
    <w:tmpl w:val="9C062DB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E2BFF"/>
    <w:rsid w:val="00023C17"/>
    <w:rsid w:val="00025EF9"/>
    <w:rsid w:val="00054C70"/>
    <w:rsid w:val="0007720D"/>
    <w:rsid w:val="00082410"/>
    <w:rsid w:val="00090A28"/>
    <w:rsid w:val="000B643E"/>
    <w:rsid w:val="000E2A9E"/>
    <w:rsid w:val="000E59EA"/>
    <w:rsid w:val="00116B85"/>
    <w:rsid w:val="00137120"/>
    <w:rsid w:val="001376D1"/>
    <w:rsid w:val="00153ABB"/>
    <w:rsid w:val="001605D2"/>
    <w:rsid w:val="00161342"/>
    <w:rsid w:val="00185234"/>
    <w:rsid w:val="001D11C2"/>
    <w:rsid w:val="001F239A"/>
    <w:rsid w:val="00272E6D"/>
    <w:rsid w:val="00281588"/>
    <w:rsid w:val="002A162A"/>
    <w:rsid w:val="002A1FE7"/>
    <w:rsid w:val="002C76B8"/>
    <w:rsid w:val="002D006F"/>
    <w:rsid w:val="003146F1"/>
    <w:rsid w:val="00325284"/>
    <w:rsid w:val="003335E4"/>
    <w:rsid w:val="003632EA"/>
    <w:rsid w:val="00380DA9"/>
    <w:rsid w:val="00385590"/>
    <w:rsid w:val="00387398"/>
    <w:rsid w:val="003A3A9C"/>
    <w:rsid w:val="003B0742"/>
    <w:rsid w:val="003B45EE"/>
    <w:rsid w:val="003D59BA"/>
    <w:rsid w:val="004046C0"/>
    <w:rsid w:val="004138ED"/>
    <w:rsid w:val="00466BEF"/>
    <w:rsid w:val="00476BDC"/>
    <w:rsid w:val="004C392C"/>
    <w:rsid w:val="004F3274"/>
    <w:rsid w:val="00527D3B"/>
    <w:rsid w:val="0057725C"/>
    <w:rsid w:val="00596A8D"/>
    <w:rsid w:val="005D1953"/>
    <w:rsid w:val="0060776F"/>
    <w:rsid w:val="00621943"/>
    <w:rsid w:val="00634684"/>
    <w:rsid w:val="00696BF6"/>
    <w:rsid w:val="006B37DC"/>
    <w:rsid w:val="006B3913"/>
    <w:rsid w:val="006C6890"/>
    <w:rsid w:val="006D515A"/>
    <w:rsid w:val="006E4A3F"/>
    <w:rsid w:val="00726046"/>
    <w:rsid w:val="00731DC9"/>
    <w:rsid w:val="00760F25"/>
    <w:rsid w:val="0078268C"/>
    <w:rsid w:val="00797C00"/>
    <w:rsid w:val="007A646E"/>
    <w:rsid w:val="007D1BB3"/>
    <w:rsid w:val="007F5DA5"/>
    <w:rsid w:val="00871AE1"/>
    <w:rsid w:val="0089346B"/>
    <w:rsid w:val="008B6B69"/>
    <w:rsid w:val="008E473C"/>
    <w:rsid w:val="00903867"/>
    <w:rsid w:val="00950B2F"/>
    <w:rsid w:val="0097236D"/>
    <w:rsid w:val="0097602D"/>
    <w:rsid w:val="009C0970"/>
    <w:rsid w:val="009E1539"/>
    <w:rsid w:val="00A07521"/>
    <w:rsid w:val="00A13221"/>
    <w:rsid w:val="00A45E75"/>
    <w:rsid w:val="00A93C51"/>
    <w:rsid w:val="00AB0825"/>
    <w:rsid w:val="00AB6D03"/>
    <w:rsid w:val="00AC5C0A"/>
    <w:rsid w:val="00AE72B3"/>
    <w:rsid w:val="00B135CA"/>
    <w:rsid w:val="00B34AF8"/>
    <w:rsid w:val="00B44D4A"/>
    <w:rsid w:val="00B73A26"/>
    <w:rsid w:val="00B76FEF"/>
    <w:rsid w:val="00B85E1A"/>
    <w:rsid w:val="00BD4FA5"/>
    <w:rsid w:val="00BF1E21"/>
    <w:rsid w:val="00BF3088"/>
    <w:rsid w:val="00C558C9"/>
    <w:rsid w:val="00C951C1"/>
    <w:rsid w:val="00CA421E"/>
    <w:rsid w:val="00CB136D"/>
    <w:rsid w:val="00CB4CE9"/>
    <w:rsid w:val="00CC568D"/>
    <w:rsid w:val="00D01747"/>
    <w:rsid w:val="00D05EE0"/>
    <w:rsid w:val="00D21493"/>
    <w:rsid w:val="00D92CD8"/>
    <w:rsid w:val="00D9563F"/>
    <w:rsid w:val="00DB6716"/>
    <w:rsid w:val="00DD38B6"/>
    <w:rsid w:val="00E06652"/>
    <w:rsid w:val="00E5078C"/>
    <w:rsid w:val="00E8006D"/>
    <w:rsid w:val="00E92152"/>
    <w:rsid w:val="00EC5FEC"/>
    <w:rsid w:val="00EE2BFF"/>
    <w:rsid w:val="00F004DF"/>
    <w:rsid w:val="00F07C66"/>
    <w:rsid w:val="00F263AF"/>
    <w:rsid w:val="00F30FB3"/>
    <w:rsid w:val="00F3170F"/>
    <w:rsid w:val="00F56B9A"/>
    <w:rsid w:val="00F80358"/>
    <w:rsid w:val="00FB0253"/>
    <w:rsid w:val="00FE67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BD62C"/>
  <w15:docId w15:val="{C5DF1C1B-4AE9-42CB-945A-928B0103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6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70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170F"/>
    <w:rPr>
      <w:rFonts w:ascii="Tahoma" w:hAnsi="Tahoma" w:cs="Mangal"/>
      <w:sz w:val="16"/>
      <w:szCs w:val="14"/>
    </w:rPr>
  </w:style>
  <w:style w:type="paragraph" w:styleId="ListParagraph">
    <w:name w:val="List Paragraph"/>
    <w:basedOn w:val="Normal"/>
    <w:uiPriority w:val="34"/>
    <w:qFormat/>
    <w:rsid w:val="00116B85"/>
    <w:pPr>
      <w:ind w:left="720"/>
      <w:contextualSpacing/>
    </w:pPr>
    <w:rPr>
      <w:rFonts w:ascii="Calibri" w:eastAsia="Times New Roman" w:hAnsi="Calibri"/>
      <w:szCs w:val="22"/>
      <w:lang w:bidi="ar-SA"/>
    </w:rPr>
  </w:style>
  <w:style w:type="character" w:styleId="Hyperlink">
    <w:name w:val="Hyperlink"/>
    <w:basedOn w:val="DefaultParagraphFont"/>
    <w:uiPriority w:val="99"/>
    <w:unhideWhenUsed/>
    <w:rsid w:val="00B44D4A"/>
    <w:rPr>
      <w:color w:val="0000FF"/>
      <w:u w:val="single"/>
    </w:rPr>
  </w:style>
  <w:style w:type="paragraph" w:styleId="Header">
    <w:name w:val="header"/>
    <w:basedOn w:val="Normal"/>
    <w:link w:val="HeaderChar"/>
    <w:uiPriority w:val="99"/>
    <w:unhideWhenUsed/>
    <w:rsid w:val="000E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EA"/>
    <w:rPr>
      <w:rFonts w:cs="Mangal"/>
    </w:rPr>
  </w:style>
  <w:style w:type="paragraph" w:styleId="Footer">
    <w:name w:val="footer"/>
    <w:basedOn w:val="Normal"/>
    <w:link w:val="FooterChar"/>
    <w:uiPriority w:val="99"/>
    <w:unhideWhenUsed/>
    <w:rsid w:val="000E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EA"/>
    <w:rPr>
      <w:rFonts w:cs="Mangal"/>
    </w:rPr>
  </w:style>
  <w:style w:type="table" w:styleId="TableGrid">
    <w:name w:val="Table Grid"/>
    <w:basedOn w:val="TableNormal"/>
    <w:uiPriority w:val="59"/>
    <w:rsid w:val="00F56B9A"/>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7C00"/>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UnresolvedMention">
    <w:name w:val="Unresolved Mention"/>
    <w:basedOn w:val="DefaultParagraphFont"/>
    <w:uiPriority w:val="99"/>
    <w:semiHidden/>
    <w:unhideWhenUsed/>
    <w:rsid w:val="003B0742"/>
    <w:rPr>
      <w:color w:val="605E5C"/>
      <w:shd w:val="clear" w:color="auto" w:fill="E1DFDD"/>
    </w:rPr>
  </w:style>
  <w:style w:type="character" w:styleId="CommentReference">
    <w:name w:val="annotation reference"/>
    <w:basedOn w:val="DefaultParagraphFont"/>
    <w:uiPriority w:val="99"/>
    <w:semiHidden/>
    <w:unhideWhenUsed/>
    <w:rsid w:val="003632EA"/>
    <w:rPr>
      <w:sz w:val="16"/>
      <w:szCs w:val="16"/>
    </w:rPr>
  </w:style>
  <w:style w:type="paragraph" w:styleId="CommentText">
    <w:name w:val="annotation text"/>
    <w:basedOn w:val="Normal"/>
    <w:link w:val="CommentTextChar"/>
    <w:uiPriority w:val="99"/>
    <w:semiHidden/>
    <w:unhideWhenUsed/>
    <w:rsid w:val="003632EA"/>
    <w:pPr>
      <w:spacing w:line="240" w:lineRule="auto"/>
    </w:pPr>
    <w:rPr>
      <w:sz w:val="20"/>
      <w:szCs w:val="18"/>
    </w:rPr>
  </w:style>
  <w:style w:type="character" w:customStyle="1" w:styleId="CommentTextChar">
    <w:name w:val="Comment Text Char"/>
    <w:basedOn w:val="DefaultParagraphFont"/>
    <w:link w:val="CommentText"/>
    <w:uiPriority w:val="99"/>
    <w:semiHidden/>
    <w:rsid w:val="003632EA"/>
    <w:rPr>
      <w:rFonts w:cs="Mangal"/>
      <w:sz w:val="20"/>
      <w:szCs w:val="18"/>
    </w:rPr>
  </w:style>
  <w:style w:type="paragraph" w:styleId="CommentSubject">
    <w:name w:val="annotation subject"/>
    <w:basedOn w:val="CommentText"/>
    <w:next w:val="CommentText"/>
    <w:link w:val="CommentSubjectChar"/>
    <w:uiPriority w:val="99"/>
    <w:semiHidden/>
    <w:unhideWhenUsed/>
    <w:rsid w:val="003632EA"/>
    <w:rPr>
      <w:b/>
      <w:bCs/>
    </w:rPr>
  </w:style>
  <w:style w:type="character" w:customStyle="1" w:styleId="CommentSubjectChar">
    <w:name w:val="Comment Subject Char"/>
    <w:basedOn w:val="CommentTextChar"/>
    <w:link w:val="CommentSubject"/>
    <w:uiPriority w:val="99"/>
    <w:semiHidden/>
    <w:rsid w:val="003632E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472">
      <w:bodyDiv w:val="1"/>
      <w:marLeft w:val="0"/>
      <w:marRight w:val="0"/>
      <w:marTop w:val="0"/>
      <w:marBottom w:val="0"/>
      <w:divBdr>
        <w:top w:val="none" w:sz="0" w:space="0" w:color="auto"/>
        <w:left w:val="none" w:sz="0" w:space="0" w:color="auto"/>
        <w:bottom w:val="none" w:sz="0" w:space="0" w:color="auto"/>
        <w:right w:val="none" w:sz="0" w:space="0" w:color="auto"/>
      </w:divBdr>
    </w:div>
    <w:div w:id="45299004">
      <w:bodyDiv w:val="1"/>
      <w:marLeft w:val="0"/>
      <w:marRight w:val="0"/>
      <w:marTop w:val="0"/>
      <w:marBottom w:val="0"/>
      <w:divBdr>
        <w:top w:val="none" w:sz="0" w:space="0" w:color="auto"/>
        <w:left w:val="none" w:sz="0" w:space="0" w:color="auto"/>
        <w:bottom w:val="none" w:sz="0" w:space="0" w:color="auto"/>
        <w:right w:val="none" w:sz="0" w:space="0" w:color="auto"/>
      </w:divBdr>
    </w:div>
    <w:div w:id="102265925">
      <w:bodyDiv w:val="1"/>
      <w:marLeft w:val="0"/>
      <w:marRight w:val="0"/>
      <w:marTop w:val="0"/>
      <w:marBottom w:val="0"/>
      <w:divBdr>
        <w:top w:val="none" w:sz="0" w:space="0" w:color="auto"/>
        <w:left w:val="none" w:sz="0" w:space="0" w:color="auto"/>
        <w:bottom w:val="none" w:sz="0" w:space="0" w:color="auto"/>
        <w:right w:val="none" w:sz="0" w:space="0" w:color="auto"/>
      </w:divBdr>
    </w:div>
    <w:div w:id="121077540">
      <w:bodyDiv w:val="1"/>
      <w:marLeft w:val="0"/>
      <w:marRight w:val="0"/>
      <w:marTop w:val="0"/>
      <w:marBottom w:val="0"/>
      <w:divBdr>
        <w:top w:val="none" w:sz="0" w:space="0" w:color="auto"/>
        <w:left w:val="none" w:sz="0" w:space="0" w:color="auto"/>
        <w:bottom w:val="none" w:sz="0" w:space="0" w:color="auto"/>
        <w:right w:val="none" w:sz="0" w:space="0" w:color="auto"/>
      </w:divBdr>
    </w:div>
    <w:div w:id="169107390">
      <w:bodyDiv w:val="1"/>
      <w:marLeft w:val="0"/>
      <w:marRight w:val="0"/>
      <w:marTop w:val="0"/>
      <w:marBottom w:val="0"/>
      <w:divBdr>
        <w:top w:val="none" w:sz="0" w:space="0" w:color="auto"/>
        <w:left w:val="none" w:sz="0" w:space="0" w:color="auto"/>
        <w:bottom w:val="none" w:sz="0" w:space="0" w:color="auto"/>
        <w:right w:val="none" w:sz="0" w:space="0" w:color="auto"/>
      </w:divBdr>
    </w:div>
    <w:div w:id="175120707">
      <w:bodyDiv w:val="1"/>
      <w:marLeft w:val="0"/>
      <w:marRight w:val="0"/>
      <w:marTop w:val="0"/>
      <w:marBottom w:val="0"/>
      <w:divBdr>
        <w:top w:val="none" w:sz="0" w:space="0" w:color="auto"/>
        <w:left w:val="none" w:sz="0" w:space="0" w:color="auto"/>
        <w:bottom w:val="none" w:sz="0" w:space="0" w:color="auto"/>
        <w:right w:val="none" w:sz="0" w:space="0" w:color="auto"/>
      </w:divBdr>
    </w:div>
    <w:div w:id="212349332">
      <w:bodyDiv w:val="1"/>
      <w:marLeft w:val="0"/>
      <w:marRight w:val="0"/>
      <w:marTop w:val="0"/>
      <w:marBottom w:val="0"/>
      <w:divBdr>
        <w:top w:val="none" w:sz="0" w:space="0" w:color="auto"/>
        <w:left w:val="none" w:sz="0" w:space="0" w:color="auto"/>
        <w:bottom w:val="none" w:sz="0" w:space="0" w:color="auto"/>
        <w:right w:val="none" w:sz="0" w:space="0" w:color="auto"/>
      </w:divBdr>
    </w:div>
    <w:div w:id="276645015">
      <w:bodyDiv w:val="1"/>
      <w:marLeft w:val="0"/>
      <w:marRight w:val="0"/>
      <w:marTop w:val="0"/>
      <w:marBottom w:val="0"/>
      <w:divBdr>
        <w:top w:val="none" w:sz="0" w:space="0" w:color="auto"/>
        <w:left w:val="none" w:sz="0" w:space="0" w:color="auto"/>
        <w:bottom w:val="none" w:sz="0" w:space="0" w:color="auto"/>
        <w:right w:val="none" w:sz="0" w:space="0" w:color="auto"/>
      </w:divBdr>
    </w:div>
    <w:div w:id="278337368">
      <w:bodyDiv w:val="1"/>
      <w:marLeft w:val="0"/>
      <w:marRight w:val="0"/>
      <w:marTop w:val="0"/>
      <w:marBottom w:val="0"/>
      <w:divBdr>
        <w:top w:val="none" w:sz="0" w:space="0" w:color="auto"/>
        <w:left w:val="none" w:sz="0" w:space="0" w:color="auto"/>
        <w:bottom w:val="none" w:sz="0" w:space="0" w:color="auto"/>
        <w:right w:val="none" w:sz="0" w:space="0" w:color="auto"/>
      </w:divBdr>
    </w:div>
    <w:div w:id="322204857">
      <w:bodyDiv w:val="1"/>
      <w:marLeft w:val="0"/>
      <w:marRight w:val="0"/>
      <w:marTop w:val="0"/>
      <w:marBottom w:val="0"/>
      <w:divBdr>
        <w:top w:val="none" w:sz="0" w:space="0" w:color="auto"/>
        <w:left w:val="none" w:sz="0" w:space="0" w:color="auto"/>
        <w:bottom w:val="none" w:sz="0" w:space="0" w:color="auto"/>
        <w:right w:val="none" w:sz="0" w:space="0" w:color="auto"/>
      </w:divBdr>
    </w:div>
    <w:div w:id="538857751">
      <w:bodyDiv w:val="1"/>
      <w:marLeft w:val="0"/>
      <w:marRight w:val="0"/>
      <w:marTop w:val="0"/>
      <w:marBottom w:val="0"/>
      <w:divBdr>
        <w:top w:val="none" w:sz="0" w:space="0" w:color="auto"/>
        <w:left w:val="none" w:sz="0" w:space="0" w:color="auto"/>
        <w:bottom w:val="none" w:sz="0" w:space="0" w:color="auto"/>
        <w:right w:val="none" w:sz="0" w:space="0" w:color="auto"/>
      </w:divBdr>
    </w:div>
    <w:div w:id="575818364">
      <w:bodyDiv w:val="1"/>
      <w:marLeft w:val="0"/>
      <w:marRight w:val="0"/>
      <w:marTop w:val="0"/>
      <w:marBottom w:val="0"/>
      <w:divBdr>
        <w:top w:val="none" w:sz="0" w:space="0" w:color="auto"/>
        <w:left w:val="none" w:sz="0" w:space="0" w:color="auto"/>
        <w:bottom w:val="none" w:sz="0" w:space="0" w:color="auto"/>
        <w:right w:val="none" w:sz="0" w:space="0" w:color="auto"/>
      </w:divBdr>
    </w:div>
    <w:div w:id="586769082">
      <w:bodyDiv w:val="1"/>
      <w:marLeft w:val="0"/>
      <w:marRight w:val="0"/>
      <w:marTop w:val="0"/>
      <w:marBottom w:val="0"/>
      <w:divBdr>
        <w:top w:val="none" w:sz="0" w:space="0" w:color="auto"/>
        <w:left w:val="none" w:sz="0" w:space="0" w:color="auto"/>
        <w:bottom w:val="none" w:sz="0" w:space="0" w:color="auto"/>
        <w:right w:val="none" w:sz="0" w:space="0" w:color="auto"/>
      </w:divBdr>
    </w:div>
    <w:div w:id="592739982">
      <w:bodyDiv w:val="1"/>
      <w:marLeft w:val="0"/>
      <w:marRight w:val="0"/>
      <w:marTop w:val="0"/>
      <w:marBottom w:val="0"/>
      <w:divBdr>
        <w:top w:val="none" w:sz="0" w:space="0" w:color="auto"/>
        <w:left w:val="none" w:sz="0" w:space="0" w:color="auto"/>
        <w:bottom w:val="none" w:sz="0" w:space="0" w:color="auto"/>
        <w:right w:val="none" w:sz="0" w:space="0" w:color="auto"/>
      </w:divBdr>
    </w:div>
    <w:div w:id="625813791">
      <w:bodyDiv w:val="1"/>
      <w:marLeft w:val="0"/>
      <w:marRight w:val="0"/>
      <w:marTop w:val="0"/>
      <w:marBottom w:val="0"/>
      <w:divBdr>
        <w:top w:val="none" w:sz="0" w:space="0" w:color="auto"/>
        <w:left w:val="none" w:sz="0" w:space="0" w:color="auto"/>
        <w:bottom w:val="none" w:sz="0" w:space="0" w:color="auto"/>
        <w:right w:val="none" w:sz="0" w:space="0" w:color="auto"/>
      </w:divBdr>
    </w:div>
    <w:div w:id="653022324">
      <w:bodyDiv w:val="1"/>
      <w:marLeft w:val="0"/>
      <w:marRight w:val="0"/>
      <w:marTop w:val="0"/>
      <w:marBottom w:val="0"/>
      <w:divBdr>
        <w:top w:val="none" w:sz="0" w:space="0" w:color="auto"/>
        <w:left w:val="none" w:sz="0" w:space="0" w:color="auto"/>
        <w:bottom w:val="none" w:sz="0" w:space="0" w:color="auto"/>
        <w:right w:val="none" w:sz="0" w:space="0" w:color="auto"/>
      </w:divBdr>
    </w:div>
    <w:div w:id="661932519">
      <w:bodyDiv w:val="1"/>
      <w:marLeft w:val="0"/>
      <w:marRight w:val="0"/>
      <w:marTop w:val="0"/>
      <w:marBottom w:val="0"/>
      <w:divBdr>
        <w:top w:val="none" w:sz="0" w:space="0" w:color="auto"/>
        <w:left w:val="none" w:sz="0" w:space="0" w:color="auto"/>
        <w:bottom w:val="none" w:sz="0" w:space="0" w:color="auto"/>
        <w:right w:val="none" w:sz="0" w:space="0" w:color="auto"/>
      </w:divBdr>
    </w:div>
    <w:div w:id="667366867">
      <w:bodyDiv w:val="1"/>
      <w:marLeft w:val="0"/>
      <w:marRight w:val="0"/>
      <w:marTop w:val="0"/>
      <w:marBottom w:val="0"/>
      <w:divBdr>
        <w:top w:val="none" w:sz="0" w:space="0" w:color="auto"/>
        <w:left w:val="none" w:sz="0" w:space="0" w:color="auto"/>
        <w:bottom w:val="none" w:sz="0" w:space="0" w:color="auto"/>
        <w:right w:val="none" w:sz="0" w:space="0" w:color="auto"/>
      </w:divBdr>
    </w:div>
    <w:div w:id="675768468">
      <w:bodyDiv w:val="1"/>
      <w:marLeft w:val="0"/>
      <w:marRight w:val="0"/>
      <w:marTop w:val="0"/>
      <w:marBottom w:val="0"/>
      <w:divBdr>
        <w:top w:val="none" w:sz="0" w:space="0" w:color="auto"/>
        <w:left w:val="none" w:sz="0" w:space="0" w:color="auto"/>
        <w:bottom w:val="none" w:sz="0" w:space="0" w:color="auto"/>
        <w:right w:val="none" w:sz="0" w:space="0" w:color="auto"/>
      </w:divBdr>
    </w:div>
    <w:div w:id="687364935">
      <w:bodyDiv w:val="1"/>
      <w:marLeft w:val="0"/>
      <w:marRight w:val="0"/>
      <w:marTop w:val="0"/>
      <w:marBottom w:val="0"/>
      <w:divBdr>
        <w:top w:val="none" w:sz="0" w:space="0" w:color="auto"/>
        <w:left w:val="none" w:sz="0" w:space="0" w:color="auto"/>
        <w:bottom w:val="none" w:sz="0" w:space="0" w:color="auto"/>
        <w:right w:val="none" w:sz="0" w:space="0" w:color="auto"/>
      </w:divBdr>
    </w:div>
    <w:div w:id="843713158">
      <w:bodyDiv w:val="1"/>
      <w:marLeft w:val="0"/>
      <w:marRight w:val="0"/>
      <w:marTop w:val="0"/>
      <w:marBottom w:val="0"/>
      <w:divBdr>
        <w:top w:val="none" w:sz="0" w:space="0" w:color="auto"/>
        <w:left w:val="none" w:sz="0" w:space="0" w:color="auto"/>
        <w:bottom w:val="none" w:sz="0" w:space="0" w:color="auto"/>
        <w:right w:val="none" w:sz="0" w:space="0" w:color="auto"/>
      </w:divBdr>
    </w:div>
    <w:div w:id="887375203">
      <w:bodyDiv w:val="1"/>
      <w:marLeft w:val="0"/>
      <w:marRight w:val="0"/>
      <w:marTop w:val="0"/>
      <w:marBottom w:val="0"/>
      <w:divBdr>
        <w:top w:val="none" w:sz="0" w:space="0" w:color="auto"/>
        <w:left w:val="none" w:sz="0" w:space="0" w:color="auto"/>
        <w:bottom w:val="none" w:sz="0" w:space="0" w:color="auto"/>
        <w:right w:val="none" w:sz="0" w:space="0" w:color="auto"/>
      </w:divBdr>
    </w:div>
    <w:div w:id="966352060">
      <w:bodyDiv w:val="1"/>
      <w:marLeft w:val="0"/>
      <w:marRight w:val="0"/>
      <w:marTop w:val="0"/>
      <w:marBottom w:val="0"/>
      <w:divBdr>
        <w:top w:val="none" w:sz="0" w:space="0" w:color="auto"/>
        <w:left w:val="none" w:sz="0" w:space="0" w:color="auto"/>
        <w:bottom w:val="none" w:sz="0" w:space="0" w:color="auto"/>
        <w:right w:val="none" w:sz="0" w:space="0" w:color="auto"/>
      </w:divBdr>
    </w:div>
    <w:div w:id="1023825769">
      <w:bodyDiv w:val="1"/>
      <w:marLeft w:val="0"/>
      <w:marRight w:val="0"/>
      <w:marTop w:val="0"/>
      <w:marBottom w:val="0"/>
      <w:divBdr>
        <w:top w:val="none" w:sz="0" w:space="0" w:color="auto"/>
        <w:left w:val="none" w:sz="0" w:space="0" w:color="auto"/>
        <w:bottom w:val="none" w:sz="0" w:space="0" w:color="auto"/>
        <w:right w:val="none" w:sz="0" w:space="0" w:color="auto"/>
      </w:divBdr>
    </w:div>
    <w:div w:id="1045983818">
      <w:bodyDiv w:val="1"/>
      <w:marLeft w:val="0"/>
      <w:marRight w:val="0"/>
      <w:marTop w:val="0"/>
      <w:marBottom w:val="0"/>
      <w:divBdr>
        <w:top w:val="none" w:sz="0" w:space="0" w:color="auto"/>
        <w:left w:val="none" w:sz="0" w:space="0" w:color="auto"/>
        <w:bottom w:val="none" w:sz="0" w:space="0" w:color="auto"/>
        <w:right w:val="none" w:sz="0" w:space="0" w:color="auto"/>
      </w:divBdr>
    </w:div>
    <w:div w:id="1071271059">
      <w:bodyDiv w:val="1"/>
      <w:marLeft w:val="0"/>
      <w:marRight w:val="0"/>
      <w:marTop w:val="0"/>
      <w:marBottom w:val="0"/>
      <w:divBdr>
        <w:top w:val="none" w:sz="0" w:space="0" w:color="auto"/>
        <w:left w:val="none" w:sz="0" w:space="0" w:color="auto"/>
        <w:bottom w:val="none" w:sz="0" w:space="0" w:color="auto"/>
        <w:right w:val="none" w:sz="0" w:space="0" w:color="auto"/>
      </w:divBdr>
    </w:div>
    <w:div w:id="1282229342">
      <w:bodyDiv w:val="1"/>
      <w:marLeft w:val="0"/>
      <w:marRight w:val="0"/>
      <w:marTop w:val="0"/>
      <w:marBottom w:val="0"/>
      <w:divBdr>
        <w:top w:val="none" w:sz="0" w:space="0" w:color="auto"/>
        <w:left w:val="none" w:sz="0" w:space="0" w:color="auto"/>
        <w:bottom w:val="none" w:sz="0" w:space="0" w:color="auto"/>
        <w:right w:val="none" w:sz="0" w:space="0" w:color="auto"/>
      </w:divBdr>
    </w:div>
    <w:div w:id="1330212813">
      <w:bodyDiv w:val="1"/>
      <w:marLeft w:val="0"/>
      <w:marRight w:val="0"/>
      <w:marTop w:val="0"/>
      <w:marBottom w:val="0"/>
      <w:divBdr>
        <w:top w:val="none" w:sz="0" w:space="0" w:color="auto"/>
        <w:left w:val="none" w:sz="0" w:space="0" w:color="auto"/>
        <w:bottom w:val="none" w:sz="0" w:space="0" w:color="auto"/>
        <w:right w:val="none" w:sz="0" w:space="0" w:color="auto"/>
      </w:divBdr>
    </w:div>
    <w:div w:id="1339506571">
      <w:bodyDiv w:val="1"/>
      <w:marLeft w:val="0"/>
      <w:marRight w:val="0"/>
      <w:marTop w:val="0"/>
      <w:marBottom w:val="0"/>
      <w:divBdr>
        <w:top w:val="none" w:sz="0" w:space="0" w:color="auto"/>
        <w:left w:val="none" w:sz="0" w:space="0" w:color="auto"/>
        <w:bottom w:val="none" w:sz="0" w:space="0" w:color="auto"/>
        <w:right w:val="none" w:sz="0" w:space="0" w:color="auto"/>
      </w:divBdr>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
    <w:div w:id="1529560730">
      <w:bodyDiv w:val="1"/>
      <w:marLeft w:val="0"/>
      <w:marRight w:val="0"/>
      <w:marTop w:val="0"/>
      <w:marBottom w:val="0"/>
      <w:divBdr>
        <w:top w:val="none" w:sz="0" w:space="0" w:color="auto"/>
        <w:left w:val="none" w:sz="0" w:space="0" w:color="auto"/>
        <w:bottom w:val="none" w:sz="0" w:space="0" w:color="auto"/>
        <w:right w:val="none" w:sz="0" w:space="0" w:color="auto"/>
      </w:divBdr>
    </w:div>
    <w:div w:id="1587493540">
      <w:bodyDiv w:val="1"/>
      <w:marLeft w:val="0"/>
      <w:marRight w:val="0"/>
      <w:marTop w:val="0"/>
      <w:marBottom w:val="0"/>
      <w:divBdr>
        <w:top w:val="none" w:sz="0" w:space="0" w:color="auto"/>
        <w:left w:val="none" w:sz="0" w:space="0" w:color="auto"/>
        <w:bottom w:val="none" w:sz="0" w:space="0" w:color="auto"/>
        <w:right w:val="none" w:sz="0" w:space="0" w:color="auto"/>
      </w:divBdr>
    </w:div>
    <w:div w:id="1644197281">
      <w:bodyDiv w:val="1"/>
      <w:marLeft w:val="0"/>
      <w:marRight w:val="0"/>
      <w:marTop w:val="0"/>
      <w:marBottom w:val="0"/>
      <w:divBdr>
        <w:top w:val="none" w:sz="0" w:space="0" w:color="auto"/>
        <w:left w:val="none" w:sz="0" w:space="0" w:color="auto"/>
        <w:bottom w:val="none" w:sz="0" w:space="0" w:color="auto"/>
        <w:right w:val="none" w:sz="0" w:space="0" w:color="auto"/>
      </w:divBdr>
    </w:div>
    <w:div w:id="1702631553">
      <w:bodyDiv w:val="1"/>
      <w:marLeft w:val="0"/>
      <w:marRight w:val="0"/>
      <w:marTop w:val="0"/>
      <w:marBottom w:val="0"/>
      <w:divBdr>
        <w:top w:val="none" w:sz="0" w:space="0" w:color="auto"/>
        <w:left w:val="none" w:sz="0" w:space="0" w:color="auto"/>
        <w:bottom w:val="none" w:sz="0" w:space="0" w:color="auto"/>
        <w:right w:val="none" w:sz="0" w:space="0" w:color="auto"/>
      </w:divBdr>
    </w:div>
    <w:div w:id="1723669485">
      <w:bodyDiv w:val="1"/>
      <w:marLeft w:val="0"/>
      <w:marRight w:val="0"/>
      <w:marTop w:val="0"/>
      <w:marBottom w:val="0"/>
      <w:divBdr>
        <w:top w:val="none" w:sz="0" w:space="0" w:color="auto"/>
        <w:left w:val="none" w:sz="0" w:space="0" w:color="auto"/>
        <w:bottom w:val="none" w:sz="0" w:space="0" w:color="auto"/>
        <w:right w:val="none" w:sz="0" w:space="0" w:color="auto"/>
      </w:divBdr>
    </w:div>
    <w:div w:id="1819884094">
      <w:bodyDiv w:val="1"/>
      <w:marLeft w:val="0"/>
      <w:marRight w:val="0"/>
      <w:marTop w:val="0"/>
      <w:marBottom w:val="0"/>
      <w:divBdr>
        <w:top w:val="none" w:sz="0" w:space="0" w:color="auto"/>
        <w:left w:val="none" w:sz="0" w:space="0" w:color="auto"/>
        <w:bottom w:val="none" w:sz="0" w:space="0" w:color="auto"/>
        <w:right w:val="none" w:sz="0" w:space="0" w:color="auto"/>
      </w:divBdr>
    </w:div>
    <w:div w:id="1824082543">
      <w:bodyDiv w:val="1"/>
      <w:marLeft w:val="0"/>
      <w:marRight w:val="0"/>
      <w:marTop w:val="0"/>
      <w:marBottom w:val="0"/>
      <w:divBdr>
        <w:top w:val="none" w:sz="0" w:space="0" w:color="auto"/>
        <w:left w:val="none" w:sz="0" w:space="0" w:color="auto"/>
        <w:bottom w:val="none" w:sz="0" w:space="0" w:color="auto"/>
        <w:right w:val="none" w:sz="0" w:space="0" w:color="auto"/>
      </w:divBdr>
    </w:div>
    <w:div w:id="1888951729">
      <w:bodyDiv w:val="1"/>
      <w:marLeft w:val="0"/>
      <w:marRight w:val="0"/>
      <w:marTop w:val="0"/>
      <w:marBottom w:val="0"/>
      <w:divBdr>
        <w:top w:val="none" w:sz="0" w:space="0" w:color="auto"/>
        <w:left w:val="none" w:sz="0" w:space="0" w:color="auto"/>
        <w:bottom w:val="none" w:sz="0" w:space="0" w:color="auto"/>
        <w:right w:val="none" w:sz="0" w:space="0" w:color="auto"/>
      </w:divBdr>
    </w:div>
    <w:div w:id="1895311442">
      <w:bodyDiv w:val="1"/>
      <w:marLeft w:val="0"/>
      <w:marRight w:val="0"/>
      <w:marTop w:val="0"/>
      <w:marBottom w:val="0"/>
      <w:divBdr>
        <w:top w:val="none" w:sz="0" w:space="0" w:color="auto"/>
        <w:left w:val="none" w:sz="0" w:space="0" w:color="auto"/>
        <w:bottom w:val="none" w:sz="0" w:space="0" w:color="auto"/>
        <w:right w:val="none" w:sz="0" w:space="0" w:color="auto"/>
      </w:divBdr>
    </w:div>
    <w:div w:id="1897163017">
      <w:bodyDiv w:val="1"/>
      <w:marLeft w:val="0"/>
      <w:marRight w:val="0"/>
      <w:marTop w:val="0"/>
      <w:marBottom w:val="0"/>
      <w:divBdr>
        <w:top w:val="none" w:sz="0" w:space="0" w:color="auto"/>
        <w:left w:val="none" w:sz="0" w:space="0" w:color="auto"/>
        <w:bottom w:val="none" w:sz="0" w:space="0" w:color="auto"/>
        <w:right w:val="none" w:sz="0" w:space="0" w:color="auto"/>
      </w:divBdr>
    </w:div>
    <w:div w:id="1909416102">
      <w:bodyDiv w:val="1"/>
      <w:marLeft w:val="0"/>
      <w:marRight w:val="0"/>
      <w:marTop w:val="0"/>
      <w:marBottom w:val="0"/>
      <w:divBdr>
        <w:top w:val="none" w:sz="0" w:space="0" w:color="auto"/>
        <w:left w:val="none" w:sz="0" w:space="0" w:color="auto"/>
        <w:bottom w:val="none" w:sz="0" w:space="0" w:color="auto"/>
        <w:right w:val="none" w:sz="0" w:space="0" w:color="auto"/>
      </w:divBdr>
    </w:div>
    <w:div w:id="1956867952">
      <w:bodyDiv w:val="1"/>
      <w:marLeft w:val="0"/>
      <w:marRight w:val="0"/>
      <w:marTop w:val="0"/>
      <w:marBottom w:val="0"/>
      <w:divBdr>
        <w:top w:val="none" w:sz="0" w:space="0" w:color="auto"/>
        <w:left w:val="none" w:sz="0" w:space="0" w:color="auto"/>
        <w:bottom w:val="none" w:sz="0" w:space="0" w:color="auto"/>
        <w:right w:val="none" w:sz="0" w:space="0" w:color="auto"/>
      </w:divBdr>
    </w:div>
    <w:div w:id="1971353973">
      <w:bodyDiv w:val="1"/>
      <w:marLeft w:val="0"/>
      <w:marRight w:val="0"/>
      <w:marTop w:val="0"/>
      <w:marBottom w:val="0"/>
      <w:divBdr>
        <w:top w:val="none" w:sz="0" w:space="0" w:color="auto"/>
        <w:left w:val="none" w:sz="0" w:space="0" w:color="auto"/>
        <w:bottom w:val="none" w:sz="0" w:space="0" w:color="auto"/>
        <w:right w:val="none" w:sz="0" w:space="0" w:color="auto"/>
      </w:divBdr>
    </w:div>
    <w:div w:id="2015760457">
      <w:bodyDiv w:val="1"/>
      <w:marLeft w:val="0"/>
      <w:marRight w:val="0"/>
      <w:marTop w:val="0"/>
      <w:marBottom w:val="0"/>
      <w:divBdr>
        <w:top w:val="none" w:sz="0" w:space="0" w:color="auto"/>
        <w:left w:val="none" w:sz="0" w:space="0" w:color="auto"/>
        <w:bottom w:val="none" w:sz="0" w:space="0" w:color="auto"/>
        <w:right w:val="none" w:sz="0" w:space="0" w:color="auto"/>
      </w:divBdr>
    </w:div>
    <w:div w:id="2031099561">
      <w:bodyDiv w:val="1"/>
      <w:marLeft w:val="0"/>
      <w:marRight w:val="0"/>
      <w:marTop w:val="0"/>
      <w:marBottom w:val="0"/>
      <w:divBdr>
        <w:top w:val="none" w:sz="0" w:space="0" w:color="auto"/>
        <w:left w:val="none" w:sz="0" w:space="0" w:color="auto"/>
        <w:bottom w:val="none" w:sz="0" w:space="0" w:color="auto"/>
        <w:right w:val="none" w:sz="0" w:space="0" w:color="auto"/>
      </w:divBdr>
    </w:div>
    <w:div w:id="2136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12</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131</cp:revision>
  <dcterms:created xsi:type="dcterms:W3CDTF">2024-01-15T09:23:00Z</dcterms:created>
  <dcterms:modified xsi:type="dcterms:W3CDTF">2025-05-14T20:07:00Z</dcterms:modified>
</cp:coreProperties>
</file>