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DDE6A6" w14:textId="77777777" w:rsidR="0078268C" w:rsidRDefault="0078268C" w:rsidP="0078268C">
      <w:pPr>
        <w:spacing w:after="0" w:line="360" w:lineRule="auto"/>
        <w:jc w:val="center"/>
        <w:rPr>
          <w:rFonts w:ascii="Times New Roman" w:hAnsi="Times New Roman" w:cs="Times New Roman"/>
          <w:b/>
          <w:bCs/>
          <w:sz w:val="24"/>
          <w:szCs w:val="24"/>
        </w:rPr>
      </w:pPr>
      <w:r w:rsidRPr="0078268C">
        <w:rPr>
          <w:rFonts w:ascii="Times New Roman" w:hAnsi="Times New Roman" w:cs="Times New Roman"/>
          <w:b/>
          <w:bCs/>
          <w:sz w:val="24"/>
          <w:szCs w:val="24"/>
        </w:rPr>
        <w:t>Constraints Experience</w:t>
      </w:r>
      <w:r>
        <w:rPr>
          <w:rFonts w:ascii="Times New Roman" w:hAnsi="Times New Roman" w:cs="Times New Roman"/>
          <w:b/>
          <w:bCs/>
          <w:sz w:val="24"/>
          <w:szCs w:val="24"/>
        </w:rPr>
        <w:t xml:space="preserve">d by Vegetable Growers of </w:t>
      </w:r>
      <w:proofErr w:type="spellStart"/>
      <w:r>
        <w:rPr>
          <w:rFonts w:ascii="Times New Roman" w:hAnsi="Times New Roman" w:cs="Times New Roman"/>
          <w:b/>
          <w:bCs/>
          <w:sz w:val="24"/>
          <w:szCs w:val="24"/>
        </w:rPr>
        <w:t>Barwani</w:t>
      </w:r>
      <w:proofErr w:type="spellEnd"/>
      <w:r>
        <w:rPr>
          <w:rFonts w:ascii="Times New Roman" w:hAnsi="Times New Roman" w:cs="Times New Roman"/>
          <w:b/>
          <w:bCs/>
          <w:sz w:val="24"/>
          <w:szCs w:val="24"/>
        </w:rPr>
        <w:t xml:space="preserve"> District of M.P. in </w:t>
      </w:r>
      <w:r w:rsidRPr="0078268C">
        <w:rPr>
          <w:rFonts w:ascii="Times New Roman" w:hAnsi="Times New Roman" w:cs="Times New Roman"/>
          <w:b/>
          <w:bCs/>
          <w:sz w:val="24"/>
          <w:szCs w:val="24"/>
        </w:rPr>
        <w:t>Adoption</w:t>
      </w:r>
      <w:r>
        <w:rPr>
          <w:rFonts w:ascii="Times New Roman" w:hAnsi="Times New Roman" w:cs="Times New Roman"/>
          <w:b/>
          <w:bCs/>
          <w:sz w:val="24"/>
          <w:szCs w:val="24"/>
        </w:rPr>
        <w:t xml:space="preserve"> S</w:t>
      </w:r>
      <w:r w:rsidRPr="0078268C">
        <w:rPr>
          <w:rFonts w:ascii="Times New Roman" w:hAnsi="Times New Roman" w:cs="Times New Roman"/>
          <w:b/>
          <w:bCs/>
          <w:sz w:val="24"/>
          <w:szCs w:val="24"/>
        </w:rPr>
        <w:t xml:space="preserve">cientific Vegetable Production Technology </w:t>
      </w:r>
    </w:p>
    <w:p w14:paraId="44B29D69" w14:textId="77777777" w:rsidR="003B0742" w:rsidRDefault="003B0742" w:rsidP="0078268C">
      <w:pPr>
        <w:spacing w:after="0" w:line="360" w:lineRule="auto"/>
        <w:jc w:val="center"/>
        <w:rPr>
          <w:rFonts w:ascii="Times New Roman" w:hAnsi="Times New Roman" w:cs="Times New Roman"/>
          <w:b/>
          <w:bCs/>
          <w:sz w:val="24"/>
          <w:szCs w:val="24"/>
        </w:rPr>
      </w:pPr>
    </w:p>
    <w:p w14:paraId="7435306C" w14:textId="77777777" w:rsidR="00F80358" w:rsidRDefault="00F80358" w:rsidP="00E5078C">
      <w:pPr>
        <w:spacing w:line="360" w:lineRule="auto"/>
        <w:jc w:val="both"/>
        <w:rPr>
          <w:rFonts w:ascii="Times New Roman" w:hAnsi="Times New Roman" w:cs="Times New Roman"/>
          <w:b/>
          <w:bCs/>
          <w:sz w:val="24"/>
          <w:szCs w:val="24"/>
        </w:rPr>
      </w:pPr>
    </w:p>
    <w:p w14:paraId="29AD5301" w14:textId="690EB4A6" w:rsidR="00E5078C" w:rsidRPr="00E5078C" w:rsidRDefault="00E5078C" w:rsidP="00E5078C">
      <w:pPr>
        <w:spacing w:line="360" w:lineRule="auto"/>
        <w:jc w:val="both"/>
        <w:rPr>
          <w:rFonts w:ascii="Times New Roman" w:hAnsi="Times New Roman" w:cs="Times New Roman"/>
          <w:b/>
          <w:bCs/>
          <w:sz w:val="24"/>
          <w:szCs w:val="24"/>
        </w:rPr>
      </w:pPr>
      <w:r w:rsidRPr="00E5078C">
        <w:rPr>
          <w:rFonts w:ascii="Times New Roman" w:hAnsi="Times New Roman" w:cs="Times New Roman"/>
          <w:b/>
          <w:bCs/>
          <w:sz w:val="24"/>
          <w:szCs w:val="24"/>
        </w:rPr>
        <w:t>Abstract</w:t>
      </w:r>
    </w:p>
    <w:p w14:paraId="7956099A" w14:textId="02D85D46" w:rsidR="00090A28" w:rsidRDefault="00E5078C" w:rsidP="00090A28">
      <w:pPr>
        <w:spacing w:line="360" w:lineRule="auto"/>
        <w:jc w:val="both"/>
        <w:rPr>
          <w:rFonts w:ascii="Times New Roman" w:eastAsia="Times New Roman" w:hAnsi="Times New Roman" w:cs="Times New Roman"/>
          <w:sz w:val="24"/>
          <w:szCs w:val="24"/>
          <w:lang w:eastAsia="en-IN"/>
        </w:rPr>
      </w:pPr>
      <w:r>
        <w:rPr>
          <w:rFonts w:ascii="Times New Roman" w:hAnsi="Times New Roman" w:cs="Times New Roman"/>
          <w:sz w:val="24"/>
          <w:szCs w:val="24"/>
        </w:rPr>
        <w:tab/>
      </w:r>
      <w:r w:rsidR="003146F1" w:rsidRPr="008E473C">
        <w:rPr>
          <w:rFonts w:ascii="Times New Roman" w:hAnsi="Times New Roman" w:cs="Times New Roman"/>
          <w:sz w:val="24"/>
          <w:szCs w:val="24"/>
        </w:rPr>
        <w:t xml:space="preserve">The study was carried out in </w:t>
      </w:r>
      <w:proofErr w:type="spellStart"/>
      <w:r w:rsidR="00A07521" w:rsidRPr="008E473C">
        <w:rPr>
          <w:rFonts w:ascii="Times New Roman" w:hAnsi="Times New Roman" w:cs="Times New Roman"/>
          <w:sz w:val="24"/>
          <w:szCs w:val="24"/>
        </w:rPr>
        <w:t>Barwani</w:t>
      </w:r>
      <w:proofErr w:type="spellEnd"/>
      <w:r w:rsidR="00A07521" w:rsidRPr="008E473C">
        <w:rPr>
          <w:rFonts w:ascii="Times New Roman" w:hAnsi="Times New Roman" w:cs="Times New Roman"/>
          <w:sz w:val="24"/>
          <w:szCs w:val="24"/>
        </w:rPr>
        <w:t xml:space="preserve"> District of M.P.</w:t>
      </w:r>
      <w:r w:rsidR="003146F1" w:rsidRPr="008E473C">
        <w:rPr>
          <w:rFonts w:ascii="Times New Roman" w:hAnsi="Times New Roman" w:cs="Times New Roman"/>
          <w:sz w:val="24"/>
          <w:szCs w:val="24"/>
        </w:rPr>
        <w:t xml:space="preserve"> </w:t>
      </w:r>
      <w:r w:rsidR="00A07521" w:rsidRPr="008E473C">
        <w:rPr>
          <w:rFonts w:ascii="Times New Roman" w:hAnsi="Times New Roman" w:cs="Times New Roman"/>
          <w:sz w:val="24"/>
          <w:szCs w:val="24"/>
        </w:rPr>
        <w:t xml:space="preserve">200 </w:t>
      </w:r>
      <w:r w:rsidR="008E473C">
        <w:rPr>
          <w:rFonts w:ascii="Times New Roman" w:hAnsi="Times New Roman" w:cs="Times New Roman"/>
          <w:sz w:val="24"/>
          <w:szCs w:val="24"/>
        </w:rPr>
        <w:t>v</w:t>
      </w:r>
      <w:r w:rsidR="008E473C" w:rsidRPr="008E473C">
        <w:rPr>
          <w:rFonts w:ascii="Times New Roman" w:hAnsi="Times New Roman" w:cs="Times New Roman"/>
          <w:sz w:val="24"/>
          <w:szCs w:val="24"/>
        </w:rPr>
        <w:t>egetable</w:t>
      </w:r>
      <w:r w:rsidR="00A07521" w:rsidRPr="008E473C">
        <w:rPr>
          <w:rFonts w:ascii="Times New Roman" w:hAnsi="Times New Roman" w:cs="Times New Roman"/>
          <w:sz w:val="24"/>
          <w:szCs w:val="24"/>
        </w:rPr>
        <w:t xml:space="preserve"> farmers were selected for the study as</w:t>
      </w:r>
      <w:r w:rsidR="008E473C" w:rsidRPr="008E473C">
        <w:rPr>
          <w:rFonts w:ascii="Times New Roman" w:hAnsi="Times New Roman" w:cs="Times New Roman"/>
          <w:sz w:val="24"/>
          <w:szCs w:val="24"/>
        </w:rPr>
        <w:t xml:space="preserve"> </w:t>
      </w:r>
      <w:r w:rsidR="00A07521" w:rsidRPr="008E473C">
        <w:rPr>
          <w:rFonts w:ascii="Times New Roman" w:hAnsi="Times New Roman" w:cs="Times New Roman"/>
          <w:sz w:val="24"/>
          <w:szCs w:val="24"/>
        </w:rPr>
        <w:t>a sample.</w:t>
      </w:r>
      <w:r w:rsidR="008E473C" w:rsidRPr="008E473C">
        <w:rPr>
          <w:rFonts w:ascii="Times New Roman" w:hAnsi="Times New Roman" w:cs="Times New Roman"/>
          <w:sz w:val="24"/>
          <w:szCs w:val="24"/>
        </w:rPr>
        <w:t xml:space="preserve"> </w:t>
      </w:r>
      <w:r w:rsidR="008E473C">
        <w:rPr>
          <w:rFonts w:ascii="Times New Roman" w:hAnsi="Times New Roman" w:cs="Times New Roman"/>
          <w:sz w:val="24"/>
          <w:szCs w:val="24"/>
        </w:rPr>
        <w:t xml:space="preserve">The results </w:t>
      </w:r>
      <w:r w:rsidR="008E473C" w:rsidRPr="002F4494">
        <w:rPr>
          <w:rFonts w:ascii="Times New Roman" w:hAnsi="Times New Roman" w:cs="Times New Roman"/>
          <w:sz w:val="24"/>
          <w:szCs w:val="24"/>
        </w:rPr>
        <w:t xml:space="preserve">reveal that higher </w:t>
      </w:r>
      <w:r w:rsidR="008E473C">
        <w:rPr>
          <w:rFonts w:ascii="Times New Roman" w:hAnsi="Times New Roman" w:cs="Times New Roman"/>
          <w:sz w:val="24"/>
          <w:szCs w:val="24"/>
        </w:rPr>
        <w:t>percent</w:t>
      </w:r>
      <w:r w:rsidR="008E473C" w:rsidRPr="002F4494">
        <w:rPr>
          <w:rFonts w:ascii="Times New Roman" w:hAnsi="Times New Roman" w:cs="Times New Roman"/>
          <w:sz w:val="24"/>
          <w:szCs w:val="24"/>
        </w:rPr>
        <w:t>age of the respondents (49.50%) belonged to middle age</w:t>
      </w:r>
      <w:r w:rsidR="008E473C">
        <w:rPr>
          <w:rFonts w:ascii="Times New Roman" w:hAnsi="Times New Roman" w:cs="Times New Roman"/>
          <w:sz w:val="24"/>
          <w:szCs w:val="24"/>
        </w:rPr>
        <w:t xml:space="preserve"> group</w:t>
      </w:r>
      <w:proofErr w:type="gramStart"/>
      <w:ins w:id="0" w:author="Dr. ADEKUNLE," w:date="2025-05-11T12:20:00Z">
        <w:r w:rsidR="002F2C65">
          <w:rPr>
            <w:rFonts w:ascii="Times New Roman" w:hAnsi="Times New Roman" w:cs="Times New Roman"/>
            <w:sz w:val="24"/>
            <w:szCs w:val="24"/>
          </w:rPr>
          <w:t>,</w:t>
        </w:r>
      </w:ins>
      <w:ins w:id="1" w:author="Dr. ADEKUNLE," w:date="2025-05-11T12:17:00Z">
        <w:r w:rsidR="002F2C65">
          <w:rPr>
            <w:rFonts w:ascii="Times New Roman" w:hAnsi="Times New Roman" w:cs="Times New Roman"/>
            <w:sz w:val="24"/>
            <w:szCs w:val="24"/>
          </w:rPr>
          <w:t>,</w:t>
        </w:r>
      </w:ins>
      <w:proofErr w:type="gramEnd"/>
      <w:ins w:id="2" w:author="user" w:date="2025-05-11T12:12:00Z">
        <w:del w:id="3" w:author="Dr. ADEKUNLE," w:date="2025-05-11T12:17:00Z">
          <w:r w:rsidR="00F71F4E" w:rsidDel="002F2C65">
            <w:rPr>
              <w:rFonts w:ascii="Times New Roman" w:hAnsi="Times New Roman" w:cs="Times New Roman"/>
              <w:sz w:val="24"/>
              <w:szCs w:val="24"/>
            </w:rPr>
            <w:delText>,</w:delText>
          </w:r>
        </w:del>
      </w:ins>
      <w:del w:id="4" w:author="Dr. ADEKUNLE," w:date="2025-05-11T12:17:00Z">
        <w:r w:rsidR="008E473C" w:rsidDel="002F2C65">
          <w:rPr>
            <w:rFonts w:ascii="Times New Roman" w:hAnsi="Times New Roman" w:cs="Times New Roman"/>
            <w:sz w:val="24"/>
            <w:szCs w:val="24"/>
          </w:rPr>
          <w:delText>.</w:delText>
        </w:r>
      </w:del>
      <w:r w:rsidR="008E473C">
        <w:rPr>
          <w:rFonts w:ascii="Times New Roman" w:hAnsi="Times New Roman" w:cs="Times New Roman"/>
          <w:sz w:val="24"/>
          <w:szCs w:val="24"/>
        </w:rPr>
        <w:t xml:space="preserve"> </w:t>
      </w:r>
      <w:commentRangeStart w:id="5"/>
      <w:r w:rsidR="008E473C">
        <w:rPr>
          <w:rFonts w:ascii="Times New Roman" w:hAnsi="Times New Roman" w:cs="Times New Roman"/>
          <w:sz w:val="24"/>
          <w:szCs w:val="24"/>
        </w:rPr>
        <w:t>They</w:t>
      </w:r>
      <w:commentRangeEnd w:id="5"/>
      <w:r w:rsidR="00F71F4E">
        <w:rPr>
          <w:rStyle w:val="CommentReference"/>
        </w:rPr>
        <w:commentReference w:id="5"/>
      </w:r>
      <w:r w:rsidR="008E473C">
        <w:rPr>
          <w:rFonts w:ascii="Times New Roman" w:hAnsi="Times New Roman" w:cs="Times New Roman"/>
          <w:sz w:val="24"/>
          <w:szCs w:val="24"/>
        </w:rPr>
        <w:t xml:space="preserve"> had primary education </w:t>
      </w:r>
      <w:r w:rsidR="008E473C" w:rsidRPr="002F4494">
        <w:rPr>
          <w:rFonts w:ascii="Times New Roman" w:hAnsi="Times New Roman" w:cs="Times New Roman"/>
          <w:sz w:val="24"/>
          <w:szCs w:val="24"/>
        </w:rPr>
        <w:t xml:space="preserve">(36.50%) </w:t>
      </w:r>
      <w:r w:rsidR="008E473C">
        <w:rPr>
          <w:rFonts w:ascii="Times New Roman" w:hAnsi="Times New Roman" w:cs="Times New Roman"/>
          <w:sz w:val="24"/>
          <w:szCs w:val="24"/>
        </w:rPr>
        <w:t>and belong to SC/ST (</w:t>
      </w:r>
      <w:r w:rsidR="008E473C" w:rsidRPr="002F4494">
        <w:rPr>
          <w:rFonts w:ascii="Times New Roman" w:hAnsi="Times New Roman" w:cs="Times New Roman"/>
          <w:sz w:val="24"/>
          <w:szCs w:val="24"/>
        </w:rPr>
        <w:t xml:space="preserve">49.00%) </w:t>
      </w:r>
      <w:r w:rsidR="008E473C">
        <w:rPr>
          <w:rFonts w:ascii="Times New Roman" w:hAnsi="Times New Roman" w:cs="Times New Roman"/>
          <w:sz w:val="24"/>
          <w:szCs w:val="24"/>
        </w:rPr>
        <w:t xml:space="preserve">cast. The results also reported that most of the vegetable growers were male </w:t>
      </w:r>
      <w:r w:rsidR="008E473C" w:rsidRPr="002F4494">
        <w:rPr>
          <w:rFonts w:ascii="Times New Roman" w:hAnsi="Times New Roman" w:cs="Times New Roman"/>
          <w:sz w:val="24"/>
          <w:szCs w:val="24"/>
        </w:rPr>
        <w:t>(66.00%)</w:t>
      </w:r>
      <w:r w:rsidR="008E473C">
        <w:rPr>
          <w:rFonts w:ascii="Times New Roman" w:hAnsi="Times New Roman" w:cs="Times New Roman"/>
          <w:sz w:val="24"/>
          <w:szCs w:val="24"/>
        </w:rPr>
        <w:t>, small family size (</w:t>
      </w:r>
      <w:r w:rsidR="008E473C" w:rsidRPr="002F4494">
        <w:rPr>
          <w:rFonts w:ascii="Times New Roman" w:hAnsi="Times New Roman" w:cs="Times New Roman"/>
          <w:sz w:val="24"/>
          <w:szCs w:val="24"/>
        </w:rPr>
        <w:t>59.50</w:t>
      </w:r>
      <w:r w:rsidR="008E473C">
        <w:rPr>
          <w:rFonts w:ascii="Times New Roman" w:hAnsi="Times New Roman" w:cs="Times New Roman"/>
          <w:sz w:val="24"/>
          <w:szCs w:val="24"/>
        </w:rPr>
        <w:t>%), had medium experience (</w:t>
      </w:r>
      <w:r w:rsidR="008E473C" w:rsidRPr="002F4494">
        <w:rPr>
          <w:rFonts w:ascii="Times New Roman" w:hAnsi="Times New Roman" w:cs="Times New Roman"/>
          <w:sz w:val="24"/>
          <w:szCs w:val="24"/>
        </w:rPr>
        <w:t>48.00</w:t>
      </w:r>
      <w:r w:rsidR="008E473C">
        <w:rPr>
          <w:rFonts w:ascii="Times New Roman" w:hAnsi="Times New Roman" w:cs="Times New Roman"/>
          <w:sz w:val="24"/>
          <w:szCs w:val="24"/>
        </w:rPr>
        <w:t>%), small size of land holding (</w:t>
      </w:r>
      <w:r w:rsidR="008E473C" w:rsidRPr="002F4494">
        <w:rPr>
          <w:rFonts w:ascii="Times New Roman" w:hAnsi="Times New Roman" w:cs="Times New Roman"/>
          <w:sz w:val="24"/>
          <w:szCs w:val="24"/>
        </w:rPr>
        <w:t>4</w:t>
      </w:r>
      <w:r w:rsidR="008E473C">
        <w:rPr>
          <w:rFonts w:ascii="Times New Roman" w:hAnsi="Times New Roman" w:cs="Times New Roman"/>
          <w:sz w:val="24"/>
          <w:szCs w:val="24"/>
        </w:rPr>
        <w:t>0</w:t>
      </w:r>
      <w:r w:rsidR="008E473C" w:rsidRPr="002F4494">
        <w:rPr>
          <w:rFonts w:ascii="Times New Roman" w:hAnsi="Times New Roman" w:cs="Times New Roman"/>
          <w:sz w:val="24"/>
          <w:szCs w:val="24"/>
        </w:rPr>
        <w:t>.00</w:t>
      </w:r>
      <w:r w:rsidR="008E473C">
        <w:rPr>
          <w:rFonts w:ascii="Times New Roman" w:hAnsi="Times New Roman" w:cs="Times New Roman"/>
          <w:sz w:val="24"/>
          <w:szCs w:val="24"/>
        </w:rPr>
        <w:t>%).</w:t>
      </w:r>
      <w:r w:rsidR="008E473C" w:rsidRPr="008E473C">
        <w:rPr>
          <w:rFonts w:ascii="Times New Roman" w:hAnsi="Times New Roman" w:cs="Times New Roman"/>
          <w:sz w:val="24"/>
          <w:szCs w:val="24"/>
        </w:rPr>
        <w:t xml:space="preserve"> </w:t>
      </w:r>
      <w:r w:rsidR="008E473C" w:rsidRPr="00DB6716">
        <w:rPr>
          <w:rFonts w:ascii="Times New Roman" w:hAnsi="Times New Roman" w:cs="Times New Roman"/>
          <w:sz w:val="24"/>
          <w:szCs w:val="24"/>
        </w:rPr>
        <w:t xml:space="preserve">The majority of farmers </w:t>
      </w:r>
      <w:r w:rsidR="008E473C" w:rsidRPr="002F4494">
        <w:rPr>
          <w:rFonts w:ascii="Times New Roman" w:hAnsi="Times New Roman" w:cs="Times New Roman"/>
          <w:sz w:val="24"/>
          <w:szCs w:val="24"/>
        </w:rPr>
        <w:t>had medium scientific orientation</w:t>
      </w:r>
      <w:r w:rsidR="008E473C">
        <w:rPr>
          <w:rFonts w:ascii="Times New Roman" w:hAnsi="Times New Roman" w:cs="Times New Roman"/>
          <w:sz w:val="24"/>
          <w:szCs w:val="24"/>
        </w:rPr>
        <w:t xml:space="preserve"> (</w:t>
      </w:r>
      <w:r w:rsidR="008E473C" w:rsidRPr="002F4494">
        <w:rPr>
          <w:rFonts w:ascii="Times New Roman" w:hAnsi="Times New Roman" w:cs="Times New Roman"/>
          <w:sz w:val="24"/>
          <w:szCs w:val="24"/>
        </w:rPr>
        <w:t>61.00</w:t>
      </w:r>
      <w:r w:rsidR="008E473C">
        <w:rPr>
          <w:rFonts w:ascii="Times New Roman" w:hAnsi="Times New Roman" w:cs="Times New Roman"/>
          <w:sz w:val="24"/>
          <w:szCs w:val="24"/>
        </w:rPr>
        <w:t xml:space="preserve">%), </w:t>
      </w:r>
      <w:commentRangeStart w:id="6"/>
      <w:r w:rsidR="008E473C" w:rsidRPr="002F4494">
        <w:rPr>
          <w:rFonts w:ascii="Times New Roman" w:hAnsi="Times New Roman" w:cs="Times New Roman"/>
          <w:sz w:val="24"/>
          <w:szCs w:val="24"/>
        </w:rPr>
        <w:t>per</w:t>
      </w:r>
      <w:commentRangeEnd w:id="6"/>
      <w:r w:rsidR="002F2C65">
        <w:rPr>
          <w:rStyle w:val="CommentReference"/>
        </w:rPr>
        <w:commentReference w:id="6"/>
      </w:r>
      <w:r w:rsidR="008E473C" w:rsidRPr="002F4494">
        <w:rPr>
          <w:rFonts w:ascii="Times New Roman" w:hAnsi="Times New Roman" w:cs="Times New Roman"/>
          <w:sz w:val="24"/>
          <w:szCs w:val="24"/>
        </w:rPr>
        <w:t xml:space="preserve"> </w:t>
      </w:r>
      <w:del w:id="7" w:author="Dr. ADEKUNLE, [2]" w:date="2025-05-11T12:29:00Z">
        <w:r w:rsidR="008E473C" w:rsidRPr="002F4494" w:rsidDel="00A16890">
          <w:rPr>
            <w:rFonts w:ascii="Times New Roman" w:hAnsi="Times New Roman" w:cs="Times New Roman"/>
            <w:sz w:val="24"/>
            <w:szCs w:val="24"/>
          </w:rPr>
          <w:delText>cent respondents were in the</w:delText>
        </w:r>
      </w:del>
      <w:r w:rsidR="008E473C" w:rsidRPr="002F4494">
        <w:rPr>
          <w:rFonts w:ascii="Times New Roman" w:hAnsi="Times New Roman" w:cs="Times New Roman"/>
          <w:sz w:val="24"/>
          <w:szCs w:val="24"/>
        </w:rPr>
        <w:t xml:space="preserve"> medium economic motivation</w:t>
      </w:r>
      <w:r w:rsidR="008E473C">
        <w:rPr>
          <w:rFonts w:ascii="Times New Roman" w:hAnsi="Times New Roman" w:cs="Times New Roman"/>
          <w:sz w:val="24"/>
          <w:szCs w:val="24"/>
        </w:rPr>
        <w:t xml:space="preserve"> (</w:t>
      </w:r>
      <w:r w:rsidR="008E473C" w:rsidRPr="002F4494">
        <w:rPr>
          <w:rFonts w:ascii="Times New Roman" w:hAnsi="Times New Roman" w:cs="Times New Roman"/>
          <w:sz w:val="24"/>
          <w:szCs w:val="24"/>
        </w:rPr>
        <w:t>41.50</w:t>
      </w:r>
      <w:r w:rsidR="008E473C">
        <w:rPr>
          <w:rFonts w:ascii="Times New Roman" w:hAnsi="Times New Roman" w:cs="Times New Roman"/>
          <w:sz w:val="24"/>
          <w:szCs w:val="24"/>
        </w:rPr>
        <w:t xml:space="preserve">%) and medium knowledge </w:t>
      </w:r>
      <w:r w:rsidR="008E473C" w:rsidRPr="002F4494">
        <w:rPr>
          <w:rFonts w:ascii="Times New Roman" w:hAnsi="Times New Roman" w:cs="Times New Roman"/>
          <w:sz w:val="24"/>
          <w:szCs w:val="24"/>
        </w:rPr>
        <w:t xml:space="preserve">(59.50%) </w:t>
      </w:r>
      <w:r w:rsidR="008E473C">
        <w:rPr>
          <w:rFonts w:ascii="Times New Roman" w:hAnsi="Times New Roman" w:cs="Times New Roman"/>
          <w:sz w:val="24"/>
          <w:szCs w:val="24"/>
        </w:rPr>
        <w:t>about vegetable cultivation.</w:t>
      </w:r>
      <w:r w:rsidR="00090A28">
        <w:rPr>
          <w:rFonts w:ascii="Times New Roman" w:hAnsi="Times New Roman" w:cs="Times New Roman"/>
          <w:sz w:val="24"/>
          <w:szCs w:val="24"/>
        </w:rPr>
        <w:t xml:space="preserve"> </w:t>
      </w:r>
      <w:r w:rsidR="00090A28">
        <w:rPr>
          <w:rFonts w:ascii="Times New Roman" w:hAnsi="Times New Roman" w:cs="Times New Roman"/>
          <w:color w:val="000000" w:themeColor="text1"/>
          <w:sz w:val="24"/>
          <w:szCs w:val="24"/>
        </w:rPr>
        <w:t>T</w:t>
      </w:r>
      <w:r w:rsidR="008E473C" w:rsidRPr="005210B9">
        <w:rPr>
          <w:rFonts w:ascii="Times New Roman" w:hAnsi="Times New Roman" w:cs="Times New Roman"/>
          <w:color w:val="000000" w:themeColor="text1"/>
          <w:sz w:val="24"/>
          <w:szCs w:val="24"/>
        </w:rPr>
        <w:t xml:space="preserve">he most important technical constraints faced by the vegetable growers were </w:t>
      </w:r>
      <w:r w:rsidR="008E473C" w:rsidRPr="005210B9">
        <w:rPr>
          <w:rFonts w:ascii="Times New Roman" w:eastAsia="Times New Roman" w:hAnsi="Times New Roman" w:cs="Times New Roman"/>
          <w:color w:val="000000" w:themeColor="text1"/>
          <w:sz w:val="24"/>
          <w:szCs w:val="24"/>
        </w:rPr>
        <w:t>lack scientific understanding of the package and its procedures</w:t>
      </w:r>
      <w:r w:rsidR="008E473C" w:rsidRPr="005210B9">
        <w:rPr>
          <w:rFonts w:ascii="Times New Roman" w:hAnsi="Times New Roman" w:cs="Times New Roman"/>
          <w:color w:val="000000" w:themeColor="text1"/>
          <w:sz w:val="24"/>
          <w:szCs w:val="24"/>
        </w:rPr>
        <w:t xml:space="preserve"> (87.00 %), </w:t>
      </w:r>
      <w:r w:rsidR="00090A28">
        <w:rPr>
          <w:rFonts w:ascii="Times New Roman" w:hAnsi="Times New Roman" w:cs="Times New Roman"/>
          <w:color w:val="000000" w:themeColor="text1"/>
          <w:sz w:val="24"/>
          <w:szCs w:val="24"/>
        </w:rPr>
        <w:t>r</w:t>
      </w:r>
      <w:r w:rsidR="008E473C" w:rsidRPr="00691970">
        <w:rPr>
          <w:rFonts w:ascii="Times New Roman" w:eastAsia="Times New Roman" w:hAnsi="Times New Roman" w:cs="Times New Roman"/>
          <w:color w:val="000000" w:themeColor="text1"/>
          <w:sz w:val="24"/>
          <w:szCs w:val="24"/>
        </w:rPr>
        <w:t>egarding socioeconomic factors, the main constraints mentioned by vegetable farmers were</w:t>
      </w:r>
      <w:r w:rsidR="008E473C">
        <w:rPr>
          <w:rFonts w:ascii="Times New Roman" w:eastAsia="Times New Roman" w:hAnsi="Times New Roman" w:cs="Times New Roman"/>
          <w:color w:val="000000" w:themeColor="text1"/>
          <w:sz w:val="24"/>
          <w:szCs w:val="24"/>
        </w:rPr>
        <w:t xml:space="preserve"> l</w:t>
      </w:r>
      <w:r w:rsidR="008E473C" w:rsidRPr="00691970">
        <w:rPr>
          <w:rFonts w:ascii="Times New Roman" w:eastAsia="Times New Roman" w:hAnsi="Times New Roman" w:cs="Times New Roman"/>
          <w:color w:val="000000" w:themeColor="text1"/>
          <w:sz w:val="24"/>
          <w:szCs w:val="24"/>
        </w:rPr>
        <w:t>ack of knowledge about newer technologies and less</w:t>
      </w:r>
      <w:r w:rsidR="00090A28">
        <w:rPr>
          <w:rFonts w:ascii="Times New Roman" w:eastAsia="Times New Roman" w:hAnsi="Times New Roman" w:cs="Times New Roman"/>
          <w:color w:val="000000" w:themeColor="text1"/>
          <w:sz w:val="24"/>
          <w:szCs w:val="24"/>
        </w:rPr>
        <w:t xml:space="preserve"> exposure to the media (80.50%) and </w:t>
      </w:r>
      <w:r w:rsidR="008E473C" w:rsidRPr="00691970">
        <w:rPr>
          <w:rFonts w:ascii="Times New Roman" w:eastAsia="Times New Roman" w:hAnsi="Times New Roman" w:cs="Times New Roman"/>
          <w:color w:val="000000" w:themeColor="text1"/>
          <w:sz w:val="24"/>
          <w:szCs w:val="24"/>
        </w:rPr>
        <w:t xml:space="preserve"> </w:t>
      </w:r>
      <w:r w:rsidR="00090A28">
        <w:rPr>
          <w:rFonts w:ascii="Times New Roman" w:eastAsiaTheme="minorHAnsi" w:hAnsi="Times New Roman" w:cs="Times New Roman"/>
          <w:sz w:val="24"/>
          <w:szCs w:val="24"/>
          <w:lang w:val="en-IN" w:bidi="ar-SA"/>
        </w:rPr>
        <w:t xml:space="preserve">major constraints associates with organizational aspects expressed by the vegetable growers were </w:t>
      </w:r>
      <w:r w:rsidR="00090A28">
        <w:rPr>
          <w:rFonts w:ascii="Times New Roman" w:hAnsi="Times New Roman" w:cs="Times New Roman"/>
          <w:sz w:val="24"/>
          <w:szCs w:val="24"/>
        </w:rPr>
        <w:t>l</w:t>
      </w:r>
      <w:r w:rsidR="00090A28" w:rsidRPr="001A1CDD">
        <w:rPr>
          <w:rFonts w:ascii="Times New Roman" w:hAnsi="Times New Roman" w:cs="Times New Roman"/>
          <w:sz w:val="24"/>
          <w:szCs w:val="24"/>
        </w:rPr>
        <w:t xml:space="preserve">ow price </w:t>
      </w:r>
      <w:r w:rsidR="00090A28">
        <w:rPr>
          <w:rFonts w:ascii="Times New Roman" w:hAnsi="Times New Roman" w:cs="Times New Roman"/>
          <w:sz w:val="24"/>
          <w:szCs w:val="24"/>
        </w:rPr>
        <w:t xml:space="preserve">during harvesting </w:t>
      </w:r>
      <w:r w:rsidR="00090A28" w:rsidRPr="001A1CDD">
        <w:rPr>
          <w:rFonts w:ascii="Times New Roman" w:hAnsi="Times New Roman" w:cs="Times New Roman"/>
          <w:sz w:val="24"/>
          <w:szCs w:val="24"/>
        </w:rPr>
        <w:t>of vegetables/ market surplus</w:t>
      </w:r>
      <w:r w:rsidR="00090A28">
        <w:rPr>
          <w:rFonts w:ascii="Times New Roman" w:hAnsi="Times New Roman" w:cs="Times New Roman"/>
          <w:sz w:val="24"/>
          <w:szCs w:val="24"/>
        </w:rPr>
        <w:t xml:space="preserve"> (69.50%). T</w:t>
      </w:r>
      <w:r w:rsidR="00090A28" w:rsidRPr="00BB698F">
        <w:rPr>
          <w:rFonts w:ascii="Times New Roman" w:eastAsia="Times New Roman" w:hAnsi="Times New Roman" w:cs="Times New Roman"/>
          <w:sz w:val="24"/>
          <w:szCs w:val="24"/>
          <w:lang w:val="en-IN" w:eastAsia="en-IN" w:bidi="ar-SA"/>
        </w:rPr>
        <w:t xml:space="preserve">he majority vegetable farmers suggested that </w:t>
      </w:r>
      <w:r w:rsidR="00090A28" w:rsidRPr="00BB698F">
        <w:rPr>
          <w:rFonts w:ascii="Times New Roman" w:eastAsia="Times New Roman" w:hAnsi="Times New Roman" w:cs="Times New Roman"/>
          <w:sz w:val="24"/>
          <w:szCs w:val="24"/>
          <w:lang w:eastAsia="en-IN"/>
        </w:rPr>
        <w:t>vegetable growers need training on the scientific manner of vegetable</w:t>
      </w:r>
      <w:r w:rsidR="00090A28">
        <w:rPr>
          <w:rFonts w:ascii="Times New Roman" w:eastAsia="Times New Roman" w:hAnsi="Times New Roman" w:cs="Times New Roman"/>
          <w:sz w:val="24"/>
          <w:szCs w:val="24"/>
          <w:lang w:eastAsia="en-IN"/>
        </w:rPr>
        <w:t xml:space="preserve"> producing techniques (67.50%) and </w:t>
      </w:r>
      <w:r w:rsidR="00090A28" w:rsidRPr="00BB698F">
        <w:rPr>
          <w:rFonts w:ascii="Times New Roman" w:eastAsia="Times New Roman" w:hAnsi="Times New Roman" w:cs="Times New Roman"/>
          <w:sz w:val="24"/>
          <w:szCs w:val="24"/>
          <w:lang w:eastAsia="en-IN"/>
        </w:rPr>
        <w:t>there should be more cooperatives and F</w:t>
      </w:r>
      <w:r w:rsidR="00090A28">
        <w:rPr>
          <w:rFonts w:ascii="Times New Roman" w:eastAsia="Times New Roman" w:hAnsi="Times New Roman" w:cs="Times New Roman"/>
          <w:sz w:val="24"/>
          <w:szCs w:val="24"/>
          <w:lang w:eastAsia="en-IN"/>
        </w:rPr>
        <w:t>POs readily available (70.00%).</w:t>
      </w:r>
    </w:p>
    <w:p w14:paraId="74BB5AA5" w14:textId="77777777" w:rsidR="00054C70" w:rsidRDefault="00054C70" w:rsidP="00A07521">
      <w:pPr>
        <w:spacing w:line="360" w:lineRule="auto"/>
        <w:jc w:val="both"/>
        <w:rPr>
          <w:rFonts w:ascii="Times New Roman" w:hAnsi="Times New Roman" w:cs="Times New Roman"/>
          <w:sz w:val="24"/>
          <w:szCs w:val="24"/>
        </w:rPr>
      </w:pPr>
      <w:r w:rsidRPr="00054C70">
        <w:rPr>
          <w:rFonts w:ascii="Times New Roman" w:hAnsi="Times New Roman" w:cs="Times New Roman"/>
          <w:b/>
          <w:bCs/>
          <w:sz w:val="24"/>
          <w:szCs w:val="24"/>
        </w:rPr>
        <w:t>Key Words: -</w:t>
      </w:r>
      <w:r>
        <w:rPr>
          <w:rFonts w:ascii="Times New Roman" w:hAnsi="Times New Roman" w:cs="Times New Roman"/>
          <w:sz w:val="24"/>
          <w:szCs w:val="24"/>
        </w:rPr>
        <w:t xml:space="preserve"> </w:t>
      </w:r>
      <w:r w:rsidR="003B45EE">
        <w:rPr>
          <w:rFonts w:ascii="Times New Roman" w:hAnsi="Times New Roman" w:cs="Times New Roman"/>
          <w:sz w:val="24"/>
          <w:szCs w:val="24"/>
        </w:rPr>
        <w:t>Constraints</w:t>
      </w:r>
      <w:r>
        <w:rPr>
          <w:rFonts w:ascii="Times New Roman" w:hAnsi="Times New Roman" w:cs="Times New Roman"/>
          <w:sz w:val="24"/>
          <w:szCs w:val="24"/>
        </w:rPr>
        <w:t xml:space="preserve">, </w:t>
      </w:r>
      <w:r w:rsidR="003B45EE">
        <w:rPr>
          <w:rFonts w:ascii="Times New Roman" w:hAnsi="Times New Roman" w:cs="Times New Roman"/>
          <w:sz w:val="24"/>
          <w:szCs w:val="24"/>
        </w:rPr>
        <w:t xml:space="preserve">Suggestions, </w:t>
      </w:r>
      <w:r w:rsidR="0078268C">
        <w:rPr>
          <w:rFonts w:ascii="Times New Roman" w:hAnsi="Times New Roman" w:cs="Times New Roman"/>
          <w:sz w:val="24"/>
          <w:szCs w:val="24"/>
        </w:rPr>
        <w:t>Vegetable Growers</w:t>
      </w:r>
      <w:r>
        <w:rPr>
          <w:rFonts w:ascii="Times New Roman" w:hAnsi="Times New Roman" w:cs="Times New Roman"/>
          <w:sz w:val="24"/>
          <w:szCs w:val="24"/>
        </w:rPr>
        <w:t xml:space="preserve">, </w:t>
      </w:r>
      <w:r w:rsidR="0078268C">
        <w:rPr>
          <w:rFonts w:ascii="Times New Roman" w:hAnsi="Times New Roman" w:cs="Times New Roman"/>
          <w:sz w:val="24"/>
          <w:szCs w:val="24"/>
        </w:rPr>
        <w:t xml:space="preserve">Vegetable Production </w:t>
      </w:r>
      <w:r w:rsidR="00A07521">
        <w:rPr>
          <w:rFonts w:ascii="Times New Roman" w:hAnsi="Times New Roman" w:cs="Times New Roman"/>
          <w:sz w:val="24"/>
          <w:szCs w:val="24"/>
        </w:rPr>
        <w:t>Technology</w:t>
      </w:r>
      <w:r>
        <w:rPr>
          <w:rFonts w:ascii="Times New Roman" w:hAnsi="Times New Roman" w:cs="Times New Roman"/>
          <w:sz w:val="24"/>
          <w:szCs w:val="24"/>
        </w:rPr>
        <w:t>.</w:t>
      </w:r>
    </w:p>
    <w:p w14:paraId="135366C4" w14:textId="77777777" w:rsidR="002D006F" w:rsidRDefault="002D006F" w:rsidP="00A07521">
      <w:pPr>
        <w:spacing w:line="360" w:lineRule="auto"/>
        <w:jc w:val="both"/>
        <w:rPr>
          <w:rFonts w:ascii="Times New Roman" w:hAnsi="Times New Roman" w:cs="Times New Roman"/>
          <w:sz w:val="24"/>
          <w:szCs w:val="24"/>
        </w:rPr>
      </w:pPr>
    </w:p>
    <w:p w14:paraId="529155F7" w14:textId="77777777" w:rsidR="003A3A9C" w:rsidRPr="007D1BB3" w:rsidRDefault="0097236D" w:rsidP="003146F1">
      <w:pPr>
        <w:spacing w:line="360" w:lineRule="auto"/>
        <w:jc w:val="both"/>
        <w:rPr>
          <w:rFonts w:ascii="Times New Roman" w:hAnsi="Times New Roman" w:cs="Times New Roman"/>
          <w:sz w:val="24"/>
          <w:szCs w:val="24"/>
        </w:rPr>
      </w:pPr>
      <w:r w:rsidRPr="007D1BB3">
        <w:rPr>
          <w:rFonts w:ascii="Times New Roman" w:hAnsi="Times New Roman" w:cs="Times New Roman"/>
          <w:b/>
          <w:bCs/>
          <w:sz w:val="24"/>
          <w:szCs w:val="24"/>
        </w:rPr>
        <w:t>Introduction</w:t>
      </w:r>
    </w:p>
    <w:p w14:paraId="2C9BBF78" w14:textId="19FEAF32" w:rsidR="0078268C" w:rsidRPr="00DD41A5" w:rsidRDefault="003A3A9C" w:rsidP="0078268C">
      <w:pPr>
        <w:spacing w:line="360" w:lineRule="auto"/>
        <w:jc w:val="both"/>
        <w:rPr>
          <w:rFonts w:ascii="Times New Roman" w:hAnsi="Times New Roman" w:cs="Times New Roman"/>
          <w:sz w:val="24"/>
          <w:szCs w:val="24"/>
        </w:rPr>
      </w:pPr>
      <w:r w:rsidRPr="007D1BB3">
        <w:rPr>
          <w:rFonts w:ascii="Times New Roman" w:hAnsi="Times New Roman" w:cs="Times New Roman"/>
          <w:sz w:val="24"/>
          <w:szCs w:val="24"/>
        </w:rPr>
        <w:tab/>
      </w:r>
      <w:r w:rsidR="0078268C" w:rsidRPr="00DD41A5">
        <w:rPr>
          <w:rFonts w:ascii="Times New Roman" w:hAnsi="Times New Roman" w:cs="Times New Roman"/>
          <w:sz w:val="24"/>
          <w:szCs w:val="24"/>
        </w:rPr>
        <w:t xml:space="preserve">India places a high value on agriculture since it </w:t>
      </w:r>
      <w:commentRangeStart w:id="8"/>
      <w:ins w:id="9" w:author="Dr. ADEKUNLE, [2]" w:date="2025-05-11T12:32:00Z">
        <w:r w:rsidR="00A16890">
          <w:rPr>
            <w:rFonts w:ascii="Times New Roman" w:hAnsi="Times New Roman" w:cs="Times New Roman"/>
            <w:sz w:val="24"/>
            <w:szCs w:val="24"/>
          </w:rPr>
          <w:t>is</w:t>
        </w:r>
      </w:ins>
      <w:commentRangeEnd w:id="8"/>
      <w:ins w:id="10" w:author="Dr. ADEKUNLE, [2]" w:date="2025-05-11T12:33:00Z">
        <w:r w:rsidR="00A16890">
          <w:rPr>
            <w:rStyle w:val="CommentReference"/>
          </w:rPr>
          <w:commentReference w:id="8"/>
        </w:r>
      </w:ins>
      <w:ins w:id="11" w:author="Dr. ADEKUNLE, [2]" w:date="2025-05-11T12:32:00Z">
        <w:r w:rsidR="00A16890">
          <w:rPr>
            <w:rFonts w:ascii="Times New Roman" w:hAnsi="Times New Roman" w:cs="Times New Roman"/>
            <w:sz w:val="24"/>
            <w:szCs w:val="24"/>
          </w:rPr>
          <w:t xml:space="preserve"> </w:t>
        </w:r>
      </w:ins>
      <w:r w:rsidR="0078268C" w:rsidRPr="00DD41A5">
        <w:rPr>
          <w:rFonts w:ascii="Times New Roman" w:hAnsi="Times New Roman" w:cs="Times New Roman"/>
          <w:sz w:val="24"/>
          <w:szCs w:val="24"/>
        </w:rPr>
        <w:t xml:space="preserve">not only provides food for the rural population but also significantly boosts the country's economy. Since it sustains and creates work for over 65% of India's people, agriculture is equally important. Entrepreneurship and rural development are now more closely related than ever. An important factor in any nation's </w:t>
      </w:r>
      <w:r w:rsidR="0078268C" w:rsidRPr="00DD41A5">
        <w:rPr>
          <w:rFonts w:ascii="Times New Roman" w:hAnsi="Times New Roman" w:cs="Times New Roman"/>
          <w:sz w:val="24"/>
          <w:szCs w:val="24"/>
        </w:rPr>
        <w:lastRenderedPageBreak/>
        <w:t>economic progress is the vital role that entrepreneurs play in society. Such entrepreneurs play a critical role in developing countries such as India, where there is ample opportunity to apply innovations to exploit abundant resources, particularly in the agriculture sector.</w:t>
      </w:r>
    </w:p>
    <w:p w14:paraId="6E0D3728" w14:textId="77777777" w:rsidR="0078268C" w:rsidRPr="00DD41A5" w:rsidRDefault="0078268C" w:rsidP="0078268C">
      <w:pPr>
        <w:tabs>
          <w:tab w:val="left" w:pos="720"/>
        </w:tabs>
        <w:spacing w:after="240" w:line="360" w:lineRule="auto"/>
        <w:ind w:firstLine="709"/>
        <w:jc w:val="both"/>
        <w:rPr>
          <w:rFonts w:ascii="Times New Roman" w:hAnsi="Times New Roman" w:cs="Times New Roman"/>
          <w:sz w:val="24"/>
          <w:szCs w:val="24"/>
        </w:rPr>
      </w:pPr>
      <w:r w:rsidRPr="00DD41A5">
        <w:rPr>
          <w:rFonts w:ascii="Times New Roman" w:hAnsi="Times New Roman" w:cs="Times New Roman"/>
          <w:sz w:val="24"/>
          <w:szCs w:val="24"/>
        </w:rPr>
        <w:t>Any group of people in our nation, which has an abundance of human resources, may be found to possess the necessary entrepreneurship skills. The Indian government created a specific ministry for micro, small, and medium-sized businesses in an attempt to encourage entrepreneurship in rural and semi-urban regions. Changes in an entrepreneur's knowledge, abilities, and attitude are referred to as entrepreneurial behavior. The first step in putting a change into practice is figuring out how others will react to it. Prior to taking action to promote and foster entrepreneurial tendencies and entrepreneurship, it is crucial to acknowledge each person's unique skills. Researching entrepreneurial behavior is essential to maintaining a healthy society since it improves people's quality of life and supports families.</w:t>
      </w:r>
    </w:p>
    <w:p w14:paraId="0C09EE33" w14:textId="77777777" w:rsidR="0078268C" w:rsidRPr="00DD41A5" w:rsidRDefault="0078268C" w:rsidP="0078268C">
      <w:pPr>
        <w:tabs>
          <w:tab w:val="left" w:pos="720"/>
        </w:tabs>
        <w:spacing w:after="240" w:line="360" w:lineRule="auto"/>
        <w:ind w:firstLine="709"/>
        <w:jc w:val="both"/>
        <w:rPr>
          <w:rFonts w:ascii="Times New Roman" w:hAnsi="Times New Roman" w:cs="Times New Roman"/>
          <w:sz w:val="24"/>
          <w:szCs w:val="24"/>
        </w:rPr>
      </w:pPr>
      <w:r w:rsidRPr="00DD41A5">
        <w:rPr>
          <w:rFonts w:ascii="Times New Roman" w:hAnsi="Times New Roman" w:cs="Times New Roman"/>
          <w:sz w:val="24"/>
          <w:szCs w:val="24"/>
        </w:rPr>
        <w:t>Indian farmers are growing vegetable from a long time as a part of tradition and India ranks next to China in area and production. However, a shift has taken place in acreages in early 1980s with the commencement of multinational companies in farming and processing sector. This may be attributed to sporadic attempts of the progressive farmers who could visualize the opportunities in the scenario of globalization and World Trade Organization. The farmers in hill areas of Uttarakhand are still lagging behind due to various technological and socio-psychological factors. Cultivation of vegetable is restricted mainly to few pockets ranging from mid to high hills and valley areas.</w:t>
      </w:r>
    </w:p>
    <w:p w14:paraId="7403C6F5" w14:textId="77777777" w:rsidR="0078268C" w:rsidRPr="00DD41A5" w:rsidRDefault="0078268C" w:rsidP="0078268C">
      <w:pPr>
        <w:tabs>
          <w:tab w:val="left" w:pos="720"/>
        </w:tabs>
        <w:spacing w:after="240" w:line="360" w:lineRule="auto"/>
        <w:ind w:firstLine="709"/>
        <w:jc w:val="both"/>
        <w:rPr>
          <w:rFonts w:ascii="Times New Roman" w:hAnsi="Times New Roman" w:cs="Times New Roman"/>
          <w:sz w:val="24"/>
          <w:szCs w:val="24"/>
        </w:rPr>
      </w:pPr>
      <w:r w:rsidRPr="00DD41A5">
        <w:rPr>
          <w:rFonts w:ascii="Times New Roman" w:hAnsi="Times New Roman" w:cs="Times New Roman"/>
          <w:sz w:val="24"/>
          <w:szCs w:val="24"/>
        </w:rPr>
        <w:t xml:space="preserve">Growing vegetables is seen as a traditional, non-entrepreneurial activity. The support system for vegetable production in the hills is made up of three main parts: </w:t>
      </w:r>
      <w:proofErr w:type="spellStart"/>
      <w:r w:rsidRPr="00DD41A5">
        <w:rPr>
          <w:rFonts w:ascii="Times New Roman" w:hAnsi="Times New Roman" w:cs="Times New Roman"/>
          <w:sz w:val="24"/>
          <w:szCs w:val="24"/>
        </w:rPr>
        <w:t>i</w:t>
      </w:r>
      <w:proofErr w:type="spellEnd"/>
      <w:r w:rsidRPr="00DD41A5">
        <w:rPr>
          <w:rFonts w:ascii="Times New Roman" w:hAnsi="Times New Roman" w:cs="Times New Roman"/>
          <w:sz w:val="24"/>
          <w:szCs w:val="24"/>
        </w:rPr>
        <w:t>) training and extension; ii) marketing; and iii) input supply. The support of these three elements determines how well a vegetable producing firm performs. The process must be accelerated in order to fortify the supply chain and demand. It is now understood that fostering an entrepreneurial culture among farming communities as a whole may lead to a vertical increase in production and productivity. In light of this, the goal of the current study was to identify the variables that both directly and indirectly affect vegetable producers' entrepreneurial behavior.</w:t>
      </w:r>
    </w:p>
    <w:p w14:paraId="4FF49A31" w14:textId="77777777" w:rsidR="0078268C" w:rsidRDefault="0078268C" w:rsidP="0078268C">
      <w:pPr>
        <w:tabs>
          <w:tab w:val="left" w:pos="720"/>
        </w:tabs>
        <w:spacing w:after="240" w:line="360" w:lineRule="auto"/>
        <w:ind w:firstLine="709"/>
        <w:jc w:val="both"/>
        <w:rPr>
          <w:rFonts w:ascii="Times New Roman" w:hAnsi="Times New Roman" w:cs="Times New Roman"/>
          <w:sz w:val="24"/>
          <w:szCs w:val="24"/>
        </w:rPr>
      </w:pPr>
      <w:r w:rsidRPr="00DD41A5">
        <w:rPr>
          <w:rFonts w:ascii="Times New Roman" w:hAnsi="Times New Roman" w:cs="Times New Roman"/>
          <w:sz w:val="24"/>
          <w:szCs w:val="24"/>
        </w:rPr>
        <w:lastRenderedPageBreak/>
        <w:t>India's agriculture has long been the foundation of the country's economy. Being the biggest private company in India, it supports the livelihoods of around 72% of the people and accounts for nearly 22% of the country's GDP. As a result, agriculture plays a crucial role in raising rural populations' standard of living. Economists do highlight agriculture and rural development as essential components of national development due to this reality (</w:t>
      </w:r>
      <w:proofErr w:type="spellStart"/>
      <w:r w:rsidRPr="00DD41A5">
        <w:rPr>
          <w:rFonts w:ascii="Times New Roman" w:hAnsi="Times New Roman" w:cs="Times New Roman"/>
          <w:sz w:val="24"/>
          <w:szCs w:val="24"/>
        </w:rPr>
        <w:t>Pande</w:t>
      </w:r>
      <w:proofErr w:type="spellEnd"/>
      <w:r w:rsidRPr="00DD41A5">
        <w:rPr>
          <w:rFonts w:ascii="Times New Roman" w:hAnsi="Times New Roman" w:cs="Times New Roman"/>
          <w:sz w:val="24"/>
          <w:szCs w:val="24"/>
        </w:rPr>
        <w:t xml:space="preserve"> et </w:t>
      </w:r>
      <w:commentRangeStart w:id="12"/>
      <w:r w:rsidRPr="00DD41A5">
        <w:rPr>
          <w:rFonts w:ascii="Times New Roman" w:hAnsi="Times New Roman" w:cs="Times New Roman"/>
          <w:sz w:val="24"/>
          <w:szCs w:val="24"/>
        </w:rPr>
        <w:t>al</w:t>
      </w:r>
      <w:commentRangeEnd w:id="12"/>
      <w:r w:rsidR="00283487">
        <w:rPr>
          <w:rStyle w:val="CommentReference"/>
        </w:rPr>
        <w:commentReference w:id="12"/>
      </w:r>
      <w:r w:rsidRPr="00DD41A5">
        <w:rPr>
          <w:rFonts w:ascii="Times New Roman" w:hAnsi="Times New Roman" w:cs="Times New Roman"/>
          <w:sz w:val="24"/>
          <w:szCs w:val="24"/>
        </w:rPr>
        <w:t>. 2006).</w:t>
      </w:r>
    </w:p>
    <w:p w14:paraId="75CC26EF" w14:textId="77777777" w:rsidR="0078268C" w:rsidRPr="00DD41A5" w:rsidRDefault="0078268C" w:rsidP="0078268C">
      <w:pPr>
        <w:tabs>
          <w:tab w:val="left" w:pos="720"/>
        </w:tabs>
        <w:spacing w:after="240" w:line="360" w:lineRule="auto"/>
        <w:ind w:firstLine="709"/>
        <w:jc w:val="both"/>
        <w:rPr>
          <w:rFonts w:ascii="Times New Roman" w:hAnsi="Times New Roman" w:cs="Times New Roman"/>
          <w:sz w:val="24"/>
          <w:szCs w:val="24"/>
        </w:rPr>
      </w:pPr>
      <w:r w:rsidRPr="00DD41A5">
        <w:rPr>
          <w:rFonts w:ascii="Times New Roman" w:hAnsi="Times New Roman" w:cs="Times New Roman"/>
          <w:sz w:val="24"/>
          <w:szCs w:val="24"/>
        </w:rPr>
        <w:t>It is now recognized that entrepreneurship contributes to a nation's development in a number of ways, including assembling and utilizing different inputs, assuming risks, developing and copying production methods to lower costs and improve quality and quantity, broadening the market, and organizing and overseeing the manufacturing facility at different phases. In actuality, the quantity of entrepreneurial skills is a critical factor in a nation's quick economic development.</w:t>
      </w:r>
    </w:p>
    <w:p w14:paraId="33FE9690" w14:textId="77777777" w:rsidR="0097236D" w:rsidRPr="003146F1" w:rsidRDefault="0097236D" w:rsidP="0078268C">
      <w:pPr>
        <w:spacing w:line="360" w:lineRule="auto"/>
        <w:jc w:val="both"/>
        <w:rPr>
          <w:rFonts w:ascii="Times New Roman" w:hAnsi="Times New Roman" w:cs="Times New Roman"/>
          <w:b/>
          <w:bCs/>
          <w:sz w:val="24"/>
          <w:szCs w:val="24"/>
        </w:rPr>
      </w:pPr>
      <w:r w:rsidRPr="003146F1">
        <w:rPr>
          <w:rFonts w:ascii="Times New Roman" w:hAnsi="Times New Roman" w:cs="Times New Roman"/>
          <w:b/>
          <w:bCs/>
          <w:sz w:val="24"/>
          <w:szCs w:val="24"/>
        </w:rPr>
        <w:t>Materials and Methods</w:t>
      </w:r>
    </w:p>
    <w:p w14:paraId="48E2CFFA" w14:textId="5F925F83" w:rsidR="00D92CD8" w:rsidRDefault="003146F1" w:rsidP="00D92CD8">
      <w:pPr>
        <w:spacing w:after="0" w:line="360" w:lineRule="auto"/>
        <w:ind w:firstLine="720"/>
        <w:jc w:val="both"/>
        <w:rPr>
          <w:rFonts w:ascii="Times New Roman" w:hAnsi="Times New Roman" w:cs="Times New Roman"/>
          <w:sz w:val="24"/>
          <w:szCs w:val="24"/>
        </w:rPr>
      </w:pPr>
      <w:r w:rsidRPr="00D21DCB">
        <w:rPr>
          <w:rFonts w:ascii="Times New Roman" w:hAnsi="Times New Roman" w:cs="Times New Roman"/>
          <w:sz w:val="24"/>
          <w:szCs w:val="24"/>
        </w:rPr>
        <w:t xml:space="preserve">The study was conducted in </w:t>
      </w:r>
      <w:proofErr w:type="spellStart"/>
      <w:r w:rsidR="00D92CD8" w:rsidRPr="0072683D">
        <w:rPr>
          <w:rFonts w:ascii="Times New Roman" w:hAnsi="Times New Roman" w:cs="Times New Roman"/>
          <w:sz w:val="24"/>
          <w:szCs w:val="24"/>
        </w:rPr>
        <w:t>Barwani</w:t>
      </w:r>
      <w:proofErr w:type="spellEnd"/>
      <w:r w:rsidR="00D92CD8" w:rsidRPr="0072683D">
        <w:rPr>
          <w:rFonts w:ascii="Times New Roman" w:hAnsi="Times New Roman" w:cs="Times New Roman"/>
          <w:sz w:val="24"/>
          <w:szCs w:val="24"/>
        </w:rPr>
        <w:t xml:space="preserve"> district</w:t>
      </w:r>
      <w:r w:rsidR="00D92CD8">
        <w:rPr>
          <w:rFonts w:ascii="Times New Roman" w:hAnsi="Times New Roman" w:cs="Times New Roman"/>
          <w:sz w:val="24"/>
          <w:szCs w:val="24"/>
        </w:rPr>
        <w:t xml:space="preserve"> of Madhya Pradesh</w:t>
      </w:r>
      <w:r w:rsidRPr="00D21DCB">
        <w:rPr>
          <w:rFonts w:ascii="Times New Roman" w:hAnsi="Times New Roman" w:cs="Times New Roman"/>
          <w:sz w:val="24"/>
          <w:szCs w:val="24"/>
        </w:rPr>
        <w:t xml:space="preserve">. </w:t>
      </w:r>
      <w:proofErr w:type="spellStart"/>
      <w:r w:rsidR="00D92CD8">
        <w:rPr>
          <w:rFonts w:ascii="Times New Roman" w:hAnsi="Times New Roman" w:cs="Times New Roman"/>
          <w:sz w:val="24"/>
          <w:szCs w:val="24"/>
        </w:rPr>
        <w:t>Barwani</w:t>
      </w:r>
      <w:proofErr w:type="spellEnd"/>
      <w:r w:rsidR="00D92CD8">
        <w:rPr>
          <w:rFonts w:ascii="Times New Roman" w:hAnsi="Times New Roman" w:cs="Times New Roman"/>
          <w:sz w:val="24"/>
          <w:szCs w:val="24"/>
        </w:rPr>
        <w:t xml:space="preserve"> </w:t>
      </w:r>
      <w:r w:rsidRPr="00D21DCB">
        <w:rPr>
          <w:rFonts w:ascii="Times New Roman" w:hAnsi="Times New Roman" w:cs="Times New Roman"/>
          <w:sz w:val="24"/>
          <w:szCs w:val="24"/>
        </w:rPr>
        <w:t xml:space="preserve">district was purposively chosen for the research out of </w:t>
      </w:r>
      <w:r w:rsidR="00D92CD8">
        <w:rPr>
          <w:rFonts w:ascii="Times New Roman" w:hAnsi="Times New Roman" w:cs="Times New Roman"/>
          <w:sz w:val="24"/>
          <w:szCs w:val="24"/>
        </w:rPr>
        <w:t>Madhya Pradesh</w:t>
      </w:r>
      <w:r w:rsidRPr="00D21DCB">
        <w:rPr>
          <w:rFonts w:ascii="Times New Roman" w:hAnsi="Times New Roman" w:cs="Times New Roman"/>
          <w:sz w:val="24"/>
          <w:szCs w:val="24"/>
        </w:rPr>
        <w:t xml:space="preserve">'s </w:t>
      </w:r>
      <w:r w:rsidR="00D92CD8">
        <w:rPr>
          <w:rFonts w:ascii="Times New Roman" w:hAnsi="Times New Roman" w:cs="Times New Roman"/>
          <w:sz w:val="24"/>
          <w:szCs w:val="24"/>
        </w:rPr>
        <w:t>53</w:t>
      </w:r>
      <w:r w:rsidRPr="00D21DCB">
        <w:rPr>
          <w:rFonts w:ascii="Times New Roman" w:hAnsi="Times New Roman" w:cs="Times New Roman"/>
          <w:sz w:val="24"/>
          <w:szCs w:val="24"/>
        </w:rPr>
        <w:t xml:space="preserve"> districts. </w:t>
      </w:r>
      <w:r w:rsidR="00D92CD8" w:rsidRPr="0072683D">
        <w:rPr>
          <w:rFonts w:ascii="Times New Roman" w:hAnsi="Times New Roman" w:cs="Times New Roman"/>
          <w:sz w:val="24"/>
          <w:szCs w:val="24"/>
        </w:rPr>
        <w:t xml:space="preserve">The </w:t>
      </w:r>
      <w:proofErr w:type="spellStart"/>
      <w:r w:rsidR="00D92CD8" w:rsidRPr="0072683D">
        <w:rPr>
          <w:rFonts w:ascii="Times New Roman" w:hAnsi="Times New Roman" w:cs="Times New Roman"/>
          <w:sz w:val="24"/>
          <w:szCs w:val="24"/>
        </w:rPr>
        <w:t>Barwani</w:t>
      </w:r>
      <w:proofErr w:type="spellEnd"/>
      <w:r w:rsidR="00D92CD8" w:rsidRPr="0072683D">
        <w:rPr>
          <w:rFonts w:ascii="Times New Roman" w:hAnsi="Times New Roman" w:cs="Times New Roman"/>
          <w:sz w:val="24"/>
          <w:szCs w:val="24"/>
        </w:rPr>
        <w:t xml:space="preserve"> district of Madhya Pradesh comprises seven blocks with</w:t>
      </w:r>
      <w:r w:rsidR="00D92CD8" w:rsidRPr="0072683D">
        <w:rPr>
          <w:rFonts w:ascii="Times New Roman" w:hAnsi="Times New Roman" w:cs="Times New Roman"/>
          <w:spacing w:val="3"/>
          <w:sz w:val="24"/>
          <w:szCs w:val="24"/>
        </w:rPr>
        <w:t xml:space="preserve"> </w:t>
      </w:r>
      <w:r w:rsidR="00D92CD8" w:rsidRPr="0072683D">
        <w:rPr>
          <w:rFonts w:ascii="Times New Roman" w:hAnsi="Times New Roman" w:cs="Times New Roman"/>
          <w:sz w:val="24"/>
          <w:szCs w:val="24"/>
        </w:rPr>
        <w:t>414</w:t>
      </w:r>
      <w:r w:rsidR="00D92CD8" w:rsidRPr="0072683D">
        <w:rPr>
          <w:rFonts w:ascii="Times New Roman" w:hAnsi="Times New Roman" w:cs="Times New Roman"/>
          <w:spacing w:val="3"/>
          <w:sz w:val="24"/>
          <w:szCs w:val="24"/>
        </w:rPr>
        <w:t xml:space="preserve"> </w:t>
      </w:r>
      <w:r w:rsidR="00D92CD8" w:rsidRPr="0072683D">
        <w:rPr>
          <w:rFonts w:ascii="Times New Roman" w:hAnsi="Times New Roman" w:cs="Times New Roman"/>
          <w:sz w:val="24"/>
          <w:szCs w:val="24"/>
        </w:rPr>
        <w:t xml:space="preserve">panchayat. Among seven blocks of </w:t>
      </w:r>
      <w:proofErr w:type="spellStart"/>
      <w:r w:rsidR="00D92CD8" w:rsidRPr="0072683D">
        <w:rPr>
          <w:rFonts w:ascii="Times New Roman" w:hAnsi="Times New Roman" w:cs="Times New Roman"/>
          <w:sz w:val="24"/>
          <w:szCs w:val="24"/>
        </w:rPr>
        <w:t>Barwani</w:t>
      </w:r>
      <w:proofErr w:type="spellEnd"/>
      <w:r w:rsidR="00D92CD8" w:rsidRPr="0072683D">
        <w:rPr>
          <w:rFonts w:ascii="Times New Roman" w:hAnsi="Times New Roman" w:cs="Times New Roman"/>
          <w:sz w:val="24"/>
          <w:szCs w:val="24"/>
        </w:rPr>
        <w:t xml:space="preserve"> district </w:t>
      </w:r>
      <w:proofErr w:type="spellStart"/>
      <w:r w:rsidR="00D92CD8" w:rsidRPr="0072683D">
        <w:rPr>
          <w:rFonts w:ascii="Times New Roman" w:hAnsi="Times New Roman" w:cs="Times New Roman"/>
          <w:sz w:val="24"/>
          <w:szCs w:val="24"/>
        </w:rPr>
        <w:t>Pati</w:t>
      </w:r>
      <w:proofErr w:type="spellEnd"/>
      <w:r w:rsidR="00D92CD8" w:rsidRPr="0072683D">
        <w:rPr>
          <w:rFonts w:ascii="Times New Roman" w:hAnsi="Times New Roman" w:cs="Times New Roman"/>
          <w:sz w:val="24"/>
          <w:szCs w:val="24"/>
        </w:rPr>
        <w:t xml:space="preserve">, </w:t>
      </w:r>
      <w:proofErr w:type="spellStart"/>
      <w:r w:rsidR="00D92CD8" w:rsidRPr="0072683D">
        <w:rPr>
          <w:rFonts w:ascii="Times New Roman" w:hAnsi="Times New Roman" w:cs="Times New Roman"/>
          <w:sz w:val="24"/>
          <w:szCs w:val="24"/>
        </w:rPr>
        <w:t>Rajpur</w:t>
      </w:r>
      <w:proofErr w:type="spellEnd"/>
      <w:r w:rsidR="00D92CD8" w:rsidRPr="0072683D">
        <w:rPr>
          <w:rFonts w:ascii="Times New Roman" w:hAnsi="Times New Roman" w:cs="Times New Roman"/>
          <w:sz w:val="24"/>
          <w:szCs w:val="24"/>
        </w:rPr>
        <w:t xml:space="preserve">, </w:t>
      </w:r>
      <w:proofErr w:type="spellStart"/>
      <w:r w:rsidR="00D92CD8" w:rsidRPr="0072683D">
        <w:rPr>
          <w:rFonts w:ascii="Times New Roman" w:hAnsi="Times New Roman" w:cs="Times New Roman"/>
          <w:sz w:val="24"/>
          <w:szCs w:val="24"/>
        </w:rPr>
        <w:t>Sendhwa</w:t>
      </w:r>
      <w:proofErr w:type="spellEnd"/>
      <w:r w:rsidR="00D92CD8" w:rsidRPr="0072683D">
        <w:rPr>
          <w:rFonts w:ascii="Times New Roman" w:hAnsi="Times New Roman" w:cs="Times New Roman"/>
          <w:sz w:val="24"/>
          <w:szCs w:val="24"/>
        </w:rPr>
        <w:t xml:space="preserve"> and </w:t>
      </w:r>
      <w:proofErr w:type="spellStart"/>
      <w:r w:rsidR="00D92CD8" w:rsidRPr="0072683D">
        <w:rPr>
          <w:rFonts w:ascii="Times New Roman" w:hAnsi="Times New Roman" w:cs="Times New Roman"/>
          <w:sz w:val="24"/>
          <w:szCs w:val="24"/>
        </w:rPr>
        <w:t>Barwani</w:t>
      </w:r>
      <w:proofErr w:type="spellEnd"/>
      <w:r w:rsidR="00D92CD8" w:rsidRPr="0072683D">
        <w:rPr>
          <w:rFonts w:ascii="Times New Roman" w:hAnsi="Times New Roman" w:cs="Times New Roman"/>
          <w:sz w:val="24"/>
          <w:szCs w:val="24"/>
        </w:rPr>
        <w:t xml:space="preserve"> block had maximum number of vegetable growers followed by others blocks were selected purposively for the study.</w:t>
      </w:r>
      <w:r w:rsidR="00D92CD8" w:rsidRPr="0072683D">
        <w:rPr>
          <w:rFonts w:ascii="Times New Roman" w:hAnsi="Times New Roman" w:cs="Times New Roman"/>
          <w:sz w:val="24"/>
          <w:szCs w:val="24"/>
        </w:rPr>
        <w:tab/>
        <w:t>A</w:t>
      </w:r>
      <w:r w:rsidR="00D92CD8" w:rsidRPr="0072683D">
        <w:rPr>
          <w:rFonts w:ascii="Times New Roman" w:hAnsi="Times New Roman" w:cs="Times New Roman"/>
          <w:spacing w:val="1"/>
          <w:sz w:val="24"/>
          <w:szCs w:val="24"/>
        </w:rPr>
        <w:t xml:space="preserve"> </w:t>
      </w:r>
      <w:r w:rsidR="00D92CD8" w:rsidRPr="0072683D">
        <w:rPr>
          <w:rFonts w:ascii="Times New Roman" w:hAnsi="Times New Roman" w:cs="Times New Roman"/>
          <w:sz w:val="24"/>
          <w:szCs w:val="24"/>
        </w:rPr>
        <w:t>list</w:t>
      </w:r>
      <w:r w:rsidR="00D92CD8" w:rsidRPr="0072683D">
        <w:rPr>
          <w:rFonts w:ascii="Times New Roman" w:hAnsi="Times New Roman" w:cs="Times New Roman"/>
          <w:spacing w:val="1"/>
          <w:sz w:val="24"/>
          <w:szCs w:val="24"/>
        </w:rPr>
        <w:t xml:space="preserve"> </w:t>
      </w:r>
      <w:r w:rsidR="00D92CD8" w:rsidRPr="0072683D">
        <w:rPr>
          <w:rFonts w:ascii="Times New Roman" w:hAnsi="Times New Roman" w:cs="Times New Roman"/>
          <w:sz w:val="24"/>
          <w:szCs w:val="24"/>
        </w:rPr>
        <w:t>of</w:t>
      </w:r>
      <w:r w:rsidR="00D92CD8" w:rsidRPr="0072683D">
        <w:rPr>
          <w:rFonts w:ascii="Times New Roman" w:hAnsi="Times New Roman" w:cs="Times New Roman"/>
          <w:spacing w:val="1"/>
          <w:sz w:val="24"/>
          <w:szCs w:val="24"/>
        </w:rPr>
        <w:t xml:space="preserve"> vegetable growing </w:t>
      </w:r>
      <w:r w:rsidR="00D92CD8" w:rsidRPr="0072683D">
        <w:rPr>
          <w:rFonts w:ascii="Times New Roman" w:hAnsi="Times New Roman" w:cs="Times New Roman"/>
          <w:sz w:val="24"/>
          <w:szCs w:val="24"/>
        </w:rPr>
        <w:t>villages</w:t>
      </w:r>
      <w:r w:rsidR="00D92CD8" w:rsidRPr="0072683D">
        <w:rPr>
          <w:rFonts w:ascii="Times New Roman" w:hAnsi="Times New Roman" w:cs="Times New Roman"/>
          <w:spacing w:val="1"/>
          <w:sz w:val="24"/>
          <w:szCs w:val="24"/>
        </w:rPr>
        <w:t xml:space="preserve"> </w:t>
      </w:r>
      <w:r w:rsidR="00D92CD8" w:rsidRPr="0072683D">
        <w:rPr>
          <w:rFonts w:ascii="Times New Roman" w:hAnsi="Times New Roman" w:cs="Times New Roman"/>
          <w:sz w:val="24"/>
          <w:szCs w:val="24"/>
        </w:rPr>
        <w:t>prepared and out of which 5 villages</w:t>
      </w:r>
      <w:r w:rsidR="00D92CD8" w:rsidRPr="0072683D">
        <w:rPr>
          <w:rFonts w:ascii="Times New Roman" w:hAnsi="Times New Roman" w:cs="Times New Roman"/>
          <w:spacing w:val="1"/>
          <w:sz w:val="24"/>
          <w:szCs w:val="24"/>
        </w:rPr>
        <w:t xml:space="preserve"> </w:t>
      </w:r>
      <w:r w:rsidR="00D92CD8" w:rsidRPr="0072683D">
        <w:rPr>
          <w:rFonts w:ascii="Times New Roman" w:hAnsi="Times New Roman" w:cs="Times New Roman"/>
          <w:sz w:val="24"/>
          <w:szCs w:val="24"/>
        </w:rPr>
        <w:t>from</w:t>
      </w:r>
      <w:r w:rsidR="00D92CD8" w:rsidRPr="0072683D">
        <w:rPr>
          <w:rFonts w:ascii="Times New Roman" w:hAnsi="Times New Roman" w:cs="Times New Roman"/>
          <w:spacing w:val="-6"/>
          <w:sz w:val="24"/>
          <w:szCs w:val="24"/>
        </w:rPr>
        <w:t xml:space="preserve"> </w:t>
      </w:r>
      <w:r w:rsidR="00D92CD8" w:rsidRPr="0072683D">
        <w:rPr>
          <w:rFonts w:ascii="Times New Roman" w:hAnsi="Times New Roman" w:cs="Times New Roman"/>
          <w:sz w:val="24"/>
          <w:szCs w:val="24"/>
        </w:rPr>
        <w:t>each</w:t>
      </w:r>
      <w:r w:rsidR="00D92CD8" w:rsidRPr="0072683D">
        <w:rPr>
          <w:rFonts w:ascii="Times New Roman" w:hAnsi="Times New Roman" w:cs="Times New Roman"/>
          <w:spacing w:val="2"/>
          <w:sz w:val="24"/>
          <w:szCs w:val="24"/>
        </w:rPr>
        <w:t xml:space="preserve"> </w:t>
      </w:r>
      <w:r w:rsidR="00D92CD8" w:rsidRPr="0072683D">
        <w:rPr>
          <w:rFonts w:ascii="Times New Roman" w:hAnsi="Times New Roman" w:cs="Times New Roman"/>
          <w:sz w:val="24"/>
          <w:szCs w:val="24"/>
        </w:rPr>
        <w:t>selected</w:t>
      </w:r>
      <w:r w:rsidR="00D92CD8" w:rsidRPr="0072683D">
        <w:rPr>
          <w:rFonts w:ascii="Times New Roman" w:hAnsi="Times New Roman" w:cs="Times New Roman"/>
          <w:spacing w:val="3"/>
          <w:sz w:val="24"/>
          <w:szCs w:val="24"/>
        </w:rPr>
        <w:t xml:space="preserve"> </w:t>
      </w:r>
      <w:r w:rsidR="00D92CD8" w:rsidRPr="0072683D">
        <w:rPr>
          <w:rFonts w:ascii="Times New Roman" w:hAnsi="Times New Roman" w:cs="Times New Roman"/>
          <w:sz w:val="24"/>
          <w:szCs w:val="24"/>
        </w:rPr>
        <w:t>block</w:t>
      </w:r>
      <w:r w:rsidR="00D92CD8" w:rsidRPr="0072683D">
        <w:rPr>
          <w:rFonts w:ascii="Times New Roman" w:hAnsi="Times New Roman" w:cs="Times New Roman"/>
          <w:spacing w:val="6"/>
          <w:sz w:val="24"/>
          <w:szCs w:val="24"/>
        </w:rPr>
        <w:t xml:space="preserve"> </w:t>
      </w:r>
      <w:r w:rsidR="00D92CD8" w:rsidRPr="0072683D">
        <w:rPr>
          <w:rFonts w:ascii="Times New Roman" w:hAnsi="Times New Roman" w:cs="Times New Roman"/>
          <w:sz w:val="24"/>
          <w:szCs w:val="24"/>
        </w:rPr>
        <w:t>were</w:t>
      </w:r>
      <w:r w:rsidR="00D92CD8" w:rsidRPr="0072683D">
        <w:rPr>
          <w:rFonts w:ascii="Times New Roman" w:hAnsi="Times New Roman" w:cs="Times New Roman"/>
          <w:spacing w:val="4"/>
          <w:sz w:val="24"/>
          <w:szCs w:val="24"/>
        </w:rPr>
        <w:t xml:space="preserve"> </w:t>
      </w:r>
      <w:r w:rsidR="00D92CD8" w:rsidRPr="0072683D">
        <w:rPr>
          <w:rFonts w:ascii="Times New Roman" w:hAnsi="Times New Roman" w:cs="Times New Roman"/>
          <w:sz w:val="24"/>
          <w:szCs w:val="24"/>
        </w:rPr>
        <w:t>selected</w:t>
      </w:r>
      <w:r w:rsidR="00D92CD8" w:rsidRPr="0072683D">
        <w:rPr>
          <w:rFonts w:ascii="Times New Roman" w:hAnsi="Times New Roman" w:cs="Times New Roman"/>
          <w:spacing w:val="2"/>
          <w:sz w:val="24"/>
          <w:szCs w:val="24"/>
        </w:rPr>
        <w:t xml:space="preserve"> </w:t>
      </w:r>
      <w:r w:rsidR="00D92CD8" w:rsidRPr="0072683D">
        <w:rPr>
          <w:rFonts w:ascii="Times New Roman" w:hAnsi="Times New Roman" w:cs="Times New Roman"/>
          <w:sz w:val="24"/>
          <w:szCs w:val="24"/>
        </w:rPr>
        <w:t>randomly</w:t>
      </w:r>
      <w:r w:rsidR="00D92CD8" w:rsidRPr="0072683D">
        <w:rPr>
          <w:rFonts w:ascii="Times New Roman" w:hAnsi="Times New Roman" w:cs="Times New Roman"/>
          <w:spacing w:val="2"/>
          <w:sz w:val="24"/>
          <w:szCs w:val="24"/>
        </w:rPr>
        <w:t xml:space="preserve"> </w:t>
      </w:r>
      <w:r w:rsidR="00D92CD8" w:rsidRPr="0072683D">
        <w:rPr>
          <w:rFonts w:ascii="Times New Roman" w:hAnsi="Times New Roman" w:cs="Times New Roman"/>
          <w:sz w:val="24"/>
          <w:szCs w:val="24"/>
        </w:rPr>
        <w:t>for</w:t>
      </w:r>
      <w:r w:rsidR="00D92CD8" w:rsidRPr="0072683D">
        <w:rPr>
          <w:rFonts w:ascii="Times New Roman" w:hAnsi="Times New Roman" w:cs="Times New Roman"/>
          <w:spacing w:val="3"/>
          <w:sz w:val="24"/>
          <w:szCs w:val="24"/>
        </w:rPr>
        <w:t xml:space="preserve"> </w:t>
      </w:r>
      <w:r w:rsidR="00D92CD8" w:rsidRPr="0072683D">
        <w:rPr>
          <w:rFonts w:ascii="Times New Roman" w:hAnsi="Times New Roman" w:cs="Times New Roman"/>
          <w:sz w:val="24"/>
          <w:szCs w:val="24"/>
        </w:rPr>
        <w:t>the</w:t>
      </w:r>
      <w:r w:rsidR="00D92CD8" w:rsidRPr="0072683D">
        <w:rPr>
          <w:rFonts w:ascii="Times New Roman" w:hAnsi="Times New Roman" w:cs="Times New Roman"/>
          <w:spacing w:val="3"/>
          <w:sz w:val="24"/>
          <w:szCs w:val="24"/>
        </w:rPr>
        <w:t xml:space="preserve"> </w:t>
      </w:r>
      <w:r w:rsidR="00D92CD8" w:rsidRPr="0072683D">
        <w:rPr>
          <w:rFonts w:ascii="Times New Roman" w:hAnsi="Times New Roman" w:cs="Times New Roman"/>
          <w:sz w:val="24"/>
          <w:szCs w:val="24"/>
        </w:rPr>
        <w:t>study</w:t>
      </w:r>
      <w:r w:rsidR="00D92CD8">
        <w:rPr>
          <w:rFonts w:ascii="Times New Roman" w:hAnsi="Times New Roman" w:cs="Times New Roman"/>
          <w:sz w:val="24"/>
          <w:szCs w:val="24"/>
        </w:rPr>
        <w:t>.</w:t>
      </w:r>
      <w:r w:rsidR="00D92CD8" w:rsidRPr="00D92CD8">
        <w:rPr>
          <w:rFonts w:ascii="Times New Roman" w:hAnsi="Times New Roman" w:cs="Times New Roman"/>
          <w:sz w:val="24"/>
          <w:szCs w:val="24"/>
        </w:rPr>
        <w:t xml:space="preserve"> </w:t>
      </w:r>
      <w:r w:rsidR="00D92CD8" w:rsidRPr="0072683D">
        <w:rPr>
          <w:rFonts w:ascii="Times New Roman" w:hAnsi="Times New Roman" w:cs="Times New Roman"/>
          <w:sz w:val="24"/>
          <w:szCs w:val="24"/>
        </w:rPr>
        <w:t xml:space="preserve">From the selected </w:t>
      </w:r>
      <w:commentRangeStart w:id="14"/>
      <w:r w:rsidR="00D92CD8" w:rsidRPr="0072683D">
        <w:rPr>
          <w:rFonts w:ascii="Times New Roman" w:hAnsi="Times New Roman" w:cs="Times New Roman"/>
          <w:sz w:val="24"/>
          <w:szCs w:val="24"/>
        </w:rPr>
        <w:t>villages</w:t>
      </w:r>
      <w:commentRangeEnd w:id="14"/>
      <w:r w:rsidR="003876E8">
        <w:rPr>
          <w:rStyle w:val="CommentReference"/>
        </w:rPr>
        <w:commentReference w:id="14"/>
      </w:r>
      <w:ins w:id="15" w:author="Dr. ADEKUNLE, [5]" w:date="2025-05-11T12:39:00Z">
        <w:r w:rsidR="003876E8">
          <w:rPr>
            <w:rFonts w:ascii="Times New Roman" w:hAnsi="Times New Roman" w:cs="Times New Roman"/>
            <w:sz w:val="24"/>
            <w:szCs w:val="24"/>
          </w:rPr>
          <w:t>,</w:t>
        </w:r>
      </w:ins>
      <w:r w:rsidR="00D92CD8" w:rsidRPr="0072683D">
        <w:rPr>
          <w:rFonts w:ascii="Times New Roman" w:hAnsi="Times New Roman" w:cs="Times New Roman"/>
          <w:sz w:val="24"/>
          <w:szCs w:val="24"/>
        </w:rPr>
        <w:t xml:space="preserve"> a list of vegetable growers was prepared with the help of RAEO’s and other officials. From each selected </w:t>
      </w:r>
      <w:commentRangeStart w:id="16"/>
      <w:r w:rsidR="00D92CD8" w:rsidRPr="0072683D">
        <w:rPr>
          <w:rFonts w:ascii="Times New Roman" w:hAnsi="Times New Roman" w:cs="Times New Roman"/>
          <w:sz w:val="24"/>
          <w:szCs w:val="24"/>
        </w:rPr>
        <w:t>village</w:t>
      </w:r>
      <w:commentRangeEnd w:id="16"/>
      <w:r w:rsidR="003876E8">
        <w:rPr>
          <w:rStyle w:val="CommentReference"/>
        </w:rPr>
        <w:commentReference w:id="16"/>
      </w:r>
      <w:ins w:id="17" w:author="Dr. ADEKUNLE, [5]" w:date="2025-05-11T12:39:00Z">
        <w:r w:rsidR="003876E8">
          <w:rPr>
            <w:rFonts w:ascii="Times New Roman" w:hAnsi="Times New Roman" w:cs="Times New Roman"/>
            <w:sz w:val="24"/>
            <w:szCs w:val="24"/>
          </w:rPr>
          <w:t>,</w:t>
        </w:r>
      </w:ins>
      <w:r w:rsidR="00D92CD8" w:rsidRPr="0072683D">
        <w:rPr>
          <w:rFonts w:ascii="Times New Roman" w:hAnsi="Times New Roman" w:cs="Times New Roman"/>
          <w:sz w:val="24"/>
          <w:szCs w:val="24"/>
        </w:rPr>
        <w:t xml:space="preserve"> 10 farmers were selected by using simple random sampling method to make the total sample size 200 for the study.</w:t>
      </w:r>
    </w:p>
    <w:p w14:paraId="0FF30FC0" w14:textId="77777777" w:rsidR="002D006F" w:rsidRDefault="002D006F" w:rsidP="00D92CD8">
      <w:pPr>
        <w:spacing w:after="0" w:line="360" w:lineRule="auto"/>
        <w:ind w:firstLine="720"/>
        <w:jc w:val="both"/>
        <w:rPr>
          <w:rFonts w:ascii="Times New Roman" w:hAnsi="Times New Roman" w:cs="Times New Roman"/>
          <w:sz w:val="24"/>
          <w:szCs w:val="24"/>
        </w:rPr>
      </w:pPr>
    </w:p>
    <w:p w14:paraId="4A178978" w14:textId="77777777" w:rsidR="002D006F" w:rsidRDefault="002D006F" w:rsidP="00D92CD8">
      <w:pPr>
        <w:spacing w:after="0" w:line="360" w:lineRule="auto"/>
        <w:ind w:firstLine="720"/>
        <w:jc w:val="both"/>
        <w:rPr>
          <w:rFonts w:ascii="Times New Roman" w:hAnsi="Times New Roman" w:cs="Times New Roman"/>
          <w:sz w:val="24"/>
          <w:szCs w:val="24"/>
        </w:rPr>
      </w:pPr>
    </w:p>
    <w:p w14:paraId="4AFBF81A" w14:textId="77777777" w:rsidR="002D006F" w:rsidRDefault="002D006F" w:rsidP="00D92CD8">
      <w:pPr>
        <w:spacing w:after="0" w:line="360" w:lineRule="auto"/>
        <w:ind w:firstLine="720"/>
        <w:jc w:val="both"/>
        <w:rPr>
          <w:rFonts w:ascii="Times New Roman" w:hAnsi="Times New Roman" w:cs="Times New Roman"/>
          <w:sz w:val="24"/>
          <w:szCs w:val="24"/>
        </w:rPr>
      </w:pPr>
    </w:p>
    <w:p w14:paraId="40519677" w14:textId="77777777" w:rsidR="0097236D" w:rsidRDefault="0097236D" w:rsidP="006E4A3F">
      <w:pPr>
        <w:spacing w:line="360" w:lineRule="auto"/>
        <w:jc w:val="both"/>
        <w:rPr>
          <w:rFonts w:ascii="Times New Roman" w:hAnsi="Times New Roman" w:cs="Times New Roman"/>
          <w:b/>
          <w:bCs/>
          <w:sz w:val="24"/>
          <w:szCs w:val="24"/>
        </w:rPr>
      </w:pPr>
      <w:r w:rsidRPr="00F56B9A">
        <w:rPr>
          <w:rFonts w:ascii="Times New Roman" w:hAnsi="Times New Roman" w:cs="Times New Roman"/>
          <w:b/>
          <w:bCs/>
          <w:sz w:val="24"/>
          <w:szCs w:val="24"/>
        </w:rPr>
        <w:t>Result and Discussion</w:t>
      </w:r>
    </w:p>
    <w:p w14:paraId="15063B9C" w14:textId="77777777" w:rsidR="00731DC9" w:rsidRDefault="00D01747" w:rsidP="006E4A3F">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31DC9">
        <w:rPr>
          <w:rFonts w:ascii="Times New Roman" w:hAnsi="Times New Roman" w:cs="Times New Roman"/>
          <w:b/>
          <w:bCs/>
          <w:sz w:val="24"/>
          <w:szCs w:val="24"/>
        </w:rPr>
        <w:t xml:space="preserve">Characteristics of Vegetable Growers </w:t>
      </w:r>
    </w:p>
    <w:p w14:paraId="2B298420" w14:textId="6B25E326" w:rsidR="00185234" w:rsidRDefault="00185234" w:rsidP="00185234">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w:t>
      </w:r>
      <w:commentRangeStart w:id="18"/>
      <w:r>
        <w:rPr>
          <w:rFonts w:ascii="Times New Roman" w:hAnsi="Times New Roman" w:cs="Times New Roman"/>
          <w:sz w:val="24"/>
          <w:szCs w:val="24"/>
        </w:rPr>
        <w:t>results</w:t>
      </w:r>
      <w:commentRangeEnd w:id="18"/>
      <w:r w:rsidR="003876E8">
        <w:rPr>
          <w:rStyle w:val="CommentReference"/>
        </w:rPr>
        <w:commentReference w:id="18"/>
      </w:r>
      <w:r>
        <w:rPr>
          <w:rFonts w:ascii="Times New Roman" w:hAnsi="Times New Roman" w:cs="Times New Roman"/>
          <w:sz w:val="24"/>
          <w:szCs w:val="24"/>
        </w:rPr>
        <w:t xml:space="preserve"> </w:t>
      </w:r>
      <w:r w:rsidRPr="002F4494">
        <w:rPr>
          <w:rFonts w:ascii="Times New Roman" w:hAnsi="Times New Roman" w:cs="Times New Roman"/>
          <w:sz w:val="24"/>
          <w:szCs w:val="24"/>
        </w:rPr>
        <w:t xml:space="preserve">reveal that higher </w:t>
      </w:r>
      <w:r>
        <w:rPr>
          <w:rFonts w:ascii="Times New Roman" w:hAnsi="Times New Roman" w:cs="Times New Roman"/>
          <w:sz w:val="24"/>
          <w:szCs w:val="24"/>
        </w:rPr>
        <w:t>percent</w:t>
      </w:r>
      <w:r w:rsidRPr="002F4494">
        <w:rPr>
          <w:rFonts w:ascii="Times New Roman" w:hAnsi="Times New Roman" w:cs="Times New Roman"/>
          <w:sz w:val="24"/>
          <w:szCs w:val="24"/>
        </w:rPr>
        <w:t>age of the respondents (49.50%) belonged to middle age</w:t>
      </w:r>
      <w:r>
        <w:rPr>
          <w:rFonts w:ascii="Times New Roman" w:hAnsi="Times New Roman" w:cs="Times New Roman"/>
          <w:sz w:val="24"/>
          <w:szCs w:val="24"/>
        </w:rPr>
        <w:t xml:space="preserve"> group. </w:t>
      </w:r>
      <w:commentRangeStart w:id="19"/>
      <w:del w:id="20" w:author="Dr. ADEKUNLE, [7]" w:date="2025-05-11T12:43:00Z">
        <w:r w:rsidDel="003876E8">
          <w:rPr>
            <w:rFonts w:ascii="Times New Roman" w:hAnsi="Times New Roman" w:cs="Times New Roman"/>
            <w:sz w:val="24"/>
            <w:szCs w:val="24"/>
          </w:rPr>
          <w:delText>They</w:delText>
        </w:r>
      </w:del>
      <w:commentRangeEnd w:id="19"/>
      <w:r w:rsidR="003876E8">
        <w:rPr>
          <w:rStyle w:val="CommentReference"/>
        </w:rPr>
        <w:commentReference w:id="19"/>
      </w:r>
      <w:r>
        <w:rPr>
          <w:rFonts w:ascii="Times New Roman" w:hAnsi="Times New Roman" w:cs="Times New Roman"/>
          <w:sz w:val="24"/>
          <w:szCs w:val="24"/>
        </w:rPr>
        <w:t xml:space="preserve"> had primary education </w:t>
      </w:r>
      <w:r w:rsidRPr="002F4494">
        <w:rPr>
          <w:rFonts w:ascii="Times New Roman" w:hAnsi="Times New Roman" w:cs="Times New Roman"/>
          <w:sz w:val="24"/>
          <w:szCs w:val="24"/>
        </w:rPr>
        <w:t xml:space="preserve">(36.50%) </w:t>
      </w:r>
      <w:r>
        <w:rPr>
          <w:rFonts w:ascii="Times New Roman" w:hAnsi="Times New Roman" w:cs="Times New Roman"/>
          <w:sz w:val="24"/>
          <w:szCs w:val="24"/>
        </w:rPr>
        <w:t>and belong to SC/ST (</w:t>
      </w:r>
      <w:r w:rsidRPr="002F4494">
        <w:rPr>
          <w:rFonts w:ascii="Times New Roman" w:hAnsi="Times New Roman" w:cs="Times New Roman"/>
          <w:sz w:val="24"/>
          <w:szCs w:val="24"/>
        </w:rPr>
        <w:t xml:space="preserve">49.00%) </w:t>
      </w:r>
      <w:r>
        <w:rPr>
          <w:rFonts w:ascii="Times New Roman" w:hAnsi="Times New Roman" w:cs="Times New Roman"/>
          <w:sz w:val="24"/>
          <w:szCs w:val="24"/>
        </w:rPr>
        <w:t xml:space="preserve">cast. The </w:t>
      </w:r>
      <w:r>
        <w:rPr>
          <w:rFonts w:ascii="Times New Roman" w:hAnsi="Times New Roman" w:cs="Times New Roman"/>
          <w:sz w:val="24"/>
          <w:szCs w:val="24"/>
        </w:rPr>
        <w:lastRenderedPageBreak/>
        <w:t xml:space="preserve">results also reported that most of the vegetable growers were male </w:t>
      </w:r>
      <w:r w:rsidRPr="002F4494">
        <w:rPr>
          <w:rFonts w:ascii="Times New Roman" w:hAnsi="Times New Roman" w:cs="Times New Roman"/>
          <w:sz w:val="24"/>
          <w:szCs w:val="24"/>
        </w:rPr>
        <w:t>(66.00%)</w:t>
      </w:r>
      <w:r>
        <w:rPr>
          <w:rFonts w:ascii="Times New Roman" w:hAnsi="Times New Roman" w:cs="Times New Roman"/>
          <w:sz w:val="24"/>
          <w:szCs w:val="24"/>
        </w:rPr>
        <w:t>, small family size (</w:t>
      </w:r>
      <w:r w:rsidRPr="002F4494">
        <w:rPr>
          <w:rFonts w:ascii="Times New Roman" w:hAnsi="Times New Roman" w:cs="Times New Roman"/>
          <w:sz w:val="24"/>
          <w:szCs w:val="24"/>
        </w:rPr>
        <w:t>59.50</w:t>
      </w:r>
      <w:r>
        <w:rPr>
          <w:rFonts w:ascii="Times New Roman" w:hAnsi="Times New Roman" w:cs="Times New Roman"/>
          <w:sz w:val="24"/>
          <w:szCs w:val="24"/>
        </w:rPr>
        <w:t>%), had medium experience (</w:t>
      </w:r>
      <w:r w:rsidRPr="002F4494">
        <w:rPr>
          <w:rFonts w:ascii="Times New Roman" w:hAnsi="Times New Roman" w:cs="Times New Roman"/>
          <w:sz w:val="24"/>
          <w:szCs w:val="24"/>
        </w:rPr>
        <w:t>48.00</w:t>
      </w:r>
      <w:r>
        <w:rPr>
          <w:rFonts w:ascii="Times New Roman" w:hAnsi="Times New Roman" w:cs="Times New Roman"/>
          <w:sz w:val="24"/>
          <w:szCs w:val="24"/>
        </w:rPr>
        <w:t>%), small size of land holding (</w:t>
      </w:r>
      <w:r w:rsidRPr="002F4494">
        <w:rPr>
          <w:rFonts w:ascii="Times New Roman" w:hAnsi="Times New Roman" w:cs="Times New Roman"/>
          <w:sz w:val="24"/>
          <w:szCs w:val="24"/>
        </w:rPr>
        <w:t>4</w:t>
      </w:r>
      <w:r>
        <w:rPr>
          <w:rFonts w:ascii="Times New Roman" w:hAnsi="Times New Roman" w:cs="Times New Roman"/>
          <w:sz w:val="24"/>
          <w:szCs w:val="24"/>
        </w:rPr>
        <w:t>0</w:t>
      </w:r>
      <w:r w:rsidRPr="002F4494">
        <w:rPr>
          <w:rFonts w:ascii="Times New Roman" w:hAnsi="Times New Roman" w:cs="Times New Roman"/>
          <w:sz w:val="24"/>
          <w:szCs w:val="24"/>
        </w:rPr>
        <w:t>.00</w:t>
      </w:r>
      <w:r>
        <w:rPr>
          <w:rFonts w:ascii="Times New Roman" w:hAnsi="Times New Roman" w:cs="Times New Roman"/>
          <w:sz w:val="24"/>
          <w:szCs w:val="24"/>
        </w:rPr>
        <w:t xml:space="preserve">%) and their main occupation is </w:t>
      </w:r>
      <w:r w:rsidR="00950B2F">
        <w:rPr>
          <w:rFonts w:ascii="Times New Roman" w:hAnsi="Times New Roman" w:cs="Times New Roman"/>
          <w:sz w:val="24"/>
          <w:szCs w:val="24"/>
        </w:rPr>
        <w:t>agriculture (</w:t>
      </w:r>
      <w:r w:rsidR="00950B2F" w:rsidRPr="002F4494">
        <w:rPr>
          <w:rFonts w:ascii="Times New Roman" w:hAnsi="Times New Roman" w:cs="Times New Roman"/>
          <w:sz w:val="24"/>
          <w:szCs w:val="24"/>
        </w:rPr>
        <w:t>63.00</w:t>
      </w:r>
      <w:r w:rsidR="00950B2F">
        <w:rPr>
          <w:rFonts w:ascii="Times New Roman" w:hAnsi="Times New Roman" w:cs="Times New Roman"/>
          <w:sz w:val="24"/>
          <w:szCs w:val="24"/>
        </w:rPr>
        <w:t>%). The majority of vegetable farmers had medium annual income (</w:t>
      </w:r>
      <w:r w:rsidR="00950B2F" w:rsidRPr="002F4494">
        <w:rPr>
          <w:rFonts w:ascii="Times New Roman" w:hAnsi="Times New Roman" w:cs="Times New Roman"/>
          <w:sz w:val="24"/>
          <w:szCs w:val="24"/>
        </w:rPr>
        <w:t>49.49</w:t>
      </w:r>
      <w:r w:rsidR="00950B2F">
        <w:rPr>
          <w:rFonts w:ascii="Times New Roman" w:hAnsi="Times New Roman" w:cs="Times New Roman"/>
          <w:sz w:val="24"/>
          <w:szCs w:val="24"/>
        </w:rPr>
        <w:t>%), medium material possession (</w:t>
      </w:r>
      <w:r w:rsidR="00950B2F" w:rsidRPr="002F4494">
        <w:rPr>
          <w:rFonts w:ascii="Times New Roman" w:hAnsi="Times New Roman" w:cs="Times New Roman"/>
          <w:sz w:val="24"/>
          <w:szCs w:val="24"/>
        </w:rPr>
        <w:t>57.50</w:t>
      </w:r>
      <w:r w:rsidR="00950B2F">
        <w:rPr>
          <w:rFonts w:ascii="Times New Roman" w:hAnsi="Times New Roman" w:cs="Times New Roman"/>
          <w:sz w:val="24"/>
          <w:szCs w:val="24"/>
        </w:rPr>
        <w:t xml:space="preserve">%), </w:t>
      </w:r>
      <w:r w:rsidR="00DB6716">
        <w:rPr>
          <w:rFonts w:ascii="Times New Roman" w:hAnsi="Times New Roman" w:cs="Times New Roman"/>
          <w:sz w:val="24"/>
          <w:szCs w:val="24"/>
        </w:rPr>
        <w:t xml:space="preserve">had medium information seeking behavior </w:t>
      </w:r>
      <w:r w:rsidR="00DB6716" w:rsidRPr="002F4494">
        <w:rPr>
          <w:rFonts w:ascii="Times New Roman" w:hAnsi="Times New Roman" w:cs="Times New Roman"/>
          <w:sz w:val="24"/>
          <w:szCs w:val="24"/>
        </w:rPr>
        <w:t>(53.00%)</w:t>
      </w:r>
      <w:r w:rsidR="00DB6716">
        <w:rPr>
          <w:rFonts w:ascii="Times New Roman" w:hAnsi="Times New Roman" w:cs="Times New Roman"/>
          <w:sz w:val="24"/>
          <w:szCs w:val="24"/>
        </w:rPr>
        <w:t xml:space="preserve"> and had medium extension contact (</w:t>
      </w:r>
      <w:r w:rsidR="00DB6716" w:rsidRPr="002F4494">
        <w:rPr>
          <w:rFonts w:ascii="Times New Roman" w:hAnsi="Times New Roman" w:cs="Times New Roman"/>
          <w:sz w:val="24"/>
          <w:szCs w:val="24"/>
        </w:rPr>
        <w:t>63.00</w:t>
      </w:r>
      <w:r w:rsidR="00DB6716">
        <w:rPr>
          <w:rFonts w:ascii="Times New Roman" w:hAnsi="Times New Roman" w:cs="Times New Roman"/>
          <w:sz w:val="24"/>
          <w:szCs w:val="24"/>
        </w:rPr>
        <w:t>%).</w:t>
      </w:r>
    </w:p>
    <w:p w14:paraId="72BE78CB" w14:textId="77777777" w:rsidR="00DB6716" w:rsidRDefault="00DB6716" w:rsidP="00185234">
      <w:pPr>
        <w:spacing w:line="360" w:lineRule="auto"/>
        <w:ind w:firstLine="720"/>
        <w:jc w:val="both"/>
        <w:rPr>
          <w:rFonts w:ascii="Times New Roman" w:hAnsi="Times New Roman" w:cs="Times New Roman"/>
          <w:sz w:val="24"/>
          <w:szCs w:val="24"/>
        </w:rPr>
      </w:pPr>
    </w:p>
    <w:p w14:paraId="102CF44B" w14:textId="75C926AE" w:rsidR="00DB6716" w:rsidRPr="00F56B9A" w:rsidRDefault="00DB6716" w:rsidP="00DB6716">
      <w:pPr>
        <w:spacing w:line="360" w:lineRule="auto"/>
        <w:jc w:val="center"/>
        <w:rPr>
          <w:rFonts w:ascii="Times New Roman" w:hAnsi="Times New Roman" w:cs="Times New Roman"/>
          <w:b/>
          <w:bCs/>
          <w:sz w:val="24"/>
          <w:szCs w:val="24"/>
        </w:rPr>
      </w:pPr>
      <w:r w:rsidRPr="00F56B9A">
        <w:rPr>
          <w:rFonts w:ascii="Times New Roman" w:hAnsi="Times New Roman" w:cs="Times New Roman"/>
          <w:b/>
          <w:bCs/>
          <w:sz w:val="24"/>
          <w:szCs w:val="24"/>
        </w:rPr>
        <w:t xml:space="preserve">Table: </w:t>
      </w:r>
      <w:r>
        <w:rPr>
          <w:rFonts w:ascii="Times New Roman" w:hAnsi="Times New Roman" w:cs="Times New Roman"/>
          <w:b/>
          <w:bCs/>
          <w:sz w:val="24"/>
          <w:szCs w:val="24"/>
        </w:rPr>
        <w:t>1</w:t>
      </w:r>
      <w:r w:rsidRPr="00F56B9A">
        <w:rPr>
          <w:rFonts w:ascii="Times New Roman" w:hAnsi="Times New Roman" w:cs="Times New Roman"/>
          <w:b/>
          <w:bCs/>
          <w:sz w:val="24"/>
          <w:szCs w:val="24"/>
        </w:rPr>
        <w:t xml:space="preserve"> </w:t>
      </w:r>
      <w:r>
        <w:rPr>
          <w:rFonts w:ascii="Times New Roman" w:hAnsi="Times New Roman" w:cs="Times New Roman"/>
          <w:b/>
          <w:bCs/>
          <w:sz w:val="24"/>
          <w:szCs w:val="24"/>
        </w:rPr>
        <w:t>Characteristics of Vegetable Growers</w:t>
      </w:r>
      <w:r w:rsidRPr="00F56B9A">
        <w:rPr>
          <w:rFonts w:ascii="Times New Roman" w:hAnsi="Times New Roman" w:cs="Times New Roman"/>
          <w:b/>
          <w:bCs/>
          <w:sz w:val="24"/>
          <w:szCs w:val="24"/>
        </w:rPr>
        <w:t>- (n=200)</w:t>
      </w:r>
    </w:p>
    <w:tbl>
      <w:tblPr>
        <w:tblStyle w:val="TableGrid"/>
        <w:tblW w:w="0" w:type="auto"/>
        <w:tblLook w:val="04A0" w:firstRow="1" w:lastRow="0" w:firstColumn="1" w:lastColumn="0" w:noHBand="0" w:noVBand="1"/>
      </w:tblPr>
      <w:tblGrid>
        <w:gridCol w:w="653"/>
        <w:gridCol w:w="3141"/>
        <w:gridCol w:w="1561"/>
        <w:gridCol w:w="1777"/>
        <w:gridCol w:w="1367"/>
        <w:gridCol w:w="1077"/>
      </w:tblGrid>
      <w:tr w:rsidR="006C6890" w14:paraId="280320ED" w14:textId="77777777" w:rsidTr="006C6890">
        <w:tc>
          <w:tcPr>
            <w:tcW w:w="653" w:type="dxa"/>
          </w:tcPr>
          <w:p w14:paraId="27A48E21" w14:textId="77777777" w:rsidR="006C6890" w:rsidRDefault="006C6890" w:rsidP="00731DC9">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S.N.</w:t>
            </w:r>
          </w:p>
        </w:tc>
        <w:tc>
          <w:tcPr>
            <w:tcW w:w="3141" w:type="dxa"/>
          </w:tcPr>
          <w:p w14:paraId="6EED5A42" w14:textId="77777777" w:rsidR="006C6890" w:rsidRDefault="006C6890" w:rsidP="00731DC9">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Characteristics</w:t>
            </w:r>
          </w:p>
        </w:tc>
        <w:tc>
          <w:tcPr>
            <w:tcW w:w="1561" w:type="dxa"/>
          </w:tcPr>
          <w:p w14:paraId="22AC80C0" w14:textId="77777777" w:rsidR="006C6890" w:rsidRDefault="006C6890" w:rsidP="00731DC9">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Frequency (n=200)</w:t>
            </w:r>
          </w:p>
        </w:tc>
        <w:tc>
          <w:tcPr>
            <w:tcW w:w="1777" w:type="dxa"/>
          </w:tcPr>
          <w:p w14:paraId="4ED41972" w14:textId="77777777" w:rsidR="006C6890" w:rsidRDefault="006C6890" w:rsidP="00731DC9">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Percentage</w:t>
            </w:r>
          </w:p>
        </w:tc>
        <w:tc>
          <w:tcPr>
            <w:tcW w:w="1367" w:type="dxa"/>
          </w:tcPr>
          <w:p w14:paraId="39E10022" w14:textId="77777777" w:rsidR="006C6890" w:rsidRDefault="006C6890" w:rsidP="00185234">
            <w:pPr>
              <w:spacing w:line="360" w:lineRule="auto"/>
              <w:rPr>
                <w:rFonts w:ascii="Times New Roman" w:hAnsi="Times New Roman" w:cs="Times New Roman"/>
                <w:b/>
                <w:bCs/>
                <w:sz w:val="24"/>
                <w:szCs w:val="24"/>
              </w:rPr>
            </w:pPr>
            <w:r w:rsidRPr="002F4494">
              <w:rPr>
                <w:rFonts w:ascii="Times New Roman" w:hAnsi="Times New Roman" w:cs="Times New Roman"/>
                <w:sz w:val="24"/>
                <w:szCs w:val="24"/>
              </w:rPr>
              <w:t>Mean</w:t>
            </w:r>
          </w:p>
        </w:tc>
        <w:tc>
          <w:tcPr>
            <w:tcW w:w="1077" w:type="dxa"/>
          </w:tcPr>
          <w:p w14:paraId="07CEEA67" w14:textId="77777777" w:rsidR="006C6890" w:rsidRDefault="006C6890" w:rsidP="00731DC9">
            <w:pPr>
              <w:spacing w:line="360" w:lineRule="auto"/>
              <w:jc w:val="center"/>
              <w:rPr>
                <w:rFonts w:ascii="Times New Roman" w:hAnsi="Times New Roman" w:cs="Times New Roman"/>
                <w:b/>
                <w:bCs/>
                <w:sz w:val="24"/>
                <w:szCs w:val="24"/>
              </w:rPr>
            </w:pPr>
            <w:r w:rsidRPr="002F4494">
              <w:rPr>
                <w:rFonts w:ascii="Times New Roman" w:hAnsi="Times New Roman" w:cs="Times New Roman"/>
                <w:sz w:val="24"/>
                <w:szCs w:val="24"/>
              </w:rPr>
              <w:t>SD</w:t>
            </w:r>
          </w:p>
        </w:tc>
      </w:tr>
      <w:tr w:rsidR="00696BF6" w14:paraId="3DD0A978" w14:textId="77777777" w:rsidTr="00D01747">
        <w:tc>
          <w:tcPr>
            <w:tcW w:w="9576" w:type="dxa"/>
            <w:gridSpan w:val="6"/>
          </w:tcPr>
          <w:p w14:paraId="1B12DDB8" w14:textId="77777777" w:rsidR="00696BF6" w:rsidRDefault="00696BF6" w:rsidP="006E4A3F">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Age</w:t>
            </w:r>
          </w:p>
        </w:tc>
      </w:tr>
      <w:tr w:rsidR="006C6890" w14:paraId="67A4FB4B" w14:textId="77777777" w:rsidTr="006C6890">
        <w:tc>
          <w:tcPr>
            <w:tcW w:w="653" w:type="dxa"/>
          </w:tcPr>
          <w:p w14:paraId="09024154" w14:textId="77777777" w:rsidR="006C6890" w:rsidRPr="00C558C9" w:rsidRDefault="006C6890" w:rsidP="00C558C9">
            <w:pPr>
              <w:spacing w:line="360" w:lineRule="auto"/>
              <w:jc w:val="center"/>
              <w:rPr>
                <w:rFonts w:ascii="Times New Roman" w:hAnsi="Times New Roman" w:cs="Times New Roman"/>
                <w:sz w:val="24"/>
                <w:szCs w:val="24"/>
              </w:rPr>
            </w:pPr>
            <w:r w:rsidRPr="00C558C9">
              <w:rPr>
                <w:rFonts w:ascii="Times New Roman" w:hAnsi="Times New Roman" w:cs="Times New Roman"/>
                <w:sz w:val="24"/>
                <w:szCs w:val="24"/>
              </w:rPr>
              <w:t>1</w:t>
            </w:r>
          </w:p>
        </w:tc>
        <w:tc>
          <w:tcPr>
            <w:tcW w:w="3141" w:type="dxa"/>
          </w:tcPr>
          <w:p w14:paraId="3690FA19" w14:textId="77777777" w:rsidR="006C6890" w:rsidRPr="002F4494" w:rsidRDefault="006C6890" w:rsidP="00C558C9">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Young age (up to 35 years)</w:t>
            </w:r>
          </w:p>
        </w:tc>
        <w:tc>
          <w:tcPr>
            <w:tcW w:w="1561" w:type="dxa"/>
          </w:tcPr>
          <w:p w14:paraId="72D76EF7" w14:textId="77777777" w:rsidR="006C6890" w:rsidRPr="002F4494" w:rsidRDefault="006C6890" w:rsidP="00C558C9">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43</w:t>
            </w:r>
          </w:p>
        </w:tc>
        <w:tc>
          <w:tcPr>
            <w:tcW w:w="1777" w:type="dxa"/>
          </w:tcPr>
          <w:p w14:paraId="4DC8EA6C" w14:textId="77777777" w:rsidR="006C6890" w:rsidRPr="002F4494" w:rsidRDefault="006C6890" w:rsidP="00C558C9">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21.50</w:t>
            </w:r>
          </w:p>
        </w:tc>
        <w:tc>
          <w:tcPr>
            <w:tcW w:w="1367" w:type="dxa"/>
            <w:vMerge w:val="restart"/>
          </w:tcPr>
          <w:p w14:paraId="2FD61245" w14:textId="77777777" w:rsidR="006C6890" w:rsidRPr="002F4494" w:rsidRDefault="006C6890" w:rsidP="00C558C9">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2.07</w:t>
            </w:r>
          </w:p>
        </w:tc>
        <w:tc>
          <w:tcPr>
            <w:tcW w:w="1077" w:type="dxa"/>
            <w:vMerge w:val="restart"/>
          </w:tcPr>
          <w:p w14:paraId="42879D29" w14:textId="77777777" w:rsidR="006C6890" w:rsidRPr="002F4494" w:rsidRDefault="006C6890" w:rsidP="00C558C9">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0.724</w:t>
            </w:r>
          </w:p>
        </w:tc>
      </w:tr>
      <w:tr w:rsidR="006C6890" w14:paraId="1C4B5300" w14:textId="77777777" w:rsidTr="006C6890">
        <w:tc>
          <w:tcPr>
            <w:tcW w:w="653" w:type="dxa"/>
          </w:tcPr>
          <w:p w14:paraId="3F495E70" w14:textId="77777777" w:rsidR="006C6890" w:rsidRPr="00C558C9" w:rsidRDefault="006C6890" w:rsidP="00C558C9">
            <w:pPr>
              <w:spacing w:line="360" w:lineRule="auto"/>
              <w:jc w:val="center"/>
              <w:rPr>
                <w:rFonts w:ascii="Times New Roman" w:hAnsi="Times New Roman" w:cs="Times New Roman"/>
                <w:sz w:val="24"/>
                <w:szCs w:val="24"/>
              </w:rPr>
            </w:pPr>
            <w:r w:rsidRPr="00C558C9">
              <w:rPr>
                <w:rFonts w:ascii="Times New Roman" w:hAnsi="Times New Roman" w:cs="Times New Roman"/>
                <w:sz w:val="24"/>
                <w:szCs w:val="24"/>
              </w:rPr>
              <w:t>2</w:t>
            </w:r>
          </w:p>
        </w:tc>
        <w:tc>
          <w:tcPr>
            <w:tcW w:w="3141" w:type="dxa"/>
          </w:tcPr>
          <w:p w14:paraId="7CB8C1A1" w14:textId="77777777" w:rsidR="006C6890" w:rsidRPr="002F4494" w:rsidRDefault="006C6890" w:rsidP="00C558C9">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Middle age (35 to 50 years)</w:t>
            </w:r>
          </w:p>
        </w:tc>
        <w:tc>
          <w:tcPr>
            <w:tcW w:w="1561" w:type="dxa"/>
          </w:tcPr>
          <w:p w14:paraId="56E9409D" w14:textId="77777777" w:rsidR="006C6890" w:rsidRPr="002F4494" w:rsidRDefault="006C6890" w:rsidP="00C558C9">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99</w:t>
            </w:r>
          </w:p>
        </w:tc>
        <w:tc>
          <w:tcPr>
            <w:tcW w:w="1777" w:type="dxa"/>
          </w:tcPr>
          <w:p w14:paraId="4D609C14" w14:textId="77777777" w:rsidR="006C6890" w:rsidRPr="002F4494" w:rsidRDefault="006C6890" w:rsidP="00C558C9">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49.50</w:t>
            </w:r>
          </w:p>
        </w:tc>
        <w:tc>
          <w:tcPr>
            <w:tcW w:w="1367" w:type="dxa"/>
            <w:vMerge/>
          </w:tcPr>
          <w:p w14:paraId="0E508B54" w14:textId="77777777" w:rsidR="006C6890" w:rsidRPr="002F4494" w:rsidRDefault="006C6890" w:rsidP="00C558C9">
            <w:pPr>
              <w:spacing w:line="360" w:lineRule="auto"/>
              <w:jc w:val="center"/>
              <w:rPr>
                <w:rFonts w:ascii="Times New Roman" w:hAnsi="Times New Roman" w:cs="Times New Roman"/>
                <w:sz w:val="24"/>
                <w:szCs w:val="24"/>
              </w:rPr>
            </w:pPr>
          </w:p>
        </w:tc>
        <w:tc>
          <w:tcPr>
            <w:tcW w:w="1077" w:type="dxa"/>
            <w:vMerge/>
          </w:tcPr>
          <w:p w14:paraId="42FDC3BF" w14:textId="77777777" w:rsidR="006C6890" w:rsidRPr="002F4494" w:rsidRDefault="006C6890" w:rsidP="00C558C9">
            <w:pPr>
              <w:spacing w:line="360" w:lineRule="auto"/>
              <w:jc w:val="center"/>
              <w:rPr>
                <w:rFonts w:ascii="Times New Roman" w:hAnsi="Times New Roman" w:cs="Times New Roman"/>
                <w:sz w:val="24"/>
                <w:szCs w:val="24"/>
              </w:rPr>
            </w:pPr>
          </w:p>
        </w:tc>
      </w:tr>
      <w:tr w:rsidR="006C6890" w14:paraId="2A23A652" w14:textId="77777777" w:rsidTr="006C6890">
        <w:tc>
          <w:tcPr>
            <w:tcW w:w="653" w:type="dxa"/>
          </w:tcPr>
          <w:p w14:paraId="10BBEDF6" w14:textId="77777777" w:rsidR="006C6890" w:rsidRPr="00C558C9" w:rsidRDefault="006C6890" w:rsidP="00C558C9">
            <w:pPr>
              <w:spacing w:line="360" w:lineRule="auto"/>
              <w:jc w:val="center"/>
              <w:rPr>
                <w:rFonts w:ascii="Times New Roman" w:hAnsi="Times New Roman" w:cs="Times New Roman"/>
                <w:sz w:val="24"/>
                <w:szCs w:val="24"/>
              </w:rPr>
            </w:pPr>
            <w:r w:rsidRPr="00C558C9">
              <w:rPr>
                <w:rFonts w:ascii="Times New Roman" w:hAnsi="Times New Roman" w:cs="Times New Roman"/>
                <w:sz w:val="24"/>
                <w:szCs w:val="24"/>
              </w:rPr>
              <w:t>3</w:t>
            </w:r>
          </w:p>
        </w:tc>
        <w:tc>
          <w:tcPr>
            <w:tcW w:w="3141" w:type="dxa"/>
          </w:tcPr>
          <w:p w14:paraId="14A4AA5F" w14:textId="77777777" w:rsidR="006C6890" w:rsidRPr="002F4494" w:rsidRDefault="006C6890" w:rsidP="00C558C9">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Old age (above 50 years)</w:t>
            </w:r>
          </w:p>
        </w:tc>
        <w:tc>
          <w:tcPr>
            <w:tcW w:w="1561" w:type="dxa"/>
          </w:tcPr>
          <w:p w14:paraId="0C28B43D" w14:textId="77777777" w:rsidR="006C6890" w:rsidRPr="002F4494" w:rsidRDefault="006C6890" w:rsidP="00C558C9">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58</w:t>
            </w:r>
          </w:p>
        </w:tc>
        <w:tc>
          <w:tcPr>
            <w:tcW w:w="1777" w:type="dxa"/>
          </w:tcPr>
          <w:p w14:paraId="109744B5" w14:textId="77777777" w:rsidR="006C6890" w:rsidRPr="002F4494" w:rsidRDefault="006C6890" w:rsidP="00C558C9">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29.00</w:t>
            </w:r>
          </w:p>
        </w:tc>
        <w:tc>
          <w:tcPr>
            <w:tcW w:w="1367" w:type="dxa"/>
            <w:vMerge/>
          </w:tcPr>
          <w:p w14:paraId="16337E3E" w14:textId="77777777" w:rsidR="006C6890" w:rsidRPr="002F4494" w:rsidRDefault="006C6890" w:rsidP="00C558C9">
            <w:pPr>
              <w:spacing w:line="360" w:lineRule="auto"/>
              <w:jc w:val="center"/>
              <w:rPr>
                <w:rFonts w:ascii="Times New Roman" w:hAnsi="Times New Roman" w:cs="Times New Roman"/>
                <w:sz w:val="24"/>
                <w:szCs w:val="24"/>
              </w:rPr>
            </w:pPr>
          </w:p>
        </w:tc>
        <w:tc>
          <w:tcPr>
            <w:tcW w:w="1077" w:type="dxa"/>
            <w:vMerge/>
          </w:tcPr>
          <w:p w14:paraId="507EC3A0" w14:textId="77777777" w:rsidR="006C6890" w:rsidRPr="002F4494" w:rsidRDefault="006C6890" w:rsidP="00C558C9">
            <w:pPr>
              <w:spacing w:line="360" w:lineRule="auto"/>
              <w:jc w:val="center"/>
              <w:rPr>
                <w:rFonts w:ascii="Times New Roman" w:hAnsi="Times New Roman" w:cs="Times New Roman"/>
                <w:sz w:val="24"/>
                <w:szCs w:val="24"/>
              </w:rPr>
            </w:pPr>
          </w:p>
        </w:tc>
      </w:tr>
      <w:tr w:rsidR="00696BF6" w14:paraId="6D497E95" w14:textId="77777777" w:rsidTr="00D01747">
        <w:tc>
          <w:tcPr>
            <w:tcW w:w="9576" w:type="dxa"/>
            <w:gridSpan w:val="6"/>
          </w:tcPr>
          <w:p w14:paraId="34B05F6C" w14:textId="77777777" w:rsidR="00696BF6" w:rsidRDefault="00696BF6" w:rsidP="006E4A3F">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Education</w:t>
            </w:r>
          </w:p>
        </w:tc>
      </w:tr>
      <w:tr w:rsidR="006C6890" w14:paraId="4FC2C161" w14:textId="77777777" w:rsidTr="006C6890">
        <w:tc>
          <w:tcPr>
            <w:tcW w:w="653" w:type="dxa"/>
          </w:tcPr>
          <w:p w14:paraId="378A1DDB" w14:textId="77777777" w:rsidR="006C6890" w:rsidRPr="00C558C9" w:rsidRDefault="006C6890" w:rsidP="00C558C9">
            <w:pPr>
              <w:spacing w:line="360" w:lineRule="auto"/>
              <w:jc w:val="center"/>
              <w:rPr>
                <w:rFonts w:ascii="Times New Roman" w:hAnsi="Times New Roman" w:cs="Times New Roman"/>
                <w:sz w:val="24"/>
                <w:szCs w:val="24"/>
              </w:rPr>
            </w:pPr>
            <w:r w:rsidRPr="00C558C9">
              <w:rPr>
                <w:rFonts w:ascii="Times New Roman" w:hAnsi="Times New Roman" w:cs="Times New Roman"/>
                <w:sz w:val="24"/>
                <w:szCs w:val="24"/>
              </w:rPr>
              <w:t>1</w:t>
            </w:r>
          </w:p>
        </w:tc>
        <w:tc>
          <w:tcPr>
            <w:tcW w:w="3141" w:type="dxa"/>
          </w:tcPr>
          <w:p w14:paraId="48A81A9F" w14:textId="77777777" w:rsidR="006C6890" w:rsidRPr="002F4494" w:rsidRDefault="006C6890" w:rsidP="00C558C9">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Illiterate</w:t>
            </w:r>
          </w:p>
        </w:tc>
        <w:tc>
          <w:tcPr>
            <w:tcW w:w="1561" w:type="dxa"/>
          </w:tcPr>
          <w:p w14:paraId="74122B36" w14:textId="77777777" w:rsidR="006C6890" w:rsidRPr="002F4494" w:rsidRDefault="006C6890" w:rsidP="00C558C9">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22</w:t>
            </w:r>
          </w:p>
        </w:tc>
        <w:tc>
          <w:tcPr>
            <w:tcW w:w="1777" w:type="dxa"/>
          </w:tcPr>
          <w:p w14:paraId="7810B492" w14:textId="77777777" w:rsidR="006C6890" w:rsidRPr="002F4494" w:rsidRDefault="006C6890" w:rsidP="00C558C9">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11.00</w:t>
            </w:r>
          </w:p>
        </w:tc>
        <w:tc>
          <w:tcPr>
            <w:tcW w:w="1367" w:type="dxa"/>
            <w:vMerge w:val="restart"/>
          </w:tcPr>
          <w:p w14:paraId="33EC2BEB" w14:textId="77777777" w:rsidR="006C6890" w:rsidRPr="002F4494" w:rsidRDefault="006C6890" w:rsidP="00C558C9">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1.81</w:t>
            </w:r>
          </w:p>
        </w:tc>
        <w:tc>
          <w:tcPr>
            <w:tcW w:w="1077" w:type="dxa"/>
            <w:vMerge w:val="restart"/>
          </w:tcPr>
          <w:p w14:paraId="065D98FC" w14:textId="77777777" w:rsidR="006C6890" w:rsidRPr="002F4494" w:rsidRDefault="006C6890" w:rsidP="00C558C9">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1.246</w:t>
            </w:r>
          </w:p>
        </w:tc>
      </w:tr>
      <w:tr w:rsidR="006C6890" w14:paraId="5879DFFF" w14:textId="77777777" w:rsidTr="006C6890">
        <w:tc>
          <w:tcPr>
            <w:tcW w:w="653" w:type="dxa"/>
          </w:tcPr>
          <w:p w14:paraId="7D818B2A" w14:textId="77777777" w:rsidR="006C6890" w:rsidRPr="00C558C9" w:rsidRDefault="006C6890" w:rsidP="00C558C9">
            <w:pPr>
              <w:spacing w:line="360" w:lineRule="auto"/>
              <w:jc w:val="center"/>
              <w:rPr>
                <w:rFonts w:ascii="Times New Roman" w:hAnsi="Times New Roman" w:cs="Times New Roman"/>
                <w:sz w:val="24"/>
                <w:szCs w:val="24"/>
              </w:rPr>
            </w:pPr>
            <w:r w:rsidRPr="00C558C9">
              <w:rPr>
                <w:rFonts w:ascii="Times New Roman" w:hAnsi="Times New Roman" w:cs="Times New Roman"/>
                <w:sz w:val="24"/>
                <w:szCs w:val="24"/>
              </w:rPr>
              <w:t>2</w:t>
            </w:r>
          </w:p>
        </w:tc>
        <w:tc>
          <w:tcPr>
            <w:tcW w:w="3141" w:type="dxa"/>
          </w:tcPr>
          <w:p w14:paraId="6DC4BDCB" w14:textId="77777777" w:rsidR="006C6890" w:rsidRPr="002F4494" w:rsidRDefault="006C6890" w:rsidP="00C558C9">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Primary school</w:t>
            </w:r>
          </w:p>
        </w:tc>
        <w:tc>
          <w:tcPr>
            <w:tcW w:w="1561" w:type="dxa"/>
          </w:tcPr>
          <w:p w14:paraId="2FB2188C" w14:textId="77777777" w:rsidR="006C6890" w:rsidRPr="002F4494" w:rsidRDefault="006C6890" w:rsidP="00C558C9">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73</w:t>
            </w:r>
          </w:p>
        </w:tc>
        <w:tc>
          <w:tcPr>
            <w:tcW w:w="1777" w:type="dxa"/>
          </w:tcPr>
          <w:p w14:paraId="5E6479D1" w14:textId="77777777" w:rsidR="006C6890" w:rsidRPr="002F4494" w:rsidRDefault="006C6890" w:rsidP="00C558C9">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36.50</w:t>
            </w:r>
          </w:p>
        </w:tc>
        <w:tc>
          <w:tcPr>
            <w:tcW w:w="1367" w:type="dxa"/>
            <w:vMerge/>
          </w:tcPr>
          <w:p w14:paraId="4FA2214A" w14:textId="77777777" w:rsidR="006C6890" w:rsidRPr="002F4494" w:rsidRDefault="006C6890" w:rsidP="00C558C9">
            <w:pPr>
              <w:spacing w:line="360" w:lineRule="auto"/>
              <w:jc w:val="center"/>
              <w:rPr>
                <w:rFonts w:ascii="Times New Roman" w:hAnsi="Times New Roman" w:cs="Times New Roman"/>
                <w:sz w:val="24"/>
                <w:szCs w:val="24"/>
              </w:rPr>
            </w:pPr>
          </w:p>
        </w:tc>
        <w:tc>
          <w:tcPr>
            <w:tcW w:w="1077" w:type="dxa"/>
            <w:vMerge/>
          </w:tcPr>
          <w:p w14:paraId="19E3EFF9" w14:textId="77777777" w:rsidR="006C6890" w:rsidRPr="002F4494" w:rsidRDefault="006C6890" w:rsidP="00C558C9">
            <w:pPr>
              <w:spacing w:line="360" w:lineRule="auto"/>
              <w:jc w:val="center"/>
              <w:rPr>
                <w:rFonts w:ascii="Times New Roman" w:hAnsi="Times New Roman" w:cs="Times New Roman"/>
                <w:sz w:val="24"/>
                <w:szCs w:val="24"/>
              </w:rPr>
            </w:pPr>
          </w:p>
        </w:tc>
      </w:tr>
      <w:tr w:rsidR="006C6890" w14:paraId="6E2B4BB4" w14:textId="77777777" w:rsidTr="006C6890">
        <w:tc>
          <w:tcPr>
            <w:tcW w:w="653" w:type="dxa"/>
          </w:tcPr>
          <w:p w14:paraId="569330D9" w14:textId="77777777" w:rsidR="006C6890" w:rsidRPr="00C558C9" w:rsidRDefault="006C6890" w:rsidP="00C558C9">
            <w:pPr>
              <w:spacing w:line="360" w:lineRule="auto"/>
              <w:jc w:val="center"/>
              <w:rPr>
                <w:rFonts w:ascii="Times New Roman" w:hAnsi="Times New Roman" w:cs="Times New Roman"/>
                <w:sz w:val="24"/>
                <w:szCs w:val="24"/>
              </w:rPr>
            </w:pPr>
            <w:r w:rsidRPr="00C558C9">
              <w:rPr>
                <w:rFonts w:ascii="Times New Roman" w:hAnsi="Times New Roman" w:cs="Times New Roman"/>
                <w:sz w:val="24"/>
                <w:szCs w:val="24"/>
              </w:rPr>
              <w:t>3</w:t>
            </w:r>
          </w:p>
        </w:tc>
        <w:tc>
          <w:tcPr>
            <w:tcW w:w="3141" w:type="dxa"/>
          </w:tcPr>
          <w:p w14:paraId="67C5CE4B" w14:textId="77777777" w:rsidR="006C6890" w:rsidRPr="002F4494" w:rsidRDefault="006C6890" w:rsidP="00C558C9">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Middle school</w:t>
            </w:r>
          </w:p>
        </w:tc>
        <w:tc>
          <w:tcPr>
            <w:tcW w:w="1561" w:type="dxa"/>
          </w:tcPr>
          <w:p w14:paraId="2A880ECE" w14:textId="77777777" w:rsidR="006C6890" w:rsidRPr="002F4494" w:rsidRDefault="006C6890" w:rsidP="00C558C9">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41</w:t>
            </w:r>
          </w:p>
        </w:tc>
        <w:tc>
          <w:tcPr>
            <w:tcW w:w="1777" w:type="dxa"/>
          </w:tcPr>
          <w:p w14:paraId="40ACBC78" w14:textId="77777777" w:rsidR="006C6890" w:rsidRPr="002F4494" w:rsidRDefault="006C6890" w:rsidP="00C558C9">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20.50</w:t>
            </w:r>
          </w:p>
        </w:tc>
        <w:tc>
          <w:tcPr>
            <w:tcW w:w="1367" w:type="dxa"/>
            <w:vMerge/>
          </w:tcPr>
          <w:p w14:paraId="3DC713F2" w14:textId="77777777" w:rsidR="006C6890" w:rsidRPr="002F4494" w:rsidRDefault="006C6890" w:rsidP="00C558C9">
            <w:pPr>
              <w:spacing w:line="360" w:lineRule="auto"/>
              <w:jc w:val="center"/>
              <w:rPr>
                <w:rFonts w:ascii="Times New Roman" w:hAnsi="Times New Roman" w:cs="Times New Roman"/>
                <w:sz w:val="24"/>
                <w:szCs w:val="24"/>
              </w:rPr>
            </w:pPr>
          </w:p>
        </w:tc>
        <w:tc>
          <w:tcPr>
            <w:tcW w:w="1077" w:type="dxa"/>
            <w:vMerge/>
          </w:tcPr>
          <w:p w14:paraId="19550847" w14:textId="77777777" w:rsidR="006C6890" w:rsidRPr="002F4494" w:rsidRDefault="006C6890" w:rsidP="00C558C9">
            <w:pPr>
              <w:spacing w:line="360" w:lineRule="auto"/>
              <w:jc w:val="center"/>
              <w:rPr>
                <w:rFonts w:ascii="Times New Roman" w:hAnsi="Times New Roman" w:cs="Times New Roman"/>
                <w:sz w:val="24"/>
                <w:szCs w:val="24"/>
              </w:rPr>
            </w:pPr>
          </w:p>
        </w:tc>
      </w:tr>
      <w:tr w:rsidR="006C6890" w14:paraId="17ACCA4E" w14:textId="77777777" w:rsidTr="006C6890">
        <w:tc>
          <w:tcPr>
            <w:tcW w:w="653" w:type="dxa"/>
          </w:tcPr>
          <w:p w14:paraId="0E043646" w14:textId="77777777" w:rsidR="006C6890" w:rsidRPr="00C558C9" w:rsidRDefault="006C6890" w:rsidP="00C558C9">
            <w:pPr>
              <w:spacing w:line="360" w:lineRule="auto"/>
              <w:jc w:val="center"/>
              <w:rPr>
                <w:rFonts w:ascii="Times New Roman" w:hAnsi="Times New Roman" w:cs="Times New Roman"/>
                <w:sz w:val="24"/>
                <w:szCs w:val="24"/>
              </w:rPr>
            </w:pPr>
            <w:r w:rsidRPr="00C558C9">
              <w:rPr>
                <w:rFonts w:ascii="Times New Roman" w:hAnsi="Times New Roman" w:cs="Times New Roman"/>
                <w:sz w:val="24"/>
                <w:szCs w:val="24"/>
              </w:rPr>
              <w:t>4</w:t>
            </w:r>
          </w:p>
        </w:tc>
        <w:tc>
          <w:tcPr>
            <w:tcW w:w="3141" w:type="dxa"/>
          </w:tcPr>
          <w:p w14:paraId="52A2D4E6" w14:textId="77777777" w:rsidR="006C6890" w:rsidRPr="002F4494" w:rsidRDefault="006C6890" w:rsidP="00C558C9">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High school</w:t>
            </w:r>
          </w:p>
        </w:tc>
        <w:tc>
          <w:tcPr>
            <w:tcW w:w="1561" w:type="dxa"/>
          </w:tcPr>
          <w:p w14:paraId="4BCE619B" w14:textId="77777777" w:rsidR="006C6890" w:rsidRPr="002F4494" w:rsidRDefault="006C6890" w:rsidP="00C558C9">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36</w:t>
            </w:r>
          </w:p>
        </w:tc>
        <w:tc>
          <w:tcPr>
            <w:tcW w:w="1777" w:type="dxa"/>
          </w:tcPr>
          <w:p w14:paraId="47836048" w14:textId="77777777" w:rsidR="006C6890" w:rsidRPr="002F4494" w:rsidRDefault="006C6890" w:rsidP="00C558C9">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18.00</w:t>
            </w:r>
          </w:p>
        </w:tc>
        <w:tc>
          <w:tcPr>
            <w:tcW w:w="1367" w:type="dxa"/>
            <w:vMerge/>
          </w:tcPr>
          <w:p w14:paraId="1611965B" w14:textId="77777777" w:rsidR="006C6890" w:rsidRPr="002F4494" w:rsidRDefault="006C6890" w:rsidP="00C558C9">
            <w:pPr>
              <w:spacing w:line="360" w:lineRule="auto"/>
              <w:jc w:val="center"/>
              <w:rPr>
                <w:rFonts w:ascii="Times New Roman" w:hAnsi="Times New Roman" w:cs="Times New Roman"/>
                <w:sz w:val="24"/>
                <w:szCs w:val="24"/>
              </w:rPr>
            </w:pPr>
          </w:p>
        </w:tc>
        <w:tc>
          <w:tcPr>
            <w:tcW w:w="1077" w:type="dxa"/>
            <w:vMerge/>
          </w:tcPr>
          <w:p w14:paraId="3BC1DFA0" w14:textId="77777777" w:rsidR="006C6890" w:rsidRPr="002F4494" w:rsidRDefault="006C6890" w:rsidP="00C558C9">
            <w:pPr>
              <w:spacing w:line="360" w:lineRule="auto"/>
              <w:jc w:val="center"/>
              <w:rPr>
                <w:rFonts w:ascii="Times New Roman" w:hAnsi="Times New Roman" w:cs="Times New Roman"/>
                <w:sz w:val="24"/>
                <w:szCs w:val="24"/>
              </w:rPr>
            </w:pPr>
          </w:p>
        </w:tc>
      </w:tr>
      <w:tr w:rsidR="006C6890" w14:paraId="21E730DE" w14:textId="77777777" w:rsidTr="006C6890">
        <w:tc>
          <w:tcPr>
            <w:tcW w:w="653" w:type="dxa"/>
          </w:tcPr>
          <w:p w14:paraId="5AD9C942" w14:textId="77777777" w:rsidR="006C6890" w:rsidRPr="00C558C9" w:rsidRDefault="006C6890" w:rsidP="00C558C9">
            <w:pPr>
              <w:spacing w:line="360" w:lineRule="auto"/>
              <w:jc w:val="center"/>
              <w:rPr>
                <w:rFonts w:ascii="Times New Roman" w:hAnsi="Times New Roman" w:cs="Times New Roman"/>
                <w:sz w:val="24"/>
                <w:szCs w:val="24"/>
              </w:rPr>
            </w:pPr>
            <w:r w:rsidRPr="00C558C9">
              <w:rPr>
                <w:rFonts w:ascii="Times New Roman" w:hAnsi="Times New Roman" w:cs="Times New Roman"/>
                <w:sz w:val="24"/>
                <w:szCs w:val="24"/>
              </w:rPr>
              <w:t>5</w:t>
            </w:r>
          </w:p>
        </w:tc>
        <w:tc>
          <w:tcPr>
            <w:tcW w:w="3141" w:type="dxa"/>
          </w:tcPr>
          <w:p w14:paraId="700AC848" w14:textId="77777777" w:rsidR="006C6890" w:rsidRPr="002F4494" w:rsidRDefault="006C6890" w:rsidP="00C558C9">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Higher Secondary and              above</w:t>
            </w:r>
          </w:p>
        </w:tc>
        <w:tc>
          <w:tcPr>
            <w:tcW w:w="1561" w:type="dxa"/>
          </w:tcPr>
          <w:p w14:paraId="68B27428" w14:textId="77777777" w:rsidR="006C6890" w:rsidRPr="002F4494" w:rsidRDefault="006C6890" w:rsidP="00C558C9">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28</w:t>
            </w:r>
          </w:p>
        </w:tc>
        <w:tc>
          <w:tcPr>
            <w:tcW w:w="1777" w:type="dxa"/>
          </w:tcPr>
          <w:p w14:paraId="211F0211" w14:textId="77777777" w:rsidR="006C6890" w:rsidRPr="002F4494" w:rsidRDefault="006C6890" w:rsidP="00C558C9">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14.00</w:t>
            </w:r>
          </w:p>
        </w:tc>
        <w:tc>
          <w:tcPr>
            <w:tcW w:w="1367" w:type="dxa"/>
            <w:vMerge/>
          </w:tcPr>
          <w:p w14:paraId="3D9F105B" w14:textId="77777777" w:rsidR="006C6890" w:rsidRPr="002F4494" w:rsidRDefault="006C6890" w:rsidP="00C558C9">
            <w:pPr>
              <w:spacing w:line="360" w:lineRule="auto"/>
              <w:jc w:val="center"/>
              <w:rPr>
                <w:rFonts w:ascii="Times New Roman" w:hAnsi="Times New Roman" w:cs="Times New Roman"/>
                <w:sz w:val="24"/>
                <w:szCs w:val="24"/>
              </w:rPr>
            </w:pPr>
          </w:p>
        </w:tc>
        <w:tc>
          <w:tcPr>
            <w:tcW w:w="1077" w:type="dxa"/>
            <w:vMerge/>
          </w:tcPr>
          <w:p w14:paraId="1A434628" w14:textId="77777777" w:rsidR="006C6890" w:rsidRPr="002F4494" w:rsidRDefault="006C6890" w:rsidP="00C558C9">
            <w:pPr>
              <w:spacing w:line="360" w:lineRule="auto"/>
              <w:jc w:val="center"/>
              <w:rPr>
                <w:rFonts w:ascii="Times New Roman" w:hAnsi="Times New Roman" w:cs="Times New Roman"/>
                <w:sz w:val="24"/>
                <w:szCs w:val="24"/>
              </w:rPr>
            </w:pPr>
          </w:p>
        </w:tc>
      </w:tr>
      <w:tr w:rsidR="00696BF6" w14:paraId="6E4F39D7" w14:textId="77777777" w:rsidTr="00D01747">
        <w:tc>
          <w:tcPr>
            <w:tcW w:w="9576" w:type="dxa"/>
            <w:gridSpan w:val="6"/>
          </w:tcPr>
          <w:p w14:paraId="3D4A814D" w14:textId="77777777" w:rsidR="00696BF6" w:rsidRDefault="00696BF6" w:rsidP="006E4A3F">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Cast</w:t>
            </w:r>
          </w:p>
        </w:tc>
      </w:tr>
      <w:tr w:rsidR="006C6890" w14:paraId="1DC5F6E6" w14:textId="77777777" w:rsidTr="006C6890">
        <w:tc>
          <w:tcPr>
            <w:tcW w:w="653" w:type="dxa"/>
          </w:tcPr>
          <w:p w14:paraId="706AE942" w14:textId="77777777" w:rsidR="006C6890" w:rsidRPr="00C558C9" w:rsidRDefault="006C6890" w:rsidP="00D92CD8">
            <w:pPr>
              <w:spacing w:line="360" w:lineRule="auto"/>
              <w:jc w:val="center"/>
              <w:rPr>
                <w:rFonts w:ascii="Times New Roman" w:hAnsi="Times New Roman" w:cs="Times New Roman"/>
                <w:sz w:val="24"/>
                <w:szCs w:val="24"/>
              </w:rPr>
            </w:pPr>
            <w:r w:rsidRPr="00C558C9">
              <w:rPr>
                <w:rFonts w:ascii="Times New Roman" w:hAnsi="Times New Roman" w:cs="Times New Roman"/>
                <w:sz w:val="24"/>
                <w:szCs w:val="24"/>
              </w:rPr>
              <w:t>1</w:t>
            </w:r>
          </w:p>
        </w:tc>
        <w:tc>
          <w:tcPr>
            <w:tcW w:w="3141" w:type="dxa"/>
          </w:tcPr>
          <w:p w14:paraId="5083886E" w14:textId="77777777" w:rsidR="006C6890" w:rsidRPr="002F4494" w:rsidRDefault="006C6890" w:rsidP="00C558C9">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General</w:t>
            </w:r>
          </w:p>
        </w:tc>
        <w:tc>
          <w:tcPr>
            <w:tcW w:w="1561" w:type="dxa"/>
          </w:tcPr>
          <w:p w14:paraId="6115BCC0" w14:textId="77777777" w:rsidR="006C6890" w:rsidRPr="002F4494" w:rsidRDefault="006C6890" w:rsidP="00C558C9">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38</w:t>
            </w:r>
          </w:p>
        </w:tc>
        <w:tc>
          <w:tcPr>
            <w:tcW w:w="1777" w:type="dxa"/>
          </w:tcPr>
          <w:p w14:paraId="19F6F4F5" w14:textId="77777777" w:rsidR="006C6890" w:rsidRPr="002F4494" w:rsidRDefault="006C6890" w:rsidP="00C558C9">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19.00</w:t>
            </w:r>
          </w:p>
        </w:tc>
        <w:tc>
          <w:tcPr>
            <w:tcW w:w="1367" w:type="dxa"/>
            <w:vMerge w:val="restart"/>
          </w:tcPr>
          <w:p w14:paraId="3220215D" w14:textId="77777777" w:rsidR="006C6890" w:rsidRPr="002F4494" w:rsidRDefault="006C6890" w:rsidP="00C558C9">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0.80</w:t>
            </w:r>
          </w:p>
        </w:tc>
        <w:tc>
          <w:tcPr>
            <w:tcW w:w="1077" w:type="dxa"/>
            <w:vMerge w:val="restart"/>
          </w:tcPr>
          <w:p w14:paraId="15ACB5C5" w14:textId="77777777" w:rsidR="006C6890" w:rsidRPr="002F4494" w:rsidRDefault="006C6890" w:rsidP="00C558C9">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2.15</w:t>
            </w:r>
          </w:p>
        </w:tc>
      </w:tr>
      <w:tr w:rsidR="006C6890" w14:paraId="5B44B689" w14:textId="77777777" w:rsidTr="006C6890">
        <w:tc>
          <w:tcPr>
            <w:tcW w:w="653" w:type="dxa"/>
          </w:tcPr>
          <w:p w14:paraId="4E9D8F19" w14:textId="77777777" w:rsidR="006C6890" w:rsidRPr="00C558C9" w:rsidRDefault="006C6890" w:rsidP="00D92CD8">
            <w:pPr>
              <w:spacing w:line="360" w:lineRule="auto"/>
              <w:jc w:val="center"/>
              <w:rPr>
                <w:rFonts w:ascii="Times New Roman" w:hAnsi="Times New Roman" w:cs="Times New Roman"/>
                <w:sz w:val="24"/>
                <w:szCs w:val="24"/>
              </w:rPr>
            </w:pPr>
            <w:r w:rsidRPr="00C558C9">
              <w:rPr>
                <w:rFonts w:ascii="Times New Roman" w:hAnsi="Times New Roman" w:cs="Times New Roman"/>
                <w:sz w:val="24"/>
                <w:szCs w:val="24"/>
              </w:rPr>
              <w:t>2</w:t>
            </w:r>
          </w:p>
        </w:tc>
        <w:tc>
          <w:tcPr>
            <w:tcW w:w="3141" w:type="dxa"/>
          </w:tcPr>
          <w:p w14:paraId="0D879F1B" w14:textId="77777777" w:rsidR="006C6890" w:rsidRPr="002F4494" w:rsidRDefault="006C6890" w:rsidP="00C558C9">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OBC</w:t>
            </w:r>
          </w:p>
        </w:tc>
        <w:tc>
          <w:tcPr>
            <w:tcW w:w="1561" w:type="dxa"/>
          </w:tcPr>
          <w:p w14:paraId="26EF8D4D" w14:textId="77777777" w:rsidR="006C6890" w:rsidRPr="002F4494" w:rsidRDefault="006C6890" w:rsidP="00C558C9">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64</w:t>
            </w:r>
          </w:p>
        </w:tc>
        <w:tc>
          <w:tcPr>
            <w:tcW w:w="1777" w:type="dxa"/>
          </w:tcPr>
          <w:p w14:paraId="4F0C892E" w14:textId="77777777" w:rsidR="006C6890" w:rsidRPr="002F4494" w:rsidRDefault="006C6890" w:rsidP="00C558C9">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32.00</w:t>
            </w:r>
          </w:p>
        </w:tc>
        <w:tc>
          <w:tcPr>
            <w:tcW w:w="1367" w:type="dxa"/>
            <w:vMerge/>
          </w:tcPr>
          <w:p w14:paraId="2EF78B1E" w14:textId="77777777" w:rsidR="006C6890" w:rsidRPr="002F4494" w:rsidRDefault="006C6890" w:rsidP="00C558C9">
            <w:pPr>
              <w:spacing w:line="360" w:lineRule="auto"/>
              <w:jc w:val="center"/>
              <w:rPr>
                <w:rFonts w:ascii="Times New Roman" w:hAnsi="Times New Roman" w:cs="Times New Roman"/>
                <w:sz w:val="24"/>
                <w:szCs w:val="24"/>
              </w:rPr>
            </w:pPr>
          </w:p>
        </w:tc>
        <w:tc>
          <w:tcPr>
            <w:tcW w:w="1077" w:type="dxa"/>
            <w:vMerge/>
          </w:tcPr>
          <w:p w14:paraId="69A0DCD5" w14:textId="77777777" w:rsidR="006C6890" w:rsidRPr="002F4494" w:rsidRDefault="006C6890" w:rsidP="00C558C9">
            <w:pPr>
              <w:spacing w:line="360" w:lineRule="auto"/>
              <w:jc w:val="center"/>
              <w:rPr>
                <w:rFonts w:ascii="Times New Roman" w:hAnsi="Times New Roman" w:cs="Times New Roman"/>
                <w:sz w:val="24"/>
                <w:szCs w:val="24"/>
              </w:rPr>
            </w:pPr>
          </w:p>
        </w:tc>
      </w:tr>
      <w:tr w:rsidR="006C6890" w14:paraId="6E9BF48A" w14:textId="77777777" w:rsidTr="006C6890">
        <w:tc>
          <w:tcPr>
            <w:tcW w:w="653" w:type="dxa"/>
          </w:tcPr>
          <w:p w14:paraId="761B99D5" w14:textId="77777777" w:rsidR="006C6890" w:rsidRPr="00C558C9" w:rsidRDefault="006C6890" w:rsidP="00D92CD8">
            <w:pPr>
              <w:spacing w:line="360" w:lineRule="auto"/>
              <w:jc w:val="center"/>
              <w:rPr>
                <w:rFonts w:ascii="Times New Roman" w:hAnsi="Times New Roman" w:cs="Times New Roman"/>
                <w:sz w:val="24"/>
                <w:szCs w:val="24"/>
              </w:rPr>
            </w:pPr>
            <w:r w:rsidRPr="00C558C9">
              <w:rPr>
                <w:rFonts w:ascii="Times New Roman" w:hAnsi="Times New Roman" w:cs="Times New Roman"/>
                <w:sz w:val="24"/>
                <w:szCs w:val="24"/>
              </w:rPr>
              <w:t>3</w:t>
            </w:r>
          </w:p>
        </w:tc>
        <w:tc>
          <w:tcPr>
            <w:tcW w:w="3141" w:type="dxa"/>
          </w:tcPr>
          <w:p w14:paraId="1BE96815" w14:textId="77777777" w:rsidR="006C6890" w:rsidRPr="002F4494" w:rsidRDefault="006C6890" w:rsidP="00C558C9">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SC/ST</w:t>
            </w:r>
          </w:p>
        </w:tc>
        <w:tc>
          <w:tcPr>
            <w:tcW w:w="1561" w:type="dxa"/>
          </w:tcPr>
          <w:p w14:paraId="644AB017" w14:textId="77777777" w:rsidR="006C6890" w:rsidRPr="002F4494" w:rsidRDefault="006C6890" w:rsidP="00C558C9">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98</w:t>
            </w:r>
          </w:p>
        </w:tc>
        <w:tc>
          <w:tcPr>
            <w:tcW w:w="1777" w:type="dxa"/>
          </w:tcPr>
          <w:p w14:paraId="2052409E" w14:textId="77777777" w:rsidR="006C6890" w:rsidRPr="002F4494" w:rsidRDefault="006C6890" w:rsidP="00C558C9">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49.00</w:t>
            </w:r>
          </w:p>
        </w:tc>
        <w:tc>
          <w:tcPr>
            <w:tcW w:w="1367" w:type="dxa"/>
            <w:vMerge/>
          </w:tcPr>
          <w:p w14:paraId="0E85B436" w14:textId="77777777" w:rsidR="006C6890" w:rsidRPr="002F4494" w:rsidRDefault="006C6890" w:rsidP="00C558C9">
            <w:pPr>
              <w:spacing w:line="360" w:lineRule="auto"/>
              <w:jc w:val="center"/>
              <w:rPr>
                <w:rFonts w:ascii="Times New Roman" w:hAnsi="Times New Roman" w:cs="Times New Roman"/>
                <w:sz w:val="24"/>
                <w:szCs w:val="24"/>
              </w:rPr>
            </w:pPr>
          </w:p>
        </w:tc>
        <w:tc>
          <w:tcPr>
            <w:tcW w:w="1077" w:type="dxa"/>
            <w:vMerge/>
          </w:tcPr>
          <w:p w14:paraId="3A5F21AE" w14:textId="77777777" w:rsidR="006C6890" w:rsidRPr="002F4494" w:rsidRDefault="006C6890" w:rsidP="00C558C9">
            <w:pPr>
              <w:spacing w:line="360" w:lineRule="auto"/>
              <w:jc w:val="center"/>
              <w:rPr>
                <w:rFonts w:ascii="Times New Roman" w:hAnsi="Times New Roman" w:cs="Times New Roman"/>
                <w:sz w:val="24"/>
                <w:szCs w:val="24"/>
              </w:rPr>
            </w:pPr>
          </w:p>
        </w:tc>
      </w:tr>
      <w:tr w:rsidR="00696BF6" w14:paraId="793FD2EC" w14:textId="77777777" w:rsidTr="00D01747">
        <w:tc>
          <w:tcPr>
            <w:tcW w:w="9576" w:type="dxa"/>
            <w:gridSpan w:val="6"/>
          </w:tcPr>
          <w:p w14:paraId="70013449" w14:textId="77777777" w:rsidR="00696BF6" w:rsidRDefault="00696BF6" w:rsidP="006E4A3F">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Gender</w:t>
            </w:r>
          </w:p>
        </w:tc>
      </w:tr>
      <w:tr w:rsidR="00696BF6" w14:paraId="3654847D" w14:textId="77777777" w:rsidTr="006C6890">
        <w:tc>
          <w:tcPr>
            <w:tcW w:w="653" w:type="dxa"/>
          </w:tcPr>
          <w:p w14:paraId="208B920F" w14:textId="77777777" w:rsidR="00696BF6" w:rsidRPr="00466BEF" w:rsidRDefault="00696BF6" w:rsidP="00466BEF">
            <w:pPr>
              <w:spacing w:line="360" w:lineRule="auto"/>
              <w:jc w:val="center"/>
              <w:rPr>
                <w:rFonts w:ascii="Times New Roman" w:hAnsi="Times New Roman" w:cs="Times New Roman"/>
                <w:sz w:val="24"/>
                <w:szCs w:val="24"/>
              </w:rPr>
            </w:pPr>
            <w:r w:rsidRPr="00466BEF">
              <w:rPr>
                <w:rFonts w:ascii="Times New Roman" w:hAnsi="Times New Roman" w:cs="Times New Roman"/>
                <w:sz w:val="24"/>
                <w:szCs w:val="24"/>
              </w:rPr>
              <w:t>1</w:t>
            </w:r>
          </w:p>
        </w:tc>
        <w:tc>
          <w:tcPr>
            <w:tcW w:w="3141" w:type="dxa"/>
          </w:tcPr>
          <w:p w14:paraId="256F19B3"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Male</w:t>
            </w:r>
          </w:p>
        </w:tc>
        <w:tc>
          <w:tcPr>
            <w:tcW w:w="1561" w:type="dxa"/>
          </w:tcPr>
          <w:p w14:paraId="3239B01C"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132</w:t>
            </w:r>
          </w:p>
        </w:tc>
        <w:tc>
          <w:tcPr>
            <w:tcW w:w="1777" w:type="dxa"/>
          </w:tcPr>
          <w:p w14:paraId="6A25F1F8"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66.00</w:t>
            </w:r>
          </w:p>
        </w:tc>
        <w:tc>
          <w:tcPr>
            <w:tcW w:w="1367" w:type="dxa"/>
            <w:vMerge w:val="restart"/>
          </w:tcPr>
          <w:p w14:paraId="4CC0A217"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1.29</w:t>
            </w:r>
          </w:p>
        </w:tc>
        <w:tc>
          <w:tcPr>
            <w:tcW w:w="1077" w:type="dxa"/>
            <w:vMerge w:val="restart"/>
          </w:tcPr>
          <w:p w14:paraId="151734E2"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0.454</w:t>
            </w:r>
          </w:p>
        </w:tc>
      </w:tr>
      <w:tr w:rsidR="00696BF6" w14:paraId="3658CA31" w14:textId="77777777" w:rsidTr="006C6890">
        <w:tc>
          <w:tcPr>
            <w:tcW w:w="653" w:type="dxa"/>
          </w:tcPr>
          <w:p w14:paraId="636B86B3" w14:textId="77777777" w:rsidR="00696BF6" w:rsidRPr="00466BEF" w:rsidRDefault="00696BF6" w:rsidP="00466BEF">
            <w:pPr>
              <w:spacing w:line="360" w:lineRule="auto"/>
              <w:jc w:val="center"/>
              <w:rPr>
                <w:rFonts w:ascii="Times New Roman" w:hAnsi="Times New Roman" w:cs="Times New Roman"/>
                <w:sz w:val="24"/>
                <w:szCs w:val="24"/>
              </w:rPr>
            </w:pPr>
            <w:r w:rsidRPr="00466BEF">
              <w:rPr>
                <w:rFonts w:ascii="Times New Roman" w:hAnsi="Times New Roman" w:cs="Times New Roman"/>
                <w:sz w:val="24"/>
                <w:szCs w:val="24"/>
              </w:rPr>
              <w:t>2</w:t>
            </w:r>
          </w:p>
        </w:tc>
        <w:tc>
          <w:tcPr>
            <w:tcW w:w="3141" w:type="dxa"/>
          </w:tcPr>
          <w:p w14:paraId="2F1B7252"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Female</w:t>
            </w:r>
          </w:p>
        </w:tc>
        <w:tc>
          <w:tcPr>
            <w:tcW w:w="1561" w:type="dxa"/>
          </w:tcPr>
          <w:p w14:paraId="4AFD7FD7"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68</w:t>
            </w:r>
          </w:p>
        </w:tc>
        <w:tc>
          <w:tcPr>
            <w:tcW w:w="1777" w:type="dxa"/>
          </w:tcPr>
          <w:p w14:paraId="7A1E42F4"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34.00</w:t>
            </w:r>
          </w:p>
        </w:tc>
        <w:tc>
          <w:tcPr>
            <w:tcW w:w="1367" w:type="dxa"/>
            <w:vMerge/>
          </w:tcPr>
          <w:p w14:paraId="75FB8166" w14:textId="77777777" w:rsidR="00696BF6" w:rsidRPr="002F4494" w:rsidRDefault="00696BF6" w:rsidP="00D92CD8">
            <w:pPr>
              <w:spacing w:line="360" w:lineRule="auto"/>
              <w:jc w:val="center"/>
              <w:rPr>
                <w:rFonts w:ascii="Times New Roman" w:hAnsi="Times New Roman" w:cs="Times New Roman"/>
                <w:sz w:val="24"/>
                <w:szCs w:val="24"/>
              </w:rPr>
            </w:pPr>
          </w:p>
        </w:tc>
        <w:tc>
          <w:tcPr>
            <w:tcW w:w="1077" w:type="dxa"/>
            <w:vMerge/>
          </w:tcPr>
          <w:p w14:paraId="4CA02283" w14:textId="77777777" w:rsidR="00696BF6" w:rsidRPr="002F4494" w:rsidRDefault="00696BF6" w:rsidP="00D92CD8">
            <w:pPr>
              <w:spacing w:line="360" w:lineRule="auto"/>
              <w:jc w:val="center"/>
              <w:rPr>
                <w:rFonts w:ascii="Times New Roman" w:hAnsi="Times New Roman" w:cs="Times New Roman"/>
                <w:sz w:val="24"/>
                <w:szCs w:val="24"/>
              </w:rPr>
            </w:pPr>
          </w:p>
        </w:tc>
      </w:tr>
      <w:tr w:rsidR="00696BF6" w14:paraId="5CF64AA4" w14:textId="77777777" w:rsidTr="00D01747">
        <w:tc>
          <w:tcPr>
            <w:tcW w:w="9576" w:type="dxa"/>
            <w:gridSpan w:val="6"/>
          </w:tcPr>
          <w:p w14:paraId="07518209" w14:textId="77777777" w:rsidR="00696BF6" w:rsidRDefault="00696BF6" w:rsidP="006E4A3F">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Family Size</w:t>
            </w:r>
          </w:p>
        </w:tc>
      </w:tr>
      <w:tr w:rsidR="00696BF6" w14:paraId="3648E372" w14:textId="77777777" w:rsidTr="006C6890">
        <w:tc>
          <w:tcPr>
            <w:tcW w:w="653" w:type="dxa"/>
          </w:tcPr>
          <w:p w14:paraId="6F9A5855" w14:textId="77777777" w:rsidR="00696BF6" w:rsidRPr="00C558C9" w:rsidRDefault="00696BF6" w:rsidP="00D01747">
            <w:pPr>
              <w:spacing w:line="360" w:lineRule="auto"/>
              <w:jc w:val="center"/>
              <w:rPr>
                <w:rFonts w:ascii="Times New Roman" w:hAnsi="Times New Roman" w:cs="Times New Roman"/>
                <w:sz w:val="24"/>
                <w:szCs w:val="24"/>
              </w:rPr>
            </w:pPr>
            <w:r w:rsidRPr="00C558C9">
              <w:rPr>
                <w:rFonts w:ascii="Times New Roman" w:hAnsi="Times New Roman" w:cs="Times New Roman"/>
                <w:sz w:val="24"/>
                <w:szCs w:val="24"/>
              </w:rPr>
              <w:t>1</w:t>
            </w:r>
          </w:p>
        </w:tc>
        <w:tc>
          <w:tcPr>
            <w:tcW w:w="3141" w:type="dxa"/>
            <w:vAlign w:val="center"/>
          </w:tcPr>
          <w:p w14:paraId="0F3B9E28"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Small (up to 4 members)</w:t>
            </w:r>
          </w:p>
        </w:tc>
        <w:tc>
          <w:tcPr>
            <w:tcW w:w="1561" w:type="dxa"/>
          </w:tcPr>
          <w:p w14:paraId="7D2F1FF2"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46</w:t>
            </w:r>
          </w:p>
        </w:tc>
        <w:tc>
          <w:tcPr>
            <w:tcW w:w="1777" w:type="dxa"/>
          </w:tcPr>
          <w:p w14:paraId="13E988B1"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23.00</w:t>
            </w:r>
          </w:p>
        </w:tc>
        <w:tc>
          <w:tcPr>
            <w:tcW w:w="1367" w:type="dxa"/>
            <w:vMerge w:val="restart"/>
          </w:tcPr>
          <w:p w14:paraId="012DB8DC"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1.95</w:t>
            </w:r>
          </w:p>
        </w:tc>
        <w:tc>
          <w:tcPr>
            <w:tcW w:w="1077" w:type="dxa"/>
            <w:vMerge w:val="restart"/>
          </w:tcPr>
          <w:p w14:paraId="52197922"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0.636</w:t>
            </w:r>
          </w:p>
        </w:tc>
      </w:tr>
      <w:tr w:rsidR="00696BF6" w14:paraId="01A728B0" w14:textId="77777777" w:rsidTr="006C6890">
        <w:tc>
          <w:tcPr>
            <w:tcW w:w="653" w:type="dxa"/>
          </w:tcPr>
          <w:p w14:paraId="254A6668" w14:textId="77777777" w:rsidR="00696BF6" w:rsidRPr="00C558C9" w:rsidRDefault="00696BF6" w:rsidP="00D01747">
            <w:pPr>
              <w:spacing w:line="360" w:lineRule="auto"/>
              <w:jc w:val="center"/>
              <w:rPr>
                <w:rFonts w:ascii="Times New Roman" w:hAnsi="Times New Roman" w:cs="Times New Roman"/>
                <w:sz w:val="24"/>
                <w:szCs w:val="24"/>
              </w:rPr>
            </w:pPr>
            <w:r w:rsidRPr="00C558C9">
              <w:rPr>
                <w:rFonts w:ascii="Times New Roman" w:hAnsi="Times New Roman" w:cs="Times New Roman"/>
                <w:sz w:val="24"/>
                <w:szCs w:val="24"/>
              </w:rPr>
              <w:lastRenderedPageBreak/>
              <w:t>2</w:t>
            </w:r>
          </w:p>
        </w:tc>
        <w:tc>
          <w:tcPr>
            <w:tcW w:w="3141" w:type="dxa"/>
            <w:vAlign w:val="center"/>
          </w:tcPr>
          <w:p w14:paraId="32475D07"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Medium (5-8 members)</w:t>
            </w:r>
          </w:p>
        </w:tc>
        <w:tc>
          <w:tcPr>
            <w:tcW w:w="1561" w:type="dxa"/>
          </w:tcPr>
          <w:p w14:paraId="76C8A6B0"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119</w:t>
            </w:r>
          </w:p>
        </w:tc>
        <w:tc>
          <w:tcPr>
            <w:tcW w:w="1777" w:type="dxa"/>
          </w:tcPr>
          <w:p w14:paraId="0AAFA347"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59.50</w:t>
            </w:r>
          </w:p>
        </w:tc>
        <w:tc>
          <w:tcPr>
            <w:tcW w:w="1367" w:type="dxa"/>
            <w:vMerge/>
          </w:tcPr>
          <w:p w14:paraId="0F179FA8" w14:textId="77777777" w:rsidR="00696BF6" w:rsidRPr="002F4494" w:rsidRDefault="00696BF6" w:rsidP="00D92CD8">
            <w:pPr>
              <w:spacing w:line="360" w:lineRule="auto"/>
              <w:jc w:val="center"/>
              <w:rPr>
                <w:rFonts w:ascii="Times New Roman" w:hAnsi="Times New Roman" w:cs="Times New Roman"/>
                <w:sz w:val="24"/>
                <w:szCs w:val="24"/>
              </w:rPr>
            </w:pPr>
          </w:p>
        </w:tc>
        <w:tc>
          <w:tcPr>
            <w:tcW w:w="1077" w:type="dxa"/>
            <w:vMerge/>
          </w:tcPr>
          <w:p w14:paraId="1854A0BD" w14:textId="77777777" w:rsidR="00696BF6" w:rsidRPr="002F4494" w:rsidRDefault="00696BF6" w:rsidP="00D92CD8">
            <w:pPr>
              <w:spacing w:line="360" w:lineRule="auto"/>
              <w:jc w:val="center"/>
              <w:rPr>
                <w:rFonts w:ascii="Times New Roman" w:hAnsi="Times New Roman" w:cs="Times New Roman"/>
                <w:sz w:val="24"/>
                <w:szCs w:val="24"/>
              </w:rPr>
            </w:pPr>
          </w:p>
        </w:tc>
      </w:tr>
      <w:tr w:rsidR="00696BF6" w14:paraId="76556B4B" w14:textId="77777777" w:rsidTr="006C6890">
        <w:tc>
          <w:tcPr>
            <w:tcW w:w="653" w:type="dxa"/>
          </w:tcPr>
          <w:p w14:paraId="04D099FE" w14:textId="77777777" w:rsidR="00696BF6" w:rsidRPr="00C558C9" w:rsidRDefault="00696BF6" w:rsidP="00D01747">
            <w:pPr>
              <w:spacing w:line="360" w:lineRule="auto"/>
              <w:jc w:val="center"/>
              <w:rPr>
                <w:rFonts w:ascii="Times New Roman" w:hAnsi="Times New Roman" w:cs="Times New Roman"/>
                <w:sz w:val="24"/>
                <w:szCs w:val="24"/>
              </w:rPr>
            </w:pPr>
            <w:r w:rsidRPr="00C558C9">
              <w:rPr>
                <w:rFonts w:ascii="Times New Roman" w:hAnsi="Times New Roman" w:cs="Times New Roman"/>
                <w:sz w:val="24"/>
                <w:szCs w:val="24"/>
              </w:rPr>
              <w:t>3</w:t>
            </w:r>
          </w:p>
        </w:tc>
        <w:tc>
          <w:tcPr>
            <w:tcW w:w="3141" w:type="dxa"/>
            <w:vAlign w:val="center"/>
          </w:tcPr>
          <w:p w14:paraId="51B065A3"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Large (more than 8 members)</w:t>
            </w:r>
          </w:p>
        </w:tc>
        <w:tc>
          <w:tcPr>
            <w:tcW w:w="1561" w:type="dxa"/>
          </w:tcPr>
          <w:p w14:paraId="773804AC"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35</w:t>
            </w:r>
          </w:p>
        </w:tc>
        <w:tc>
          <w:tcPr>
            <w:tcW w:w="1777" w:type="dxa"/>
          </w:tcPr>
          <w:p w14:paraId="3B182F00"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17.50</w:t>
            </w:r>
          </w:p>
        </w:tc>
        <w:tc>
          <w:tcPr>
            <w:tcW w:w="1367" w:type="dxa"/>
            <w:vMerge/>
          </w:tcPr>
          <w:p w14:paraId="29CFD7DC" w14:textId="77777777" w:rsidR="00696BF6" w:rsidRPr="002F4494" w:rsidRDefault="00696BF6" w:rsidP="00D92CD8">
            <w:pPr>
              <w:spacing w:line="360" w:lineRule="auto"/>
              <w:jc w:val="center"/>
              <w:rPr>
                <w:rFonts w:ascii="Times New Roman" w:hAnsi="Times New Roman" w:cs="Times New Roman"/>
                <w:sz w:val="24"/>
                <w:szCs w:val="24"/>
              </w:rPr>
            </w:pPr>
          </w:p>
        </w:tc>
        <w:tc>
          <w:tcPr>
            <w:tcW w:w="1077" w:type="dxa"/>
            <w:vMerge/>
          </w:tcPr>
          <w:p w14:paraId="2598E9FE" w14:textId="77777777" w:rsidR="00696BF6" w:rsidRPr="002F4494" w:rsidRDefault="00696BF6" w:rsidP="00D92CD8">
            <w:pPr>
              <w:spacing w:line="360" w:lineRule="auto"/>
              <w:jc w:val="center"/>
              <w:rPr>
                <w:rFonts w:ascii="Times New Roman" w:hAnsi="Times New Roman" w:cs="Times New Roman"/>
                <w:sz w:val="24"/>
                <w:szCs w:val="24"/>
              </w:rPr>
            </w:pPr>
          </w:p>
        </w:tc>
      </w:tr>
      <w:tr w:rsidR="00696BF6" w14:paraId="59D39BE8" w14:textId="77777777" w:rsidTr="00D01747">
        <w:tc>
          <w:tcPr>
            <w:tcW w:w="9576" w:type="dxa"/>
            <w:gridSpan w:val="6"/>
          </w:tcPr>
          <w:p w14:paraId="46021B06" w14:textId="77777777" w:rsidR="00696BF6" w:rsidRDefault="00696BF6" w:rsidP="006E4A3F">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Experience</w:t>
            </w:r>
          </w:p>
        </w:tc>
      </w:tr>
      <w:tr w:rsidR="00696BF6" w14:paraId="3F75A298" w14:textId="77777777" w:rsidTr="006C6890">
        <w:tc>
          <w:tcPr>
            <w:tcW w:w="653" w:type="dxa"/>
          </w:tcPr>
          <w:p w14:paraId="2610EE3F" w14:textId="77777777" w:rsidR="00696BF6" w:rsidRPr="00C558C9" w:rsidRDefault="00696BF6" w:rsidP="00D01747">
            <w:pPr>
              <w:spacing w:line="360" w:lineRule="auto"/>
              <w:jc w:val="center"/>
              <w:rPr>
                <w:rFonts w:ascii="Times New Roman" w:hAnsi="Times New Roman" w:cs="Times New Roman"/>
                <w:sz w:val="24"/>
                <w:szCs w:val="24"/>
              </w:rPr>
            </w:pPr>
            <w:r w:rsidRPr="00C558C9">
              <w:rPr>
                <w:rFonts w:ascii="Times New Roman" w:hAnsi="Times New Roman" w:cs="Times New Roman"/>
                <w:sz w:val="24"/>
                <w:szCs w:val="24"/>
              </w:rPr>
              <w:t>1</w:t>
            </w:r>
          </w:p>
        </w:tc>
        <w:tc>
          <w:tcPr>
            <w:tcW w:w="3141" w:type="dxa"/>
          </w:tcPr>
          <w:p w14:paraId="7290ADFE"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Low</w:t>
            </w:r>
          </w:p>
        </w:tc>
        <w:tc>
          <w:tcPr>
            <w:tcW w:w="1561" w:type="dxa"/>
          </w:tcPr>
          <w:p w14:paraId="336FD193"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40</w:t>
            </w:r>
          </w:p>
        </w:tc>
        <w:tc>
          <w:tcPr>
            <w:tcW w:w="1777" w:type="dxa"/>
          </w:tcPr>
          <w:p w14:paraId="63C7C83F"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20.00</w:t>
            </w:r>
          </w:p>
        </w:tc>
        <w:tc>
          <w:tcPr>
            <w:tcW w:w="1367" w:type="dxa"/>
            <w:vMerge w:val="restart"/>
          </w:tcPr>
          <w:p w14:paraId="0259FC8C"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2.14</w:t>
            </w:r>
          </w:p>
        </w:tc>
        <w:tc>
          <w:tcPr>
            <w:tcW w:w="1077" w:type="dxa"/>
            <w:vMerge w:val="restart"/>
          </w:tcPr>
          <w:p w14:paraId="513A2A4D"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0.699</w:t>
            </w:r>
          </w:p>
        </w:tc>
      </w:tr>
      <w:tr w:rsidR="00696BF6" w14:paraId="13025B32" w14:textId="77777777" w:rsidTr="006C6890">
        <w:tc>
          <w:tcPr>
            <w:tcW w:w="653" w:type="dxa"/>
          </w:tcPr>
          <w:p w14:paraId="1EEB6ACD" w14:textId="77777777" w:rsidR="00696BF6" w:rsidRPr="00C558C9" w:rsidRDefault="00696BF6" w:rsidP="00D01747">
            <w:pPr>
              <w:spacing w:line="360" w:lineRule="auto"/>
              <w:jc w:val="center"/>
              <w:rPr>
                <w:rFonts w:ascii="Times New Roman" w:hAnsi="Times New Roman" w:cs="Times New Roman"/>
                <w:sz w:val="24"/>
                <w:szCs w:val="24"/>
              </w:rPr>
            </w:pPr>
            <w:r w:rsidRPr="00C558C9">
              <w:rPr>
                <w:rFonts w:ascii="Times New Roman" w:hAnsi="Times New Roman" w:cs="Times New Roman"/>
                <w:sz w:val="24"/>
                <w:szCs w:val="24"/>
              </w:rPr>
              <w:t>2</w:t>
            </w:r>
          </w:p>
        </w:tc>
        <w:tc>
          <w:tcPr>
            <w:tcW w:w="3141" w:type="dxa"/>
          </w:tcPr>
          <w:p w14:paraId="486CFC2F"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Medium</w:t>
            </w:r>
          </w:p>
        </w:tc>
        <w:tc>
          <w:tcPr>
            <w:tcW w:w="1561" w:type="dxa"/>
          </w:tcPr>
          <w:p w14:paraId="18137C61"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96</w:t>
            </w:r>
          </w:p>
        </w:tc>
        <w:tc>
          <w:tcPr>
            <w:tcW w:w="1777" w:type="dxa"/>
          </w:tcPr>
          <w:p w14:paraId="3E975EE5"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48.00</w:t>
            </w:r>
          </w:p>
        </w:tc>
        <w:tc>
          <w:tcPr>
            <w:tcW w:w="1367" w:type="dxa"/>
            <w:vMerge/>
          </w:tcPr>
          <w:p w14:paraId="50203FDF" w14:textId="77777777" w:rsidR="00696BF6" w:rsidRPr="002F4494" w:rsidRDefault="00696BF6" w:rsidP="00D92CD8">
            <w:pPr>
              <w:spacing w:line="360" w:lineRule="auto"/>
              <w:jc w:val="center"/>
              <w:rPr>
                <w:rFonts w:ascii="Times New Roman" w:hAnsi="Times New Roman" w:cs="Times New Roman"/>
                <w:sz w:val="24"/>
                <w:szCs w:val="24"/>
              </w:rPr>
            </w:pPr>
          </w:p>
        </w:tc>
        <w:tc>
          <w:tcPr>
            <w:tcW w:w="1077" w:type="dxa"/>
            <w:vMerge/>
          </w:tcPr>
          <w:p w14:paraId="003F2F33" w14:textId="77777777" w:rsidR="00696BF6" w:rsidRPr="002F4494" w:rsidRDefault="00696BF6" w:rsidP="00D92CD8">
            <w:pPr>
              <w:spacing w:line="360" w:lineRule="auto"/>
              <w:jc w:val="center"/>
              <w:rPr>
                <w:rFonts w:ascii="Times New Roman" w:hAnsi="Times New Roman" w:cs="Times New Roman"/>
                <w:sz w:val="24"/>
                <w:szCs w:val="24"/>
              </w:rPr>
            </w:pPr>
          </w:p>
        </w:tc>
      </w:tr>
      <w:tr w:rsidR="00696BF6" w14:paraId="6E6E8C4C" w14:textId="77777777" w:rsidTr="006C6890">
        <w:tc>
          <w:tcPr>
            <w:tcW w:w="653" w:type="dxa"/>
          </w:tcPr>
          <w:p w14:paraId="5C715253" w14:textId="77777777" w:rsidR="00696BF6" w:rsidRPr="00C558C9" w:rsidRDefault="00696BF6" w:rsidP="00D01747">
            <w:pPr>
              <w:spacing w:line="360" w:lineRule="auto"/>
              <w:jc w:val="center"/>
              <w:rPr>
                <w:rFonts w:ascii="Times New Roman" w:hAnsi="Times New Roman" w:cs="Times New Roman"/>
                <w:sz w:val="24"/>
                <w:szCs w:val="24"/>
              </w:rPr>
            </w:pPr>
            <w:r w:rsidRPr="00C558C9">
              <w:rPr>
                <w:rFonts w:ascii="Times New Roman" w:hAnsi="Times New Roman" w:cs="Times New Roman"/>
                <w:sz w:val="24"/>
                <w:szCs w:val="24"/>
              </w:rPr>
              <w:t>3</w:t>
            </w:r>
          </w:p>
        </w:tc>
        <w:tc>
          <w:tcPr>
            <w:tcW w:w="3141" w:type="dxa"/>
          </w:tcPr>
          <w:p w14:paraId="0270151A"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High</w:t>
            </w:r>
          </w:p>
        </w:tc>
        <w:tc>
          <w:tcPr>
            <w:tcW w:w="1561" w:type="dxa"/>
          </w:tcPr>
          <w:p w14:paraId="20E62F0F"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64</w:t>
            </w:r>
          </w:p>
        </w:tc>
        <w:tc>
          <w:tcPr>
            <w:tcW w:w="1777" w:type="dxa"/>
          </w:tcPr>
          <w:p w14:paraId="39A81729"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32.00</w:t>
            </w:r>
          </w:p>
        </w:tc>
        <w:tc>
          <w:tcPr>
            <w:tcW w:w="1367" w:type="dxa"/>
            <w:vMerge/>
          </w:tcPr>
          <w:p w14:paraId="008D6008" w14:textId="77777777" w:rsidR="00696BF6" w:rsidRPr="002F4494" w:rsidRDefault="00696BF6" w:rsidP="00D92CD8">
            <w:pPr>
              <w:spacing w:line="360" w:lineRule="auto"/>
              <w:jc w:val="center"/>
              <w:rPr>
                <w:rFonts w:ascii="Times New Roman" w:hAnsi="Times New Roman" w:cs="Times New Roman"/>
                <w:sz w:val="24"/>
                <w:szCs w:val="24"/>
              </w:rPr>
            </w:pPr>
          </w:p>
        </w:tc>
        <w:tc>
          <w:tcPr>
            <w:tcW w:w="1077" w:type="dxa"/>
            <w:vMerge/>
          </w:tcPr>
          <w:p w14:paraId="4AA9C81B" w14:textId="77777777" w:rsidR="00696BF6" w:rsidRPr="002F4494" w:rsidRDefault="00696BF6" w:rsidP="00D92CD8">
            <w:pPr>
              <w:spacing w:line="360" w:lineRule="auto"/>
              <w:jc w:val="center"/>
              <w:rPr>
                <w:rFonts w:ascii="Times New Roman" w:hAnsi="Times New Roman" w:cs="Times New Roman"/>
                <w:sz w:val="24"/>
                <w:szCs w:val="24"/>
              </w:rPr>
            </w:pPr>
          </w:p>
        </w:tc>
      </w:tr>
      <w:tr w:rsidR="00696BF6" w14:paraId="56D3AC77" w14:textId="77777777" w:rsidTr="00D01747">
        <w:tc>
          <w:tcPr>
            <w:tcW w:w="9576" w:type="dxa"/>
            <w:gridSpan w:val="6"/>
          </w:tcPr>
          <w:p w14:paraId="220938C5" w14:textId="77777777" w:rsidR="00696BF6" w:rsidRDefault="00696BF6" w:rsidP="006E4A3F">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Size of land holding</w:t>
            </w:r>
          </w:p>
        </w:tc>
      </w:tr>
      <w:tr w:rsidR="00696BF6" w14:paraId="5BF6B22A" w14:textId="77777777" w:rsidTr="006C6890">
        <w:tc>
          <w:tcPr>
            <w:tcW w:w="653" w:type="dxa"/>
          </w:tcPr>
          <w:p w14:paraId="118C3556" w14:textId="77777777" w:rsidR="00696BF6" w:rsidRPr="00C558C9" w:rsidRDefault="00696BF6" w:rsidP="00D01747">
            <w:pPr>
              <w:spacing w:line="360" w:lineRule="auto"/>
              <w:jc w:val="center"/>
              <w:rPr>
                <w:rFonts w:ascii="Times New Roman" w:hAnsi="Times New Roman" w:cs="Times New Roman"/>
                <w:sz w:val="24"/>
                <w:szCs w:val="24"/>
              </w:rPr>
            </w:pPr>
            <w:r w:rsidRPr="00C558C9">
              <w:rPr>
                <w:rFonts w:ascii="Times New Roman" w:hAnsi="Times New Roman" w:cs="Times New Roman"/>
                <w:sz w:val="24"/>
                <w:szCs w:val="24"/>
              </w:rPr>
              <w:t>1</w:t>
            </w:r>
          </w:p>
        </w:tc>
        <w:tc>
          <w:tcPr>
            <w:tcW w:w="3141" w:type="dxa"/>
          </w:tcPr>
          <w:p w14:paraId="4AE6F17E"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Marginal (&lt;1ha.)</w:t>
            </w:r>
          </w:p>
        </w:tc>
        <w:tc>
          <w:tcPr>
            <w:tcW w:w="1561" w:type="dxa"/>
          </w:tcPr>
          <w:p w14:paraId="18CB5308"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35</w:t>
            </w:r>
          </w:p>
        </w:tc>
        <w:tc>
          <w:tcPr>
            <w:tcW w:w="1777" w:type="dxa"/>
          </w:tcPr>
          <w:p w14:paraId="4B3D0EBB"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17.50</w:t>
            </w:r>
          </w:p>
        </w:tc>
        <w:tc>
          <w:tcPr>
            <w:tcW w:w="1367" w:type="dxa"/>
            <w:vMerge w:val="restart"/>
          </w:tcPr>
          <w:p w14:paraId="006AF7F3"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2.37</w:t>
            </w:r>
          </w:p>
        </w:tc>
        <w:tc>
          <w:tcPr>
            <w:tcW w:w="1077" w:type="dxa"/>
            <w:vMerge w:val="restart"/>
          </w:tcPr>
          <w:p w14:paraId="22B6DADA"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0.953</w:t>
            </w:r>
          </w:p>
        </w:tc>
      </w:tr>
      <w:tr w:rsidR="00696BF6" w14:paraId="50E80345" w14:textId="77777777" w:rsidTr="006C6890">
        <w:tc>
          <w:tcPr>
            <w:tcW w:w="653" w:type="dxa"/>
          </w:tcPr>
          <w:p w14:paraId="221DD9DA" w14:textId="77777777" w:rsidR="00696BF6" w:rsidRPr="00C558C9" w:rsidRDefault="00696BF6" w:rsidP="00D01747">
            <w:pPr>
              <w:spacing w:line="360" w:lineRule="auto"/>
              <w:jc w:val="center"/>
              <w:rPr>
                <w:rFonts w:ascii="Times New Roman" w:hAnsi="Times New Roman" w:cs="Times New Roman"/>
                <w:sz w:val="24"/>
                <w:szCs w:val="24"/>
              </w:rPr>
            </w:pPr>
            <w:r w:rsidRPr="00C558C9">
              <w:rPr>
                <w:rFonts w:ascii="Times New Roman" w:hAnsi="Times New Roman" w:cs="Times New Roman"/>
                <w:sz w:val="24"/>
                <w:szCs w:val="24"/>
              </w:rPr>
              <w:t>2</w:t>
            </w:r>
          </w:p>
        </w:tc>
        <w:tc>
          <w:tcPr>
            <w:tcW w:w="3141" w:type="dxa"/>
          </w:tcPr>
          <w:p w14:paraId="6E3B413B"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Small (1.1-2 ha.)</w:t>
            </w:r>
          </w:p>
        </w:tc>
        <w:tc>
          <w:tcPr>
            <w:tcW w:w="1561" w:type="dxa"/>
          </w:tcPr>
          <w:p w14:paraId="724267BF"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80</w:t>
            </w:r>
          </w:p>
        </w:tc>
        <w:tc>
          <w:tcPr>
            <w:tcW w:w="1777" w:type="dxa"/>
          </w:tcPr>
          <w:p w14:paraId="7892F934"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40.00</w:t>
            </w:r>
          </w:p>
        </w:tc>
        <w:tc>
          <w:tcPr>
            <w:tcW w:w="1367" w:type="dxa"/>
            <w:vMerge/>
          </w:tcPr>
          <w:p w14:paraId="396F329B" w14:textId="77777777" w:rsidR="00696BF6" w:rsidRPr="002F4494" w:rsidRDefault="00696BF6" w:rsidP="00D92CD8">
            <w:pPr>
              <w:spacing w:line="360" w:lineRule="auto"/>
              <w:jc w:val="center"/>
              <w:rPr>
                <w:rFonts w:ascii="Times New Roman" w:hAnsi="Times New Roman" w:cs="Times New Roman"/>
                <w:sz w:val="24"/>
                <w:szCs w:val="24"/>
              </w:rPr>
            </w:pPr>
          </w:p>
        </w:tc>
        <w:tc>
          <w:tcPr>
            <w:tcW w:w="1077" w:type="dxa"/>
            <w:vMerge/>
          </w:tcPr>
          <w:p w14:paraId="79F541BE" w14:textId="77777777" w:rsidR="00696BF6" w:rsidRPr="002F4494" w:rsidRDefault="00696BF6" w:rsidP="00D92CD8">
            <w:pPr>
              <w:spacing w:line="360" w:lineRule="auto"/>
              <w:jc w:val="center"/>
              <w:rPr>
                <w:rFonts w:ascii="Times New Roman" w:hAnsi="Times New Roman" w:cs="Times New Roman"/>
                <w:sz w:val="24"/>
                <w:szCs w:val="24"/>
              </w:rPr>
            </w:pPr>
          </w:p>
        </w:tc>
      </w:tr>
      <w:tr w:rsidR="00696BF6" w14:paraId="5B0F7FDE" w14:textId="77777777" w:rsidTr="006C6890">
        <w:tc>
          <w:tcPr>
            <w:tcW w:w="653" w:type="dxa"/>
          </w:tcPr>
          <w:p w14:paraId="6FD2419C" w14:textId="77777777" w:rsidR="00696BF6" w:rsidRPr="00C558C9" w:rsidRDefault="00696BF6" w:rsidP="00D01747">
            <w:pPr>
              <w:spacing w:line="360" w:lineRule="auto"/>
              <w:jc w:val="center"/>
              <w:rPr>
                <w:rFonts w:ascii="Times New Roman" w:hAnsi="Times New Roman" w:cs="Times New Roman"/>
                <w:sz w:val="24"/>
                <w:szCs w:val="24"/>
              </w:rPr>
            </w:pPr>
            <w:r w:rsidRPr="00C558C9">
              <w:rPr>
                <w:rFonts w:ascii="Times New Roman" w:hAnsi="Times New Roman" w:cs="Times New Roman"/>
                <w:sz w:val="24"/>
                <w:szCs w:val="24"/>
              </w:rPr>
              <w:t>3</w:t>
            </w:r>
          </w:p>
        </w:tc>
        <w:tc>
          <w:tcPr>
            <w:tcW w:w="3141" w:type="dxa"/>
          </w:tcPr>
          <w:p w14:paraId="702BEBD0"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Medium (2.1-5 ha.)</w:t>
            </w:r>
          </w:p>
        </w:tc>
        <w:tc>
          <w:tcPr>
            <w:tcW w:w="1561" w:type="dxa"/>
          </w:tcPr>
          <w:p w14:paraId="60028B5D"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55</w:t>
            </w:r>
          </w:p>
        </w:tc>
        <w:tc>
          <w:tcPr>
            <w:tcW w:w="1777" w:type="dxa"/>
          </w:tcPr>
          <w:p w14:paraId="5CA951EA"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27.50</w:t>
            </w:r>
          </w:p>
        </w:tc>
        <w:tc>
          <w:tcPr>
            <w:tcW w:w="1367" w:type="dxa"/>
            <w:vMerge/>
          </w:tcPr>
          <w:p w14:paraId="66B863C2" w14:textId="77777777" w:rsidR="00696BF6" w:rsidRPr="002F4494" w:rsidRDefault="00696BF6" w:rsidP="00D92CD8">
            <w:pPr>
              <w:spacing w:line="360" w:lineRule="auto"/>
              <w:jc w:val="center"/>
              <w:rPr>
                <w:rFonts w:ascii="Times New Roman" w:hAnsi="Times New Roman" w:cs="Times New Roman"/>
                <w:sz w:val="24"/>
                <w:szCs w:val="24"/>
              </w:rPr>
            </w:pPr>
          </w:p>
        </w:tc>
        <w:tc>
          <w:tcPr>
            <w:tcW w:w="1077" w:type="dxa"/>
            <w:vMerge/>
          </w:tcPr>
          <w:p w14:paraId="4AD7FCF1" w14:textId="77777777" w:rsidR="00696BF6" w:rsidRPr="002F4494" w:rsidRDefault="00696BF6" w:rsidP="00D92CD8">
            <w:pPr>
              <w:spacing w:line="360" w:lineRule="auto"/>
              <w:jc w:val="center"/>
              <w:rPr>
                <w:rFonts w:ascii="Times New Roman" w:hAnsi="Times New Roman" w:cs="Times New Roman"/>
                <w:sz w:val="24"/>
                <w:szCs w:val="24"/>
              </w:rPr>
            </w:pPr>
          </w:p>
        </w:tc>
      </w:tr>
      <w:tr w:rsidR="00696BF6" w14:paraId="17259FD6" w14:textId="77777777" w:rsidTr="006C6890">
        <w:tc>
          <w:tcPr>
            <w:tcW w:w="653" w:type="dxa"/>
          </w:tcPr>
          <w:p w14:paraId="7CA94B13" w14:textId="77777777" w:rsidR="00696BF6" w:rsidRPr="00466BEF" w:rsidRDefault="00696BF6" w:rsidP="00466BEF">
            <w:pPr>
              <w:spacing w:line="360" w:lineRule="auto"/>
              <w:jc w:val="center"/>
              <w:rPr>
                <w:rFonts w:ascii="Times New Roman" w:hAnsi="Times New Roman" w:cs="Times New Roman"/>
                <w:sz w:val="24"/>
                <w:szCs w:val="24"/>
              </w:rPr>
            </w:pPr>
            <w:r w:rsidRPr="00466BEF">
              <w:rPr>
                <w:rFonts w:ascii="Times New Roman" w:hAnsi="Times New Roman" w:cs="Times New Roman"/>
                <w:sz w:val="24"/>
                <w:szCs w:val="24"/>
              </w:rPr>
              <w:t>4</w:t>
            </w:r>
          </w:p>
        </w:tc>
        <w:tc>
          <w:tcPr>
            <w:tcW w:w="3141" w:type="dxa"/>
          </w:tcPr>
          <w:p w14:paraId="05B21988"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Large (&gt;5.1 ha)</w:t>
            </w:r>
          </w:p>
        </w:tc>
        <w:tc>
          <w:tcPr>
            <w:tcW w:w="1561" w:type="dxa"/>
          </w:tcPr>
          <w:p w14:paraId="1C8A332D"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30</w:t>
            </w:r>
          </w:p>
        </w:tc>
        <w:tc>
          <w:tcPr>
            <w:tcW w:w="1777" w:type="dxa"/>
          </w:tcPr>
          <w:p w14:paraId="7CDA04BC"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15.00</w:t>
            </w:r>
          </w:p>
        </w:tc>
        <w:tc>
          <w:tcPr>
            <w:tcW w:w="1367" w:type="dxa"/>
            <w:vMerge/>
          </w:tcPr>
          <w:p w14:paraId="52F493C3" w14:textId="77777777" w:rsidR="00696BF6" w:rsidRPr="002F4494" w:rsidRDefault="00696BF6" w:rsidP="00D92CD8">
            <w:pPr>
              <w:spacing w:line="360" w:lineRule="auto"/>
              <w:jc w:val="center"/>
              <w:rPr>
                <w:rFonts w:ascii="Times New Roman" w:hAnsi="Times New Roman" w:cs="Times New Roman"/>
                <w:sz w:val="24"/>
                <w:szCs w:val="24"/>
              </w:rPr>
            </w:pPr>
          </w:p>
        </w:tc>
        <w:tc>
          <w:tcPr>
            <w:tcW w:w="1077" w:type="dxa"/>
            <w:vMerge/>
          </w:tcPr>
          <w:p w14:paraId="0BD5763C" w14:textId="77777777" w:rsidR="00696BF6" w:rsidRPr="002F4494" w:rsidRDefault="00696BF6" w:rsidP="00D92CD8">
            <w:pPr>
              <w:spacing w:line="360" w:lineRule="auto"/>
              <w:jc w:val="center"/>
              <w:rPr>
                <w:rFonts w:ascii="Times New Roman" w:hAnsi="Times New Roman" w:cs="Times New Roman"/>
                <w:sz w:val="24"/>
                <w:szCs w:val="24"/>
              </w:rPr>
            </w:pPr>
          </w:p>
        </w:tc>
      </w:tr>
      <w:tr w:rsidR="00696BF6" w14:paraId="331C22AC" w14:textId="77777777" w:rsidTr="00D01747">
        <w:tc>
          <w:tcPr>
            <w:tcW w:w="9576" w:type="dxa"/>
            <w:gridSpan w:val="6"/>
          </w:tcPr>
          <w:p w14:paraId="19718586" w14:textId="77777777" w:rsidR="00696BF6" w:rsidRPr="00D92CD8" w:rsidRDefault="00696BF6" w:rsidP="00D92CD8">
            <w:pPr>
              <w:spacing w:line="360" w:lineRule="auto"/>
              <w:jc w:val="both"/>
              <w:rPr>
                <w:rFonts w:ascii="Times New Roman" w:hAnsi="Times New Roman" w:cs="Times New Roman"/>
                <w:b/>
                <w:bCs/>
                <w:sz w:val="24"/>
                <w:szCs w:val="24"/>
              </w:rPr>
            </w:pPr>
            <w:r w:rsidRPr="00D92CD8">
              <w:rPr>
                <w:rFonts w:ascii="Times New Roman" w:hAnsi="Times New Roman" w:cs="Times New Roman"/>
                <w:b/>
                <w:bCs/>
                <w:sz w:val="24"/>
                <w:szCs w:val="24"/>
              </w:rPr>
              <w:t>Occupation</w:t>
            </w:r>
          </w:p>
        </w:tc>
      </w:tr>
      <w:tr w:rsidR="00696BF6" w14:paraId="731A6EF0" w14:textId="77777777" w:rsidTr="006C6890">
        <w:tc>
          <w:tcPr>
            <w:tcW w:w="653" w:type="dxa"/>
          </w:tcPr>
          <w:p w14:paraId="596AF4C7" w14:textId="77777777" w:rsidR="00696BF6" w:rsidRPr="00C558C9" w:rsidRDefault="00696BF6" w:rsidP="00D01747">
            <w:pPr>
              <w:spacing w:line="360" w:lineRule="auto"/>
              <w:jc w:val="center"/>
              <w:rPr>
                <w:rFonts w:ascii="Times New Roman" w:hAnsi="Times New Roman" w:cs="Times New Roman"/>
                <w:sz w:val="24"/>
                <w:szCs w:val="24"/>
              </w:rPr>
            </w:pPr>
            <w:r w:rsidRPr="00C558C9">
              <w:rPr>
                <w:rFonts w:ascii="Times New Roman" w:hAnsi="Times New Roman" w:cs="Times New Roman"/>
                <w:sz w:val="24"/>
                <w:szCs w:val="24"/>
              </w:rPr>
              <w:t>1</w:t>
            </w:r>
          </w:p>
        </w:tc>
        <w:tc>
          <w:tcPr>
            <w:tcW w:w="3141" w:type="dxa"/>
          </w:tcPr>
          <w:p w14:paraId="773D5D64"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Agriculture</w:t>
            </w:r>
          </w:p>
        </w:tc>
        <w:tc>
          <w:tcPr>
            <w:tcW w:w="1561" w:type="dxa"/>
          </w:tcPr>
          <w:p w14:paraId="0834C323"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126</w:t>
            </w:r>
          </w:p>
        </w:tc>
        <w:tc>
          <w:tcPr>
            <w:tcW w:w="1777" w:type="dxa"/>
          </w:tcPr>
          <w:p w14:paraId="6B2EC84A"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63.00</w:t>
            </w:r>
          </w:p>
        </w:tc>
        <w:tc>
          <w:tcPr>
            <w:tcW w:w="1367" w:type="dxa"/>
            <w:vMerge w:val="restart"/>
          </w:tcPr>
          <w:p w14:paraId="7CC6B005"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1.84</w:t>
            </w:r>
          </w:p>
        </w:tc>
        <w:tc>
          <w:tcPr>
            <w:tcW w:w="1077" w:type="dxa"/>
            <w:vMerge w:val="restart"/>
          </w:tcPr>
          <w:p w14:paraId="6D5BBACE"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0.621</w:t>
            </w:r>
          </w:p>
        </w:tc>
      </w:tr>
      <w:tr w:rsidR="00696BF6" w14:paraId="0F080C56" w14:textId="77777777" w:rsidTr="006C6890">
        <w:tc>
          <w:tcPr>
            <w:tcW w:w="653" w:type="dxa"/>
          </w:tcPr>
          <w:p w14:paraId="581EE200" w14:textId="77777777" w:rsidR="00696BF6" w:rsidRPr="00C558C9" w:rsidRDefault="00696BF6" w:rsidP="00D01747">
            <w:pPr>
              <w:spacing w:line="360" w:lineRule="auto"/>
              <w:jc w:val="center"/>
              <w:rPr>
                <w:rFonts w:ascii="Times New Roman" w:hAnsi="Times New Roman" w:cs="Times New Roman"/>
                <w:sz w:val="24"/>
                <w:szCs w:val="24"/>
              </w:rPr>
            </w:pPr>
            <w:r w:rsidRPr="00C558C9">
              <w:rPr>
                <w:rFonts w:ascii="Times New Roman" w:hAnsi="Times New Roman" w:cs="Times New Roman"/>
                <w:sz w:val="24"/>
                <w:szCs w:val="24"/>
              </w:rPr>
              <w:t>2</w:t>
            </w:r>
          </w:p>
        </w:tc>
        <w:tc>
          <w:tcPr>
            <w:tcW w:w="3141" w:type="dxa"/>
          </w:tcPr>
          <w:p w14:paraId="33D0FABC"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Agriculture + Business</w:t>
            </w:r>
          </w:p>
        </w:tc>
        <w:tc>
          <w:tcPr>
            <w:tcW w:w="1561" w:type="dxa"/>
          </w:tcPr>
          <w:p w14:paraId="732FC4E0"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42</w:t>
            </w:r>
          </w:p>
        </w:tc>
        <w:tc>
          <w:tcPr>
            <w:tcW w:w="1777" w:type="dxa"/>
          </w:tcPr>
          <w:p w14:paraId="0AA0C9A1"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21.00</w:t>
            </w:r>
          </w:p>
        </w:tc>
        <w:tc>
          <w:tcPr>
            <w:tcW w:w="1367" w:type="dxa"/>
            <w:vMerge/>
          </w:tcPr>
          <w:p w14:paraId="5563C987" w14:textId="77777777" w:rsidR="00696BF6" w:rsidRPr="002F4494" w:rsidRDefault="00696BF6" w:rsidP="00D92CD8">
            <w:pPr>
              <w:spacing w:line="360" w:lineRule="auto"/>
              <w:jc w:val="center"/>
              <w:rPr>
                <w:rFonts w:ascii="Times New Roman" w:hAnsi="Times New Roman" w:cs="Times New Roman"/>
                <w:sz w:val="24"/>
                <w:szCs w:val="24"/>
              </w:rPr>
            </w:pPr>
          </w:p>
        </w:tc>
        <w:tc>
          <w:tcPr>
            <w:tcW w:w="1077" w:type="dxa"/>
            <w:vMerge/>
          </w:tcPr>
          <w:p w14:paraId="7037280A" w14:textId="77777777" w:rsidR="00696BF6" w:rsidRPr="002F4494" w:rsidRDefault="00696BF6" w:rsidP="00D92CD8">
            <w:pPr>
              <w:spacing w:line="360" w:lineRule="auto"/>
              <w:jc w:val="center"/>
              <w:rPr>
                <w:rFonts w:ascii="Times New Roman" w:hAnsi="Times New Roman" w:cs="Times New Roman"/>
                <w:sz w:val="24"/>
                <w:szCs w:val="24"/>
              </w:rPr>
            </w:pPr>
          </w:p>
        </w:tc>
      </w:tr>
      <w:tr w:rsidR="00696BF6" w14:paraId="571173B4" w14:textId="77777777" w:rsidTr="006C6890">
        <w:tc>
          <w:tcPr>
            <w:tcW w:w="653" w:type="dxa"/>
          </w:tcPr>
          <w:p w14:paraId="42CDE6BB" w14:textId="77777777" w:rsidR="00696BF6" w:rsidRPr="00C558C9" w:rsidRDefault="00696BF6" w:rsidP="00D01747">
            <w:pPr>
              <w:spacing w:line="360" w:lineRule="auto"/>
              <w:jc w:val="center"/>
              <w:rPr>
                <w:rFonts w:ascii="Times New Roman" w:hAnsi="Times New Roman" w:cs="Times New Roman"/>
                <w:sz w:val="24"/>
                <w:szCs w:val="24"/>
              </w:rPr>
            </w:pPr>
            <w:r w:rsidRPr="00C558C9">
              <w:rPr>
                <w:rFonts w:ascii="Times New Roman" w:hAnsi="Times New Roman" w:cs="Times New Roman"/>
                <w:sz w:val="24"/>
                <w:szCs w:val="24"/>
              </w:rPr>
              <w:t>3</w:t>
            </w:r>
          </w:p>
        </w:tc>
        <w:tc>
          <w:tcPr>
            <w:tcW w:w="3141" w:type="dxa"/>
          </w:tcPr>
          <w:p w14:paraId="70196335"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Agriculture + Business + Service / Other</w:t>
            </w:r>
          </w:p>
        </w:tc>
        <w:tc>
          <w:tcPr>
            <w:tcW w:w="1561" w:type="dxa"/>
          </w:tcPr>
          <w:p w14:paraId="18FFC8D7"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32</w:t>
            </w:r>
          </w:p>
        </w:tc>
        <w:tc>
          <w:tcPr>
            <w:tcW w:w="1777" w:type="dxa"/>
          </w:tcPr>
          <w:p w14:paraId="27C898D4"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16.00</w:t>
            </w:r>
          </w:p>
        </w:tc>
        <w:tc>
          <w:tcPr>
            <w:tcW w:w="1367" w:type="dxa"/>
            <w:vMerge/>
          </w:tcPr>
          <w:p w14:paraId="559BC3BF" w14:textId="77777777" w:rsidR="00696BF6" w:rsidRPr="002F4494" w:rsidRDefault="00696BF6" w:rsidP="00D92CD8">
            <w:pPr>
              <w:spacing w:line="360" w:lineRule="auto"/>
              <w:jc w:val="center"/>
              <w:rPr>
                <w:rFonts w:ascii="Times New Roman" w:hAnsi="Times New Roman" w:cs="Times New Roman"/>
                <w:sz w:val="24"/>
                <w:szCs w:val="24"/>
              </w:rPr>
            </w:pPr>
          </w:p>
        </w:tc>
        <w:tc>
          <w:tcPr>
            <w:tcW w:w="1077" w:type="dxa"/>
            <w:vMerge/>
          </w:tcPr>
          <w:p w14:paraId="53B16235" w14:textId="77777777" w:rsidR="00696BF6" w:rsidRPr="002F4494" w:rsidRDefault="00696BF6" w:rsidP="00D92CD8">
            <w:pPr>
              <w:spacing w:line="360" w:lineRule="auto"/>
              <w:jc w:val="center"/>
              <w:rPr>
                <w:rFonts w:ascii="Times New Roman" w:hAnsi="Times New Roman" w:cs="Times New Roman"/>
                <w:sz w:val="24"/>
                <w:szCs w:val="24"/>
              </w:rPr>
            </w:pPr>
          </w:p>
        </w:tc>
      </w:tr>
      <w:tr w:rsidR="00696BF6" w14:paraId="6EAA4D65" w14:textId="77777777" w:rsidTr="00D01747">
        <w:tc>
          <w:tcPr>
            <w:tcW w:w="9576" w:type="dxa"/>
            <w:gridSpan w:val="6"/>
          </w:tcPr>
          <w:p w14:paraId="5390A22C" w14:textId="77777777" w:rsidR="00696BF6" w:rsidRPr="00871AE1" w:rsidRDefault="00696BF6" w:rsidP="00871AE1">
            <w:pPr>
              <w:spacing w:line="360" w:lineRule="auto"/>
              <w:rPr>
                <w:rFonts w:ascii="Times New Roman" w:hAnsi="Times New Roman" w:cs="Times New Roman"/>
                <w:b/>
                <w:bCs/>
                <w:sz w:val="24"/>
                <w:szCs w:val="24"/>
              </w:rPr>
            </w:pPr>
            <w:r w:rsidRPr="00871AE1">
              <w:rPr>
                <w:rFonts w:ascii="Times New Roman" w:hAnsi="Times New Roman" w:cs="Times New Roman"/>
                <w:b/>
                <w:bCs/>
                <w:sz w:val="24"/>
                <w:szCs w:val="24"/>
              </w:rPr>
              <w:t>Annual Income</w:t>
            </w:r>
          </w:p>
        </w:tc>
      </w:tr>
      <w:tr w:rsidR="00696BF6" w14:paraId="207DF515" w14:textId="77777777" w:rsidTr="006C6890">
        <w:tc>
          <w:tcPr>
            <w:tcW w:w="653" w:type="dxa"/>
          </w:tcPr>
          <w:p w14:paraId="16680C9C" w14:textId="77777777" w:rsidR="00696BF6" w:rsidRPr="00C558C9" w:rsidRDefault="00696BF6" w:rsidP="00D01747">
            <w:pPr>
              <w:spacing w:line="360" w:lineRule="auto"/>
              <w:jc w:val="center"/>
              <w:rPr>
                <w:rFonts w:ascii="Times New Roman" w:hAnsi="Times New Roman" w:cs="Times New Roman"/>
                <w:sz w:val="24"/>
                <w:szCs w:val="24"/>
              </w:rPr>
            </w:pPr>
            <w:r w:rsidRPr="00C558C9">
              <w:rPr>
                <w:rFonts w:ascii="Times New Roman" w:hAnsi="Times New Roman" w:cs="Times New Roman"/>
                <w:sz w:val="24"/>
                <w:szCs w:val="24"/>
              </w:rPr>
              <w:t>1</w:t>
            </w:r>
          </w:p>
        </w:tc>
        <w:tc>
          <w:tcPr>
            <w:tcW w:w="3141" w:type="dxa"/>
          </w:tcPr>
          <w:p w14:paraId="30B88C52"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Low (Below 50000)</w:t>
            </w:r>
          </w:p>
        </w:tc>
        <w:tc>
          <w:tcPr>
            <w:tcW w:w="1561" w:type="dxa"/>
          </w:tcPr>
          <w:p w14:paraId="32EC02DA"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68</w:t>
            </w:r>
          </w:p>
        </w:tc>
        <w:tc>
          <w:tcPr>
            <w:tcW w:w="1777" w:type="dxa"/>
          </w:tcPr>
          <w:p w14:paraId="23362F9A"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34.00</w:t>
            </w:r>
          </w:p>
        </w:tc>
        <w:tc>
          <w:tcPr>
            <w:tcW w:w="1367" w:type="dxa"/>
            <w:vMerge w:val="restart"/>
          </w:tcPr>
          <w:p w14:paraId="70CCE894"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1.79</w:t>
            </w:r>
          </w:p>
        </w:tc>
        <w:tc>
          <w:tcPr>
            <w:tcW w:w="1077" w:type="dxa"/>
            <w:vMerge w:val="restart"/>
          </w:tcPr>
          <w:p w14:paraId="00037A78"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0.710</w:t>
            </w:r>
          </w:p>
        </w:tc>
      </w:tr>
      <w:tr w:rsidR="00696BF6" w14:paraId="1581F66D" w14:textId="77777777" w:rsidTr="006C6890">
        <w:tc>
          <w:tcPr>
            <w:tcW w:w="653" w:type="dxa"/>
          </w:tcPr>
          <w:p w14:paraId="1B2FF5E8" w14:textId="77777777" w:rsidR="00696BF6" w:rsidRPr="00C558C9" w:rsidRDefault="00696BF6" w:rsidP="00D01747">
            <w:pPr>
              <w:spacing w:line="360" w:lineRule="auto"/>
              <w:jc w:val="center"/>
              <w:rPr>
                <w:rFonts w:ascii="Times New Roman" w:hAnsi="Times New Roman" w:cs="Times New Roman"/>
                <w:sz w:val="24"/>
                <w:szCs w:val="24"/>
              </w:rPr>
            </w:pPr>
            <w:r w:rsidRPr="00C558C9">
              <w:rPr>
                <w:rFonts w:ascii="Times New Roman" w:hAnsi="Times New Roman" w:cs="Times New Roman"/>
                <w:sz w:val="24"/>
                <w:szCs w:val="24"/>
              </w:rPr>
              <w:t>2</w:t>
            </w:r>
          </w:p>
        </w:tc>
        <w:tc>
          <w:tcPr>
            <w:tcW w:w="3141" w:type="dxa"/>
          </w:tcPr>
          <w:p w14:paraId="19F98D54"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Medium (50000-100000)</w:t>
            </w:r>
          </w:p>
        </w:tc>
        <w:tc>
          <w:tcPr>
            <w:tcW w:w="1561" w:type="dxa"/>
          </w:tcPr>
          <w:p w14:paraId="15AF88A7"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98</w:t>
            </w:r>
          </w:p>
        </w:tc>
        <w:tc>
          <w:tcPr>
            <w:tcW w:w="1777" w:type="dxa"/>
          </w:tcPr>
          <w:p w14:paraId="0A1A222F"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49.00</w:t>
            </w:r>
          </w:p>
        </w:tc>
        <w:tc>
          <w:tcPr>
            <w:tcW w:w="1367" w:type="dxa"/>
            <w:vMerge/>
          </w:tcPr>
          <w:p w14:paraId="279E270D" w14:textId="77777777" w:rsidR="00696BF6" w:rsidRPr="002F4494" w:rsidRDefault="00696BF6" w:rsidP="00D92CD8">
            <w:pPr>
              <w:spacing w:line="360" w:lineRule="auto"/>
              <w:jc w:val="center"/>
              <w:rPr>
                <w:rFonts w:ascii="Times New Roman" w:hAnsi="Times New Roman" w:cs="Times New Roman"/>
                <w:sz w:val="24"/>
                <w:szCs w:val="24"/>
              </w:rPr>
            </w:pPr>
          </w:p>
        </w:tc>
        <w:tc>
          <w:tcPr>
            <w:tcW w:w="1077" w:type="dxa"/>
            <w:vMerge/>
          </w:tcPr>
          <w:p w14:paraId="794CE1DE" w14:textId="77777777" w:rsidR="00696BF6" w:rsidRPr="002F4494" w:rsidRDefault="00696BF6" w:rsidP="00D92CD8">
            <w:pPr>
              <w:spacing w:line="360" w:lineRule="auto"/>
              <w:jc w:val="center"/>
              <w:rPr>
                <w:rFonts w:ascii="Times New Roman" w:hAnsi="Times New Roman" w:cs="Times New Roman"/>
                <w:sz w:val="24"/>
                <w:szCs w:val="24"/>
              </w:rPr>
            </w:pPr>
          </w:p>
        </w:tc>
      </w:tr>
      <w:tr w:rsidR="00696BF6" w14:paraId="571D1EEA" w14:textId="77777777" w:rsidTr="006C6890">
        <w:tc>
          <w:tcPr>
            <w:tcW w:w="653" w:type="dxa"/>
          </w:tcPr>
          <w:p w14:paraId="35D77DB4" w14:textId="77777777" w:rsidR="00696BF6" w:rsidRPr="00C558C9" w:rsidRDefault="00696BF6" w:rsidP="00D01747">
            <w:pPr>
              <w:spacing w:line="360" w:lineRule="auto"/>
              <w:jc w:val="center"/>
              <w:rPr>
                <w:rFonts w:ascii="Times New Roman" w:hAnsi="Times New Roman" w:cs="Times New Roman"/>
                <w:sz w:val="24"/>
                <w:szCs w:val="24"/>
              </w:rPr>
            </w:pPr>
            <w:r w:rsidRPr="00C558C9">
              <w:rPr>
                <w:rFonts w:ascii="Times New Roman" w:hAnsi="Times New Roman" w:cs="Times New Roman"/>
                <w:sz w:val="24"/>
                <w:szCs w:val="24"/>
              </w:rPr>
              <w:t>3</w:t>
            </w:r>
          </w:p>
        </w:tc>
        <w:tc>
          <w:tcPr>
            <w:tcW w:w="3141" w:type="dxa"/>
          </w:tcPr>
          <w:p w14:paraId="26FE2E85"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High (Above 100000)</w:t>
            </w:r>
          </w:p>
        </w:tc>
        <w:tc>
          <w:tcPr>
            <w:tcW w:w="1561" w:type="dxa"/>
          </w:tcPr>
          <w:p w14:paraId="004B6CC7"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34</w:t>
            </w:r>
          </w:p>
        </w:tc>
        <w:tc>
          <w:tcPr>
            <w:tcW w:w="1777" w:type="dxa"/>
          </w:tcPr>
          <w:p w14:paraId="6898B434"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17.00</w:t>
            </w:r>
          </w:p>
        </w:tc>
        <w:tc>
          <w:tcPr>
            <w:tcW w:w="1367" w:type="dxa"/>
            <w:vMerge/>
          </w:tcPr>
          <w:p w14:paraId="45462BA6" w14:textId="77777777" w:rsidR="00696BF6" w:rsidRPr="002F4494" w:rsidRDefault="00696BF6" w:rsidP="00D92CD8">
            <w:pPr>
              <w:spacing w:line="360" w:lineRule="auto"/>
              <w:jc w:val="center"/>
              <w:rPr>
                <w:rFonts w:ascii="Times New Roman" w:hAnsi="Times New Roman" w:cs="Times New Roman"/>
                <w:sz w:val="24"/>
                <w:szCs w:val="24"/>
              </w:rPr>
            </w:pPr>
          </w:p>
        </w:tc>
        <w:tc>
          <w:tcPr>
            <w:tcW w:w="1077" w:type="dxa"/>
            <w:vMerge/>
          </w:tcPr>
          <w:p w14:paraId="300551BA" w14:textId="77777777" w:rsidR="00696BF6" w:rsidRPr="002F4494" w:rsidRDefault="00696BF6" w:rsidP="00D92CD8">
            <w:pPr>
              <w:spacing w:line="360" w:lineRule="auto"/>
              <w:jc w:val="center"/>
              <w:rPr>
                <w:rFonts w:ascii="Times New Roman" w:hAnsi="Times New Roman" w:cs="Times New Roman"/>
                <w:sz w:val="24"/>
                <w:szCs w:val="24"/>
              </w:rPr>
            </w:pPr>
          </w:p>
        </w:tc>
      </w:tr>
      <w:tr w:rsidR="00696BF6" w14:paraId="62E8DD3F" w14:textId="77777777" w:rsidTr="00D01747">
        <w:tc>
          <w:tcPr>
            <w:tcW w:w="9576" w:type="dxa"/>
            <w:gridSpan w:val="6"/>
          </w:tcPr>
          <w:p w14:paraId="1337E8C1" w14:textId="77777777" w:rsidR="00696BF6" w:rsidRPr="00871AE1" w:rsidRDefault="00696BF6" w:rsidP="00871AE1">
            <w:pPr>
              <w:spacing w:line="360" w:lineRule="auto"/>
              <w:rPr>
                <w:rFonts w:ascii="Times New Roman" w:hAnsi="Times New Roman" w:cs="Times New Roman"/>
                <w:b/>
                <w:bCs/>
                <w:sz w:val="24"/>
                <w:szCs w:val="24"/>
              </w:rPr>
            </w:pPr>
            <w:r w:rsidRPr="00871AE1">
              <w:rPr>
                <w:rFonts w:ascii="Times New Roman" w:hAnsi="Times New Roman" w:cs="Times New Roman"/>
                <w:b/>
                <w:bCs/>
                <w:sz w:val="24"/>
                <w:szCs w:val="24"/>
              </w:rPr>
              <w:t>Material Possession</w:t>
            </w:r>
          </w:p>
        </w:tc>
      </w:tr>
      <w:tr w:rsidR="00696BF6" w14:paraId="5A8F8E67" w14:textId="77777777" w:rsidTr="006C6890">
        <w:tc>
          <w:tcPr>
            <w:tcW w:w="653" w:type="dxa"/>
          </w:tcPr>
          <w:p w14:paraId="1A7CAF60" w14:textId="77777777" w:rsidR="00696BF6" w:rsidRPr="00C558C9" w:rsidRDefault="00696BF6" w:rsidP="00D01747">
            <w:pPr>
              <w:spacing w:line="360" w:lineRule="auto"/>
              <w:jc w:val="center"/>
              <w:rPr>
                <w:rFonts w:ascii="Times New Roman" w:hAnsi="Times New Roman" w:cs="Times New Roman"/>
                <w:sz w:val="24"/>
                <w:szCs w:val="24"/>
              </w:rPr>
            </w:pPr>
            <w:r w:rsidRPr="00C558C9">
              <w:rPr>
                <w:rFonts w:ascii="Times New Roman" w:hAnsi="Times New Roman" w:cs="Times New Roman"/>
                <w:sz w:val="24"/>
                <w:szCs w:val="24"/>
              </w:rPr>
              <w:t>1</w:t>
            </w:r>
          </w:p>
        </w:tc>
        <w:tc>
          <w:tcPr>
            <w:tcW w:w="3141" w:type="dxa"/>
          </w:tcPr>
          <w:p w14:paraId="3C60C885"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Low</w:t>
            </w:r>
          </w:p>
        </w:tc>
        <w:tc>
          <w:tcPr>
            <w:tcW w:w="1561" w:type="dxa"/>
          </w:tcPr>
          <w:p w14:paraId="67F97D91"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51</w:t>
            </w:r>
          </w:p>
        </w:tc>
        <w:tc>
          <w:tcPr>
            <w:tcW w:w="1777" w:type="dxa"/>
          </w:tcPr>
          <w:p w14:paraId="6953090D"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25.50</w:t>
            </w:r>
          </w:p>
        </w:tc>
        <w:tc>
          <w:tcPr>
            <w:tcW w:w="1367" w:type="dxa"/>
            <w:vMerge w:val="restart"/>
          </w:tcPr>
          <w:p w14:paraId="318F2EB6"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8.203</w:t>
            </w:r>
          </w:p>
        </w:tc>
        <w:tc>
          <w:tcPr>
            <w:tcW w:w="1077" w:type="dxa"/>
            <w:vMerge w:val="restart"/>
          </w:tcPr>
          <w:p w14:paraId="5CFFC0AD"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2.601</w:t>
            </w:r>
          </w:p>
        </w:tc>
      </w:tr>
      <w:tr w:rsidR="00696BF6" w14:paraId="4D951CEC" w14:textId="77777777" w:rsidTr="006C6890">
        <w:tc>
          <w:tcPr>
            <w:tcW w:w="653" w:type="dxa"/>
          </w:tcPr>
          <w:p w14:paraId="5056F24A" w14:textId="77777777" w:rsidR="00696BF6" w:rsidRPr="00C558C9" w:rsidRDefault="00696BF6" w:rsidP="00D01747">
            <w:pPr>
              <w:spacing w:line="360" w:lineRule="auto"/>
              <w:jc w:val="center"/>
              <w:rPr>
                <w:rFonts w:ascii="Times New Roman" w:hAnsi="Times New Roman" w:cs="Times New Roman"/>
                <w:sz w:val="24"/>
                <w:szCs w:val="24"/>
              </w:rPr>
            </w:pPr>
            <w:r w:rsidRPr="00C558C9">
              <w:rPr>
                <w:rFonts w:ascii="Times New Roman" w:hAnsi="Times New Roman" w:cs="Times New Roman"/>
                <w:sz w:val="24"/>
                <w:szCs w:val="24"/>
              </w:rPr>
              <w:t>2</w:t>
            </w:r>
          </w:p>
        </w:tc>
        <w:tc>
          <w:tcPr>
            <w:tcW w:w="3141" w:type="dxa"/>
          </w:tcPr>
          <w:p w14:paraId="3299D7CD"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Medium</w:t>
            </w:r>
          </w:p>
        </w:tc>
        <w:tc>
          <w:tcPr>
            <w:tcW w:w="1561" w:type="dxa"/>
          </w:tcPr>
          <w:p w14:paraId="52F8A1EC"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115</w:t>
            </w:r>
          </w:p>
        </w:tc>
        <w:tc>
          <w:tcPr>
            <w:tcW w:w="1777" w:type="dxa"/>
          </w:tcPr>
          <w:p w14:paraId="2768BB65"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57.50</w:t>
            </w:r>
          </w:p>
        </w:tc>
        <w:tc>
          <w:tcPr>
            <w:tcW w:w="1367" w:type="dxa"/>
            <w:vMerge/>
          </w:tcPr>
          <w:p w14:paraId="77E9D14D" w14:textId="77777777" w:rsidR="00696BF6" w:rsidRPr="002F4494" w:rsidRDefault="00696BF6" w:rsidP="00D92CD8">
            <w:pPr>
              <w:spacing w:line="360" w:lineRule="auto"/>
              <w:jc w:val="center"/>
              <w:rPr>
                <w:rFonts w:ascii="Times New Roman" w:hAnsi="Times New Roman" w:cs="Times New Roman"/>
                <w:sz w:val="24"/>
                <w:szCs w:val="24"/>
              </w:rPr>
            </w:pPr>
          </w:p>
        </w:tc>
        <w:tc>
          <w:tcPr>
            <w:tcW w:w="1077" w:type="dxa"/>
            <w:vMerge/>
          </w:tcPr>
          <w:p w14:paraId="600F7F57" w14:textId="77777777" w:rsidR="00696BF6" w:rsidRPr="002F4494" w:rsidRDefault="00696BF6" w:rsidP="00D92CD8">
            <w:pPr>
              <w:spacing w:line="360" w:lineRule="auto"/>
              <w:jc w:val="center"/>
              <w:rPr>
                <w:rFonts w:ascii="Times New Roman" w:hAnsi="Times New Roman" w:cs="Times New Roman"/>
                <w:sz w:val="24"/>
                <w:szCs w:val="24"/>
              </w:rPr>
            </w:pPr>
          </w:p>
        </w:tc>
      </w:tr>
      <w:tr w:rsidR="00696BF6" w14:paraId="2C265F0F" w14:textId="77777777" w:rsidTr="006C6890">
        <w:tc>
          <w:tcPr>
            <w:tcW w:w="653" w:type="dxa"/>
          </w:tcPr>
          <w:p w14:paraId="6C836E49" w14:textId="77777777" w:rsidR="00696BF6" w:rsidRPr="00C558C9" w:rsidRDefault="00696BF6" w:rsidP="00D01747">
            <w:pPr>
              <w:spacing w:line="360" w:lineRule="auto"/>
              <w:jc w:val="center"/>
              <w:rPr>
                <w:rFonts w:ascii="Times New Roman" w:hAnsi="Times New Roman" w:cs="Times New Roman"/>
                <w:sz w:val="24"/>
                <w:szCs w:val="24"/>
              </w:rPr>
            </w:pPr>
            <w:r w:rsidRPr="00C558C9">
              <w:rPr>
                <w:rFonts w:ascii="Times New Roman" w:hAnsi="Times New Roman" w:cs="Times New Roman"/>
                <w:sz w:val="24"/>
                <w:szCs w:val="24"/>
              </w:rPr>
              <w:t>3</w:t>
            </w:r>
          </w:p>
        </w:tc>
        <w:tc>
          <w:tcPr>
            <w:tcW w:w="3141" w:type="dxa"/>
          </w:tcPr>
          <w:p w14:paraId="092ADD96"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High</w:t>
            </w:r>
          </w:p>
        </w:tc>
        <w:tc>
          <w:tcPr>
            <w:tcW w:w="1561" w:type="dxa"/>
          </w:tcPr>
          <w:p w14:paraId="4C8368BB"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34</w:t>
            </w:r>
          </w:p>
        </w:tc>
        <w:tc>
          <w:tcPr>
            <w:tcW w:w="1777" w:type="dxa"/>
          </w:tcPr>
          <w:p w14:paraId="6855B256"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17.00</w:t>
            </w:r>
          </w:p>
        </w:tc>
        <w:tc>
          <w:tcPr>
            <w:tcW w:w="1367" w:type="dxa"/>
            <w:vMerge/>
          </w:tcPr>
          <w:p w14:paraId="3AA7765E" w14:textId="77777777" w:rsidR="00696BF6" w:rsidRPr="002F4494" w:rsidRDefault="00696BF6" w:rsidP="00D92CD8">
            <w:pPr>
              <w:spacing w:line="360" w:lineRule="auto"/>
              <w:jc w:val="center"/>
              <w:rPr>
                <w:rFonts w:ascii="Times New Roman" w:hAnsi="Times New Roman" w:cs="Times New Roman"/>
                <w:sz w:val="24"/>
                <w:szCs w:val="24"/>
              </w:rPr>
            </w:pPr>
          </w:p>
        </w:tc>
        <w:tc>
          <w:tcPr>
            <w:tcW w:w="1077" w:type="dxa"/>
            <w:vMerge/>
          </w:tcPr>
          <w:p w14:paraId="4574C7EB" w14:textId="77777777" w:rsidR="00696BF6" w:rsidRPr="002F4494" w:rsidRDefault="00696BF6" w:rsidP="00D92CD8">
            <w:pPr>
              <w:spacing w:line="360" w:lineRule="auto"/>
              <w:jc w:val="center"/>
              <w:rPr>
                <w:rFonts w:ascii="Times New Roman" w:hAnsi="Times New Roman" w:cs="Times New Roman"/>
                <w:sz w:val="24"/>
                <w:szCs w:val="24"/>
              </w:rPr>
            </w:pPr>
          </w:p>
        </w:tc>
      </w:tr>
      <w:tr w:rsidR="00696BF6" w14:paraId="0AC4891F" w14:textId="77777777" w:rsidTr="00D01747">
        <w:tc>
          <w:tcPr>
            <w:tcW w:w="9576" w:type="dxa"/>
            <w:gridSpan w:val="6"/>
          </w:tcPr>
          <w:p w14:paraId="57199060" w14:textId="77777777" w:rsidR="00696BF6" w:rsidRPr="00871AE1" w:rsidRDefault="00696BF6" w:rsidP="00871AE1">
            <w:pPr>
              <w:spacing w:line="360" w:lineRule="auto"/>
              <w:rPr>
                <w:rFonts w:ascii="Times New Roman" w:hAnsi="Times New Roman" w:cs="Times New Roman"/>
                <w:b/>
                <w:bCs/>
                <w:sz w:val="24"/>
                <w:szCs w:val="24"/>
              </w:rPr>
            </w:pPr>
            <w:r w:rsidRPr="00871AE1">
              <w:rPr>
                <w:rFonts w:ascii="Times New Roman" w:hAnsi="Times New Roman" w:cs="Times New Roman"/>
                <w:b/>
                <w:bCs/>
                <w:sz w:val="24"/>
                <w:szCs w:val="24"/>
              </w:rPr>
              <w:t>Information Seeking Behaviour</w:t>
            </w:r>
          </w:p>
        </w:tc>
      </w:tr>
      <w:tr w:rsidR="00696BF6" w14:paraId="7B0BC51B" w14:textId="77777777" w:rsidTr="006C6890">
        <w:tc>
          <w:tcPr>
            <w:tcW w:w="653" w:type="dxa"/>
          </w:tcPr>
          <w:p w14:paraId="30CD205C" w14:textId="77777777" w:rsidR="00696BF6" w:rsidRPr="00C558C9" w:rsidRDefault="00696BF6" w:rsidP="00D01747">
            <w:pPr>
              <w:spacing w:line="360" w:lineRule="auto"/>
              <w:jc w:val="center"/>
              <w:rPr>
                <w:rFonts w:ascii="Times New Roman" w:hAnsi="Times New Roman" w:cs="Times New Roman"/>
                <w:sz w:val="24"/>
                <w:szCs w:val="24"/>
              </w:rPr>
            </w:pPr>
            <w:r w:rsidRPr="00C558C9">
              <w:rPr>
                <w:rFonts w:ascii="Times New Roman" w:hAnsi="Times New Roman" w:cs="Times New Roman"/>
                <w:sz w:val="24"/>
                <w:szCs w:val="24"/>
              </w:rPr>
              <w:t>1</w:t>
            </w:r>
          </w:p>
        </w:tc>
        <w:tc>
          <w:tcPr>
            <w:tcW w:w="3141" w:type="dxa"/>
          </w:tcPr>
          <w:p w14:paraId="485F48CE"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Low</w:t>
            </w:r>
          </w:p>
        </w:tc>
        <w:tc>
          <w:tcPr>
            <w:tcW w:w="1561" w:type="dxa"/>
          </w:tcPr>
          <w:p w14:paraId="0A78E972"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62</w:t>
            </w:r>
          </w:p>
        </w:tc>
        <w:tc>
          <w:tcPr>
            <w:tcW w:w="1777" w:type="dxa"/>
          </w:tcPr>
          <w:p w14:paraId="5BA06F63"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31.00</w:t>
            </w:r>
          </w:p>
        </w:tc>
        <w:tc>
          <w:tcPr>
            <w:tcW w:w="1367" w:type="dxa"/>
            <w:vMerge w:val="restart"/>
          </w:tcPr>
          <w:p w14:paraId="34DE12EA"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4.218</w:t>
            </w:r>
          </w:p>
        </w:tc>
        <w:tc>
          <w:tcPr>
            <w:tcW w:w="1077" w:type="dxa"/>
            <w:vMerge w:val="restart"/>
          </w:tcPr>
          <w:p w14:paraId="46886EB4"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1.42</w:t>
            </w:r>
          </w:p>
        </w:tc>
      </w:tr>
      <w:tr w:rsidR="00696BF6" w14:paraId="4D890062" w14:textId="77777777" w:rsidTr="006C6890">
        <w:tc>
          <w:tcPr>
            <w:tcW w:w="653" w:type="dxa"/>
          </w:tcPr>
          <w:p w14:paraId="0D959539" w14:textId="77777777" w:rsidR="00696BF6" w:rsidRPr="00C558C9" w:rsidRDefault="00696BF6" w:rsidP="00D01747">
            <w:pPr>
              <w:spacing w:line="360" w:lineRule="auto"/>
              <w:jc w:val="center"/>
              <w:rPr>
                <w:rFonts w:ascii="Times New Roman" w:hAnsi="Times New Roman" w:cs="Times New Roman"/>
                <w:sz w:val="24"/>
                <w:szCs w:val="24"/>
              </w:rPr>
            </w:pPr>
            <w:r w:rsidRPr="00C558C9">
              <w:rPr>
                <w:rFonts w:ascii="Times New Roman" w:hAnsi="Times New Roman" w:cs="Times New Roman"/>
                <w:sz w:val="24"/>
                <w:szCs w:val="24"/>
              </w:rPr>
              <w:t>2</w:t>
            </w:r>
          </w:p>
        </w:tc>
        <w:tc>
          <w:tcPr>
            <w:tcW w:w="3141" w:type="dxa"/>
          </w:tcPr>
          <w:p w14:paraId="3E8A5B49"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Medium</w:t>
            </w:r>
          </w:p>
        </w:tc>
        <w:tc>
          <w:tcPr>
            <w:tcW w:w="1561" w:type="dxa"/>
          </w:tcPr>
          <w:p w14:paraId="5CDCE678"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106</w:t>
            </w:r>
          </w:p>
        </w:tc>
        <w:tc>
          <w:tcPr>
            <w:tcW w:w="1777" w:type="dxa"/>
          </w:tcPr>
          <w:p w14:paraId="21827977"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53.00</w:t>
            </w:r>
          </w:p>
        </w:tc>
        <w:tc>
          <w:tcPr>
            <w:tcW w:w="1367" w:type="dxa"/>
            <w:vMerge/>
          </w:tcPr>
          <w:p w14:paraId="257A84FA" w14:textId="77777777" w:rsidR="00696BF6" w:rsidRPr="002F4494" w:rsidRDefault="00696BF6" w:rsidP="00D92CD8">
            <w:pPr>
              <w:spacing w:line="360" w:lineRule="auto"/>
              <w:jc w:val="center"/>
              <w:rPr>
                <w:rFonts w:ascii="Times New Roman" w:hAnsi="Times New Roman" w:cs="Times New Roman"/>
                <w:sz w:val="24"/>
                <w:szCs w:val="24"/>
              </w:rPr>
            </w:pPr>
          </w:p>
        </w:tc>
        <w:tc>
          <w:tcPr>
            <w:tcW w:w="1077" w:type="dxa"/>
            <w:vMerge/>
          </w:tcPr>
          <w:p w14:paraId="684C2DE1" w14:textId="77777777" w:rsidR="00696BF6" w:rsidRPr="002F4494" w:rsidRDefault="00696BF6" w:rsidP="00D92CD8">
            <w:pPr>
              <w:spacing w:line="360" w:lineRule="auto"/>
              <w:jc w:val="center"/>
              <w:rPr>
                <w:rFonts w:ascii="Times New Roman" w:hAnsi="Times New Roman" w:cs="Times New Roman"/>
                <w:sz w:val="24"/>
                <w:szCs w:val="24"/>
              </w:rPr>
            </w:pPr>
          </w:p>
        </w:tc>
      </w:tr>
      <w:tr w:rsidR="00696BF6" w14:paraId="4760A82C" w14:textId="77777777" w:rsidTr="006C6890">
        <w:tc>
          <w:tcPr>
            <w:tcW w:w="653" w:type="dxa"/>
          </w:tcPr>
          <w:p w14:paraId="1BE07BCE" w14:textId="77777777" w:rsidR="00696BF6" w:rsidRPr="00C558C9" w:rsidRDefault="00696BF6" w:rsidP="00D01747">
            <w:pPr>
              <w:spacing w:line="360" w:lineRule="auto"/>
              <w:jc w:val="center"/>
              <w:rPr>
                <w:rFonts w:ascii="Times New Roman" w:hAnsi="Times New Roman" w:cs="Times New Roman"/>
                <w:sz w:val="24"/>
                <w:szCs w:val="24"/>
              </w:rPr>
            </w:pPr>
            <w:r w:rsidRPr="00C558C9">
              <w:rPr>
                <w:rFonts w:ascii="Times New Roman" w:hAnsi="Times New Roman" w:cs="Times New Roman"/>
                <w:sz w:val="24"/>
                <w:szCs w:val="24"/>
              </w:rPr>
              <w:t>3</w:t>
            </w:r>
          </w:p>
        </w:tc>
        <w:tc>
          <w:tcPr>
            <w:tcW w:w="3141" w:type="dxa"/>
          </w:tcPr>
          <w:p w14:paraId="0DFA5D43"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High</w:t>
            </w:r>
          </w:p>
        </w:tc>
        <w:tc>
          <w:tcPr>
            <w:tcW w:w="1561" w:type="dxa"/>
          </w:tcPr>
          <w:p w14:paraId="58D89B7F"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32</w:t>
            </w:r>
          </w:p>
        </w:tc>
        <w:tc>
          <w:tcPr>
            <w:tcW w:w="1777" w:type="dxa"/>
          </w:tcPr>
          <w:p w14:paraId="08D22DE8"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16.00</w:t>
            </w:r>
          </w:p>
        </w:tc>
        <w:tc>
          <w:tcPr>
            <w:tcW w:w="1367" w:type="dxa"/>
            <w:vMerge/>
          </w:tcPr>
          <w:p w14:paraId="0237DDCC" w14:textId="77777777" w:rsidR="00696BF6" w:rsidRPr="002F4494" w:rsidRDefault="00696BF6" w:rsidP="00D92CD8">
            <w:pPr>
              <w:spacing w:line="360" w:lineRule="auto"/>
              <w:jc w:val="center"/>
              <w:rPr>
                <w:rFonts w:ascii="Times New Roman" w:hAnsi="Times New Roman" w:cs="Times New Roman"/>
                <w:sz w:val="24"/>
                <w:szCs w:val="24"/>
              </w:rPr>
            </w:pPr>
          </w:p>
        </w:tc>
        <w:tc>
          <w:tcPr>
            <w:tcW w:w="1077" w:type="dxa"/>
            <w:vMerge/>
          </w:tcPr>
          <w:p w14:paraId="34449DA6" w14:textId="77777777" w:rsidR="00696BF6" w:rsidRPr="002F4494" w:rsidRDefault="00696BF6" w:rsidP="00D92CD8">
            <w:pPr>
              <w:spacing w:line="360" w:lineRule="auto"/>
              <w:jc w:val="center"/>
              <w:rPr>
                <w:rFonts w:ascii="Times New Roman" w:hAnsi="Times New Roman" w:cs="Times New Roman"/>
                <w:sz w:val="24"/>
                <w:szCs w:val="24"/>
              </w:rPr>
            </w:pPr>
          </w:p>
        </w:tc>
      </w:tr>
      <w:tr w:rsidR="00696BF6" w14:paraId="12E8A596" w14:textId="77777777" w:rsidTr="00D01747">
        <w:tc>
          <w:tcPr>
            <w:tcW w:w="9576" w:type="dxa"/>
            <w:gridSpan w:val="6"/>
          </w:tcPr>
          <w:p w14:paraId="622079AC" w14:textId="77777777" w:rsidR="00696BF6" w:rsidRPr="00871AE1" w:rsidRDefault="00696BF6" w:rsidP="00871AE1">
            <w:pPr>
              <w:spacing w:line="360" w:lineRule="auto"/>
              <w:rPr>
                <w:rFonts w:ascii="Times New Roman" w:hAnsi="Times New Roman" w:cs="Times New Roman"/>
                <w:b/>
                <w:bCs/>
                <w:sz w:val="24"/>
                <w:szCs w:val="24"/>
              </w:rPr>
            </w:pPr>
            <w:r w:rsidRPr="00871AE1">
              <w:rPr>
                <w:rFonts w:ascii="Times New Roman" w:hAnsi="Times New Roman" w:cs="Times New Roman"/>
                <w:b/>
                <w:bCs/>
                <w:sz w:val="24"/>
                <w:szCs w:val="24"/>
              </w:rPr>
              <w:t>Extension Contact</w:t>
            </w:r>
          </w:p>
        </w:tc>
      </w:tr>
      <w:tr w:rsidR="00696BF6" w14:paraId="3666CCC7" w14:textId="77777777" w:rsidTr="006C6890">
        <w:tc>
          <w:tcPr>
            <w:tcW w:w="653" w:type="dxa"/>
          </w:tcPr>
          <w:p w14:paraId="022526C4" w14:textId="77777777" w:rsidR="00696BF6" w:rsidRPr="00C558C9" w:rsidRDefault="00696BF6" w:rsidP="00D01747">
            <w:pPr>
              <w:spacing w:line="360" w:lineRule="auto"/>
              <w:jc w:val="center"/>
              <w:rPr>
                <w:rFonts w:ascii="Times New Roman" w:hAnsi="Times New Roman" w:cs="Times New Roman"/>
                <w:sz w:val="24"/>
                <w:szCs w:val="24"/>
              </w:rPr>
            </w:pPr>
            <w:r w:rsidRPr="00C558C9">
              <w:rPr>
                <w:rFonts w:ascii="Times New Roman" w:hAnsi="Times New Roman" w:cs="Times New Roman"/>
                <w:sz w:val="24"/>
                <w:szCs w:val="24"/>
              </w:rPr>
              <w:t>1</w:t>
            </w:r>
          </w:p>
        </w:tc>
        <w:tc>
          <w:tcPr>
            <w:tcW w:w="3141" w:type="dxa"/>
          </w:tcPr>
          <w:p w14:paraId="664CD450"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Low</w:t>
            </w:r>
          </w:p>
        </w:tc>
        <w:tc>
          <w:tcPr>
            <w:tcW w:w="1561" w:type="dxa"/>
          </w:tcPr>
          <w:p w14:paraId="2C79FA3A"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41</w:t>
            </w:r>
          </w:p>
        </w:tc>
        <w:tc>
          <w:tcPr>
            <w:tcW w:w="1777" w:type="dxa"/>
          </w:tcPr>
          <w:p w14:paraId="5E814288"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20.50</w:t>
            </w:r>
          </w:p>
        </w:tc>
        <w:tc>
          <w:tcPr>
            <w:tcW w:w="1367" w:type="dxa"/>
            <w:vMerge w:val="restart"/>
          </w:tcPr>
          <w:p w14:paraId="1FE255D7"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6.742</w:t>
            </w:r>
          </w:p>
        </w:tc>
        <w:tc>
          <w:tcPr>
            <w:tcW w:w="1077" w:type="dxa"/>
            <w:vMerge w:val="restart"/>
          </w:tcPr>
          <w:p w14:paraId="4903EB4D"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2.639</w:t>
            </w:r>
          </w:p>
        </w:tc>
      </w:tr>
      <w:tr w:rsidR="00696BF6" w14:paraId="3DA12F3E" w14:textId="77777777" w:rsidTr="006C6890">
        <w:tc>
          <w:tcPr>
            <w:tcW w:w="653" w:type="dxa"/>
          </w:tcPr>
          <w:p w14:paraId="20CAC609" w14:textId="77777777" w:rsidR="00696BF6" w:rsidRPr="00C558C9" w:rsidRDefault="00696BF6" w:rsidP="00D01747">
            <w:pPr>
              <w:spacing w:line="360" w:lineRule="auto"/>
              <w:jc w:val="center"/>
              <w:rPr>
                <w:rFonts w:ascii="Times New Roman" w:hAnsi="Times New Roman" w:cs="Times New Roman"/>
                <w:sz w:val="24"/>
                <w:szCs w:val="24"/>
              </w:rPr>
            </w:pPr>
            <w:r w:rsidRPr="00C558C9">
              <w:rPr>
                <w:rFonts w:ascii="Times New Roman" w:hAnsi="Times New Roman" w:cs="Times New Roman"/>
                <w:sz w:val="24"/>
                <w:szCs w:val="24"/>
              </w:rPr>
              <w:lastRenderedPageBreak/>
              <w:t>2</w:t>
            </w:r>
          </w:p>
        </w:tc>
        <w:tc>
          <w:tcPr>
            <w:tcW w:w="3141" w:type="dxa"/>
          </w:tcPr>
          <w:p w14:paraId="1E1C15A6"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Medium</w:t>
            </w:r>
          </w:p>
        </w:tc>
        <w:tc>
          <w:tcPr>
            <w:tcW w:w="1561" w:type="dxa"/>
          </w:tcPr>
          <w:p w14:paraId="367734A2"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126</w:t>
            </w:r>
          </w:p>
        </w:tc>
        <w:tc>
          <w:tcPr>
            <w:tcW w:w="1777" w:type="dxa"/>
          </w:tcPr>
          <w:p w14:paraId="162AEE97"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63.00</w:t>
            </w:r>
          </w:p>
        </w:tc>
        <w:tc>
          <w:tcPr>
            <w:tcW w:w="1367" w:type="dxa"/>
            <w:vMerge/>
          </w:tcPr>
          <w:p w14:paraId="080FD221" w14:textId="77777777" w:rsidR="00696BF6" w:rsidRPr="002F4494" w:rsidRDefault="00696BF6" w:rsidP="00D92CD8">
            <w:pPr>
              <w:spacing w:line="360" w:lineRule="auto"/>
              <w:jc w:val="center"/>
              <w:rPr>
                <w:rFonts w:ascii="Times New Roman" w:hAnsi="Times New Roman" w:cs="Times New Roman"/>
                <w:sz w:val="24"/>
                <w:szCs w:val="24"/>
              </w:rPr>
            </w:pPr>
          </w:p>
        </w:tc>
        <w:tc>
          <w:tcPr>
            <w:tcW w:w="1077" w:type="dxa"/>
            <w:vMerge/>
          </w:tcPr>
          <w:p w14:paraId="61FCE319" w14:textId="77777777" w:rsidR="00696BF6" w:rsidRPr="002F4494" w:rsidRDefault="00696BF6" w:rsidP="00D92CD8">
            <w:pPr>
              <w:spacing w:line="360" w:lineRule="auto"/>
              <w:jc w:val="center"/>
              <w:rPr>
                <w:rFonts w:ascii="Times New Roman" w:hAnsi="Times New Roman" w:cs="Times New Roman"/>
                <w:sz w:val="24"/>
                <w:szCs w:val="24"/>
              </w:rPr>
            </w:pPr>
          </w:p>
        </w:tc>
      </w:tr>
      <w:tr w:rsidR="00696BF6" w14:paraId="50D654C6" w14:textId="77777777" w:rsidTr="006C6890">
        <w:tc>
          <w:tcPr>
            <w:tcW w:w="653" w:type="dxa"/>
          </w:tcPr>
          <w:p w14:paraId="6B9E2C58" w14:textId="77777777" w:rsidR="00696BF6" w:rsidRPr="00C558C9" w:rsidRDefault="00696BF6" w:rsidP="00D01747">
            <w:pPr>
              <w:spacing w:line="360" w:lineRule="auto"/>
              <w:jc w:val="center"/>
              <w:rPr>
                <w:rFonts w:ascii="Times New Roman" w:hAnsi="Times New Roman" w:cs="Times New Roman"/>
                <w:sz w:val="24"/>
                <w:szCs w:val="24"/>
              </w:rPr>
            </w:pPr>
            <w:r w:rsidRPr="00C558C9">
              <w:rPr>
                <w:rFonts w:ascii="Times New Roman" w:hAnsi="Times New Roman" w:cs="Times New Roman"/>
                <w:sz w:val="24"/>
                <w:szCs w:val="24"/>
              </w:rPr>
              <w:t>3</w:t>
            </w:r>
          </w:p>
        </w:tc>
        <w:tc>
          <w:tcPr>
            <w:tcW w:w="3141" w:type="dxa"/>
          </w:tcPr>
          <w:p w14:paraId="2E182F78"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High</w:t>
            </w:r>
          </w:p>
        </w:tc>
        <w:tc>
          <w:tcPr>
            <w:tcW w:w="1561" w:type="dxa"/>
          </w:tcPr>
          <w:p w14:paraId="70E1E00A"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33</w:t>
            </w:r>
          </w:p>
        </w:tc>
        <w:tc>
          <w:tcPr>
            <w:tcW w:w="1777" w:type="dxa"/>
          </w:tcPr>
          <w:p w14:paraId="245CCA7C"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16.50</w:t>
            </w:r>
          </w:p>
        </w:tc>
        <w:tc>
          <w:tcPr>
            <w:tcW w:w="1367" w:type="dxa"/>
            <w:vMerge/>
          </w:tcPr>
          <w:p w14:paraId="16D0AB6D" w14:textId="77777777" w:rsidR="00696BF6" w:rsidRPr="002F4494" w:rsidRDefault="00696BF6" w:rsidP="00D92CD8">
            <w:pPr>
              <w:spacing w:line="360" w:lineRule="auto"/>
              <w:jc w:val="center"/>
              <w:rPr>
                <w:rFonts w:ascii="Times New Roman" w:hAnsi="Times New Roman" w:cs="Times New Roman"/>
                <w:sz w:val="24"/>
                <w:szCs w:val="24"/>
              </w:rPr>
            </w:pPr>
          </w:p>
        </w:tc>
        <w:tc>
          <w:tcPr>
            <w:tcW w:w="1077" w:type="dxa"/>
            <w:vMerge/>
          </w:tcPr>
          <w:p w14:paraId="5E4D26CC" w14:textId="77777777" w:rsidR="00696BF6" w:rsidRPr="002F4494" w:rsidRDefault="00696BF6" w:rsidP="00D92CD8">
            <w:pPr>
              <w:spacing w:line="360" w:lineRule="auto"/>
              <w:jc w:val="center"/>
              <w:rPr>
                <w:rFonts w:ascii="Times New Roman" w:hAnsi="Times New Roman" w:cs="Times New Roman"/>
                <w:sz w:val="24"/>
                <w:szCs w:val="24"/>
              </w:rPr>
            </w:pPr>
          </w:p>
        </w:tc>
      </w:tr>
      <w:tr w:rsidR="00696BF6" w14:paraId="28958887" w14:textId="77777777" w:rsidTr="00D01747">
        <w:tc>
          <w:tcPr>
            <w:tcW w:w="9576" w:type="dxa"/>
            <w:gridSpan w:val="6"/>
          </w:tcPr>
          <w:p w14:paraId="497F02A6" w14:textId="77777777" w:rsidR="00696BF6" w:rsidRPr="00871AE1" w:rsidRDefault="00696BF6" w:rsidP="00871AE1">
            <w:pPr>
              <w:spacing w:line="360" w:lineRule="auto"/>
              <w:rPr>
                <w:rFonts w:ascii="Times New Roman" w:hAnsi="Times New Roman" w:cs="Times New Roman"/>
                <w:b/>
                <w:bCs/>
                <w:sz w:val="24"/>
                <w:szCs w:val="24"/>
              </w:rPr>
            </w:pPr>
            <w:r w:rsidRPr="00871AE1">
              <w:rPr>
                <w:rFonts w:ascii="Times New Roman" w:hAnsi="Times New Roman" w:cs="Times New Roman"/>
                <w:b/>
                <w:bCs/>
                <w:sz w:val="24"/>
                <w:szCs w:val="24"/>
              </w:rPr>
              <w:t>Scientific Orientation</w:t>
            </w:r>
          </w:p>
        </w:tc>
      </w:tr>
      <w:tr w:rsidR="00696BF6" w14:paraId="0D379A58" w14:textId="77777777" w:rsidTr="006C6890">
        <w:tc>
          <w:tcPr>
            <w:tcW w:w="653" w:type="dxa"/>
          </w:tcPr>
          <w:p w14:paraId="0BA35DF1" w14:textId="77777777" w:rsidR="00696BF6" w:rsidRPr="00C558C9" w:rsidRDefault="00696BF6" w:rsidP="00D01747">
            <w:pPr>
              <w:spacing w:line="360" w:lineRule="auto"/>
              <w:jc w:val="center"/>
              <w:rPr>
                <w:rFonts w:ascii="Times New Roman" w:hAnsi="Times New Roman" w:cs="Times New Roman"/>
                <w:sz w:val="24"/>
                <w:szCs w:val="24"/>
              </w:rPr>
            </w:pPr>
            <w:r w:rsidRPr="00C558C9">
              <w:rPr>
                <w:rFonts w:ascii="Times New Roman" w:hAnsi="Times New Roman" w:cs="Times New Roman"/>
                <w:sz w:val="24"/>
                <w:szCs w:val="24"/>
              </w:rPr>
              <w:t>1</w:t>
            </w:r>
          </w:p>
        </w:tc>
        <w:tc>
          <w:tcPr>
            <w:tcW w:w="3141" w:type="dxa"/>
          </w:tcPr>
          <w:p w14:paraId="15579130"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Low</w:t>
            </w:r>
          </w:p>
        </w:tc>
        <w:tc>
          <w:tcPr>
            <w:tcW w:w="1561" w:type="dxa"/>
          </w:tcPr>
          <w:p w14:paraId="5B699F79"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44</w:t>
            </w:r>
          </w:p>
        </w:tc>
        <w:tc>
          <w:tcPr>
            <w:tcW w:w="1777" w:type="dxa"/>
          </w:tcPr>
          <w:p w14:paraId="7E17D845"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22.00</w:t>
            </w:r>
          </w:p>
        </w:tc>
        <w:tc>
          <w:tcPr>
            <w:tcW w:w="1367" w:type="dxa"/>
            <w:vMerge w:val="restart"/>
          </w:tcPr>
          <w:p w14:paraId="73D0BDCF"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1.85</w:t>
            </w:r>
          </w:p>
        </w:tc>
        <w:tc>
          <w:tcPr>
            <w:tcW w:w="1077" w:type="dxa"/>
            <w:vMerge w:val="restart"/>
          </w:tcPr>
          <w:p w14:paraId="2A0E9A06"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0.641</w:t>
            </w:r>
          </w:p>
        </w:tc>
      </w:tr>
      <w:tr w:rsidR="00696BF6" w14:paraId="35DE4902" w14:textId="77777777" w:rsidTr="006C6890">
        <w:tc>
          <w:tcPr>
            <w:tcW w:w="653" w:type="dxa"/>
          </w:tcPr>
          <w:p w14:paraId="2928E45B" w14:textId="77777777" w:rsidR="00696BF6" w:rsidRPr="00C558C9" w:rsidRDefault="00696BF6" w:rsidP="00D01747">
            <w:pPr>
              <w:spacing w:line="360" w:lineRule="auto"/>
              <w:jc w:val="center"/>
              <w:rPr>
                <w:rFonts w:ascii="Times New Roman" w:hAnsi="Times New Roman" w:cs="Times New Roman"/>
                <w:sz w:val="24"/>
                <w:szCs w:val="24"/>
              </w:rPr>
            </w:pPr>
            <w:r w:rsidRPr="00C558C9">
              <w:rPr>
                <w:rFonts w:ascii="Times New Roman" w:hAnsi="Times New Roman" w:cs="Times New Roman"/>
                <w:sz w:val="24"/>
                <w:szCs w:val="24"/>
              </w:rPr>
              <w:t>2</w:t>
            </w:r>
          </w:p>
        </w:tc>
        <w:tc>
          <w:tcPr>
            <w:tcW w:w="3141" w:type="dxa"/>
          </w:tcPr>
          <w:p w14:paraId="20CD4E5A"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Medium</w:t>
            </w:r>
          </w:p>
        </w:tc>
        <w:tc>
          <w:tcPr>
            <w:tcW w:w="1561" w:type="dxa"/>
          </w:tcPr>
          <w:p w14:paraId="7F439D9F"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122</w:t>
            </w:r>
          </w:p>
        </w:tc>
        <w:tc>
          <w:tcPr>
            <w:tcW w:w="1777" w:type="dxa"/>
          </w:tcPr>
          <w:p w14:paraId="6002CF2D"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61.00</w:t>
            </w:r>
          </w:p>
        </w:tc>
        <w:tc>
          <w:tcPr>
            <w:tcW w:w="1367" w:type="dxa"/>
            <w:vMerge/>
          </w:tcPr>
          <w:p w14:paraId="66D2D945" w14:textId="77777777" w:rsidR="00696BF6" w:rsidRPr="002F4494" w:rsidRDefault="00696BF6" w:rsidP="00D92CD8">
            <w:pPr>
              <w:spacing w:line="360" w:lineRule="auto"/>
              <w:jc w:val="center"/>
              <w:rPr>
                <w:rFonts w:ascii="Times New Roman" w:hAnsi="Times New Roman" w:cs="Times New Roman"/>
                <w:sz w:val="24"/>
                <w:szCs w:val="24"/>
              </w:rPr>
            </w:pPr>
          </w:p>
        </w:tc>
        <w:tc>
          <w:tcPr>
            <w:tcW w:w="1077" w:type="dxa"/>
            <w:vMerge/>
          </w:tcPr>
          <w:p w14:paraId="41E629CC" w14:textId="77777777" w:rsidR="00696BF6" w:rsidRPr="002F4494" w:rsidRDefault="00696BF6" w:rsidP="00D92CD8">
            <w:pPr>
              <w:spacing w:line="360" w:lineRule="auto"/>
              <w:jc w:val="center"/>
              <w:rPr>
                <w:rFonts w:ascii="Times New Roman" w:hAnsi="Times New Roman" w:cs="Times New Roman"/>
                <w:sz w:val="24"/>
                <w:szCs w:val="24"/>
              </w:rPr>
            </w:pPr>
          </w:p>
        </w:tc>
      </w:tr>
      <w:tr w:rsidR="00696BF6" w14:paraId="302A347E" w14:textId="77777777" w:rsidTr="006C6890">
        <w:tc>
          <w:tcPr>
            <w:tcW w:w="653" w:type="dxa"/>
          </w:tcPr>
          <w:p w14:paraId="2BA399A9" w14:textId="77777777" w:rsidR="00696BF6" w:rsidRPr="00C558C9" w:rsidRDefault="00696BF6" w:rsidP="00D01747">
            <w:pPr>
              <w:spacing w:line="360" w:lineRule="auto"/>
              <w:jc w:val="center"/>
              <w:rPr>
                <w:rFonts w:ascii="Times New Roman" w:hAnsi="Times New Roman" w:cs="Times New Roman"/>
                <w:sz w:val="24"/>
                <w:szCs w:val="24"/>
              </w:rPr>
            </w:pPr>
            <w:r w:rsidRPr="00C558C9">
              <w:rPr>
                <w:rFonts w:ascii="Times New Roman" w:hAnsi="Times New Roman" w:cs="Times New Roman"/>
                <w:sz w:val="24"/>
                <w:szCs w:val="24"/>
              </w:rPr>
              <w:t>3</w:t>
            </w:r>
          </w:p>
        </w:tc>
        <w:tc>
          <w:tcPr>
            <w:tcW w:w="3141" w:type="dxa"/>
          </w:tcPr>
          <w:p w14:paraId="3E4AAA42"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High</w:t>
            </w:r>
          </w:p>
        </w:tc>
        <w:tc>
          <w:tcPr>
            <w:tcW w:w="1561" w:type="dxa"/>
          </w:tcPr>
          <w:p w14:paraId="517272DA"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34</w:t>
            </w:r>
          </w:p>
        </w:tc>
        <w:tc>
          <w:tcPr>
            <w:tcW w:w="1777" w:type="dxa"/>
          </w:tcPr>
          <w:p w14:paraId="2EACFCF9"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17.00</w:t>
            </w:r>
          </w:p>
        </w:tc>
        <w:tc>
          <w:tcPr>
            <w:tcW w:w="1367" w:type="dxa"/>
            <w:vMerge/>
          </w:tcPr>
          <w:p w14:paraId="3D71A5E3" w14:textId="77777777" w:rsidR="00696BF6" w:rsidRPr="002F4494" w:rsidRDefault="00696BF6" w:rsidP="00D92CD8">
            <w:pPr>
              <w:spacing w:line="360" w:lineRule="auto"/>
              <w:jc w:val="center"/>
              <w:rPr>
                <w:rFonts w:ascii="Times New Roman" w:hAnsi="Times New Roman" w:cs="Times New Roman"/>
                <w:sz w:val="24"/>
                <w:szCs w:val="24"/>
              </w:rPr>
            </w:pPr>
          </w:p>
        </w:tc>
        <w:tc>
          <w:tcPr>
            <w:tcW w:w="1077" w:type="dxa"/>
            <w:vMerge/>
          </w:tcPr>
          <w:p w14:paraId="4BF5CF9A" w14:textId="77777777" w:rsidR="00696BF6" w:rsidRPr="002F4494" w:rsidRDefault="00696BF6" w:rsidP="00D92CD8">
            <w:pPr>
              <w:spacing w:line="360" w:lineRule="auto"/>
              <w:jc w:val="center"/>
              <w:rPr>
                <w:rFonts w:ascii="Times New Roman" w:hAnsi="Times New Roman" w:cs="Times New Roman"/>
                <w:sz w:val="24"/>
                <w:szCs w:val="24"/>
              </w:rPr>
            </w:pPr>
          </w:p>
        </w:tc>
      </w:tr>
      <w:tr w:rsidR="00696BF6" w14:paraId="6E6A78EF" w14:textId="77777777" w:rsidTr="00D01747">
        <w:tc>
          <w:tcPr>
            <w:tcW w:w="9576" w:type="dxa"/>
            <w:gridSpan w:val="6"/>
          </w:tcPr>
          <w:p w14:paraId="5E2C8EAD" w14:textId="77777777" w:rsidR="00696BF6" w:rsidRPr="00871AE1" w:rsidRDefault="00696BF6" w:rsidP="006C6890">
            <w:pPr>
              <w:spacing w:line="360" w:lineRule="auto"/>
              <w:rPr>
                <w:rFonts w:ascii="Times New Roman" w:hAnsi="Times New Roman" w:cs="Times New Roman"/>
                <w:b/>
                <w:bCs/>
                <w:sz w:val="24"/>
                <w:szCs w:val="24"/>
              </w:rPr>
            </w:pPr>
            <w:r w:rsidRPr="00871AE1">
              <w:rPr>
                <w:rFonts w:ascii="Times New Roman" w:hAnsi="Times New Roman" w:cs="Times New Roman"/>
                <w:b/>
                <w:bCs/>
                <w:sz w:val="24"/>
                <w:szCs w:val="24"/>
              </w:rPr>
              <w:t>Economic Motivation</w:t>
            </w:r>
          </w:p>
        </w:tc>
      </w:tr>
      <w:tr w:rsidR="00696BF6" w14:paraId="15C002C3" w14:textId="77777777" w:rsidTr="00D01747">
        <w:tc>
          <w:tcPr>
            <w:tcW w:w="653" w:type="dxa"/>
          </w:tcPr>
          <w:p w14:paraId="05AE4CDB" w14:textId="77777777" w:rsidR="00696BF6" w:rsidRPr="00C558C9" w:rsidRDefault="00696BF6" w:rsidP="00D01747">
            <w:pPr>
              <w:spacing w:line="360" w:lineRule="auto"/>
              <w:jc w:val="center"/>
              <w:rPr>
                <w:rFonts w:ascii="Times New Roman" w:hAnsi="Times New Roman" w:cs="Times New Roman"/>
                <w:sz w:val="24"/>
                <w:szCs w:val="24"/>
              </w:rPr>
            </w:pPr>
            <w:r w:rsidRPr="00C558C9">
              <w:rPr>
                <w:rFonts w:ascii="Times New Roman" w:hAnsi="Times New Roman" w:cs="Times New Roman"/>
                <w:sz w:val="24"/>
                <w:szCs w:val="24"/>
              </w:rPr>
              <w:t>1</w:t>
            </w:r>
          </w:p>
        </w:tc>
        <w:tc>
          <w:tcPr>
            <w:tcW w:w="3141" w:type="dxa"/>
          </w:tcPr>
          <w:p w14:paraId="0AC733EB"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Low</w:t>
            </w:r>
          </w:p>
        </w:tc>
        <w:tc>
          <w:tcPr>
            <w:tcW w:w="1561" w:type="dxa"/>
          </w:tcPr>
          <w:p w14:paraId="171F875B"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50</w:t>
            </w:r>
          </w:p>
        </w:tc>
        <w:tc>
          <w:tcPr>
            <w:tcW w:w="1777" w:type="dxa"/>
          </w:tcPr>
          <w:p w14:paraId="2F985E64" w14:textId="77777777" w:rsidR="00696BF6" w:rsidRPr="002F4494" w:rsidRDefault="00696BF6" w:rsidP="006C6890">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25.00</w:t>
            </w:r>
          </w:p>
        </w:tc>
        <w:tc>
          <w:tcPr>
            <w:tcW w:w="1367" w:type="dxa"/>
            <w:vMerge w:val="restart"/>
          </w:tcPr>
          <w:p w14:paraId="0369DBE1" w14:textId="77777777" w:rsidR="00696BF6" w:rsidRPr="002F4494" w:rsidRDefault="00696BF6" w:rsidP="006C6890">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5.108</w:t>
            </w:r>
          </w:p>
        </w:tc>
        <w:tc>
          <w:tcPr>
            <w:tcW w:w="1077" w:type="dxa"/>
            <w:vMerge w:val="restart"/>
          </w:tcPr>
          <w:p w14:paraId="0F24E709" w14:textId="77777777" w:rsidR="00696BF6" w:rsidRPr="002F4494" w:rsidRDefault="00696BF6" w:rsidP="006C6890">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1.983</w:t>
            </w:r>
          </w:p>
        </w:tc>
      </w:tr>
      <w:tr w:rsidR="00696BF6" w14:paraId="6B63F95C" w14:textId="77777777" w:rsidTr="00D01747">
        <w:tc>
          <w:tcPr>
            <w:tcW w:w="653" w:type="dxa"/>
          </w:tcPr>
          <w:p w14:paraId="0236B90D" w14:textId="77777777" w:rsidR="00696BF6" w:rsidRPr="00C558C9" w:rsidRDefault="00696BF6" w:rsidP="00D01747">
            <w:pPr>
              <w:spacing w:line="360" w:lineRule="auto"/>
              <w:jc w:val="center"/>
              <w:rPr>
                <w:rFonts w:ascii="Times New Roman" w:hAnsi="Times New Roman" w:cs="Times New Roman"/>
                <w:sz w:val="24"/>
                <w:szCs w:val="24"/>
              </w:rPr>
            </w:pPr>
            <w:r w:rsidRPr="00C558C9">
              <w:rPr>
                <w:rFonts w:ascii="Times New Roman" w:hAnsi="Times New Roman" w:cs="Times New Roman"/>
                <w:sz w:val="24"/>
                <w:szCs w:val="24"/>
              </w:rPr>
              <w:t>2</w:t>
            </w:r>
          </w:p>
        </w:tc>
        <w:tc>
          <w:tcPr>
            <w:tcW w:w="3141" w:type="dxa"/>
          </w:tcPr>
          <w:p w14:paraId="0865E2C5"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Medium</w:t>
            </w:r>
          </w:p>
        </w:tc>
        <w:tc>
          <w:tcPr>
            <w:tcW w:w="1561" w:type="dxa"/>
          </w:tcPr>
          <w:p w14:paraId="47B95824"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83</w:t>
            </w:r>
          </w:p>
        </w:tc>
        <w:tc>
          <w:tcPr>
            <w:tcW w:w="1777" w:type="dxa"/>
          </w:tcPr>
          <w:p w14:paraId="2C772CDE" w14:textId="77777777" w:rsidR="00696BF6" w:rsidRPr="002F4494" w:rsidRDefault="00696BF6" w:rsidP="006C6890">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41.50</w:t>
            </w:r>
          </w:p>
        </w:tc>
        <w:tc>
          <w:tcPr>
            <w:tcW w:w="1367" w:type="dxa"/>
            <w:vMerge/>
          </w:tcPr>
          <w:p w14:paraId="73011C5C" w14:textId="77777777" w:rsidR="00696BF6" w:rsidRPr="002F4494" w:rsidRDefault="00696BF6" w:rsidP="006C6890">
            <w:pPr>
              <w:spacing w:line="360" w:lineRule="auto"/>
              <w:jc w:val="center"/>
              <w:rPr>
                <w:rFonts w:ascii="Times New Roman" w:hAnsi="Times New Roman" w:cs="Times New Roman"/>
                <w:sz w:val="24"/>
                <w:szCs w:val="24"/>
              </w:rPr>
            </w:pPr>
          </w:p>
        </w:tc>
        <w:tc>
          <w:tcPr>
            <w:tcW w:w="1077" w:type="dxa"/>
            <w:vMerge/>
          </w:tcPr>
          <w:p w14:paraId="0CA9DBDA" w14:textId="77777777" w:rsidR="00696BF6" w:rsidRPr="002F4494" w:rsidRDefault="00696BF6" w:rsidP="006C6890">
            <w:pPr>
              <w:spacing w:line="360" w:lineRule="auto"/>
              <w:jc w:val="center"/>
              <w:rPr>
                <w:rFonts w:ascii="Times New Roman" w:hAnsi="Times New Roman" w:cs="Times New Roman"/>
                <w:sz w:val="24"/>
                <w:szCs w:val="24"/>
              </w:rPr>
            </w:pPr>
          </w:p>
        </w:tc>
      </w:tr>
      <w:tr w:rsidR="00696BF6" w14:paraId="130251A3" w14:textId="77777777" w:rsidTr="00D01747">
        <w:tc>
          <w:tcPr>
            <w:tcW w:w="653" w:type="dxa"/>
          </w:tcPr>
          <w:p w14:paraId="75621CFA" w14:textId="77777777" w:rsidR="00696BF6" w:rsidRPr="00C558C9" w:rsidRDefault="00696BF6" w:rsidP="00D01747">
            <w:pPr>
              <w:spacing w:line="360" w:lineRule="auto"/>
              <w:jc w:val="center"/>
              <w:rPr>
                <w:rFonts w:ascii="Times New Roman" w:hAnsi="Times New Roman" w:cs="Times New Roman"/>
                <w:sz w:val="24"/>
                <w:szCs w:val="24"/>
              </w:rPr>
            </w:pPr>
            <w:r w:rsidRPr="00C558C9">
              <w:rPr>
                <w:rFonts w:ascii="Times New Roman" w:hAnsi="Times New Roman" w:cs="Times New Roman"/>
                <w:sz w:val="24"/>
                <w:szCs w:val="24"/>
              </w:rPr>
              <w:t>3</w:t>
            </w:r>
          </w:p>
        </w:tc>
        <w:tc>
          <w:tcPr>
            <w:tcW w:w="3141" w:type="dxa"/>
          </w:tcPr>
          <w:p w14:paraId="4FFEAC03"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High</w:t>
            </w:r>
          </w:p>
        </w:tc>
        <w:tc>
          <w:tcPr>
            <w:tcW w:w="1561" w:type="dxa"/>
          </w:tcPr>
          <w:p w14:paraId="7819DF67"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67</w:t>
            </w:r>
          </w:p>
        </w:tc>
        <w:tc>
          <w:tcPr>
            <w:tcW w:w="1777" w:type="dxa"/>
          </w:tcPr>
          <w:p w14:paraId="139C7D57" w14:textId="77777777" w:rsidR="00696BF6" w:rsidRPr="002F4494" w:rsidRDefault="00696BF6" w:rsidP="006C6890">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33.50</w:t>
            </w:r>
          </w:p>
        </w:tc>
        <w:tc>
          <w:tcPr>
            <w:tcW w:w="1367" w:type="dxa"/>
            <w:vMerge/>
          </w:tcPr>
          <w:p w14:paraId="75811D16" w14:textId="77777777" w:rsidR="00696BF6" w:rsidRPr="002F4494" w:rsidRDefault="00696BF6" w:rsidP="006C6890">
            <w:pPr>
              <w:spacing w:line="360" w:lineRule="auto"/>
              <w:jc w:val="center"/>
              <w:rPr>
                <w:rFonts w:ascii="Times New Roman" w:hAnsi="Times New Roman" w:cs="Times New Roman"/>
                <w:sz w:val="24"/>
                <w:szCs w:val="24"/>
              </w:rPr>
            </w:pPr>
          </w:p>
        </w:tc>
        <w:tc>
          <w:tcPr>
            <w:tcW w:w="1077" w:type="dxa"/>
            <w:vMerge/>
          </w:tcPr>
          <w:p w14:paraId="7545D4D1" w14:textId="77777777" w:rsidR="00696BF6" w:rsidRPr="002F4494" w:rsidRDefault="00696BF6" w:rsidP="006C6890">
            <w:pPr>
              <w:spacing w:line="360" w:lineRule="auto"/>
              <w:jc w:val="center"/>
              <w:rPr>
                <w:rFonts w:ascii="Times New Roman" w:hAnsi="Times New Roman" w:cs="Times New Roman"/>
                <w:sz w:val="24"/>
                <w:szCs w:val="24"/>
              </w:rPr>
            </w:pPr>
          </w:p>
        </w:tc>
      </w:tr>
      <w:tr w:rsidR="00696BF6" w14:paraId="0B619838" w14:textId="77777777" w:rsidTr="00D01747">
        <w:tc>
          <w:tcPr>
            <w:tcW w:w="9576" w:type="dxa"/>
            <w:gridSpan w:val="6"/>
          </w:tcPr>
          <w:p w14:paraId="5B02897E" w14:textId="77777777" w:rsidR="00696BF6" w:rsidRPr="00871AE1" w:rsidRDefault="00696BF6" w:rsidP="006C6890">
            <w:pPr>
              <w:spacing w:line="360" w:lineRule="auto"/>
              <w:rPr>
                <w:rFonts w:ascii="Times New Roman" w:hAnsi="Times New Roman" w:cs="Times New Roman"/>
                <w:b/>
                <w:bCs/>
                <w:sz w:val="24"/>
                <w:szCs w:val="24"/>
              </w:rPr>
            </w:pPr>
            <w:r w:rsidRPr="00871AE1">
              <w:rPr>
                <w:rFonts w:ascii="Times New Roman" w:hAnsi="Times New Roman" w:cs="Times New Roman"/>
                <w:b/>
                <w:bCs/>
                <w:sz w:val="24"/>
                <w:szCs w:val="24"/>
              </w:rPr>
              <w:t>Marketing Orientation</w:t>
            </w:r>
          </w:p>
        </w:tc>
      </w:tr>
      <w:tr w:rsidR="00696BF6" w14:paraId="32B64444" w14:textId="77777777" w:rsidTr="00D01747">
        <w:tc>
          <w:tcPr>
            <w:tcW w:w="653" w:type="dxa"/>
          </w:tcPr>
          <w:p w14:paraId="3A194FF8" w14:textId="77777777" w:rsidR="00696BF6" w:rsidRPr="00C558C9" w:rsidRDefault="00696BF6" w:rsidP="00D01747">
            <w:pPr>
              <w:spacing w:line="360" w:lineRule="auto"/>
              <w:jc w:val="center"/>
              <w:rPr>
                <w:rFonts w:ascii="Times New Roman" w:hAnsi="Times New Roman" w:cs="Times New Roman"/>
                <w:sz w:val="24"/>
                <w:szCs w:val="24"/>
              </w:rPr>
            </w:pPr>
            <w:r w:rsidRPr="00C558C9">
              <w:rPr>
                <w:rFonts w:ascii="Times New Roman" w:hAnsi="Times New Roman" w:cs="Times New Roman"/>
                <w:sz w:val="24"/>
                <w:szCs w:val="24"/>
              </w:rPr>
              <w:t>1</w:t>
            </w:r>
          </w:p>
        </w:tc>
        <w:tc>
          <w:tcPr>
            <w:tcW w:w="3141" w:type="dxa"/>
          </w:tcPr>
          <w:p w14:paraId="781DBCB3" w14:textId="77777777" w:rsidR="00696BF6" w:rsidRPr="002F4494" w:rsidRDefault="00696BF6" w:rsidP="00D01747">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Low</w:t>
            </w:r>
          </w:p>
        </w:tc>
        <w:tc>
          <w:tcPr>
            <w:tcW w:w="1561" w:type="dxa"/>
          </w:tcPr>
          <w:p w14:paraId="27DD168A" w14:textId="77777777" w:rsidR="00696BF6" w:rsidRPr="002F4494" w:rsidRDefault="00696BF6" w:rsidP="00D01747">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68</w:t>
            </w:r>
          </w:p>
        </w:tc>
        <w:tc>
          <w:tcPr>
            <w:tcW w:w="1777" w:type="dxa"/>
          </w:tcPr>
          <w:p w14:paraId="67B67B2E" w14:textId="77777777" w:rsidR="00696BF6" w:rsidRPr="002F4494" w:rsidRDefault="00696BF6" w:rsidP="006C6890">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34.00</w:t>
            </w:r>
          </w:p>
        </w:tc>
        <w:tc>
          <w:tcPr>
            <w:tcW w:w="1367" w:type="dxa"/>
            <w:vMerge w:val="restart"/>
          </w:tcPr>
          <w:p w14:paraId="5EA085C0" w14:textId="77777777" w:rsidR="00696BF6" w:rsidRPr="002F4494" w:rsidRDefault="00696BF6" w:rsidP="006C6890">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1.78</w:t>
            </w:r>
          </w:p>
        </w:tc>
        <w:tc>
          <w:tcPr>
            <w:tcW w:w="1077" w:type="dxa"/>
            <w:vMerge w:val="restart"/>
          </w:tcPr>
          <w:p w14:paraId="4F38021F" w14:textId="77777777" w:rsidR="00696BF6" w:rsidRPr="002F4494" w:rsidRDefault="00696BF6" w:rsidP="006C6890">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0.721</w:t>
            </w:r>
          </w:p>
        </w:tc>
      </w:tr>
      <w:tr w:rsidR="00696BF6" w14:paraId="28EDD849" w14:textId="77777777" w:rsidTr="00D01747">
        <w:tc>
          <w:tcPr>
            <w:tcW w:w="653" w:type="dxa"/>
          </w:tcPr>
          <w:p w14:paraId="1565B8DA" w14:textId="77777777" w:rsidR="00696BF6" w:rsidRPr="00C558C9" w:rsidRDefault="00696BF6" w:rsidP="00D01747">
            <w:pPr>
              <w:spacing w:line="360" w:lineRule="auto"/>
              <w:jc w:val="center"/>
              <w:rPr>
                <w:rFonts w:ascii="Times New Roman" w:hAnsi="Times New Roman" w:cs="Times New Roman"/>
                <w:sz w:val="24"/>
                <w:szCs w:val="24"/>
              </w:rPr>
            </w:pPr>
            <w:r w:rsidRPr="00C558C9">
              <w:rPr>
                <w:rFonts w:ascii="Times New Roman" w:hAnsi="Times New Roman" w:cs="Times New Roman"/>
                <w:sz w:val="24"/>
                <w:szCs w:val="24"/>
              </w:rPr>
              <w:t>2</w:t>
            </w:r>
          </w:p>
        </w:tc>
        <w:tc>
          <w:tcPr>
            <w:tcW w:w="3141" w:type="dxa"/>
          </w:tcPr>
          <w:p w14:paraId="7A7135FE" w14:textId="77777777" w:rsidR="00696BF6" w:rsidRPr="002F4494" w:rsidRDefault="00696BF6" w:rsidP="00D01747">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Medium</w:t>
            </w:r>
          </w:p>
        </w:tc>
        <w:tc>
          <w:tcPr>
            <w:tcW w:w="1561" w:type="dxa"/>
          </w:tcPr>
          <w:p w14:paraId="64315751" w14:textId="77777777" w:rsidR="00696BF6" w:rsidRPr="002F4494" w:rsidRDefault="00696BF6" w:rsidP="00D01747">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97</w:t>
            </w:r>
          </w:p>
        </w:tc>
        <w:tc>
          <w:tcPr>
            <w:tcW w:w="1777" w:type="dxa"/>
          </w:tcPr>
          <w:p w14:paraId="53EFBCFB" w14:textId="77777777" w:rsidR="00696BF6" w:rsidRPr="002F4494" w:rsidRDefault="00696BF6" w:rsidP="006C6890">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48.50</w:t>
            </w:r>
          </w:p>
        </w:tc>
        <w:tc>
          <w:tcPr>
            <w:tcW w:w="1367" w:type="dxa"/>
            <w:vMerge/>
          </w:tcPr>
          <w:p w14:paraId="2F31BB02" w14:textId="77777777" w:rsidR="00696BF6" w:rsidRPr="002F4494" w:rsidRDefault="00696BF6" w:rsidP="006C6890">
            <w:pPr>
              <w:spacing w:line="360" w:lineRule="auto"/>
              <w:jc w:val="center"/>
              <w:rPr>
                <w:rFonts w:ascii="Times New Roman" w:hAnsi="Times New Roman" w:cs="Times New Roman"/>
                <w:sz w:val="24"/>
                <w:szCs w:val="24"/>
              </w:rPr>
            </w:pPr>
          </w:p>
        </w:tc>
        <w:tc>
          <w:tcPr>
            <w:tcW w:w="1077" w:type="dxa"/>
            <w:vMerge/>
          </w:tcPr>
          <w:p w14:paraId="21DFFCB1" w14:textId="77777777" w:rsidR="00696BF6" w:rsidRPr="002F4494" w:rsidRDefault="00696BF6" w:rsidP="006C6890">
            <w:pPr>
              <w:spacing w:line="360" w:lineRule="auto"/>
              <w:jc w:val="center"/>
              <w:rPr>
                <w:rFonts w:ascii="Times New Roman" w:hAnsi="Times New Roman" w:cs="Times New Roman"/>
                <w:sz w:val="24"/>
                <w:szCs w:val="24"/>
              </w:rPr>
            </w:pPr>
          </w:p>
        </w:tc>
      </w:tr>
      <w:tr w:rsidR="00696BF6" w14:paraId="20A67B85" w14:textId="77777777" w:rsidTr="00D01747">
        <w:tc>
          <w:tcPr>
            <w:tcW w:w="653" w:type="dxa"/>
          </w:tcPr>
          <w:p w14:paraId="478F3505" w14:textId="77777777" w:rsidR="00696BF6" w:rsidRPr="00C558C9" w:rsidRDefault="00696BF6" w:rsidP="00D01747">
            <w:pPr>
              <w:spacing w:line="360" w:lineRule="auto"/>
              <w:jc w:val="center"/>
              <w:rPr>
                <w:rFonts w:ascii="Times New Roman" w:hAnsi="Times New Roman" w:cs="Times New Roman"/>
                <w:sz w:val="24"/>
                <w:szCs w:val="24"/>
              </w:rPr>
            </w:pPr>
            <w:r w:rsidRPr="00C558C9">
              <w:rPr>
                <w:rFonts w:ascii="Times New Roman" w:hAnsi="Times New Roman" w:cs="Times New Roman"/>
                <w:sz w:val="24"/>
                <w:szCs w:val="24"/>
              </w:rPr>
              <w:t>3</w:t>
            </w:r>
          </w:p>
        </w:tc>
        <w:tc>
          <w:tcPr>
            <w:tcW w:w="3141" w:type="dxa"/>
          </w:tcPr>
          <w:p w14:paraId="5BF1EC1D" w14:textId="77777777" w:rsidR="00696BF6" w:rsidRPr="002F4494" w:rsidRDefault="00696BF6" w:rsidP="00D01747">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High</w:t>
            </w:r>
          </w:p>
        </w:tc>
        <w:tc>
          <w:tcPr>
            <w:tcW w:w="1561" w:type="dxa"/>
          </w:tcPr>
          <w:p w14:paraId="6AFBF291" w14:textId="77777777" w:rsidR="00696BF6" w:rsidRPr="002F4494" w:rsidRDefault="00696BF6" w:rsidP="00D01747">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35</w:t>
            </w:r>
          </w:p>
        </w:tc>
        <w:tc>
          <w:tcPr>
            <w:tcW w:w="1777" w:type="dxa"/>
          </w:tcPr>
          <w:p w14:paraId="5E95A34E" w14:textId="77777777" w:rsidR="00696BF6" w:rsidRPr="002F4494" w:rsidRDefault="00696BF6" w:rsidP="006C6890">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17.50</w:t>
            </w:r>
          </w:p>
        </w:tc>
        <w:tc>
          <w:tcPr>
            <w:tcW w:w="1367" w:type="dxa"/>
            <w:vMerge/>
          </w:tcPr>
          <w:p w14:paraId="2DA6C047" w14:textId="77777777" w:rsidR="00696BF6" w:rsidRPr="002F4494" w:rsidRDefault="00696BF6" w:rsidP="006C6890">
            <w:pPr>
              <w:spacing w:line="360" w:lineRule="auto"/>
              <w:jc w:val="center"/>
              <w:rPr>
                <w:rFonts w:ascii="Times New Roman" w:hAnsi="Times New Roman" w:cs="Times New Roman"/>
                <w:sz w:val="24"/>
                <w:szCs w:val="24"/>
              </w:rPr>
            </w:pPr>
          </w:p>
        </w:tc>
        <w:tc>
          <w:tcPr>
            <w:tcW w:w="1077" w:type="dxa"/>
            <w:vMerge/>
          </w:tcPr>
          <w:p w14:paraId="712B2E92" w14:textId="77777777" w:rsidR="00696BF6" w:rsidRPr="002F4494" w:rsidRDefault="00696BF6" w:rsidP="006C6890">
            <w:pPr>
              <w:spacing w:line="360" w:lineRule="auto"/>
              <w:jc w:val="center"/>
              <w:rPr>
                <w:rFonts w:ascii="Times New Roman" w:hAnsi="Times New Roman" w:cs="Times New Roman"/>
                <w:sz w:val="24"/>
                <w:szCs w:val="24"/>
              </w:rPr>
            </w:pPr>
          </w:p>
        </w:tc>
      </w:tr>
      <w:tr w:rsidR="00696BF6" w14:paraId="21C9E6E2" w14:textId="77777777" w:rsidTr="00D01747">
        <w:tc>
          <w:tcPr>
            <w:tcW w:w="9576" w:type="dxa"/>
            <w:gridSpan w:val="6"/>
          </w:tcPr>
          <w:p w14:paraId="2DDD671F" w14:textId="77777777" w:rsidR="00696BF6" w:rsidRPr="00871AE1" w:rsidRDefault="00696BF6" w:rsidP="006C6890">
            <w:pPr>
              <w:spacing w:line="360" w:lineRule="auto"/>
              <w:rPr>
                <w:rFonts w:ascii="Times New Roman" w:hAnsi="Times New Roman" w:cs="Times New Roman"/>
                <w:b/>
                <w:bCs/>
                <w:sz w:val="24"/>
                <w:szCs w:val="24"/>
              </w:rPr>
            </w:pPr>
            <w:r w:rsidRPr="00871AE1">
              <w:rPr>
                <w:rFonts w:ascii="Times New Roman" w:hAnsi="Times New Roman" w:cs="Times New Roman"/>
                <w:b/>
                <w:bCs/>
                <w:sz w:val="24"/>
                <w:szCs w:val="24"/>
              </w:rPr>
              <w:t>Knowledge</w:t>
            </w:r>
          </w:p>
        </w:tc>
      </w:tr>
      <w:tr w:rsidR="00696BF6" w14:paraId="0A1C5C00" w14:textId="77777777" w:rsidTr="00D01747">
        <w:tc>
          <w:tcPr>
            <w:tcW w:w="653" w:type="dxa"/>
          </w:tcPr>
          <w:p w14:paraId="59AB1EAD" w14:textId="77777777" w:rsidR="00696BF6" w:rsidRPr="00C558C9" w:rsidRDefault="00696BF6" w:rsidP="00D01747">
            <w:pPr>
              <w:spacing w:line="360" w:lineRule="auto"/>
              <w:jc w:val="center"/>
              <w:rPr>
                <w:rFonts w:ascii="Times New Roman" w:hAnsi="Times New Roman" w:cs="Times New Roman"/>
                <w:sz w:val="24"/>
                <w:szCs w:val="24"/>
              </w:rPr>
            </w:pPr>
            <w:r w:rsidRPr="00C558C9">
              <w:rPr>
                <w:rFonts w:ascii="Times New Roman" w:hAnsi="Times New Roman" w:cs="Times New Roman"/>
                <w:sz w:val="24"/>
                <w:szCs w:val="24"/>
              </w:rPr>
              <w:t>1</w:t>
            </w:r>
          </w:p>
        </w:tc>
        <w:tc>
          <w:tcPr>
            <w:tcW w:w="3141" w:type="dxa"/>
          </w:tcPr>
          <w:p w14:paraId="14C4C3FE" w14:textId="77777777" w:rsidR="00696BF6" w:rsidRPr="002F4494" w:rsidRDefault="00696BF6" w:rsidP="00D01747">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Low</w:t>
            </w:r>
          </w:p>
        </w:tc>
        <w:tc>
          <w:tcPr>
            <w:tcW w:w="1561" w:type="dxa"/>
          </w:tcPr>
          <w:p w14:paraId="5B9FA563" w14:textId="77777777" w:rsidR="00696BF6" w:rsidRPr="002F4494" w:rsidRDefault="00696BF6" w:rsidP="00D01747">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40</w:t>
            </w:r>
          </w:p>
        </w:tc>
        <w:tc>
          <w:tcPr>
            <w:tcW w:w="1777" w:type="dxa"/>
          </w:tcPr>
          <w:p w14:paraId="1698B70F" w14:textId="77777777" w:rsidR="00696BF6" w:rsidRPr="002F4494" w:rsidRDefault="00696BF6" w:rsidP="006C6890">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20.00</w:t>
            </w:r>
          </w:p>
        </w:tc>
        <w:tc>
          <w:tcPr>
            <w:tcW w:w="1367" w:type="dxa"/>
            <w:vMerge w:val="restart"/>
          </w:tcPr>
          <w:p w14:paraId="7BB38A18" w14:textId="77777777" w:rsidR="00696BF6" w:rsidRPr="002F4494" w:rsidRDefault="00696BF6" w:rsidP="006C6890">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9.605</w:t>
            </w:r>
          </w:p>
        </w:tc>
        <w:tc>
          <w:tcPr>
            <w:tcW w:w="1077" w:type="dxa"/>
            <w:vMerge w:val="restart"/>
          </w:tcPr>
          <w:p w14:paraId="31C5BE25" w14:textId="77777777" w:rsidR="00696BF6" w:rsidRPr="002F4494" w:rsidRDefault="00696BF6" w:rsidP="006C6890">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4.136</w:t>
            </w:r>
          </w:p>
        </w:tc>
      </w:tr>
      <w:tr w:rsidR="00696BF6" w14:paraId="55833D5E" w14:textId="77777777" w:rsidTr="00D01747">
        <w:tc>
          <w:tcPr>
            <w:tcW w:w="653" w:type="dxa"/>
          </w:tcPr>
          <w:p w14:paraId="7D021535" w14:textId="77777777" w:rsidR="00696BF6" w:rsidRPr="00C558C9" w:rsidRDefault="00696BF6" w:rsidP="00D01747">
            <w:pPr>
              <w:spacing w:line="360" w:lineRule="auto"/>
              <w:jc w:val="center"/>
              <w:rPr>
                <w:rFonts w:ascii="Times New Roman" w:hAnsi="Times New Roman" w:cs="Times New Roman"/>
                <w:sz w:val="24"/>
                <w:szCs w:val="24"/>
              </w:rPr>
            </w:pPr>
            <w:r w:rsidRPr="00C558C9">
              <w:rPr>
                <w:rFonts w:ascii="Times New Roman" w:hAnsi="Times New Roman" w:cs="Times New Roman"/>
                <w:sz w:val="24"/>
                <w:szCs w:val="24"/>
              </w:rPr>
              <w:t>2</w:t>
            </w:r>
          </w:p>
        </w:tc>
        <w:tc>
          <w:tcPr>
            <w:tcW w:w="3141" w:type="dxa"/>
          </w:tcPr>
          <w:p w14:paraId="53F48EB5" w14:textId="77777777" w:rsidR="00696BF6" w:rsidRPr="002F4494" w:rsidRDefault="00696BF6" w:rsidP="00D01747">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Medium</w:t>
            </w:r>
          </w:p>
        </w:tc>
        <w:tc>
          <w:tcPr>
            <w:tcW w:w="1561" w:type="dxa"/>
          </w:tcPr>
          <w:p w14:paraId="6813AAB7" w14:textId="77777777" w:rsidR="00696BF6" w:rsidRPr="002F4494" w:rsidRDefault="00696BF6" w:rsidP="00D01747">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119</w:t>
            </w:r>
          </w:p>
        </w:tc>
        <w:tc>
          <w:tcPr>
            <w:tcW w:w="1777" w:type="dxa"/>
          </w:tcPr>
          <w:p w14:paraId="55891D13" w14:textId="77777777" w:rsidR="00696BF6" w:rsidRPr="002F4494" w:rsidRDefault="00696BF6" w:rsidP="006C6890">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59.50</w:t>
            </w:r>
          </w:p>
        </w:tc>
        <w:tc>
          <w:tcPr>
            <w:tcW w:w="1367" w:type="dxa"/>
            <w:vMerge/>
          </w:tcPr>
          <w:p w14:paraId="082D3FA4" w14:textId="77777777" w:rsidR="00696BF6" w:rsidRPr="002F4494" w:rsidRDefault="00696BF6" w:rsidP="006C6890">
            <w:pPr>
              <w:spacing w:line="360" w:lineRule="auto"/>
              <w:jc w:val="center"/>
              <w:rPr>
                <w:rFonts w:ascii="Times New Roman" w:hAnsi="Times New Roman" w:cs="Times New Roman"/>
                <w:sz w:val="24"/>
                <w:szCs w:val="24"/>
              </w:rPr>
            </w:pPr>
          </w:p>
        </w:tc>
        <w:tc>
          <w:tcPr>
            <w:tcW w:w="1077" w:type="dxa"/>
            <w:vMerge/>
          </w:tcPr>
          <w:p w14:paraId="4AEF32F8" w14:textId="77777777" w:rsidR="00696BF6" w:rsidRPr="002F4494" w:rsidRDefault="00696BF6" w:rsidP="006C6890">
            <w:pPr>
              <w:spacing w:line="360" w:lineRule="auto"/>
              <w:jc w:val="center"/>
              <w:rPr>
                <w:rFonts w:ascii="Times New Roman" w:hAnsi="Times New Roman" w:cs="Times New Roman"/>
                <w:sz w:val="24"/>
                <w:szCs w:val="24"/>
              </w:rPr>
            </w:pPr>
          </w:p>
        </w:tc>
      </w:tr>
      <w:tr w:rsidR="00696BF6" w14:paraId="04957994" w14:textId="77777777" w:rsidTr="00D01747">
        <w:tc>
          <w:tcPr>
            <w:tcW w:w="653" w:type="dxa"/>
          </w:tcPr>
          <w:p w14:paraId="26D620DB" w14:textId="77777777" w:rsidR="00696BF6" w:rsidRPr="00C558C9" w:rsidRDefault="00696BF6" w:rsidP="00D01747">
            <w:pPr>
              <w:spacing w:line="360" w:lineRule="auto"/>
              <w:jc w:val="center"/>
              <w:rPr>
                <w:rFonts w:ascii="Times New Roman" w:hAnsi="Times New Roman" w:cs="Times New Roman"/>
                <w:sz w:val="24"/>
                <w:szCs w:val="24"/>
              </w:rPr>
            </w:pPr>
            <w:r w:rsidRPr="00C558C9">
              <w:rPr>
                <w:rFonts w:ascii="Times New Roman" w:hAnsi="Times New Roman" w:cs="Times New Roman"/>
                <w:sz w:val="24"/>
                <w:szCs w:val="24"/>
              </w:rPr>
              <w:t>3</w:t>
            </w:r>
          </w:p>
        </w:tc>
        <w:tc>
          <w:tcPr>
            <w:tcW w:w="3141" w:type="dxa"/>
          </w:tcPr>
          <w:p w14:paraId="7FB74600" w14:textId="77777777" w:rsidR="00696BF6" w:rsidRPr="002F4494" w:rsidRDefault="00696BF6" w:rsidP="00D01747">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High</w:t>
            </w:r>
          </w:p>
        </w:tc>
        <w:tc>
          <w:tcPr>
            <w:tcW w:w="1561" w:type="dxa"/>
          </w:tcPr>
          <w:p w14:paraId="3505630A" w14:textId="77777777" w:rsidR="00696BF6" w:rsidRPr="002F4494" w:rsidRDefault="00696BF6" w:rsidP="00D01747">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41</w:t>
            </w:r>
          </w:p>
        </w:tc>
        <w:tc>
          <w:tcPr>
            <w:tcW w:w="1777" w:type="dxa"/>
          </w:tcPr>
          <w:p w14:paraId="2AB545FC" w14:textId="77777777" w:rsidR="00696BF6" w:rsidRPr="002F4494" w:rsidRDefault="00696BF6" w:rsidP="006C6890">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20.50</w:t>
            </w:r>
          </w:p>
        </w:tc>
        <w:tc>
          <w:tcPr>
            <w:tcW w:w="1367" w:type="dxa"/>
            <w:vMerge/>
          </w:tcPr>
          <w:p w14:paraId="074A95BD" w14:textId="77777777" w:rsidR="00696BF6" w:rsidRPr="002F4494" w:rsidRDefault="00696BF6" w:rsidP="006C6890">
            <w:pPr>
              <w:spacing w:line="360" w:lineRule="auto"/>
              <w:jc w:val="center"/>
              <w:rPr>
                <w:rFonts w:ascii="Times New Roman" w:hAnsi="Times New Roman" w:cs="Times New Roman"/>
                <w:sz w:val="24"/>
                <w:szCs w:val="24"/>
              </w:rPr>
            </w:pPr>
          </w:p>
        </w:tc>
        <w:tc>
          <w:tcPr>
            <w:tcW w:w="1077" w:type="dxa"/>
            <w:vMerge/>
          </w:tcPr>
          <w:p w14:paraId="535F282F" w14:textId="77777777" w:rsidR="00696BF6" w:rsidRPr="002F4494" w:rsidRDefault="00696BF6" w:rsidP="006C6890">
            <w:pPr>
              <w:spacing w:line="360" w:lineRule="auto"/>
              <w:jc w:val="center"/>
              <w:rPr>
                <w:rFonts w:ascii="Times New Roman" w:hAnsi="Times New Roman" w:cs="Times New Roman"/>
                <w:sz w:val="24"/>
                <w:szCs w:val="24"/>
              </w:rPr>
            </w:pPr>
          </w:p>
        </w:tc>
      </w:tr>
    </w:tbl>
    <w:p w14:paraId="7565E8D2" w14:textId="77777777" w:rsidR="00731DC9" w:rsidRPr="00F56B9A" w:rsidRDefault="00DB6716" w:rsidP="00D01747">
      <w:pPr>
        <w:spacing w:line="360" w:lineRule="auto"/>
        <w:ind w:firstLine="720"/>
        <w:jc w:val="both"/>
        <w:rPr>
          <w:rFonts w:ascii="Times New Roman" w:hAnsi="Times New Roman" w:cs="Times New Roman"/>
          <w:b/>
          <w:bCs/>
          <w:sz w:val="24"/>
          <w:szCs w:val="24"/>
        </w:rPr>
      </w:pPr>
      <w:r w:rsidRPr="00DB6716">
        <w:rPr>
          <w:rFonts w:ascii="Times New Roman" w:hAnsi="Times New Roman" w:cs="Times New Roman"/>
          <w:sz w:val="24"/>
          <w:szCs w:val="24"/>
        </w:rPr>
        <w:t xml:space="preserve">The majority of farmers </w:t>
      </w:r>
      <w:r w:rsidRPr="002F4494">
        <w:rPr>
          <w:rFonts w:ascii="Times New Roman" w:hAnsi="Times New Roman" w:cs="Times New Roman"/>
          <w:sz w:val="24"/>
          <w:szCs w:val="24"/>
        </w:rPr>
        <w:t>had medium scientific orientation</w:t>
      </w:r>
      <w:r>
        <w:rPr>
          <w:rFonts w:ascii="Times New Roman" w:hAnsi="Times New Roman" w:cs="Times New Roman"/>
          <w:sz w:val="24"/>
          <w:szCs w:val="24"/>
        </w:rPr>
        <w:t xml:space="preserve"> (</w:t>
      </w:r>
      <w:r w:rsidRPr="002F4494">
        <w:rPr>
          <w:rFonts w:ascii="Times New Roman" w:hAnsi="Times New Roman" w:cs="Times New Roman"/>
          <w:sz w:val="24"/>
          <w:szCs w:val="24"/>
        </w:rPr>
        <w:t>61.00</w:t>
      </w:r>
      <w:r>
        <w:rPr>
          <w:rFonts w:ascii="Times New Roman" w:hAnsi="Times New Roman" w:cs="Times New Roman"/>
          <w:sz w:val="24"/>
          <w:szCs w:val="24"/>
        </w:rPr>
        <w:t xml:space="preserve">%), </w:t>
      </w:r>
      <w:r w:rsidRPr="002F4494">
        <w:rPr>
          <w:rFonts w:ascii="Times New Roman" w:hAnsi="Times New Roman" w:cs="Times New Roman"/>
          <w:sz w:val="24"/>
          <w:szCs w:val="24"/>
        </w:rPr>
        <w:t>per cent respondents were in the medium economic motivation</w:t>
      </w:r>
      <w:r>
        <w:rPr>
          <w:rFonts w:ascii="Times New Roman" w:hAnsi="Times New Roman" w:cs="Times New Roman"/>
          <w:sz w:val="24"/>
          <w:szCs w:val="24"/>
        </w:rPr>
        <w:t xml:space="preserve"> (</w:t>
      </w:r>
      <w:r w:rsidRPr="002F4494">
        <w:rPr>
          <w:rFonts w:ascii="Times New Roman" w:hAnsi="Times New Roman" w:cs="Times New Roman"/>
          <w:sz w:val="24"/>
          <w:szCs w:val="24"/>
        </w:rPr>
        <w:t>41.50</w:t>
      </w:r>
      <w:r>
        <w:rPr>
          <w:rFonts w:ascii="Times New Roman" w:hAnsi="Times New Roman" w:cs="Times New Roman"/>
          <w:sz w:val="24"/>
          <w:szCs w:val="24"/>
        </w:rPr>
        <w:t>%) and</w:t>
      </w:r>
      <w:r w:rsidR="00D01747">
        <w:rPr>
          <w:rFonts w:ascii="Times New Roman" w:hAnsi="Times New Roman" w:cs="Times New Roman"/>
          <w:sz w:val="24"/>
          <w:szCs w:val="24"/>
        </w:rPr>
        <w:t xml:space="preserve"> medium</w:t>
      </w:r>
      <w:r>
        <w:rPr>
          <w:rFonts w:ascii="Times New Roman" w:hAnsi="Times New Roman" w:cs="Times New Roman"/>
          <w:sz w:val="24"/>
          <w:szCs w:val="24"/>
        </w:rPr>
        <w:t xml:space="preserve"> </w:t>
      </w:r>
      <w:r w:rsidR="00D01747">
        <w:rPr>
          <w:rFonts w:ascii="Times New Roman" w:hAnsi="Times New Roman" w:cs="Times New Roman"/>
          <w:sz w:val="24"/>
          <w:szCs w:val="24"/>
        </w:rPr>
        <w:t xml:space="preserve">knowledge </w:t>
      </w:r>
      <w:r w:rsidR="00D01747" w:rsidRPr="002F4494">
        <w:rPr>
          <w:rFonts w:ascii="Times New Roman" w:hAnsi="Times New Roman" w:cs="Times New Roman"/>
          <w:sz w:val="24"/>
          <w:szCs w:val="24"/>
        </w:rPr>
        <w:t xml:space="preserve">(59.50%) </w:t>
      </w:r>
      <w:r w:rsidR="00D01747">
        <w:rPr>
          <w:rFonts w:ascii="Times New Roman" w:hAnsi="Times New Roman" w:cs="Times New Roman"/>
          <w:sz w:val="24"/>
          <w:szCs w:val="24"/>
        </w:rPr>
        <w:t xml:space="preserve">about vegetable </w:t>
      </w:r>
      <w:commentRangeStart w:id="21"/>
      <w:r w:rsidR="00D01747">
        <w:rPr>
          <w:rFonts w:ascii="Times New Roman" w:hAnsi="Times New Roman" w:cs="Times New Roman"/>
          <w:sz w:val="24"/>
          <w:szCs w:val="24"/>
        </w:rPr>
        <w:t>cultivation</w:t>
      </w:r>
      <w:commentRangeEnd w:id="21"/>
      <w:r w:rsidR="003876E8">
        <w:rPr>
          <w:rStyle w:val="CommentReference"/>
        </w:rPr>
        <w:commentReference w:id="21"/>
      </w:r>
      <w:r w:rsidR="00D01747">
        <w:rPr>
          <w:rFonts w:ascii="Times New Roman" w:hAnsi="Times New Roman" w:cs="Times New Roman"/>
          <w:sz w:val="24"/>
          <w:szCs w:val="24"/>
        </w:rPr>
        <w:t>.</w:t>
      </w:r>
      <w:r w:rsidRPr="00DB6716">
        <w:rPr>
          <w:rFonts w:ascii="Times New Roman" w:hAnsi="Times New Roman" w:cs="Times New Roman"/>
          <w:sz w:val="24"/>
          <w:szCs w:val="24"/>
        </w:rPr>
        <w:t xml:space="preserve"> </w:t>
      </w:r>
    </w:p>
    <w:p w14:paraId="61A1BA1F" w14:textId="77777777" w:rsidR="00D01747" w:rsidRPr="00D01747" w:rsidRDefault="00D01747" w:rsidP="00D01747">
      <w:pPr>
        <w:spacing w:after="0"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1.2 </w:t>
      </w:r>
      <w:r w:rsidRPr="00D01747">
        <w:rPr>
          <w:rFonts w:ascii="Times New Roman" w:eastAsia="Times New Roman" w:hAnsi="Times New Roman" w:cs="Times New Roman"/>
          <w:b/>
          <w:bCs/>
          <w:sz w:val="24"/>
          <w:szCs w:val="24"/>
        </w:rPr>
        <w:t xml:space="preserve">Constraints </w:t>
      </w:r>
      <w:r>
        <w:rPr>
          <w:rFonts w:ascii="Times New Roman" w:eastAsia="Times New Roman" w:hAnsi="Times New Roman" w:cs="Times New Roman"/>
          <w:b/>
          <w:bCs/>
          <w:sz w:val="24"/>
          <w:szCs w:val="24"/>
        </w:rPr>
        <w:t xml:space="preserve">Examined </w:t>
      </w:r>
      <w:r w:rsidRPr="00D01747">
        <w:rPr>
          <w:rFonts w:ascii="Times New Roman" w:eastAsia="Times New Roman" w:hAnsi="Times New Roman" w:cs="Times New Roman"/>
          <w:b/>
          <w:bCs/>
          <w:sz w:val="24"/>
          <w:szCs w:val="24"/>
        </w:rPr>
        <w:t>By Veg</w:t>
      </w:r>
      <w:r>
        <w:rPr>
          <w:rFonts w:ascii="Times New Roman" w:eastAsia="Times New Roman" w:hAnsi="Times New Roman" w:cs="Times New Roman"/>
          <w:b/>
          <w:bCs/>
          <w:sz w:val="24"/>
          <w:szCs w:val="24"/>
        </w:rPr>
        <w:t xml:space="preserve">etable Growers </w:t>
      </w:r>
      <w:proofErr w:type="gramStart"/>
      <w:r>
        <w:rPr>
          <w:rFonts w:ascii="Times New Roman" w:eastAsia="Times New Roman" w:hAnsi="Times New Roman" w:cs="Times New Roman"/>
          <w:b/>
          <w:bCs/>
          <w:sz w:val="24"/>
          <w:szCs w:val="24"/>
        </w:rPr>
        <w:t>During</w:t>
      </w:r>
      <w:proofErr w:type="gramEnd"/>
      <w:r>
        <w:rPr>
          <w:rFonts w:ascii="Times New Roman" w:eastAsia="Times New Roman" w:hAnsi="Times New Roman" w:cs="Times New Roman"/>
          <w:b/>
          <w:bCs/>
          <w:sz w:val="24"/>
          <w:szCs w:val="24"/>
        </w:rPr>
        <w:t xml:space="preserve"> Adoption o</w:t>
      </w:r>
      <w:r w:rsidRPr="00D01747">
        <w:rPr>
          <w:rFonts w:ascii="Times New Roman" w:eastAsia="Times New Roman" w:hAnsi="Times New Roman" w:cs="Times New Roman"/>
          <w:b/>
          <w:bCs/>
          <w:sz w:val="24"/>
          <w:szCs w:val="24"/>
        </w:rPr>
        <w:t>f Scientific Vegetable Production Technology</w:t>
      </w:r>
    </w:p>
    <w:p w14:paraId="146E1E97" w14:textId="77777777" w:rsidR="00D01747" w:rsidRPr="00C41525" w:rsidRDefault="00D01747" w:rsidP="00D01747">
      <w:pPr>
        <w:pStyle w:val="ListParagraph"/>
        <w:numPr>
          <w:ilvl w:val="0"/>
          <w:numId w:val="6"/>
        </w:numPr>
        <w:spacing w:after="0" w:line="360" w:lineRule="auto"/>
        <w:jc w:val="both"/>
        <w:rPr>
          <w:rFonts w:ascii="Times New Roman" w:eastAsiaTheme="minorHAnsi" w:hAnsi="Times New Roman" w:cs="Times New Roman"/>
          <w:b/>
          <w:bCs/>
          <w:sz w:val="24"/>
          <w:szCs w:val="24"/>
          <w:lang w:val="en-IN"/>
        </w:rPr>
      </w:pPr>
      <w:r w:rsidRPr="00C41525">
        <w:rPr>
          <w:rFonts w:ascii="Times New Roman" w:eastAsiaTheme="minorHAnsi" w:hAnsi="Times New Roman" w:cs="Times New Roman"/>
          <w:b/>
          <w:bCs/>
          <w:sz w:val="24"/>
          <w:szCs w:val="24"/>
          <w:lang w:val="en-IN"/>
        </w:rPr>
        <w:t>Constraints Associate with Technical Aspect</w:t>
      </w:r>
    </w:p>
    <w:p w14:paraId="5F984CD6" w14:textId="19F55E81" w:rsidR="00D01747" w:rsidRDefault="00D01747" w:rsidP="00D01747">
      <w:pPr>
        <w:spacing w:line="36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w:t>
      </w:r>
      <w:r w:rsidRPr="005210B9">
        <w:rPr>
          <w:rFonts w:ascii="Times New Roman" w:hAnsi="Times New Roman" w:cs="Times New Roman"/>
          <w:color w:val="000000" w:themeColor="text1"/>
          <w:sz w:val="24"/>
          <w:szCs w:val="24"/>
        </w:rPr>
        <w:t xml:space="preserve">nalyzing the data presented in Table </w:t>
      </w:r>
      <w:r>
        <w:rPr>
          <w:rFonts w:ascii="Times New Roman" w:hAnsi="Times New Roman" w:cs="Times New Roman"/>
          <w:color w:val="000000" w:themeColor="text1"/>
          <w:sz w:val="24"/>
          <w:szCs w:val="24"/>
        </w:rPr>
        <w:t>2</w:t>
      </w:r>
      <w:r w:rsidRPr="005210B9">
        <w:rPr>
          <w:rFonts w:ascii="Times New Roman" w:hAnsi="Times New Roman" w:cs="Times New Roman"/>
          <w:color w:val="000000" w:themeColor="text1"/>
          <w:sz w:val="24"/>
          <w:szCs w:val="24"/>
        </w:rPr>
        <w:t xml:space="preserve">, it was determined that the most important technical constraints faced by the vegetable growers were </w:t>
      </w:r>
      <w:r w:rsidRPr="005210B9">
        <w:rPr>
          <w:rFonts w:ascii="Times New Roman" w:eastAsia="Times New Roman" w:hAnsi="Times New Roman" w:cs="Times New Roman"/>
          <w:color w:val="000000" w:themeColor="text1"/>
          <w:sz w:val="24"/>
          <w:szCs w:val="24"/>
        </w:rPr>
        <w:t>lack scientific understanding of the package and its procedures</w:t>
      </w:r>
      <w:r w:rsidRPr="005210B9">
        <w:rPr>
          <w:rFonts w:ascii="Times New Roman" w:hAnsi="Times New Roman" w:cs="Times New Roman"/>
          <w:color w:val="000000" w:themeColor="text1"/>
          <w:sz w:val="24"/>
          <w:szCs w:val="24"/>
        </w:rPr>
        <w:t xml:space="preserve"> (87.00 %), followed by </w:t>
      </w:r>
      <w:r w:rsidRPr="005210B9">
        <w:rPr>
          <w:rFonts w:ascii="Times New Roman" w:eastAsia="Times New Roman" w:hAnsi="Times New Roman" w:cs="Times New Roman"/>
          <w:color w:val="000000" w:themeColor="text1"/>
          <w:sz w:val="24"/>
          <w:szCs w:val="24"/>
        </w:rPr>
        <w:t xml:space="preserve">lack of training </w:t>
      </w:r>
      <w:proofErr w:type="spellStart"/>
      <w:r w:rsidRPr="005210B9">
        <w:rPr>
          <w:rFonts w:ascii="Times New Roman" w:eastAsia="Times New Roman" w:hAnsi="Times New Roman" w:cs="Times New Roman"/>
          <w:color w:val="000000" w:themeColor="text1"/>
          <w:sz w:val="24"/>
          <w:szCs w:val="24"/>
        </w:rPr>
        <w:t>Programme</w:t>
      </w:r>
      <w:proofErr w:type="spellEnd"/>
      <w:r w:rsidRPr="005210B9">
        <w:rPr>
          <w:rFonts w:ascii="Times New Roman" w:hAnsi="Times New Roman" w:cs="Times New Roman"/>
          <w:color w:val="000000" w:themeColor="text1"/>
          <w:sz w:val="24"/>
          <w:szCs w:val="24"/>
        </w:rPr>
        <w:t xml:space="preserve"> (72.50%), lack </w:t>
      </w:r>
      <w:r w:rsidRPr="005210B9">
        <w:rPr>
          <w:rFonts w:ascii="Times New Roman" w:eastAsia="Times New Roman" w:hAnsi="Times New Roman" w:cs="Times New Roman"/>
          <w:color w:val="000000" w:themeColor="text1"/>
          <w:sz w:val="24"/>
          <w:szCs w:val="24"/>
        </w:rPr>
        <w:t>of information regarding conserving of natural resources</w:t>
      </w:r>
      <w:r w:rsidRPr="005210B9">
        <w:rPr>
          <w:rFonts w:ascii="Times New Roman" w:hAnsi="Times New Roman" w:cs="Times New Roman"/>
          <w:color w:val="000000" w:themeColor="text1"/>
          <w:sz w:val="24"/>
          <w:szCs w:val="24"/>
        </w:rPr>
        <w:t xml:space="preserve"> (67.50%), </w:t>
      </w:r>
      <w:r w:rsidRPr="005210B9">
        <w:rPr>
          <w:rFonts w:ascii="Times New Roman" w:eastAsia="Times New Roman" w:hAnsi="Times New Roman" w:cs="Times New Roman"/>
          <w:color w:val="000000" w:themeColor="text1"/>
          <w:sz w:val="24"/>
          <w:szCs w:val="24"/>
        </w:rPr>
        <w:t xml:space="preserve">poor farm mechanization (65.00%), </w:t>
      </w:r>
      <w:r w:rsidRPr="005210B9">
        <w:rPr>
          <w:rFonts w:ascii="Times New Roman" w:hAnsi="Times New Roman" w:cs="Times New Roman"/>
          <w:color w:val="000000" w:themeColor="text1"/>
          <w:sz w:val="24"/>
          <w:szCs w:val="24"/>
        </w:rPr>
        <w:t xml:space="preserve">lack of Suitable local specific technology (62.50%), </w:t>
      </w:r>
      <w:r w:rsidRPr="005210B9">
        <w:rPr>
          <w:rFonts w:ascii="Times New Roman" w:eastAsia="Times New Roman" w:hAnsi="Times New Roman" w:cs="Times New Roman"/>
          <w:color w:val="000000" w:themeColor="text1"/>
          <w:sz w:val="24"/>
          <w:szCs w:val="24"/>
        </w:rPr>
        <w:t xml:space="preserve">insufficient knowledge about post-harvest management (57.50%), inadequate knowledge regarding integrated nutrient </w:t>
      </w:r>
      <w:r w:rsidRPr="005210B9">
        <w:rPr>
          <w:rFonts w:ascii="Times New Roman" w:eastAsia="Times New Roman" w:hAnsi="Times New Roman" w:cs="Times New Roman"/>
          <w:color w:val="000000" w:themeColor="text1"/>
          <w:sz w:val="24"/>
          <w:szCs w:val="24"/>
        </w:rPr>
        <w:lastRenderedPageBreak/>
        <w:t xml:space="preserve">management (56.00%)  </w:t>
      </w:r>
      <w:r w:rsidRPr="005210B9">
        <w:rPr>
          <w:rFonts w:ascii="Times New Roman" w:hAnsi="Times New Roman" w:cs="Times New Roman"/>
          <w:color w:val="000000" w:themeColor="text1"/>
          <w:sz w:val="24"/>
          <w:szCs w:val="24"/>
        </w:rPr>
        <w:t xml:space="preserve"> </w:t>
      </w:r>
      <w:r w:rsidRPr="005210B9">
        <w:rPr>
          <w:rFonts w:ascii="Times New Roman" w:eastAsia="Times New Roman" w:hAnsi="Times New Roman" w:cs="Times New Roman"/>
          <w:color w:val="000000" w:themeColor="text1"/>
          <w:sz w:val="24"/>
          <w:szCs w:val="24"/>
        </w:rPr>
        <w:t>inadequate knowledge about integrated plant protection management</w:t>
      </w:r>
      <w:r w:rsidRPr="005210B9">
        <w:rPr>
          <w:rFonts w:ascii="Times New Roman" w:hAnsi="Times New Roman" w:cs="Times New Roman"/>
          <w:color w:val="000000" w:themeColor="text1"/>
          <w:sz w:val="24"/>
          <w:szCs w:val="24"/>
        </w:rPr>
        <w:t xml:space="preserve"> (55.00%).</w:t>
      </w:r>
    </w:p>
    <w:p w14:paraId="70C8A09B" w14:textId="77777777" w:rsidR="00D01747" w:rsidRPr="007379D8" w:rsidRDefault="00D01747" w:rsidP="00D01747">
      <w:pPr>
        <w:pStyle w:val="ListParagraph"/>
        <w:numPr>
          <w:ilvl w:val="0"/>
          <w:numId w:val="6"/>
        </w:numPr>
        <w:spacing w:line="360" w:lineRule="auto"/>
        <w:jc w:val="both"/>
        <w:rPr>
          <w:rFonts w:ascii="Times New Roman" w:hAnsi="Times New Roman" w:cs="Times New Roman"/>
          <w:color w:val="000000" w:themeColor="text1"/>
          <w:sz w:val="24"/>
          <w:szCs w:val="24"/>
        </w:rPr>
      </w:pPr>
      <w:r w:rsidRPr="007379D8">
        <w:rPr>
          <w:rFonts w:ascii="Times New Roman" w:eastAsiaTheme="minorHAnsi" w:hAnsi="Times New Roman" w:cs="Times New Roman"/>
          <w:b/>
          <w:bCs/>
          <w:sz w:val="24"/>
          <w:szCs w:val="24"/>
          <w:lang w:val="en-IN"/>
        </w:rPr>
        <w:t>Constraints Associate with Socio Economic Aspect</w:t>
      </w:r>
    </w:p>
    <w:p w14:paraId="5BC6459B" w14:textId="2B97249B" w:rsidR="00D01747" w:rsidRPr="00691970" w:rsidRDefault="00D01747" w:rsidP="00D01747">
      <w:pPr>
        <w:spacing w:after="0" w:line="360" w:lineRule="auto"/>
        <w:ind w:firstLine="720"/>
        <w:jc w:val="both"/>
        <w:rPr>
          <w:rFonts w:ascii="Times New Roman" w:hAnsi="Times New Roman" w:cs="Times New Roman"/>
          <w:color w:val="000000" w:themeColor="text1"/>
          <w:sz w:val="24"/>
          <w:szCs w:val="24"/>
        </w:rPr>
      </w:pPr>
      <w:r w:rsidRPr="00691970">
        <w:rPr>
          <w:rFonts w:ascii="Times New Roman" w:eastAsia="Times New Roman" w:hAnsi="Times New Roman" w:cs="Times New Roman"/>
          <w:color w:val="000000" w:themeColor="text1"/>
          <w:sz w:val="24"/>
          <w:szCs w:val="24"/>
        </w:rPr>
        <w:t>Regarding socio</w:t>
      </w:r>
      <w:ins w:id="22" w:author="Dr. ADEKUNLE, [9]" w:date="2025-05-11T12:49:00Z">
        <w:r w:rsidR="00A369BB">
          <w:rPr>
            <w:rFonts w:ascii="Times New Roman" w:eastAsia="Times New Roman" w:hAnsi="Times New Roman" w:cs="Times New Roman"/>
            <w:color w:val="000000" w:themeColor="text1"/>
            <w:sz w:val="24"/>
            <w:szCs w:val="24"/>
          </w:rPr>
          <w:t>-</w:t>
        </w:r>
      </w:ins>
      <w:r w:rsidRPr="00691970">
        <w:rPr>
          <w:rFonts w:ascii="Times New Roman" w:eastAsia="Times New Roman" w:hAnsi="Times New Roman" w:cs="Times New Roman"/>
          <w:color w:val="000000" w:themeColor="text1"/>
          <w:sz w:val="24"/>
          <w:szCs w:val="24"/>
        </w:rPr>
        <w:t>economic factors, the main constraints mentioned by vegetable farmers were</w:t>
      </w:r>
      <w:r>
        <w:rPr>
          <w:rFonts w:ascii="Times New Roman" w:eastAsia="Times New Roman" w:hAnsi="Times New Roman" w:cs="Times New Roman"/>
          <w:color w:val="000000" w:themeColor="text1"/>
          <w:sz w:val="24"/>
          <w:szCs w:val="24"/>
        </w:rPr>
        <w:t xml:space="preserve"> l</w:t>
      </w:r>
      <w:r w:rsidRPr="00691970">
        <w:rPr>
          <w:rFonts w:ascii="Times New Roman" w:eastAsia="Times New Roman" w:hAnsi="Times New Roman" w:cs="Times New Roman"/>
          <w:color w:val="000000" w:themeColor="text1"/>
          <w:sz w:val="24"/>
          <w:szCs w:val="24"/>
        </w:rPr>
        <w:t xml:space="preserve">ack of knowledge about newer technologies and less exposure to the media (80.50%), followed by unreliable information source </w:t>
      </w:r>
      <w:r w:rsidRPr="00691970">
        <w:rPr>
          <w:rFonts w:ascii="Times New Roman" w:hAnsi="Times New Roman" w:cs="Times New Roman"/>
          <w:color w:val="000000" w:themeColor="text1"/>
          <w:sz w:val="24"/>
          <w:szCs w:val="24"/>
        </w:rPr>
        <w:t xml:space="preserve">(70.50%), </w:t>
      </w:r>
      <w:r w:rsidRPr="00691970">
        <w:rPr>
          <w:rFonts w:ascii="Times New Roman" w:eastAsia="Times New Roman" w:hAnsi="Times New Roman" w:cs="Times New Roman"/>
          <w:color w:val="000000" w:themeColor="text1"/>
          <w:sz w:val="24"/>
          <w:szCs w:val="24"/>
        </w:rPr>
        <w:t xml:space="preserve">high costs for seeds and other inputs (68.00%), </w:t>
      </w:r>
      <w:r w:rsidRPr="00691970">
        <w:rPr>
          <w:rFonts w:ascii="Times New Roman" w:hAnsi="Times New Roman" w:cs="Times New Roman"/>
          <w:color w:val="000000" w:themeColor="text1"/>
          <w:sz w:val="24"/>
          <w:szCs w:val="24"/>
        </w:rPr>
        <w:t>less purchasing power of the vegetable growers</w:t>
      </w:r>
      <w:r w:rsidRPr="00691970">
        <w:rPr>
          <w:rFonts w:ascii="Times New Roman" w:eastAsia="Times New Roman" w:hAnsi="Times New Roman" w:cs="Times New Roman"/>
          <w:color w:val="000000" w:themeColor="text1"/>
          <w:sz w:val="24"/>
          <w:szCs w:val="24"/>
        </w:rPr>
        <w:t xml:space="preserve"> (66.00%), Lack of abilities for entrepreneurship (65.00%), poor inventiveness</w:t>
      </w:r>
      <w:r w:rsidRPr="00691970">
        <w:rPr>
          <w:rFonts w:ascii="Times New Roman" w:hAnsi="Times New Roman" w:cs="Times New Roman"/>
          <w:color w:val="000000" w:themeColor="text1"/>
          <w:sz w:val="24"/>
          <w:szCs w:val="24"/>
        </w:rPr>
        <w:t xml:space="preserve"> (60.50%), </w:t>
      </w:r>
      <w:r w:rsidRPr="00691970">
        <w:rPr>
          <w:rFonts w:ascii="Times New Roman" w:eastAsia="Times New Roman" w:hAnsi="Times New Roman" w:cs="Times New Roman"/>
          <w:color w:val="000000" w:themeColor="text1"/>
          <w:sz w:val="24"/>
          <w:szCs w:val="24"/>
        </w:rPr>
        <w:t>Lack of motivation for success</w:t>
      </w:r>
      <w:r w:rsidRPr="00691970">
        <w:rPr>
          <w:rFonts w:ascii="Times New Roman" w:hAnsi="Times New Roman" w:cs="Times New Roman"/>
          <w:color w:val="000000" w:themeColor="text1"/>
          <w:sz w:val="24"/>
          <w:szCs w:val="24"/>
        </w:rPr>
        <w:t xml:space="preserve"> (56.50%), lack of education (54.50%) and </w:t>
      </w:r>
      <w:r w:rsidRPr="00691970">
        <w:rPr>
          <w:rFonts w:ascii="Times New Roman" w:eastAsia="Times New Roman" w:hAnsi="Times New Roman" w:cs="Times New Roman"/>
          <w:color w:val="000000" w:themeColor="text1"/>
          <w:sz w:val="24"/>
          <w:szCs w:val="24"/>
        </w:rPr>
        <w:t>shortage of good cultivable land (54.50)</w:t>
      </w:r>
      <w:r w:rsidRPr="00691970">
        <w:rPr>
          <w:rFonts w:ascii="Times New Roman" w:hAnsi="Times New Roman" w:cs="Times New Roman"/>
          <w:color w:val="000000" w:themeColor="text1"/>
          <w:sz w:val="24"/>
          <w:szCs w:val="24"/>
        </w:rPr>
        <w:t>.</w:t>
      </w:r>
    </w:p>
    <w:p w14:paraId="60692958" w14:textId="61472DC9" w:rsidR="00D01747" w:rsidRPr="00C41525" w:rsidRDefault="00D01747" w:rsidP="00D01747">
      <w:pPr>
        <w:spacing w:after="0" w:line="360" w:lineRule="auto"/>
        <w:ind w:left="360"/>
        <w:jc w:val="center"/>
        <w:rPr>
          <w:rFonts w:ascii="Times New Roman" w:hAnsi="Times New Roman" w:cs="Times New Roman"/>
          <w:b/>
          <w:bCs/>
          <w:sz w:val="24"/>
          <w:szCs w:val="24"/>
        </w:rPr>
      </w:pPr>
      <w:r w:rsidRPr="00C41525">
        <w:rPr>
          <w:rFonts w:ascii="Times New Roman" w:hAnsi="Times New Roman" w:cs="Times New Roman"/>
          <w:b/>
          <w:bCs/>
          <w:sz w:val="24"/>
          <w:szCs w:val="24"/>
        </w:rPr>
        <w:t xml:space="preserve">Table- </w:t>
      </w:r>
      <w:r>
        <w:rPr>
          <w:rFonts w:ascii="Times New Roman" w:hAnsi="Times New Roman" w:cs="Times New Roman"/>
          <w:b/>
          <w:bCs/>
          <w:sz w:val="24"/>
          <w:szCs w:val="24"/>
        </w:rPr>
        <w:t>2</w:t>
      </w:r>
      <w:r w:rsidRPr="00C41525">
        <w:rPr>
          <w:rFonts w:ascii="Times New Roman" w:hAnsi="Times New Roman" w:cs="Times New Roman"/>
          <w:b/>
          <w:bCs/>
          <w:sz w:val="24"/>
          <w:szCs w:val="24"/>
        </w:rPr>
        <w:t xml:space="preserve"> Constraints </w:t>
      </w:r>
      <w:r>
        <w:rPr>
          <w:rFonts w:ascii="Times New Roman" w:hAnsi="Times New Roman" w:cs="Times New Roman"/>
          <w:b/>
          <w:bCs/>
          <w:sz w:val="24"/>
          <w:szCs w:val="24"/>
        </w:rPr>
        <w:t>examined</w:t>
      </w:r>
      <w:r w:rsidRPr="00C41525">
        <w:rPr>
          <w:rFonts w:ascii="Times New Roman" w:hAnsi="Times New Roman" w:cs="Times New Roman"/>
          <w:b/>
          <w:bCs/>
          <w:sz w:val="24"/>
          <w:szCs w:val="24"/>
        </w:rPr>
        <w:t xml:space="preserve"> by vegetable growers during adoption of scientific vegetable production technology</w:t>
      </w:r>
      <w:r w:rsidRPr="005065B3">
        <w:rPr>
          <w:rFonts w:ascii="Times New Roman" w:hAnsi="Times New Roman" w:cs="Times New Roman"/>
          <w:b/>
          <w:bCs/>
          <w:sz w:val="24"/>
          <w:szCs w:val="24"/>
        </w:rPr>
        <w:t>-(n=200)</w:t>
      </w:r>
    </w:p>
    <w:tbl>
      <w:tblPr>
        <w:tblStyle w:val="TableGrid"/>
        <w:tblW w:w="0" w:type="auto"/>
        <w:tblLook w:val="04A0" w:firstRow="1" w:lastRow="0" w:firstColumn="1" w:lastColumn="0" w:noHBand="0" w:noVBand="1"/>
      </w:tblPr>
      <w:tblGrid>
        <w:gridCol w:w="675"/>
        <w:gridCol w:w="4113"/>
        <w:gridCol w:w="1710"/>
        <w:gridCol w:w="1620"/>
        <w:gridCol w:w="1350"/>
      </w:tblGrid>
      <w:tr w:rsidR="00D01747" w14:paraId="0591717B" w14:textId="77777777" w:rsidTr="00D01747">
        <w:tc>
          <w:tcPr>
            <w:tcW w:w="675" w:type="dxa"/>
          </w:tcPr>
          <w:p w14:paraId="3D63ED3C" w14:textId="77777777" w:rsidR="00D01747" w:rsidRPr="0018105A" w:rsidRDefault="00D01747" w:rsidP="00D01747">
            <w:pPr>
              <w:spacing w:line="360" w:lineRule="auto"/>
              <w:jc w:val="center"/>
              <w:rPr>
                <w:rFonts w:ascii="Times New Roman" w:hAnsi="Times New Roman" w:cs="Times New Roman"/>
                <w:b/>
                <w:bCs/>
                <w:sz w:val="24"/>
                <w:szCs w:val="24"/>
              </w:rPr>
            </w:pPr>
            <w:r w:rsidRPr="0018105A">
              <w:rPr>
                <w:rFonts w:ascii="Times New Roman" w:hAnsi="Times New Roman" w:cs="Times New Roman"/>
                <w:b/>
                <w:bCs/>
                <w:sz w:val="24"/>
                <w:szCs w:val="24"/>
              </w:rPr>
              <w:t>S.N.</w:t>
            </w:r>
          </w:p>
        </w:tc>
        <w:tc>
          <w:tcPr>
            <w:tcW w:w="4113" w:type="dxa"/>
          </w:tcPr>
          <w:p w14:paraId="3D90EF96" w14:textId="77777777" w:rsidR="00D01747" w:rsidRPr="0018105A" w:rsidRDefault="00D01747" w:rsidP="00D01747">
            <w:pPr>
              <w:spacing w:line="360" w:lineRule="auto"/>
              <w:jc w:val="center"/>
              <w:rPr>
                <w:rFonts w:ascii="Times New Roman" w:hAnsi="Times New Roman" w:cs="Times New Roman"/>
                <w:b/>
                <w:bCs/>
                <w:sz w:val="24"/>
                <w:szCs w:val="24"/>
              </w:rPr>
            </w:pPr>
            <w:r w:rsidRPr="0018105A">
              <w:rPr>
                <w:rFonts w:ascii="Times New Roman" w:hAnsi="Times New Roman" w:cs="Times New Roman"/>
                <w:b/>
                <w:bCs/>
                <w:sz w:val="24"/>
                <w:szCs w:val="24"/>
              </w:rPr>
              <w:t>Types of Constraints</w:t>
            </w:r>
          </w:p>
        </w:tc>
        <w:tc>
          <w:tcPr>
            <w:tcW w:w="1710" w:type="dxa"/>
          </w:tcPr>
          <w:p w14:paraId="7C4430B2" w14:textId="77777777" w:rsidR="00D01747" w:rsidRPr="0018105A" w:rsidRDefault="00D01747" w:rsidP="00D01747">
            <w:pPr>
              <w:spacing w:line="360" w:lineRule="auto"/>
              <w:jc w:val="center"/>
              <w:rPr>
                <w:rFonts w:ascii="Times New Roman" w:hAnsi="Times New Roman" w:cs="Times New Roman"/>
                <w:b/>
                <w:bCs/>
                <w:sz w:val="24"/>
                <w:szCs w:val="24"/>
              </w:rPr>
            </w:pPr>
            <w:r w:rsidRPr="0018105A">
              <w:rPr>
                <w:rFonts w:ascii="Times New Roman" w:hAnsi="Times New Roman" w:cs="Times New Roman"/>
                <w:b/>
                <w:bCs/>
                <w:sz w:val="24"/>
                <w:szCs w:val="24"/>
              </w:rPr>
              <w:t>Frequency (n=200)</w:t>
            </w:r>
          </w:p>
        </w:tc>
        <w:tc>
          <w:tcPr>
            <w:tcW w:w="1620" w:type="dxa"/>
          </w:tcPr>
          <w:p w14:paraId="5F0D0962" w14:textId="77777777" w:rsidR="00D01747" w:rsidRPr="0018105A" w:rsidRDefault="00A07521" w:rsidP="00A07521">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Perc</w:t>
            </w:r>
            <w:r w:rsidR="00D01747">
              <w:rPr>
                <w:rFonts w:ascii="Times New Roman" w:hAnsi="Times New Roman" w:cs="Times New Roman"/>
                <w:b/>
                <w:bCs/>
                <w:sz w:val="24"/>
                <w:szCs w:val="24"/>
              </w:rPr>
              <w:t>ent</w:t>
            </w:r>
            <w:r w:rsidR="00D01747" w:rsidRPr="0018105A">
              <w:rPr>
                <w:rFonts w:ascii="Times New Roman" w:hAnsi="Times New Roman" w:cs="Times New Roman"/>
                <w:b/>
                <w:bCs/>
                <w:sz w:val="24"/>
                <w:szCs w:val="24"/>
              </w:rPr>
              <w:t>age</w:t>
            </w:r>
          </w:p>
        </w:tc>
        <w:tc>
          <w:tcPr>
            <w:tcW w:w="1350" w:type="dxa"/>
          </w:tcPr>
          <w:p w14:paraId="122DE406" w14:textId="77777777" w:rsidR="00D01747" w:rsidRPr="0018105A" w:rsidRDefault="00D01747" w:rsidP="00D01747">
            <w:pPr>
              <w:spacing w:line="360" w:lineRule="auto"/>
              <w:jc w:val="center"/>
              <w:rPr>
                <w:rFonts w:ascii="Times New Roman" w:hAnsi="Times New Roman" w:cs="Times New Roman"/>
                <w:b/>
                <w:bCs/>
                <w:sz w:val="24"/>
                <w:szCs w:val="24"/>
              </w:rPr>
            </w:pPr>
            <w:r w:rsidRPr="0018105A">
              <w:rPr>
                <w:rFonts w:ascii="Times New Roman" w:hAnsi="Times New Roman" w:cs="Times New Roman"/>
                <w:b/>
                <w:bCs/>
                <w:sz w:val="24"/>
                <w:szCs w:val="24"/>
              </w:rPr>
              <w:t>Rank</w:t>
            </w:r>
          </w:p>
        </w:tc>
      </w:tr>
      <w:tr w:rsidR="00D01747" w14:paraId="3D8F4545" w14:textId="77777777" w:rsidTr="00D01747">
        <w:tc>
          <w:tcPr>
            <w:tcW w:w="675" w:type="dxa"/>
          </w:tcPr>
          <w:p w14:paraId="37BB311C"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113" w:type="dxa"/>
          </w:tcPr>
          <w:p w14:paraId="2357C635" w14:textId="77777777" w:rsidR="00D01747" w:rsidRDefault="00D01747" w:rsidP="00D01747">
            <w:pPr>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rPr>
              <w:t>Lack</w:t>
            </w:r>
            <w:r w:rsidRPr="001A1CDD">
              <w:rPr>
                <w:rFonts w:ascii="Times New Roman" w:eastAsia="Times New Roman" w:hAnsi="Times New Roman" w:cs="Times New Roman"/>
                <w:sz w:val="24"/>
                <w:szCs w:val="24"/>
              </w:rPr>
              <w:t xml:space="preserve"> scientific understanding of the package and its procedures</w:t>
            </w:r>
          </w:p>
        </w:tc>
        <w:tc>
          <w:tcPr>
            <w:tcW w:w="1710" w:type="dxa"/>
          </w:tcPr>
          <w:p w14:paraId="795B9A38"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174</w:t>
            </w:r>
          </w:p>
        </w:tc>
        <w:tc>
          <w:tcPr>
            <w:tcW w:w="1620" w:type="dxa"/>
          </w:tcPr>
          <w:p w14:paraId="4A3854AC"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87.00</w:t>
            </w:r>
          </w:p>
        </w:tc>
        <w:tc>
          <w:tcPr>
            <w:tcW w:w="1350" w:type="dxa"/>
          </w:tcPr>
          <w:p w14:paraId="6E152DE9"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I</w:t>
            </w:r>
          </w:p>
        </w:tc>
      </w:tr>
      <w:tr w:rsidR="00D01747" w14:paraId="634B2B13" w14:textId="77777777" w:rsidTr="00D01747">
        <w:tc>
          <w:tcPr>
            <w:tcW w:w="675" w:type="dxa"/>
          </w:tcPr>
          <w:p w14:paraId="3C614B32"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113" w:type="dxa"/>
          </w:tcPr>
          <w:p w14:paraId="7B8EA2EA" w14:textId="77777777" w:rsidR="00D01747" w:rsidRDefault="00D01747" w:rsidP="00D01747">
            <w:pPr>
              <w:spacing w:line="360" w:lineRule="auto"/>
              <w:jc w:val="both"/>
              <w:rPr>
                <w:rFonts w:ascii="Times New Roman" w:hAnsi="Times New Roman" w:cs="Times New Roman"/>
                <w:sz w:val="24"/>
                <w:szCs w:val="24"/>
              </w:rPr>
            </w:pPr>
            <w:r>
              <w:rPr>
                <w:rFonts w:ascii="Times New Roman" w:hAnsi="Times New Roman" w:cs="Times New Roman"/>
                <w:sz w:val="24"/>
                <w:szCs w:val="24"/>
              </w:rPr>
              <w:t>Lack of Suitable local specific technology</w:t>
            </w:r>
          </w:p>
        </w:tc>
        <w:tc>
          <w:tcPr>
            <w:tcW w:w="1710" w:type="dxa"/>
          </w:tcPr>
          <w:p w14:paraId="2A0CDE79"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125</w:t>
            </w:r>
          </w:p>
        </w:tc>
        <w:tc>
          <w:tcPr>
            <w:tcW w:w="1620" w:type="dxa"/>
          </w:tcPr>
          <w:p w14:paraId="4ABF9E59"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62.50</w:t>
            </w:r>
          </w:p>
        </w:tc>
        <w:tc>
          <w:tcPr>
            <w:tcW w:w="1350" w:type="dxa"/>
          </w:tcPr>
          <w:p w14:paraId="342AA6BB"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V</w:t>
            </w:r>
          </w:p>
        </w:tc>
      </w:tr>
      <w:tr w:rsidR="00D01747" w14:paraId="344E5B06" w14:textId="77777777" w:rsidTr="00D01747">
        <w:tc>
          <w:tcPr>
            <w:tcW w:w="675" w:type="dxa"/>
          </w:tcPr>
          <w:p w14:paraId="55C05B42"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113" w:type="dxa"/>
          </w:tcPr>
          <w:p w14:paraId="4F79C745" w14:textId="77777777" w:rsidR="00D01747" w:rsidRDefault="00D01747" w:rsidP="00D01747">
            <w:pPr>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rPr>
              <w:t>Lack of training Programme</w:t>
            </w:r>
          </w:p>
        </w:tc>
        <w:tc>
          <w:tcPr>
            <w:tcW w:w="1710" w:type="dxa"/>
          </w:tcPr>
          <w:p w14:paraId="0DDE892C"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145</w:t>
            </w:r>
          </w:p>
        </w:tc>
        <w:tc>
          <w:tcPr>
            <w:tcW w:w="1620" w:type="dxa"/>
          </w:tcPr>
          <w:p w14:paraId="2D410E10"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72.50</w:t>
            </w:r>
          </w:p>
        </w:tc>
        <w:tc>
          <w:tcPr>
            <w:tcW w:w="1350" w:type="dxa"/>
          </w:tcPr>
          <w:p w14:paraId="33C554AE"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II</w:t>
            </w:r>
          </w:p>
        </w:tc>
      </w:tr>
      <w:tr w:rsidR="00D01747" w14:paraId="4142F51B" w14:textId="77777777" w:rsidTr="00D01747">
        <w:tc>
          <w:tcPr>
            <w:tcW w:w="675" w:type="dxa"/>
          </w:tcPr>
          <w:p w14:paraId="3D06B76B"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113" w:type="dxa"/>
          </w:tcPr>
          <w:p w14:paraId="45B74D3A" w14:textId="77777777" w:rsidR="00D01747" w:rsidRDefault="00D01747" w:rsidP="00D01747">
            <w:pPr>
              <w:spacing w:line="360" w:lineRule="auto"/>
              <w:jc w:val="both"/>
              <w:rPr>
                <w:rFonts w:ascii="Times New Roman" w:hAnsi="Times New Roman" w:cs="Times New Roman"/>
                <w:sz w:val="24"/>
                <w:szCs w:val="24"/>
              </w:rPr>
            </w:pPr>
            <w:r w:rsidRPr="001A1CDD">
              <w:rPr>
                <w:rFonts w:ascii="Times New Roman" w:eastAsia="Times New Roman" w:hAnsi="Times New Roman" w:cs="Times New Roman"/>
                <w:sz w:val="24"/>
                <w:szCs w:val="24"/>
              </w:rPr>
              <w:t>Inadequate knowledge regarding integrated nutrient management</w:t>
            </w:r>
          </w:p>
        </w:tc>
        <w:tc>
          <w:tcPr>
            <w:tcW w:w="1710" w:type="dxa"/>
          </w:tcPr>
          <w:p w14:paraId="241A7D3E"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112</w:t>
            </w:r>
          </w:p>
        </w:tc>
        <w:tc>
          <w:tcPr>
            <w:tcW w:w="1620" w:type="dxa"/>
          </w:tcPr>
          <w:p w14:paraId="27437ED4"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56.00</w:t>
            </w:r>
          </w:p>
        </w:tc>
        <w:tc>
          <w:tcPr>
            <w:tcW w:w="1350" w:type="dxa"/>
          </w:tcPr>
          <w:p w14:paraId="6365538B"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VII</w:t>
            </w:r>
          </w:p>
        </w:tc>
      </w:tr>
      <w:tr w:rsidR="00D01747" w14:paraId="10BBFF23" w14:textId="77777777" w:rsidTr="00D01747">
        <w:tc>
          <w:tcPr>
            <w:tcW w:w="675" w:type="dxa"/>
          </w:tcPr>
          <w:p w14:paraId="40C1DF15"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4113" w:type="dxa"/>
          </w:tcPr>
          <w:p w14:paraId="6897ED09" w14:textId="77777777" w:rsidR="00D01747" w:rsidRDefault="00D01747" w:rsidP="00D01747">
            <w:pPr>
              <w:spacing w:line="360" w:lineRule="auto"/>
              <w:jc w:val="both"/>
              <w:rPr>
                <w:rFonts w:ascii="Times New Roman" w:hAnsi="Times New Roman" w:cs="Times New Roman"/>
                <w:sz w:val="24"/>
                <w:szCs w:val="24"/>
              </w:rPr>
            </w:pPr>
            <w:r w:rsidRPr="001A1CDD">
              <w:rPr>
                <w:rFonts w:ascii="Times New Roman" w:eastAsia="Times New Roman" w:hAnsi="Times New Roman" w:cs="Times New Roman"/>
                <w:sz w:val="24"/>
                <w:szCs w:val="24"/>
              </w:rPr>
              <w:t>Inadequate knowledge about integrated plant protection management</w:t>
            </w:r>
          </w:p>
        </w:tc>
        <w:tc>
          <w:tcPr>
            <w:tcW w:w="1710" w:type="dxa"/>
          </w:tcPr>
          <w:p w14:paraId="276D6C41"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110</w:t>
            </w:r>
          </w:p>
        </w:tc>
        <w:tc>
          <w:tcPr>
            <w:tcW w:w="1620" w:type="dxa"/>
          </w:tcPr>
          <w:p w14:paraId="2BDEC85D"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55.00</w:t>
            </w:r>
          </w:p>
        </w:tc>
        <w:tc>
          <w:tcPr>
            <w:tcW w:w="1350" w:type="dxa"/>
          </w:tcPr>
          <w:p w14:paraId="1CB96DF5"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VIII</w:t>
            </w:r>
          </w:p>
        </w:tc>
      </w:tr>
      <w:tr w:rsidR="00D01747" w14:paraId="0139A62C" w14:textId="77777777" w:rsidTr="00D01747">
        <w:tc>
          <w:tcPr>
            <w:tcW w:w="675" w:type="dxa"/>
          </w:tcPr>
          <w:p w14:paraId="17379EDC"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4113" w:type="dxa"/>
          </w:tcPr>
          <w:p w14:paraId="4BD619CA" w14:textId="77777777" w:rsidR="00D01747" w:rsidRPr="001A1CDD" w:rsidRDefault="00D01747" w:rsidP="00D0174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Insufficient knowledge about post-harvest management</w:t>
            </w:r>
          </w:p>
        </w:tc>
        <w:tc>
          <w:tcPr>
            <w:tcW w:w="1710" w:type="dxa"/>
          </w:tcPr>
          <w:p w14:paraId="6FA8393D"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115</w:t>
            </w:r>
          </w:p>
        </w:tc>
        <w:tc>
          <w:tcPr>
            <w:tcW w:w="1620" w:type="dxa"/>
          </w:tcPr>
          <w:p w14:paraId="23A8D7B7"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57.50</w:t>
            </w:r>
          </w:p>
        </w:tc>
        <w:tc>
          <w:tcPr>
            <w:tcW w:w="1350" w:type="dxa"/>
          </w:tcPr>
          <w:p w14:paraId="1F685961"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VI</w:t>
            </w:r>
          </w:p>
        </w:tc>
      </w:tr>
      <w:tr w:rsidR="00D01747" w14:paraId="144CF469" w14:textId="77777777" w:rsidTr="00D01747">
        <w:tc>
          <w:tcPr>
            <w:tcW w:w="675" w:type="dxa"/>
          </w:tcPr>
          <w:p w14:paraId="1BA8A7D9"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4113" w:type="dxa"/>
          </w:tcPr>
          <w:p w14:paraId="303BFCB6" w14:textId="77777777" w:rsidR="00D01747" w:rsidRDefault="00D01747" w:rsidP="00D01747">
            <w:pPr>
              <w:spacing w:line="360" w:lineRule="auto"/>
              <w:jc w:val="both"/>
              <w:rPr>
                <w:rFonts w:ascii="Times New Roman" w:eastAsia="Times New Roman" w:hAnsi="Times New Roman" w:cs="Times New Roman"/>
                <w:sz w:val="24"/>
                <w:szCs w:val="24"/>
              </w:rPr>
            </w:pPr>
            <w:r w:rsidRPr="00732B75">
              <w:rPr>
                <w:rFonts w:ascii="Times New Roman" w:eastAsia="Times New Roman" w:hAnsi="Times New Roman" w:cs="Times New Roman"/>
                <w:sz w:val="24"/>
                <w:szCs w:val="24"/>
              </w:rPr>
              <w:t>Lack of information regarding conserving of natural resources</w:t>
            </w:r>
          </w:p>
        </w:tc>
        <w:tc>
          <w:tcPr>
            <w:tcW w:w="1710" w:type="dxa"/>
          </w:tcPr>
          <w:p w14:paraId="085A9F09"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135</w:t>
            </w:r>
          </w:p>
        </w:tc>
        <w:tc>
          <w:tcPr>
            <w:tcW w:w="1620" w:type="dxa"/>
          </w:tcPr>
          <w:p w14:paraId="1793CDFD"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67.50</w:t>
            </w:r>
          </w:p>
        </w:tc>
        <w:tc>
          <w:tcPr>
            <w:tcW w:w="1350" w:type="dxa"/>
          </w:tcPr>
          <w:p w14:paraId="1C52171A"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III</w:t>
            </w:r>
          </w:p>
        </w:tc>
      </w:tr>
      <w:tr w:rsidR="00D01747" w14:paraId="2A1B7C15" w14:textId="77777777" w:rsidTr="00D01747">
        <w:tc>
          <w:tcPr>
            <w:tcW w:w="675" w:type="dxa"/>
          </w:tcPr>
          <w:p w14:paraId="67492590"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4113" w:type="dxa"/>
          </w:tcPr>
          <w:p w14:paraId="7C32FD75" w14:textId="77777777" w:rsidR="00D01747" w:rsidRPr="001A1CDD" w:rsidRDefault="00D01747" w:rsidP="00D0174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Poor farm mechanization</w:t>
            </w:r>
          </w:p>
          <w:p w14:paraId="4B32687D" w14:textId="77777777" w:rsidR="00D01747" w:rsidRDefault="00D01747" w:rsidP="00D01747">
            <w:pPr>
              <w:spacing w:line="360" w:lineRule="auto"/>
              <w:jc w:val="both"/>
              <w:rPr>
                <w:rFonts w:ascii="Times New Roman" w:eastAsia="Times New Roman" w:hAnsi="Times New Roman" w:cs="Times New Roman"/>
                <w:sz w:val="24"/>
                <w:szCs w:val="24"/>
              </w:rPr>
            </w:pPr>
          </w:p>
        </w:tc>
        <w:tc>
          <w:tcPr>
            <w:tcW w:w="1710" w:type="dxa"/>
          </w:tcPr>
          <w:p w14:paraId="67DF6E55"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130</w:t>
            </w:r>
          </w:p>
        </w:tc>
        <w:tc>
          <w:tcPr>
            <w:tcW w:w="1620" w:type="dxa"/>
          </w:tcPr>
          <w:p w14:paraId="01989471"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65.00</w:t>
            </w:r>
          </w:p>
        </w:tc>
        <w:tc>
          <w:tcPr>
            <w:tcW w:w="1350" w:type="dxa"/>
          </w:tcPr>
          <w:p w14:paraId="55835332"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IV</w:t>
            </w:r>
          </w:p>
        </w:tc>
      </w:tr>
    </w:tbl>
    <w:p w14:paraId="7B740B8A" w14:textId="77777777" w:rsidR="00D01747" w:rsidRPr="00A468EF" w:rsidRDefault="00D01747" w:rsidP="00D01747">
      <w:pPr>
        <w:spacing w:after="0" w:line="360" w:lineRule="auto"/>
        <w:jc w:val="both"/>
        <w:rPr>
          <w:rFonts w:ascii="Times New Roman" w:eastAsiaTheme="minorHAnsi" w:hAnsi="Times New Roman" w:cs="Times New Roman"/>
          <w:b/>
          <w:bCs/>
          <w:szCs w:val="22"/>
          <w:lang w:val="en-IN" w:bidi="ar-SA"/>
        </w:rPr>
      </w:pPr>
      <w:r>
        <w:rPr>
          <w:rFonts w:ascii="Times New Roman" w:eastAsiaTheme="minorHAnsi" w:hAnsi="Times New Roman" w:cs="Times New Roman"/>
          <w:b/>
          <w:bCs/>
          <w:sz w:val="24"/>
          <w:szCs w:val="24"/>
          <w:lang w:val="en-IN" w:bidi="ar-SA"/>
        </w:rPr>
        <w:t>B</w:t>
      </w:r>
      <w:r w:rsidRPr="00A468EF">
        <w:rPr>
          <w:rFonts w:ascii="Times New Roman" w:eastAsiaTheme="minorHAnsi" w:hAnsi="Times New Roman" w:cs="Times New Roman"/>
          <w:b/>
          <w:bCs/>
          <w:sz w:val="24"/>
          <w:szCs w:val="24"/>
          <w:lang w:val="en-IN" w:bidi="ar-SA"/>
        </w:rPr>
        <w:t>. Cons</w:t>
      </w:r>
      <w:r>
        <w:rPr>
          <w:rFonts w:ascii="Times New Roman" w:eastAsiaTheme="minorHAnsi" w:hAnsi="Times New Roman" w:cs="Times New Roman"/>
          <w:b/>
          <w:bCs/>
          <w:sz w:val="24"/>
          <w:szCs w:val="24"/>
          <w:lang w:val="en-IN" w:bidi="ar-SA"/>
        </w:rPr>
        <w:t>traints Associate with Socio Economic</w:t>
      </w:r>
      <w:r w:rsidRPr="00A468EF">
        <w:rPr>
          <w:rFonts w:ascii="Times New Roman" w:eastAsiaTheme="minorHAnsi" w:hAnsi="Times New Roman" w:cs="Times New Roman"/>
          <w:b/>
          <w:bCs/>
          <w:sz w:val="24"/>
          <w:szCs w:val="24"/>
          <w:lang w:val="en-IN" w:bidi="ar-SA"/>
        </w:rPr>
        <w:t xml:space="preserve"> Aspect</w:t>
      </w:r>
    </w:p>
    <w:tbl>
      <w:tblPr>
        <w:tblStyle w:val="TableGrid"/>
        <w:tblW w:w="0" w:type="auto"/>
        <w:tblLook w:val="04A0" w:firstRow="1" w:lastRow="0" w:firstColumn="1" w:lastColumn="0" w:noHBand="0" w:noVBand="1"/>
      </w:tblPr>
      <w:tblGrid>
        <w:gridCol w:w="643"/>
        <w:gridCol w:w="4145"/>
        <w:gridCol w:w="1710"/>
        <w:gridCol w:w="1620"/>
        <w:gridCol w:w="1350"/>
      </w:tblGrid>
      <w:tr w:rsidR="00D01747" w14:paraId="1A8A1E70" w14:textId="77777777" w:rsidTr="00D01747">
        <w:tc>
          <w:tcPr>
            <w:tcW w:w="643" w:type="dxa"/>
          </w:tcPr>
          <w:p w14:paraId="2DEBAC23" w14:textId="77777777" w:rsidR="00D01747" w:rsidRPr="0018105A" w:rsidRDefault="00D01747" w:rsidP="00D01747">
            <w:pPr>
              <w:spacing w:line="360" w:lineRule="auto"/>
              <w:jc w:val="center"/>
              <w:rPr>
                <w:rFonts w:ascii="Times New Roman" w:hAnsi="Times New Roman" w:cs="Times New Roman"/>
                <w:b/>
                <w:bCs/>
                <w:sz w:val="24"/>
                <w:szCs w:val="24"/>
              </w:rPr>
            </w:pPr>
            <w:r w:rsidRPr="0018105A">
              <w:rPr>
                <w:rFonts w:ascii="Times New Roman" w:hAnsi="Times New Roman" w:cs="Times New Roman"/>
                <w:b/>
                <w:bCs/>
                <w:sz w:val="24"/>
                <w:szCs w:val="24"/>
              </w:rPr>
              <w:t>S.N.</w:t>
            </w:r>
          </w:p>
        </w:tc>
        <w:tc>
          <w:tcPr>
            <w:tcW w:w="4145" w:type="dxa"/>
          </w:tcPr>
          <w:p w14:paraId="4537900F" w14:textId="77777777" w:rsidR="00D01747" w:rsidRPr="0018105A" w:rsidRDefault="00D01747" w:rsidP="00D01747">
            <w:pPr>
              <w:spacing w:line="360" w:lineRule="auto"/>
              <w:jc w:val="center"/>
              <w:rPr>
                <w:rFonts w:ascii="Times New Roman" w:hAnsi="Times New Roman" w:cs="Times New Roman"/>
                <w:b/>
                <w:bCs/>
                <w:sz w:val="24"/>
                <w:szCs w:val="24"/>
              </w:rPr>
            </w:pPr>
            <w:r w:rsidRPr="0018105A">
              <w:rPr>
                <w:rFonts w:ascii="Times New Roman" w:hAnsi="Times New Roman" w:cs="Times New Roman"/>
                <w:b/>
                <w:bCs/>
                <w:sz w:val="24"/>
                <w:szCs w:val="24"/>
              </w:rPr>
              <w:t>Types of Constraints</w:t>
            </w:r>
          </w:p>
        </w:tc>
        <w:tc>
          <w:tcPr>
            <w:tcW w:w="1710" w:type="dxa"/>
          </w:tcPr>
          <w:p w14:paraId="7F9E6504" w14:textId="77777777" w:rsidR="00D01747" w:rsidRPr="0018105A" w:rsidRDefault="00D01747" w:rsidP="00D01747">
            <w:pPr>
              <w:spacing w:line="360" w:lineRule="auto"/>
              <w:jc w:val="center"/>
              <w:rPr>
                <w:rFonts w:ascii="Times New Roman" w:hAnsi="Times New Roman" w:cs="Times New Roman"/>
                <w:b/>
                <w:bCs/>
                <w:sz w:val="24"/>
                <w:szCs w:val="24"/>
              </w:rPr>
            </w:pPr>
            <w:r w:rsidRPr="0018105A">
              <w:rPr>
                <w:rFonts w:ascii="Times New Roman" w:hAnsi="Times New Roman" w:cs="Times New Roman"/>
                <w:b/>
                <w:bCs/>
                <w:sz w:val="24"/>
                <w:szCs w:val="24"/>
              </w:rPr>
              <w:t xml:space="preserve">Frequency </w:t>
            </w:r>
            <w:r w:rsidRPr="0018105A">
              <w:rPr>
                <w:rFonts w:ascii="Times New Roman" w:hAnsi="Times New Roman" w:cs="Times New Roman"/>
                <w:b/>
                <w:bCs/>
                <w:sz w:val="24"/>
                <w:szCs w:val="24"/>
              </w:rPr>
              <w:lastRenderedPageBreak/>
              <w:t>(n=200)</w:t>
            </w:r>
          </w:p>
        </w:tc>
        <w:tc>
          <w:tcPr>
            <w:tcW w:w="1620" w:type="dxa"/>
          </w:tcPr>
          <w:p w14:paraId="7A9634EC" w14:textId="77777777" w:rsidR="00D01747" w:rsidRPr="0018105A" w:rsidRDefault="00A07521" w:rsidP="00A07521">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Perc</w:t>
            </w:r>
            <w:r w:rsidR="00D01747">
              <w:rPr>
                <w:rFonts w:ascii="Times New Roman" w:hAnsi="Times New Roman" w:cs="Times New Roman"/>
                <w:b/>
                <w:bCs/>
                <w:sz w:val="24"/>
                <w:szCs w:val="24"/>
              </w:rPr>
              <w:t>ent</w:t>
            </w:r>
            <w:r w:rsidR="00D01747" w:rsidRPr="0018105A">
              <w:rPr>
                <w:rFonts w:ascii="Times New Roman" w:hAnsi="Times New Roman" w:cs="Times New Roman"/>
                <w:b/>
                <w:bCs/>
                <w:sz w:val="24"/>
                <w:szCs w:val="24"/>
              </w:rPr>
              <w:t>age</w:t>
            </w:r>
          </w:p>
        </w:tc>
        <w:tc>
          <w:tcPr>
            <w:tcW w:w="1350" w:type="dxa"/>
          </w:tcPr>
          <w:p w14:paraId="6F794648" w14:textId="77777777" w:rsidR="00D01747" w:rsidRPr="0018105A" w:rsidRDefault="00D01747" w:rsidP="00D01747">
            <w:pPr>
              <w:spacing w:line="360" w:lineRule="auto"/>
              <w:jc w:val="center"/>
              <w:rPr>
                <w:rFonts w:ascii="Times New Roman" w:hAnsi="Times New Roman" w:cs="Times New Roman"/>
                <w:b/>
                <w:bCs/>
                <w:sz w:val="24"/>
                <w:szCs w:val="24"/>
              </w:rPr>
            </w:pPr>
            <w:r w:rsidRPr="0018105A">
              <w:rPr>
                <w:rFonts w:ascii="Times New Roman" w:hAnsi="Times New Roman" w:cs="Times New Roman"/>
                <w:b/>
                <w:bCs/>
                <w:sz w:val="24"/>
                <w:szCs w:val="24"/>
              </w:rPr>
              <w:t>Rank</w:t>
            </w:r>
          </w:p>
        </w:tc>
      </w:tr>
      <w:tr w:rsidR="00D01747" w14:paraId="1743D6B2" w14:textId="77777777" w:rsidTr="00D01747">
        <w:tc>
          <w:tcPr>
            <w:tcW w:w="643" w:type="dxa"/>
          </w:tcPr>
          <w:p w14:paraId="3FBE5FEA"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4145" w:type="dxa"/>
          </w:tcPr>
          <w:p w14:paraId="05727AD0" w14:textId="77777777" w:rsidR="00D01747" w:rsidRDefault="00D01747" w:rsidP="00D01747">
            <w:pPr>
              <w:spacing w:line="360" w:lineRule="auto"/>
              <w:rPr>
                <w:rFonts w:ascii="Times New Roman" w:hAnsi="Times New Roman" w:cs="Times New Roman"/>
                <w:sz w:val="24"/>
                <w:szCs w:val="24"/>
              </w:rPr>
            </w:pPr>
            <w:r w:rsidRPr="001A1CDD">
              <w:rPr>
                <w:rFonts w:ascii="Times New Roman" w:eastAsia="Times New Roman" w:hAnsi="Times New Roman" w:cs="Times New Roman"/>
                <w:sz w:val="24"/>
                <w:szCs w:val="24"/>
              </w:rPr>
              <w:t>Lack of knowledge about newer technologies and less exposure to the media</w:t>
            </w:r>
          </w:p>
        </w:tc>
        <w:tc>
          <w:tcPr>
            <w:tcW w:w="1710" w:type="dxa"/>
          </w:tcPr>
          <w:p w14:paraId="13DE3922"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161</w:t>
            </w:r>
          </w:p>
        </w:tc>
        <w:tc>
          <w:tcPr>
            <w:tcW w:w="1620" w:type="dxa"/>
          </w:tcPr>
          <w:p w14:paraId="4F429056"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80.50</w:t>
            </w:r>
          </w:p>
        </w:tc>
        <w:tc>
          <w:tcPr>
            <w:tcW w:w="1350" w:type="dxa"/>
          </w:tcPr>
          <w:p w14:paraId="47A81BEB"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I</w:t>
            </w:r>
          </w:p>
        </w:tc>
      </w:tr>
      <w:tr w:rsidR="00D01747" w14:paraId="0C6290E9" w14:textId="77777777" w:rsidTr="00D01747">
        <w:tc>
          <w:tcPr>
            <w:tcW w:w="643" w:type="dxa"/>
          </w:tcPr>
          <w:p w14:paraId="209039B7"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145" w:type="dxa"/>
          </w:tcPr>
          <w:p w14:paraId="5802ED28" w14:textId="77777777" w:rsidR="00D01747" w:rsidRDefault="00D01747" w:rsidP="00D01747">
            <w:pPr>
              <w:spacing w:line="360" w:lineRule="auto"/>
              <w:rPr>
                <w:rFonts w:ascii="Times New Roman" w:hAnsi="Times New Roman" w:cs="Times New Roman"/>
                <w:sz w:val="24"/>
                <w:szCs w:val="24"/>
              </w:rPr>
            </w:pPr>
            <w:r w:rsidRPr="00A468EF">
              <w:rPr>
                <w:rFonts w:ascii="Times New Roman" w:eastAsia="Times New Roman" w:hAnsi="Times New Roman" w:cs="Times New Roman"/>
                <w:sz w:val="24"/>
                <w:szCs w:val="24"/>
              </w:rPr>
              <w:t>Poor inventiveness</w:t>
            </w:r>
          </w:p>
        </w:tc>
        <w:tc>
          <w:tcPr>
            <w:tcW w:w="1710" w:type="dxa"/>
          </w:tcPr>
          <w:p w14:paraId="035102E8"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121</w:t>
            </w:r>
          </w:p>
        </w:tc>
        <w:tc>
          <w:tcPr>
            <w:tcW w:w="1620" w:type="dxa"/>
          </w:tcPr>
          <w:p w14:paraId="55E93CEC"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60.50</w:t>
            </w:r>
          </w:p>
        </w:tc>
        <w:tc>
          <w:tcPr>
            <w:tcW w:w="1350" w:type="dxa"/>
          </w:tcPr>
          <w:p w14:paraId="6FD2FDE1"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VI</w:t>
            </w:r>
          </w:p>
        </w:tc>
      </w:tr>
      <w:tr w:rsidR="00D01747" w14:paraId="00C19B87" w14:textId="77777777" w:rsidTr="00D01747">
        <w:tc>
          <w:tcPr>
            <w:tcW w:w="643" w:type="dxa"/>
          </w:tcPr>
          <w:p w14:paraId="3C5DEAF9"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145" w:type="dxa"/>
          </w:tcPr>
          <w:p w14:paraId="7A0C325D" w14:textId="77777777" w:rsidR="00D01747" w:rsidRDefault="00D01747" w:rsidP="00D01747">
            <w:pPr>
              <w:spacing w:line="360" w:lineRule="auto"/>
              <w:rPr>
                <w:rFonts w:ascii="Times New Roman" w:hAnsi="Times New Roman" w:cs="Times New Roman"/>
                <w:sz w:val="24"/>
                <w:szCs w:val="24"/>
              </w:rPr>
            </w:pPr>
            <w:r w:rsidRPr="001A1CDD">
              <w:rPr>
                <w:rFonts w:ascii="Times New Roman" w:hAnsi="Times New Roman" w:cs="Times New Roman"/>
                <w:sz w:val="24"/>
                <w:szCs w:val="24"/>
              </w:rPr>
              <w:t>Lack of education</w:t>
            </w:r>
          </w:p>
        </w:tc>
        <w:tc>
          <w:tcPr>
            <w:tcW w:w="1710" w:type="dxa"/>
          </w:tcPr>
          <w:p w14:paraId="40F506CE"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109</w:t>
            </w:r>
          </w:p>
        </w:tc>
        <w:tc>
          <w:tcPr>
            <w:tcW w:w="1620" w:type="dxa"/>
          </w:tcPr>
          <w:p w14:paraId="1312F1C4"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54.50</w:t>
            </w:r>
          </w:p>
        </w:tc>
        <w:tc>
          <w:tcPr>
            <w:tcW w:w="1350" w:type="dxa"/>
          </w:tcPr>
          <w:p w14:paraId="58D1B961"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VIII</w:t>
            </w:r>
          </w:p>
        </w:tc>
      </w:tr>
      <w:tr w:rsidR="00D01747" w14:paraId="54B0103C" w14:textId="77777777" w:rsidTr="00D01747">
        <w:tc>
          <w:tcPr>
            <w:tcW w:w="643" w:type="dxa"/>
          </w:tcPr>
          <w:p w14:paraId="1E7842FE"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145" w:type="dxa"/>
          </w:tcPr>
          <w:p w14:paraId="06AEBF8D" w14:textId="77777777" w:rsidR="00D01747" w:rsidRPr="001A1CDD" w:rsidRDefault="00D01747" w:rsidP="00D01747">
            <w:pPr>
              <w:spacing w:line="360" w:lineRule="auto"/>
              <w:rPr>
                <w:rFonts w:ascii="Times New Roman" w:hAnsi="Times New Roman" w:cs="Times New Roman"/>
                <w:sz w:val="24"/>
                <w:szCs w:val="24"/>
              </w:rPr>
            </w:pPr>
            <w:r>
              <w:rPr>
                <w:rFonts w:ascii="Times New Roman" w:hAnsi="Times New Roman" w:cs="Times New Roman"/>
                <w:sz w:val="24"/>
                <w:szCs w:val="24"/>
              </w:rPr>
              <w:t>Less purchasing power of the vegetable growers</w:t>
            </w:r>
          </w:p>
        </w:tc>
        <w:tc>
          <w:tcPr>
            <w:tcW w:w="1710" w:type="dxa"/>
          </w:tcPr>
          <w:p w14:paraId="78F748D1"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132</w:t>
            </w:r>
          </w:p>
        </w:tc>
        <w:tc>
          <w:tcPr>
            <w:tcW w:w="1620" w:type="dxa"/>
          </w:tcPr>
          <w:p w14:paraId="41B17226"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66.00</w:t>
            </w:r>
          </w:p>
        </w:tc>
        <w:tc>
          <w:tcPr>
            <w:tcW w:w="1350" w:type="dxa"/>
          </w:tcPr>
          <w:p w14:paraId="4F74F38C"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IV</w:t>
            </w:r>
          </w:p>
        </w:tc>
      </w:tr>
      <w:tr w:rsidR="00D01747" w14:paraId="1F566361" w14:textId="77777777" w:rsidTr="00D01747">
        <w:tc>
          <w:tcPr>
            <w:tcW w:w="643" w:type="dxa"/>
          </w:tcPr>
          <w:p w14:paraId="016BA77D"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4145" w:type="dxa"/>
          </w:tcPr>
          <w:p w14:paraId="1A052A26" w14:textId="77777777" w:rsidR="00D01747" w:rsidRDefault="00D01747" w:rsidP="00D01747">
            <w:pPr>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rPr>
              <w:t>S</w:t>
            </w:r>
            <w:r w:rsidRPr="001A1CDD">
              <w:rPr>
                <w:rFonts w:ascii="Times New Roman" w:eastAsia="Times New Roman" w:hAnsi="Times New Roman" w:cs="Times New Roman"/>
                <w:sz w:val="24"/>
                <w:szCs w:val="24"/>
              </w:rPr>
              <w:t>hortage of good cultivable land</w:t>
            </w:r>
          </w:p>
        </w:tc>
        <w:tc>
          <w:tcPr>
            <w:tcW w:w="1710" w:type="dxa"/>
          </w:tcPr>
          <w:p w14:paraId="532EAF13"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106</w:t>
            </w:r>
          </w:p>
        </w:tc>
        <w:tc>
          <w:tcPr>
            <w:tcW w:w="1620" w:type="dxa"/>
          </w:tcPr>
          <w:p w14:paraId="40FF44E1"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53.00</w:t>
            </w:r>
          </w:p>
        </w:tc>
        <w:tc>
          <w:tcPr>
            <w:tcW w:w="1350" w:type="dxa"/>
          </w:tcPr>
          <w:p w14:paraId="1C024D26"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IX</w:t>
            </w:r>
          </w:p>
        </w:tc>
      </w:tr>
      <w:tr w:rsidR="00D01747" w14:paraId="74C7C7C7" w14:textId="77777777" w:rsidTr="00D01747">
        <w:tc>
          <w:tcPr>
            <w:tcW w:w="643" w:type="dxa"/>
          </w:tcPr>
          <w:p w14:paraId="502F3909"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4145" w:type="dxa"/>
          </w:tcPr>
          <w:p w14:paraId="3EABDBF8" w14:textId="77777777" w:rsidR="00D01747" w:rsidRDefault="00D01747" w:rsidP="00D01747">
            <w:pPr>
              <w:spacing w:line="360" w:lineRule="auto"/>
              <w:rPr>
                <w:rFonts w:ascii="Times New Roman" w:hAnsi="Times New Roman" w:cs="Times New Roman"/>
                <w:sz w:val="24"/>
                <w:szCs w:val="24"/>
              </w:rPr>
            </w:pPr>
            <w:r w:rsidRPr="00A468EF">
              <w:rPr>
                <w:rFonts w:ascii="Times New Roman" w:eastAsia="Times New Roman" w:hAnsi="Times New Roman" w:cs="Times New Roman"/>
                <w:sz w:val="24"/>
                <w:szCs w:val="24"/>
              </w:rPr>
              <w:t>High costs for seeds and other inputs</w:t>
            </w:r>
          </w:p>
        </w:tc>
        <w:tc>
          <w:tcPr>
            <w:tcW w:w="1710" w:type="dxa"/>
          </w:tcPr>
          <w:p w14:paraId="6222A0CB"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136</w:t>
            </w:r>
          </w:p>
        </w:tc>
        <w:tc>
          <w:tcPr>
            <w:tcW w:w="1620" w:type="dxa"/>
          </w:tcPr>
          <w:p w14:paraId="657F7492"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68.00</w:t>
            </w:r>
          </w:p>
        </w:tc>
        <w:tc>
          <w:tcPr>
            <w:tcW w:w="1350" w:type="dxa"/>
          </w:tcPr>
          <w:p w14:paraId="65A7E34C"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III</w:t>
            </w:r>
          </w:p>
        </w:tc>
      </w:tr>
      <w:tr w:rsidR="00D01747" w14:paraId="2126931C" w14:textId="77777777" w:rsidTr="00D01747">
        <w:tc>
          <w:tcPr>
            <w:tcW w:w="643" w:type="dxa"/>
          </w:tcPr>
          <w:p w14:paraId="2F481016"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4145" w:type="dxa"/>
          </w:tcPr>
          <w:p w14:paraId="7A9DD9F4" w14:textId="77777777" w:rsidR="00D01747" w:rsidRDefault="00D01747" w:rsidP="00D01747">
            <w:pPr>
              <w:spacing w:line="360" w:lineRule="auto"/>
              <w:rPr>
                <w:rFonts w:ascii="Times New Roman" w:hAnsi="Times New Roman" w:cs="Times New Roman"/>
                <w:sz w:val="24"/>
                <w:szCs w:val="24"/>
              </w:rPr>
            </w:pPr>
            <w:r w:rsidRPr="0018105A">
              <w:rPr>
                <w:rFonts w:ascii="Times New Roman" w:eastAsia="Times New Roman" w:hAnsi="Times New Roman" w:cs="Times New Roman"/>
                <w:sz w:val="24"/>
                <w:szCs w:val="24"/>
              </w:rPr>
              <w:t xml:space="preserve">Lack of abilities for entrepreneurship </w:t>
            </w:r>
          </w:p>
        </w:tc>
        <w:tc>
          <w:tcPr>
            <w:tcW w:w="1710" w:type="dxa"/>
          </w:tcPr>
          <w:p w14:paraId="14BF6E2A"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130</w:t>
            </w:r>
          </w:p>
        </w:tc>
        <w:tc>
          <w:tcPr>
            <w:tcW w:w="1620" w:type="dxa"/>
          </w:tcPr>
          <w:p w14:paraId="0EF1F2F0"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65.00</w:t>
            </w:r>
          </w:p>
        </w:tc>
        <w:tc>
          <w:tcPr>
            <w:tcW w:w="1350" w:type="dxa"/>
          </w:tcPr>
          <w:p w14:paraId="7301A512"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V</w:t>
            </w:r>
          </w:p>
        </w:tc>
      </w:tr>
      <w:tr w:rsidR="00D01747" w14:paraId="53C1066B" w14:textId="77777777" w:rsidTr="00D01747">
        <w:tc>
          <w:tcPr>
            <w:tcW w:w="643" w:type="dxa"/>
          </w:tcPr>
          <w:p w14:paraId="5FE65E7B"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4145" w:type="dxa"/>
          </w:tcPr>
          <w:p w14:paraId="23C36F33" w14:textId="77777777" w:rsidR="00D01747" w:rsidRPr="001A1CDD" w:rsidRDefault="00D01747" w:rsidP="00D01747">
            <w:pPr>
              <w:spacing w:line="360" w:lineRule="auto"/>
              <w:rPr>
                <w:rFonts w:ascii="Times New Roman" w:eastAsia="Times New Roman" w:hAnsi="Times New Roman" w:cs="Times New Roman"/>
                <w:sz w:val="24"/>
                <w:szCs w:val="24"/>
              </w:rPr>
            </w:pPr>
            <w:r w:rsidRPr="0018105A">
              <w:rPr>
                <w:rFonts w:ascii="Times New Roman" w:eastAsia="Times New Roman" w:hAnsi="Times New Roman" w:cs="Times New Roman"/>
                <w:sz w:val="24"/>
                <w:szCs w:val="24"/>
              </w:rPr>
              <w:t>Lack of motivation for success</w:t>
            </w:r>
          </w:p>
        </w:tc>
        <w:tc>
          <w:tcPr>
            <w:tcW w:w="1710" w:type="dxa"/>
          </w:tcPr>
          <w:p w14:paraId="1B8DBB31"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113</w:t>
            </w:r>
          </w:p>
        </w:tc>
        <w:tc>
          <w:tcPr>
            <w:tcW w:w="1620" w:type="dxa"/>
          </w:tcPr>
          <w:p w14:paraId="2752FB1A"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56.50</w:t>
            </w:r>
          </w:p>
        </w:tc>
        <w:tc>
          <w:tcPr>
            <w:tcW w:w="1350" w:type="dxa"/>
          </w:tcPr>
          <w:p w14:paraId="3577E60B"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VII</w:t>
            </w:r>
          </w:p>
        </w:tc>
      </w:tr>
      <w:tr w:rsidR="00D01747" w14:paraId="425C3C9D" w14:textId="77777777" w:rsidTr="00D01747">
        <w:tc>
          <w:tcPr>
            <w:tcW w:w="643" w:type="dxa"/>
          </w:tcPr>
          <w:p w14:paraId="2F200938"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4145" w:type="dxa"/>
          </w:tcPr>
          <w:p w14:paraId="7B0E74B8" w14:textId="77777777" w:rsidR="00D01747" w:rsidRDefault="00D01747" w:rsidP="00D01747">
            <w:pPr>
              <w:spacing w:line="360" w:lineRule="auto"/>
              <w:jc w:val="both"/>
              <w:rPr>
                <w:rFonts w:ascii="Times New Roman" w:eastAsia="Times New Roman" w:hAnsi="Times New Roman" w:cs="Times New Roman"/>
                <w:sz w:val="24"/>
                <w:szCs w:val="24"/>
              </w:rPr>
            </w:pPr>
            <w:r w:rsidRPr="0018105A">
              <w:rPr>
                <w:rFonts w:ascii="Times New Roman" w:eastAsia="Times New Roman" w:hAnsi="Times New Roman" w:cs="Times New Roman"/>
                <w:sz w:val="24"/>
                <w:szCs w:val="24"/>
              </w:rPr>
              <w:t>Unreliable information source</w:t>
            </w:r>
            <w:r>
              <w:rPr>
                <w:rFonts w:ascii="Times New Roman" w:eastAsia="Times New Roman" w:hAnsi="Times New Roman" w:cs="Times New Roman"/>
                <w:sz w:val="24"/>
                <w:szCs w:val="24"/>
              </w:rPr>
              <w:t xml:space="preserve"> </w:t>
            </w:r>
          </w:p>
        </w:tc>
        <w:tc>
          <w:tcPr>
            <w:tcW w:w="1710" w:type="dxa"/>
          </w:tcPr>
          <w:p w14:paraId="74A0ACB4"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141</w:t>
            </w:r>
          </w:p>
        </w:tc>
        <w:tc>
          <w:tcPr>
            <w:tcW w:w="1620" w:type="dxa"/>
          </w:tcPr>
          <w:p w14:paraId="530E6AF4"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70.50</w:t>
            </w:r>
          </w:p>
        </w:tc>
        <w:tc>
          <w:tcPr>
            <w:tcW w:w="1350" w:type="dxa"/>
          </w:tcPr>
          <w:p w14:paraId="6B29EC54"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II</w:t>
            </w:r>
          </w:p>
        </w:tc>
      </w:tr>
    </w:tbl>
    <w:p w14:paraId="678E34AA" w14:textId="77777777" w:rsidR="00D01747" w:rsidRPr="00A468EF" w:rsidRDefault="00D01747" w:rsidP="00D01747">
      <w:pPr>
        <w:spacing w:after="0" w:line="360" w:lineRule="auto"/>
        <w:jc w:val="both"/>
        <w:rPr>
          <w:rFonts w:ascii="Times New Roman" w:eastAsiaTheme="minorHAnsi" w:hAnsi="Times New Roman" w:cs="Times New Roman"/>
          <w:b/>
          <w:bCs/>
          <w:szCs w:val="22"/>
          <w:lang w:val="en-IN" w:bidi="ar-SA"/>
        </w:rPr>
      </w:pPr>
      <w:r>
        <w:rPr>
          <w:rFonts w:ascii="Times New Roman" w:eastAsiaTheme="minorHAnsi" w:hAnsi="Times New Roman" w:cs="Times New Roman"/>
          <w:b/>
          <w:bCs/>
          <w:sz w:val="24"/>
          <w:szCs w:val="24"/>
          <w:lang w:val="en-IN" w:bidi="ar-SA"/>
        </w:rPr>
        <w:t>C</w:t>
      </w:r>
      <w:r w:rsidRPr="00A468EF">
        <w:rPr>
          <w:rFonts w:ascii="Times New Roman" w:eastAsiaTheme="minorHAnsi" w:hAnsi="Times New Roman" w:cs="Times New Roman"/>
          <w:b/>
          <w:bCs/>
          <w:sz w:val="24"/>
          <w:szCs w:val="24"/>
          <w:lang w:val="en-IN" w:bidi="ar-SA"/>
        </w:rPr>
        <w:t>. Cons</w:t>
      </w:r>
      <w:r>
        <w:rPr>
          <w:rFonts w:ascii="Times New Roman" w:eastAsiaTheme="minorHAnsi" w:hAnsi="Times New Roman" w:cs="Times New Roman"/>
          <w:b/>
          <w:bCs/>
          <w:sz w:val="24"/>
          <w:szCs w:val="24"/>
          <w:lang w:val="en-IN" w:bidi="ar-SA"/>
        </w:rPr>
        <w:t>traints Associate with Organizational</w:t>
      </w:r>
      <w:r w:rsidRPr="00A468EF">
        <w:rPr>
          <w:rFonts w:ascii="Times New Roman" w:eastAsiaTheme="minorHAnsi" w:hAnsi="Times New Roman" w:cs="Times New Roman"/>
          <w:b/>
          <w:bCs/>
          <w:sz w:val="24"/>
          <w:szCs w:val="24"/>
          <w:lang w:val="en-IN" w:bidi="ar-SA"/>
        </w:rPr>
        <w:t xml:space="preserve"> Aspect</w:t>
      </w:r>
    </w:p>
    <w:tbl>
      <w:tblPr>
        <w:tblStyle w:val="TableGrid"/>
        <w:tblW w:w="0" w:type="auto"/>
        <w:tblLook w:val="04A0" w:firstRow="1" w:lastRow="0" w:firstColumn="1" w:lastColumn="0" w:noHBand="0" w:noVBand="1"/>
      </w:tblPr>
      <w:tblGrid>
        <w:gridCol w:w="643"/>
        <w:gridCol w:w="4145"/>
        <w:gridCol w:w="1710"/>
        <w:gridCol w:w="1620"/>
        <w:gridCol w:w="1350"/>
      </w:tblGrid>
      <w:tr w:rsidR="00D01747" w14:paraId="1DF97A30" w14:textId="77777777" w:rsidTr="00D01747">
        <w:tc>
          <w:tcPr>
            <w:tcW w:w="643" w:type="dxa"/>
          </w:tcPr>
          <w:p w14:paraId="55875199" w14:textId="77777777" w:rsidR="00D01747" w:rsidRPr="0018105A" w:rsidRDefault="00D01747" w:rsidP="00D01747">
            <w:pPr>
              <w:spacing w:line="360" w:lineRule="auto"/>
              <w:jc w:val="center"/>
              <w:rPr>
                <w:rFonts w:ascii="Times New Roman" w:hAnsi="Times New Roman" w:cs="Times New Roman"/>
                <w:b/>
                <w:bCs/>
                <w:sz w:val="24"/>
                <w:szCs w:val="24"/>
              </w:rPr>
            </w:pPr>
            <w:r w:rsidRPr="0018105A">
              <w:rPr>
                <w:rFonts w:ascii="Times New Roman" w:hAnsi="Times New Roman" w:cs="Times New Roman"/>
                <w:b/>
                <w:bCs/>
                <w:sz w:val="24"/>
                <w:szCs w:val="24"/>
              </w:rPr>
              <w:t>S.N.</w:t>
            </w:r>
          </w:p>
        </w:tc>
        <w:tc>
          <w:tcPr>
            <w:tcW w:w="4145" w:type="dxa"/>
          </w:tcPr>
          <w:p w14:paraId="43522D61" w14:textId="77777777" w:rsidR="00D01747" w:rsidRPr="0018105A" w:rsidRDefault="00D01747" w:rsidP="00D01747">
            <w:pPr>
              <w:spacing w:line="360" w:lineRule="auto"/>
              <w:jc w:val="center"/>
              <w:rPr>
                <w:rFonts w:ascii="Times New Roman" w:hAnsi="Times New Roman" w:cs="Times New Roman"/>
                <w:b/>
                <w:bCs/>
                <w:sz w:val="24"/>
                <w:szCs w:val="24"/>
              </w:rPr>
            </w:pPr>
            <w:r w:rsidRPr="0018105A">
              <w:rPr>
                <w:rFonts w:ascii="Times New Roman" w:hAnsi="Times New Roman" w:cs="Times New Roman"/>
                <w:b/>
                <w:bCs/>
                <w:sz w:val="24"/>
                <w:szCs w:val="24"/>
              </w:rPr>
              <w:t>Types of Constraints</w:t>
            </w:r>
          </w:p>
        </w:tc>
        <w:tc>
          <w:tcPr>
            <w:tcW w:w="1710" w:type="dxa"/>
          </w:tcPr>
          <w:p w14:paraId="42A3B110" w14:textId="77777777" w:rsidR="00D01747" w:rsidRPr="0018105A" w:rsidRDefault="00D01747" w:rsidP="00D01747">
            <w:pPr>
              <w:spacing w:line="360" w:lineRule="auto"/>
              <w:jc w:val="center"/>
              <w:rPr>
                <w:rFonts w:ascii="Times New Roman" w:hAnsi="Times New Roman" w:cs="Times New Roman"/>
                <w:b/>
                <w:bCs/>
                <w:sz w:val="24"/>
                <w:szCs w:val="24"/>
              </w:rPr>
            </w:pPr>
            <w:r w:rsidRPr="0018105A">
              <w:rPr>
                <w:rFonts w:ascii="Times New Roman" w:hAnsi="Times New Roman" w:cs="Times New Roman"/>
                <w:b/>
                <w:bCs/>
                <w:sz w:val="24"/>
                <w:szCs w:val="24"/>
              </w:rPr>
              <w:t>Frequency (n=200)</w:t>
            </w:r>
          </w:p>
        </w:tc>
        <w:tc>
          <w:tcPr>
            <w:tcW w:w="1620" w:type="dxa"/>
          </w:tcPr>
          <w:p w14:paraId="1CCC8FF3" w14:textId="77777777" w:rsidR="00D01747" w:rsidRPr="0018105A" w:rsidRDefault="00D01747" w:rsidP="00A07521">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Percent</w:t>
            </w:r>
            <w:r w:rsidRPr="0018105A">
              <w:rPr>
                <w:rFonts w:ascii="Times New Roman" w:hAnsi="Times New Roman" w:cs="Times New Roman"/>
                <w:b/>
                <w:bCs/>
                <w:sz w:val="24"/>
                <w:szCs w:val="24"/>
              </w:rPr>
              <w:t>age</w:t>
            </w:r>
          </w:p>
        </w:tc>
        <w:tc>
          <w:tcPr>
            <w:tcW w:w="1350" w:type="dxa"/>
          </w:tcPr>
          <w:p w14:paraId="6EBB2EA6" w14:textId="77777777" w:rsidR="00D01747" w:rsidRPr="0018105A" w:rsidRDefault="00D01747" w:rsidP="00D01747">
            <w:pPr>
              <w:spacing w:line="360" w:lineRule="auto"/>
              <w:jc w:val="center"/>
              <w:rPr>
                <w:rFonts w:ascii="Times New Roman" w:hAnsi="Times New Roman" w:cs="Times New Roman"/>
                <w:b/>
                <w:bCs/>
                <w:sz w:val="24"/>
                <w:szCs w:val="24"/>
              </w:rPr>
            </w:pPr>
            <w:r w:rsidRPr="0018105A">
              <w:rPr>
                <w:rFonts w:ascii="Times New Roman" w:hAnsi="Times New Roman" w:cs="Times New Roman"/>
                <w:b/>
                <w:bCs/>
                <w:sz w:val="24"/>
                <w:szCs w:val="24"/>
              </w:rPr>
              <w:t>Rank</w:t>
            </w:r>
          </w:p>
        </w:tc>
      </w:tr>
      <w:tr w:rsidR="00D01747" w14:paraId="38C8E38A" w14:textId="77777777" w:rsidTr="00D01747">
        <w:tc>
          <w:tcPr>
            <w:tcW w:w="643" w:type="dxa"/>
          </w:tcPr>
          <w:p w14:paraId="06D13BDD"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145" w:type="dxa"/>
          </w:tcPr>
          <w:p w14:paraId="23F23825" w14:textId="77777777" w:rsidR="00D01747" w:rsidRDefault="00D01747" w:rsidP="00D01747">
            <w:pPr>
              <w:spacing w:line="360" w:lineRule="auto"/>
              <w:rPr>
                <w:rFonts w:ascii="Times New Roman" w:hAnsi="Times New Roman" w:cs="Times New Roman"/>
                <w:sz w:val="24"/>
                <w:szCs w:val="24"/>
              </w:rPr>
            </w:pPr>
            <w:r w:rsidRPr="001A1CDD">
              <w:rPr>
                <w:rFonts w:ascii="Times New Roman" w:eastAsia="Times New Roman" w:hAnsi="Times New Roman" w:cs="Times New Roman"/>
                <w:sz w:val="24"/>
                <w:szCs w:val="24"/>
              </w:rPr>
              <w:t>Inadequate communication with line departments</w:t>
            </w:r>
          </w:p>
        </w:tc>
        <w:tc>
          <w:tcPr>
            <w:tcW w:w="1710" w:type="dxa"/>
          </w:tcPr>
          <w:p w14:paraId="1E60B963"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118</w:t>
            </w:r>
          </w:p>
        </w:tc>
        <w:tc>
          <w:tcPr>
            <w:tcW w:w="1620" w:type="dxa"/>
          </w:tcPr>
          <w:p w14:paraId="7FB4CB8D"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59.00</w:t>
            </w:r>
          </w:p>
        </w:tc>
        <w:tc>
          <w:tcPr>
            <w:tcW w:w="1350" w:type="dxa"/>
          </w:tcPr>
          <w:p w14:paraId="55F1D017"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IV</w:t>
            </w:r>
          </w:p>
        </w:tc>
      </w:tr>
      <w:tr w:rsidR="00D01747" w14:paraId="46479823" w14:textId="77777777" w:rsidTr="00D01747">
        <w:tc>
          <w:tcPr>
            <w:tcW w:w="643" w:type="dxa"/>
          </w:tcPr>
          <w:p w14:paraId="0DCDEF2A"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145" w:type="dxa"/>
          </w:tcPr>
          <w:p w14:paraId="305CE36B" w14:textId="77777777" w:rsidR="00D01747" w:rsidRDefault="00D01747" w:rsidP="00D01747">
            <w:pPr>
              <w:spacing w:line="360" w:lineRule="auto"/>
              <w:rPr>
                <w:rFonts w:ascii="Times New Roman" w:hAnsi="Times New Roman" w:cs="Times New Roman"/>
                <w:sz w:val="24"/>
                <w:szCs w:val="24"/>
              </w:rPr>
            </w:pPr>
            <w:r>
              <w:rPr>
                <w:rFonts w:ascii="Times New Roman" w:eastAsia="Times New Roman" w:hAnsi="Times New Roman" w:cs="Times New Roman"/>
                <w:sz w:val="24"/>
                <w:szCs w:val="24"/>
              </w:rPr>
              <w:t>Less credibility of extension personnel</w:t>
            </w:r>
          </w:p>
        </w:tc>
        <w:tc>
          <w:tcPr>
            <w:tcW w:w="1710" w:type="dxa"/>
          </w:tcPr>
          <w:p w14:paraId="768D4C72"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98</w:t>
            </w:r>
          </w:p>
        </w:tc>
        <w:tc>
          <w:tcPr>
            <w:tcW w:w="1620" w:type="dxa"/>
          </w:tcPr>
          <w:p w14:paraId="25BAA3AF"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49.00</w:t>
            </w:r>
          </w:p>
        </w:tc>
        <w:tc>
          <w:tcPr>
            <w:tcW w:w="1350" w:type="dxa"/>
          </w:tcPr>
          <w:p w14:paraId="04262434"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VII</w:t>
            </w:r>
          </w:p>
        </w:tc>
      </w:tr>
      <w:tr w:rsidR="00D01747" w14:paraId="27D07F52" w14:textId="77777777" w:rsidTr="00D01747">
        <w:tc>
          <w:tcPr>
            <w:tcW w:w="643" w:type="dxa"/>
          </w:tcPr>
          <w:p w14:paraId="43A447DD"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145" w:type="dxa"/>
          </w:tcPr>
          <w:p w14:paraId="1065B843" w14:textId="77777777" w:rsidR="00D01747" w:rsidRDefault="00D01747" w:rsidP="00D01747">
            <w:pPr>
              <w:spacing w:line="360" w:lineRule="auto"/>
              <w:rPr>
                <w:rFonts w:ascii="Times New Roman" w:eastAsia="Times New Roman" w:hAnsi="Times New Roman" w:cs="Times New Roman"/>
                <w:sz w:val="24"/>
                <w:szCs w:val="24"/>
              </w:rPr>
            </w:pPr>
            <w:r w:rsidRPr="0098072B">
              <w:rPr>
                <w:rFonts w:ascii="Times New Roman" w:eastAsia="Times New Roman" w:hAnsi="Times New Roman" w:cs="Times New Roman"/>
                <w:sz w:val="24"/>
                <w:szCs w:val="24"/>
              </w:rPr>
              <w:t>Lack of effective supervision and monitoring by extension officers</w:t>
            </w:r>
          </w:p>
        </w:tc>
        <w:tc>
          <w:tcPr>
            <w:tcW w:w="1710" w:type="dxa"/>
          </w:tcPr>
          <w:p w14:paraId="295AA70D"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106</w:t>
            </w:r>
          </w:p>
        </w:tc>
        <w:tc>
          <w:tcPr>
            <w:tcW w:w="1620" w:type="dxa"/>
          </w:tcPr>
          <w:p w14:paraId="15C766DB"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53.00</w:t>
            </w:r>
          </w:p>
        </w:tc>
        <w:tc>
          <w:tcPr>
            <w:tcW w:w="1350" w:type="dxa"/>
          </w:tcPr>
          <w:p w14:paraId="1DC19DD4"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VI</w:t>
            </w:r>
          </w:p>
        </w:tc>
      </w:tr>
      <w:tr w:rsidR="00D01747" w14:paraId="35824912" w14:textId="77777777" w:rsidTr="00D01747">
        <w:tc>
          <w:tcPr>
            <w:tcW w:w="643" w:type="dxa"/>
          </w:tcPr>
          <w:p w14:paraId="04B13433"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145" w:type="dxa"/>
          </w:tcPr>
          <w:p w14:paraId="1D2C3FFA" w14:textId="77777777" w:rsidR="00D01747" w:rsidRPr="001A1CDD" w:rsidRDefault="00D01747" w:rsidP="00D01747">
            <w:pPr>
              <w:spacing w:line="360" w:lineRule="auto"/>
              <w:rPr>
                <w:rFonts w:ascii="Times New Roman" w:eastAsia="Times New Roman" w:hAnsi="Times New Roman" w:cs="Times New Roman"/>
                <w:sz w:val="24"/>
                <w:szCs w:val="24"/>
              </w:rPr>
            </w:pPr>
            <w:r w:rsidRPr="00732B75">
              <w:rPr>
                <w:rFonts w:ascii="Times New Roman" w:eastAsia="Times New Roman" w:hAnsi="Times New Roman" w:cs="Times New Roman"/>
                <w:sz w:val="24"/>
                <w:szCs w:val="24"/>
              </w:rPr>
              <w:t>Difficult process for available loans</w:t>
            </w:r>
          </w:p>
        </w:tc>
        <w:tc>
          <w:tcPr>
            <w:tcW w:w="1710" w:type="dxa"/>
          </w:tcPr>
          <w:p w14:paraId="459F1D2E"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116</w:t>
            </w:r>
          </w:p>
        </w:tc>
        <w:tc>
          <w:tcPr>
            <w:tcW w:w="1620" w:type="dxa"/>
          </w:tcPr>
          <w:p w14:paraId="042F52DE"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58.00</w:t>
            </w:r>
          </w:p>
        </w:tc>
        <w:tc>
          <w:tcPr>
            <w:tcW w:w="1350" w:type="dxa"/>
          </w:tcPr>
          <w:p w14:paraId="268ACA5E"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V</w:t>
            </w:r>
          </w:p>
        </w:tc>
      </w:tr>
      <w:tr w:rsidR="00D01747" w14:paraId="45F64792" w14:textId="77777777" w:rsidTr="00D01747">
        <w:tc>
          <w:tcPr>
            <w:tcW w:w="643" w:type="dxa"/>
          </w:tcPr>
          <w:p w14:paraId="623A17F8"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4145" w:type="dxa"/>
          </w:tcPr>
          <w:p w14:paraId="69B67C87" w14:textId="77777777" w:rsidR="00D01747" w:rsidRDefault="00D01747" w:rsidP="00D01747">
            <w:pPr>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rPr>
              <w:t>Lack of good quality inputs</w:t>
            </w:r>
          </w:p>
        </w:tc>
        <w:tc>
          <w:tcPr>
            <w:tcW w:w="1710" w:type="dxa"/>
          </w:tcPr>
          <w:p w14:paraId="18D4356A"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125</w:t>
            </w:r>
          </w:p>
        </w:tc>
        <w:tc>
          <w:tcPr>
            <w:tcW w:w="1620" w:type="dxa"/>
          </w:tcPr>
          <w:p w14:paraId="2011EC57"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62.50</w:t>
            </w:r>
          </w:p>
        </w:tc>
        <w:tc>
          <w:tcPr>
            <w:tcW w:w="1350" w:type="dxa"/>
          </w:tcPr>
          <w:p w14:paraId="6AA48E5C"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III</w:t>
            </w:r>
          </w:p>
        </w:tc>
      </w:tr>
      <w:tr w:rsidR="00D01747" w14:paraId="07AF6D4B" w14:textId="77777777" w:rsidTr="00D01747">
        <w:tc>
          <w:tcPr>
            <w:tcW w:w="643" w:type="dxa"/>
          </w:tcPr>
          <w:p w14:paraId="14249850"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4145" w:type="dxa"/>
          </w:tcPr>
          <w:p w14:paraId="5AF3FA98" w14:textId="77777777" w:rsidR="00D01747" w:rsidRDefault="00D01747" w:rsidP="00D01747">
            <w:pPr>
              <w:spacing w:line="360" w:lineRule="auto"/>
              <w:rPr>
                <w:rFonts w:ascii="Times New Roman" w:hAnsi="Times New Roman" w:cs="Times New Roman"/>
                <w:sz w:val="24"/>
                <w:szCs w:val="24"/>
              </w:rPr>
            </w:pPr>
            <w:r w:rsidRPr="001A1CDD">
              <w:rPr>
                <w:rFonts w:ascii="Times New Roman" w:hAnsi="Times New Roman" w:cs="Times New Roman"/>
                <w:sz w:val="24"/>
                <w:szCs w:val="24"/>
              </w:rPr>
              <w:t xml:space="preserve">Low price </w:t>
            </w:r>
            <w:r>
              <w:rPr>
                <w:rFonts w:ascii="Times New Roman" w:hAnsi="Times New Roman" w:cs="Times New Roman"/>
                <w:sz w:val="24"/>
                <w:szCs w:val="24"/>
              </w:rPr>
              <w:t xml:space="preserve">during harvesting </w:t>
            </w:r>
            <w:r w:rsidRPr="001A1CDD">
              <w:rPr>
                <w:rFonts w:ascii="Times New Roman" w:hAnsi="Times New Roman" w:cs="Times New Roman"/>
                <w:sz w:val="24"/>
                <w:szCs w:val="24"/>
              </w:rPr>
              <w:t xml:space="preserve">of vegetables/ market surplus </w:t>
            </w:r>
          </w:p>
        </w:tc>
        <w:tc>
          <w:tcPr>
            <w:tcW w:w="1710" w:type="dxa"/>
          </w:tcPr>
          <w:p w14:paraId="5CE188A3"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139</w:t>
            </w:r>
          </w:p>
        </w:tc>
        <w:tc>
          <w:tcPr>
            <w:tcW w:w="1620" w:type="dxa"/>
          </w:tcPr>
          <w:p w14:paraId="5343B2E0"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69.50</w:t>
            </w:r>
          </w:p>
        </w:tc>
        <w:tc>
          <w:tcPr>
            <w:tcW w:w="1350" w:type="dxa"/>
          </w:tcPr>
          <w:p w14:paraId="67321729"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I</w:t>
            </w:r>
          </w:p>
        </w:tc>
      </w:tr>
      <w:tr w:rsidR="00D01747" w14:paraId="56481466" w14:textId="77777777" w:rsidTr="00D01747">
        <w:tc>
          <w:tcPr>
            <w:tcW w:w="643" w:type="dxa"/>
          </w:tcPr>
          <w:p w14:paraId="70009136"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4145" w:type="dxa"/>
          </w:tcPr>
          <w:p w14:paraId="60CFC2F2" w14:textId="77777777" w:rsidR="00D01747" w:rsidRPr="001A1CDD" w:rsidRDefault="00D01747" w:rsidP="00D01747">
            <w:pPr>
              <w:spacing w:line="360" w:lineRule="auto"/>
              <w:jc w:val="both"/>
              <w:rPr>
                <w:rFonts w:ascii="Times New Roman" w:eastAsia="Times New Roman" w:hAnsi="Times New Roman" w:cs="Times New Roman"/>
                <w:sz w:val="24"/>
                <w:szCs w:val="24"/>
              </w:rPr>
            </w:pPr>
            <w:r w:rsidRPr="001A1CDD">
              <w:rPr>
                <w:rFonts w:ascii="Times New Roman" w:eastAsia="Times New Roman" w:hAnsi="Times New Roman" w:cs="Times New Roman"/>
                <w:sz w:val="24"/>
                <w:szCs w:val="24"/>
              </w:rPr>
              <w:t xml:space="preserve">Insufficient storage space </w:t>
            </w:r>
          </w:p>
        </w:tc>
        <w:tc>
          <w:tcPr>
            <w:tcW w:w="1710" w:type="dxa"/>
          </w:tcPr>
          <w:p w14:paraId="1D76A159"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132</w:t>
            </w:r>
          </w:p>
        </w:tc>
        <w:tc>
          <w:tcPr>
            <w:tcW w:w="1620" w:type="dxa"/>
          </w:tcPr>
          <w:p w14:paraId="6B18883B"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66.00</w:t>
            </w:r>
          </w:p>
        </w:tc>
        <w:tc>
          <w:tcPr>
            <w:tcW w:w="1350" w:type="dxa"/>
          </w:tcPr>
          <w:p w14:paraId="272F226A"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II</w:t>
            </w:r>
          </w:p>
        </w:tc>
      </w:tr>
    </w:tbl>
    <w:p w14:paraId="2643695E" w14:textId="77777777" w:rsidR="00D01747" w:rsidRPr="007379D8" w:rsidRDefault="00D01747" w:rsidP="00D01747">
      <w:pPr>
        <w:pStyle w:val="ListParagraph"/>
        <w:numPr>
          <w:ilvl w:val="0"/>
          <w:numId w:val="6"/>
        </w:numPr>
        <w:spacing w:after="0" w:line="360" w:lineRule="auto"/>
        <w:jc w:val="both"/>
        <w:rPr>
          <w:rFonts w:ascii="Times New Roman" w:eastAsiaTheme="minorHAnsi" w:hAnsi="Times New Roman" w:cs="Times New Roman"/>
          <w:b/>
          <w:bCs/>
          <w:lang w:val="en-IN"/>
        </w:rPr>
      </w:pPr>
      <w:r w:rsidRPr="007379D8">
        <w:rPr>
          <w:rFonts w:ascii="Times New Roman" w:eastAsiaTheme="minorHAnsi" w:hAnsi="Times New Roman" w:cs="Times New Roman"/>
          <w:b/>
          <w:bCs/>
          <w:sz w:val="24"/>
          <w:szCs w:val="24"/>
          <w:lang w:val="en-IN"/>
        </w:rPr>
        <w:t>Constraints Associate with Organizational Aspect</w:t>
      </w:r>
    </w:p>
    <w:p w14:paraId="032E0C99" w14:textId="77777777" w:rsidR="00D01747" w:rsidRPr="002F4494" w:rsidRDefault="00D01747" w:rsidP="00D01747">
      <w:pPr>
        <w:spacing w:after="0" w:line="360" w:lineRule="auto"/>
        <w:ind w:firstLine="720"/>
        <w:jc w:val="both"/>
        <w:rPr>
          <w:rFonts w:ascii="Times New Roman" w:eastAsiaTheme="minorHAnsi" w:hAnsi="Times New Roman" w:cs="Times New Roman"/>
          <w:sz w:val="24"/>
          <w:szCs w:val="24"/>
          <w:lang w:val="en-IN" w:bidi="ar-SA"/>
        </w:rPr>
      </w:pPr>
      <w:commentRangeStart w:id="23"/>
      <w:r>
        <w:rPr>
          <w:rFonts w:ascii="Times New Roman" w:eastAsiaTheme="minorHAnsi" w:hAnsi="Times New Roman" w:cs="Times New Roman"/>
          <w:sz w:val="24"/>
          <w:szCs w:val="24"/>
          <w:lang w:val="en-IN" w:bidi="ar-SA"/>
        </w:rPr>
        <w:t>The</w:t>
      </w:r>
      <w:commentRangeEnd w:id="23"/>
      <w:r w:rsidR="00A369BB">
        <w:rPr>
          <w:rStyle w:val="CommentReference"/>
        </w:rPr>
        <w:commentReference w:id="23"/>
      </w:r>
      <w:r>
        <w:rPr>
          <w:rFonts w:ascii="Times New Roman" w:eastAsiaTheme="minorHAnsi" w:hAnsi="Times New Roman" w:cs="Times New Roman"/>
          <w:sz w:val="24"/>
          <w:szCs w:val="24"/>
          <w:lang w:val="en-IN" w:bidi="ar-SA"/>
        </w:rPr>
        <w:t xml:space="preserve"> major constraints associates with organizational aspects expressed by the vegetable growers were </w:t>
      </w:r>
      <w:r>
        <w:rPr>
          <w:rFonts w:ascii="Times New Roman" w:hAnsi="Times New Roman" w:cs="Times New Roman"/>
          <w:sz w:val="24"/>
          <w:szCs w:val="24"/>
        </w:rPr>
        <w:t>l</w:t>
      </w:r>
      <w:r w:rsidRPr="001A1CDD">
        <w:rPr>
          <w:rFonts w:ascii="Times New Roman" w:hAnsi="Times New Roman" w:cs="Times New Roman"/>
          <w:sz w:val="24"/>
          <w:szCs w:val="24"/>
        </w:rPr>
        <w:t xml:space="preserve">ow price </w:t>
      </w:r>
      <w:r>
        <w:rPr>
          <w:rFonts w:ascii="Times New Roman" w:hAnsi="Times New Roman" w:cs="Times New Roman"/>
          <w:sz w:val="24"/>
          <w:szCs w:val="24"/>
        </w:rPr>
        <w:t xml:space="preserve">during harvesting </w:t>
      </w:r>
      <w:r w:rsidRPr="001A1CDD">
        <w:rPr>
          <w:rFonts w:ascii="Times New Roman" w:hAnsi="Times New Roman" w:cs="Times New Roman"/>
          <w:sz w:val="24"/>
          <w:szCs w:val="24"/>
        </w:rPr>
        <w:t>of vegetables/ market surplus</w:t>
      </w:r>
      <w:r>
        <w:rPr>
          <w:rFonts w:ascii="Times New Roman" w:hAnsi="Times New Roman" w:cs="Times New Roman"/>
          <w:sz w:val="24"/>
          <w:szCs w:val="24"/>
        </w:rPr>
        <w:t xml:space="preserve"> (69.50%), </w:t>
      </w:r>
      <w:r>
        <w:rPr>
          <w:rFonts w:ascii="Times New Roman" w:eastAsia="Times New Roman" w:hAnsi="Times New Roman" w:cs="Times New Roman"/>
          <w:sz w:val="24"/>
          <w:szCs w:val="24"/>
        </w:rPr>
        <w:t>i</w:t>
      </w:r>
      <w:r w:rsidRPr="001A1CDD">
        <w:rPr>
          <w:rFonts w:ascii="Times New Roman" w:eastAsia="Times New Roman" w:hAnsi="Times New Roman" w:cs="Times New Roman"/>
          <w:sz w:val="24"/>
          <w:szCs w:val="24"/>
        </w:rPr>
        <w:t>nsufficient storage space</w:t>
      </w:r>
      <w:r>
        <w:rPr>
          <w:rFonts w:ascii="Times New Roman" w:eastAsia="Times New Roman" w:hAnsi="Times New Roman" w:cs="Times New Roman"/>
          <w:sz w:val="24"/>
          <w:szCs w:val="24"/>
        </w:rPr>
        <w:t xml:space="preserve"> (66.00%), lack of good quality inputs (62.50%), i</w:t>
      </w:r>
      <w:r w:rsidRPr="001A1CDD">
        <w:rPr>
          <w:rFonts w:ascii="Times New Roman" w:eastAsia="Times New Roman" w:hAnsi="Times New Roman" w:cs="Times New Roman"/>
          <w:sz w:val="24"/>
          <w:szCs w:val="24"/>
        </w:rPr>
        <w:t>nadequate communication with line departments</w:t>
      </w:r>
      <w:r>
        <w:rPr>
          <w:rFonts w:ascii="Times New Roman" w:eastAsia="Times New Roman" w:hAnsi="Times New Roman" w:cs="Times New Roman"/>
          <w:sz w:val="24"/>
          <w:szCs w:val="24"/>
        </w:rPr>
        <w:t xml:space="preserve"> (59.00%), d</w:t>
      </w:r>
      <w:r w:rsidRPr="00732B75">
        <w:rPr>
          <w:rFonts w:ascii="Times New Roman" w:eastAsia="Times New Roman" w:hAnsi="Times New Roman" w:cs="Times New Roman"/>
          <w:sz w:val="24"/>
          <w:szCs w:val="24"/>
        </w:rPr>
        <w:t>ifficult process for available loans</w:t>
      </w:r>
      <w:r>
        <w:rPr>
          <w:rFonts w:ascii="Times New Roman" w:eastAsia="Times New Roman" w:hAnsi="Times New Roman" w:cs="Times New Roman"/>
          <w:sz w:val="24"/>
          <w:szCs w:val="24"/>
        </w:rPr>
        <w:t xml:space="preserve"> (58.00%),</w:t>
      </w:r>
      <w:r w:rsidRPr="003B3F4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w:t>
      </w:r>
      <w:r w:rsidRPr="0098072B">
        <w:rPr>
          <w:rFonts w:ascii="Times New Roman" w:eastAsia="Times New Roman" w:hAnsi="Times New Roman" w:cs="Times New Roman"/>
          <w:sz w:val="24"/>
          <w:szCs w:val="24"/>
        </w:rPr>
        <w:t xml:space="preserve">ack of effective </w:t>
      </w:r>
      <w:r w:rsidRPr="0098072B">
        <w:rPr>
          <w:rFonts w:ascii="Times New Roman" w:eastAsia="Times New Roman" w:hAnsi="Times New Roman" w:cs="Times New Roman"/>
          <w:sz w:val="24"/>
          <w:szCs w:val="24"/>
        </w:rPr>
        <w:lastRenderedPageBreak/>
        <w:t>supervision and monitoring by extension officers</w:t>
      </w:r>
      <w:r>
        <w:rPr>
          <w:rFonts w:ascii="Times New Roman" w:eastAsia="Times New Roman" w:hAnsi="Times New Roman" w:cs="Times New Roman"/>
          <w:sz w:val="24"/>
          <w:szCs w:val="24"/>
        </w:rPr>
        <w:t xml:space="preserve"> (53.00%) and less credibility of extension personnel (49.00%).</w:t>
      </w:r>
    </w:p>
    <w:p w14:paraId="18A60E12" w14:textId="77777777" w:rsidR="00D01747" w:rsidRDefault="00D01747" w:rsidP="00D01747">
      <w:pPr>
        <w:spacing w:after="0" w:line="36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1.3 </w:t>
      </w:r>
      <w:r w:rsidRPr="00D01747">
        <w:rPr>
          <w:rFonts w:ascii="Times New Roman" w:eastAsia="Times New Roman" w:hAnsi="Times New Roman" w:cs="Times New Roman"/>
          <w:b/>
          <w:bCs/>
          <w:sz w:val="24"/>
          <w:szCs w:val="24"/>
        </w:rPr>
        <w:t>Suggestions Overcome Constraints Faced By Veg</w:t>
      </w:r>
      <w:r>
        <w:rPr>
          <w:rFonts w:ascii="Times New Roman" w:eastAsia="Times New Roman" w:hAnsi="Times New Roman" w:cs="Times New Roman"/>
          <w:b/>
          <w:bCs/>
          <w:sz w:val="24"/>
          <w:szCs w:val="24"/>
        </w:rPr>
        <w:t>etable Growers during Adoption o</w:t>
      </w:r>
      <w:r w:rsidRPr="00D01747">
        <w:rPr>
          <w:rFonts w:ascii="Times New Roman" w:eastAsia="Times New Roman" w:hAnsi="Times New Roman" w:cs="Times New Roman"/>
          <w:b/>
          <w:bCs/>
          <w:sz w:val="24"/>
          <w:szCs w:val="24"/>
        </w:rPr>
        <w:t>f Scientific Vegetable Production Technology</w:t>
      </w:r>
    </w:p>
    <w:p w14:paraId="35767CC4" w14:textId="5B3970A5" w:rsidR="00D01747" w:rsidRPr="00BB698F" w:rsidRDefault="00D01747" w:rsidP="00D01747">
      <w:pPr>
        <w:spacing w:line="360" w:lineRule="auto"/>
        <w:ind w:firstLine="720"/>
        <w:jc w:val="both"/>
        <w:rPr>
          <w:rFonts w:ascii="Times New Roman" w:eastAsia="Times New Roman" w:hAnsi="Times New Roman" w:cs="Times New Roman"/>
          <w:sz w:val="24"/>
          <w:szCs w:val="24"/>
          <w:lang w:val="en-IN" w:eastAsia="en-IN" w:bidi="ar-SA"/>
        </w:rPr>
      </w:pPr>
      <w:r w:rsidRPr="00BB698F">
        <w:rPr>
          <w:rFonts w:ascii="Times New Roman" w:eastAsia="Times New Roman" w:hAnsi="Times New Roman" w:cs="Times New Roman"/>
          <w:sz w:val="24"/>
          <w:szCs w:val="24"/>
          <w:lang w:val="en-IN" w:eastAsia="en-IN" w:bidi="ar-SA"/>
        </w:rPr>
        <w:t xml:space="preserve">According to the data presented in Table No. </w:t>
      </w:r>
      <w:r>
        <w:rPr>
          <w:rFonts w:ascii="Times New Roman" w:eastAsia="Times New Roman" w:hAnsi="Times New Roman" w:cs="Times New Roman"/>
          <w:sz w:val="24"/>
          <w:szCs w:val="24"/>
          <w:lang w:val="en-IN" w:eastAsia="en-IN" w:bidi="ar-SA"/>
        </w:rPr>
        <w:t>3</w:t>
      </w:r>
      <w:r w:rsidRPr="00BB698F">
        <w:rPr>
          <w:rFonts w:ascii="Times New Roman" w:eastAsia="Times New Roman" w:hAnsi="Times New Roman" w:cs="Times New Roman"/>
          <w:sz w:val="24"/>
          <w:szCs w:val="24"/>
          <w:lang w:val="en-IN" w:eastAsia="en-IN" w:bidi="ar-SA"/>
        </w:rPr>
        <w:t xml:space="preserve">, the majority vegetable farmers suggested that </w:t>
      </w:r>
      <w:r w:rsidRPr="00BB698F">
        <w:rPr>
          <w:rFonts w:ascii="Times New Roman" w:eastAsia="Times New Roman" w:hAnsi="Times New Roman" w:cs="Times New Roman"/>
          <w:sz w:val="24"/>
          <w:szCs w:val="24"/>
          <w:lang w:eastAsia="en-IN"/>
        </w:rPr>
        <w:t>vegetable growers need training on the scientific manner of vegetable producing techniques (67.50%), there should be more cooperatives and FPOs readily available (70.00%)</w:t>
      </w:r>
      <w:proofErr w:type="gramStart"/>
      <w:r w:rsidRPr="00BB698F">
        <w:rPr>
          <w:rFonts w:ascii="Times New Roman" w:eastAsia="Times New Roman" w:hAnsi="Times New Roman" w:cs="Times New Roman"/>
          <w:sz w:val="24"/>
          <w:szCs w:val="24"/>
          <w:lang w:eastAsia="en-IN"/>
        </w:rPr>
        <w:t>,  The</w:t>
      </w:r>
      <w:proofErr w:type="gramEnd"/>
      <w:r w:rsidRPr="00BB698F">
        <w:rPr>
          <w:rFonts w:ascii="Times New Roman" w:eastAsia="Times New Roman" w:hAnsi="Times New Roman" w:cs="Times New Roman"/>
          <w:sz w:val="24"/>
          <w:szCs w:val="24"/>
          <w:lang w:eastAsia="en-IN"/>
        </w:rPr>
        <w:t xml:space="preserve"> government ought to offer appropriate manufacturing input subsidies (68.50%), reducing the price of high-quality seeds (67.50%), farmers should receive timely and adequate</w:t>
      </w:r>
      <w:r>
        <w:rPr>
          <w:rFonts w:ascii="Times New Roman" w:eastAsia="Times New Roman" w:hAnsi="Times New Roman" w:cs="Times New Roman"/>
          <w:sz w:val="24"/>
          <w:szCs w:val="24"/>
          <w:lang w:eastAsia="en-IN"/>
        </w:rPr>
        <w:t xml:space="preserve"> financial facilities (66.00%). </w:t>
      </w:r>
    </w:p>
    <w:p w14:paraId="1D9D4CD6" w14:textId="23B1353B" w:rsidR="00D01747" w:rsidRDefault="00D01747" w:rsidP="00D01747">
      <w:pPr>
        <w:spacing w:after="0" w:line="360" w:lineRule="auto"/>
        <w:jc w:val="center"/>
        <w:rPr>
          <w:rFonts w:ascii="Times New Roman" w:hAnsi="Times New Roman" w:cs="Times New Roman"/>
          <w:b/>
          <w:bCs/>
          <w:sz w:val="24"/>
          <w:szCs w:val="24"/>
        </w:rPr>
      </w:pPr>
      <w:r w:rsidRPr="005065B3">
        <w:rPr>
          <w:rFonts w:ascii="Times New Roman" w:hAnsi="Times New Roman" w:cs="Times New Roman"/>
          <w:b/>
          <w:bCs/>
          <w:sz w:val="24"/>
          <w:szCs w:val="24"/>
        </w:rPr>
        <w:t xml:space="preserve">Table: </w:t>
      </w:r>
      <w:r>
        <w:rPr>
          <w:rFonts w:ascii="Times New Roman" w:hAnsi="Times New Roman" w:cs="Times New Roman"/>
          <w:b/>
          <w:bCs/>
          <w:sz w:val="24"/>
          <w:szCs w:val="24"/>
        </w:rPr>
        <w:t>3</w:t>
      </w:r>
      <w:r w:rsidRPr="005065B3">
        <w:rPr>
          <w:rFonts w:ascii="Times New Roman" w:hAnsi="Times New Roman" w:cs="Times New Roman"/>
          <w:b/>
          <w:bCs/>
          <w:sz w:val="24"/>
          <w:szCs w:val="24"/>
        </w:rPr>
        <w:t xml:space="preserve"> Distribution of </w:t>
      </w:r>
      <w:r>
        <w:rPr>
          <w:rFonts w:ascii="Times New Roman" w:hAnsi="Times New Roman" w:cs="Times New Roman"/>
          <w:b/>
          <w:bCs/>
          <w:sz w:val="24"/>
          <w:szCs w:val="24"/>
        </w:rPr>
        <w:t>vegetable growers</w:t>
      </w:r>
      <w:r w:rsidRPr="005065B3">
        <w:rPr>
          <w:rFonts w:ascii="Times New Roman" w:hAnsi="Times New Roman" w:cs="Times New Roman"/>
          <w:b/>
          <w:bCs/>
          <w:sz w:val="24"/>
          <w:szCs w:val="24"/>
        </w:rPr>
        <w:t xml:space="preserve"> according to their suggestion to overcome on constraints-(n=200)</w:t>
      </w:r>
    </w:p>
    <w:tbl>
      <w:tblPr>
        <w:tblStyle w:val="TableGrid"/>
        <w:tblW w:w="0" w:type="auto"/>
        <w:tblLook w:val="04A0" w:firstRow="1" w:lastRow="0" w:firstColumn="1" w:lastColumn="0" w:noHBand="0" w:noVBand="1"/>
      </w:tblPr>
      <w:tblGrid>
        <w:gridCol w:w="820"/>
        <w:gridCol w:w="3821"/>
        <w:gridCol w:w="2338"/>
        <w:gridCol w:w="1510"/>
        <w:gridCol w:w="1087"/>
      </w:tblGrid>
      <w:tr w:rsidR="00D01747" w:rsidRPr="00636150" w14:paraId="74B8980D" w14:textId="77777777" w:rsidTr="00D01747">
        <w:tc>
          <w:tcPr>
            <w:tcW w:w="820" w:type="dxa"/>
            <w:vMerge w:val="restart"/>
          </w:tcPr>
          <w:p w14:paraId="36997B38" w14:textId="77777777" w:rsidR="00D01747" w:rsidRPr="00636150" w:rsidRDefault="00D01747" w:rsidP="00D01747">
            <w:pPr>
              <w:spacing w:line="360" w:lineRule="auto"/>
              <w:jc w:val="center"/>
              <w:rPr>
                <w:rFonts w:ascii="Times New Roman" w:hAnsi="Times New Roman" w:cs="Times New Roman"/>
                <w:b/>
                <w:bCs/>
                <w:sz w:val="24"/>
                <w:szCs w:val="24"/>
              </w:rPr>
            </w:pPr>
            <w:r w:rsidRPr="00636150">
              <w:rPr>
                <w:rFonts w:ascii="Times New Roman" w:hAnsi="Times New Roman" w:cs="Times New Roman"/>
                <w:b/>
                <w:bCs/>
                <w:sz w:val="24"/>
                <w:szCs w:val="24"/>
              </w:rPr>
              <w:t>S.N.</w:t>
            </w:r>
          </w:p>
        </w:tc>
        <w:tc>
          <w:tcPr>
            <w:tcW w:w="3821" w:type="dxa"/>
            <w:vMerge w:val="restart"/>
          </w:tcPr>
          <w:p w14:paraId="3918E624" w14:textId="77777777" w:rsidR="00D01747" w:rsidRPr="00636150" w:rsidRDefault="00D01747" w:rsidP="00D01747">
            <w:pPr>
              <w:spacing w:line="360" w:lineRule="auto"/>
              <w:jc w:val="center"/>
              <w:rPr>
                <w:rFonts w:ascii="Times New Roman" w:hAnsi="Times New Roman" w:cs="Times New Roman"/>
                <w:b/>
                <w:bCs/>
                <w:sz w:val="24"/>
                <w:szCs w:val="24"/>
              </w:rPr>
            </w:pPr>
            <w:r w:rsidRPr="00636150">
              <w:rPr>
                <w:rFonts w:ascii="Times New Roman" w:hAnsi="Times New Roman" w:cs="Times New Roman"/>
                <w:b/>
                <w:bCs/>
                <w:sz w:val="24"/>
                <w:szCs w:val="24"/>
              </w:rPr>
              <w:t>Suggestions</w:t>
            </w:r>
          </w:p>
        </w:tc>
        <w:tc>
          <w:tcPr>
            <w:tcW w:w="4935" w:type="dxa"/>
            <w:gridSpan w:val="3"/>
          </w:tcPr>
          <w:p w14:paraId="0B41C1E8" w14:textId="77777777" w:rsidR="00D01747" w:rsidRPr="00636150" w:rsidRDefault="00D01747" w:rsidP="00D01747">
            <w:pPr>
              <w:spacing w:line="360" w:lineRule="auto"/>
              <w:jc w:val="center"/>
              <w:rPr>
                <w:rFonts w:ascii="Times New Roman" w:hAnsi="Times New Roman" w:cs="Times New Roman"/>
                <w:b/>
                <w:bCs/>
                <w:sz w:val="24"/>
                <w:szCs w:val="24"/>
              </w:rPr>
            </w:pPr>
            <w:r w:rsidRPr="00636150">
              <w:rPr>
                <w:rFonts w:ascii="Times New Roman" w:hAnsi="Times New Roman" w:cs="Times New Roman"/>
                <w:b/>
                <w:bCs/>
                <w:sz w:val="24"/>
                <w:szCs w:val="24"/>
              </w:rPr>
              <w:t>Respondents</w:t>
            </w:r>
          </w:p>
        </w:tc>
      </w:tr>
      <w:tr w:rsidR="00D01747" w:rsidRPr="00636150" w14:paraId="7CE0B881" w14:textId="77777777" w:rsidTr="00D01747">
        <w:tc>
          <w:tcPr>
            <w:tcW w:w="820" w:type="dxa"/>
            <w:vMerge/>
          </w:tcPr>
          <w:p w14:paraId="68AE2275" w14:textId="77777777" w:rsidR="00D01747" w:rsidRPr="00636150" w:rsidRDefault="00D01747" w:rsidP="00D01747">
            <w:pPr>
              <w:spacing w:line="360" w:lineRule="auto"/>
              <w:jc w:val="center"/>
              <w:rPr>
                <w:rFonts w:ascii="Times New Roman" w:hAnsi="Times New Roman" w:cs="Times New Roman"/>
                <w:b/>
                <w:bCs/>
                <w:sz w:val="24"/>
                <w:szCs w:val="24"/>
              </w:rPr>
            </w:pPr>
          </w:p>
        </w:tc>
        <w:tc>
          <w:tcPr>
            <w:tcW w:w="3821" w:type="dxa"/>
            <w:vMerge/>
          </w:tcPr>
          <w:p w14:paraId="7B6CC688" w14:textId="77777777" w:rsidR="00D01747" w:rsidRPr="00636150" w:rsidRDefault="00D01747" w:rsidP="00D01747">
            <w:pPr>
              <w:spacing w:line="360" w:lineRule="auto"/>
              <w:jc w:val="center"/>
              <w:rPr>
                <w:rFonts w:ascii="Times New Roman" w:hAnsi="Times New Roman" w:cs="Times New Roman"/>
                <w:b/>
                <w:bCs/>
                <w:sz w:val="24"/>
                <w:szCs w:val="24"/>
              </w:rPr>
            </w:pPr>
          </w:p>
        </w:tc>
        <w:tc>
          <w:tcPr>
            <w:tcW w:w="2338" w:type="dxa"/>
          </w:tcPr>
          <w:p w14:paraId="17093C0E" w14:textId="77777777" w:rsidR="00D01747" w:rsidRPr="00636150" w:rsidRDefault="00D01747" w:rsidP="00D01747">
            <w:pPr>
              <w:spacing w:line="360" w:lineRule="auto"/>
              <w:jc w:val="center"/>
              <w:rPr>
                <w:rFonts w:ascii="Times New Roman" w:hAnsi="Times New Roman" w:cs="Times New Roman"/>
                <w:b/>
                <w:bCs/>
                <w:sz w:val="24"/>
                <w:szCs w:val="24"/>
              </w:rPr>
            </w:pPr>
            <w:r w:rsidRPr="00636150">
              <w:rPr>
                <w:rFonts w:ascii="Times New Roman" w:hAnsi="Times New Roman" w:cs="Times New Roman"/>
                <w:b/>
                <w:bCs/>
                <w:sz w:val="24"/>
                <w:szCs w:val="24"/>
              </w:rPr>
              <w:t>Frequency</w:t>
            </w:r>
          </w:p>
        </w:tc>
        <w:tc>
          <w:tcPr>
            <w:tcW w:w="1510" w:type="dxa"/>
            <w:tcBorders>
              <w:right w:val="single" w:sz="4" w:space="0" w:color="auto"/>
            </w:tcBorders>
          </w:tcPr>
          <w:p w14:paraId="5851A73F" w14:textId="77777777" w:rsidR="00D01747" w:rsidRPr="00636150" w:rsidRDefault="00A07521" w:rsidP="00D01747">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Per</w:t>
            </w:r>
            <w:r w:rsidR="00D01747">
              <w:rPr>
                <w:rFonts w:ascii="Times New Roman" w:hAnsi="Times New Roman" w:cs="Times New Roman"/>
                <w:b/>
                <w:bCs/>
                <w:sz w:val="24"/>
                <w:szCs w:val="24"/>
              </w:rPr>
              <w:t>cent</w:t>
            </w:r>
            <w:r w:rsidR="00D01747" w:rsidRPr="00636150">
              <w:rPr>
                <w:rFonts w:ascii="Times New Roman" w:hAnsi="Times New Roman" w:cs="Times New Roman"/>
                <w:b/>
                <w:bCs/>
                <w:sz w:val="24"/>
                <w:szCs w:val="24"/>
              </w:rPr>
              <w:t>age</w:t>
            </w:r>
          </w:p>
        </w:tc>
        <w:tc>
          <w:tcPr>
            <w:tcW w:w="1087" w:type="dxa"/>
            <w:tcBorders>
              <w:left w:val="single" w:sz="4" w:space="0" w:color="auto"/>
            </w:tcBorders>
          </w:tcPr>
          <w:p w14:paraId="4F8A04A3" w14:textId="77777777" w:rsidR="00D01747" w:rsidRPr="00636150" w:rsidRDefault="00D01747" w:rsidP="00D01747">
            <w:pPr>
              <w:spacing w:line="360" w:lineRule="auto"/>
              <w:jc w:val="center"/>
              <w:rPr>
                <w:rFonts w:ascii="Times New Roman" w:hAnsi="Times New Roman" w:cs="Times New Roman"/>
                <w:b/>
                <w:bCs/>
                <w:sz w:val="24"/>
                <w:szCs w:val="24"/>
              </w:rPr>
            </w:pPr>
            <w:r w:rsidRPr="00636150">
              <w:rPr>
                <w:rFonts w:ascii="Times New Roman" w:hAnsi="Times New Roman" w:cs="Times New Roman"/>
                <w:b/>
                <w:bCs/>
                <w:sz w:val="24"/>
                <w:szCs w:val="24"/>
              </w:rPr>
              <w:t>Rank</w:t>
            </w:r>
          </w:p>
        </w:tc>
      </w:tr>
      <w:tr w:rsidR="00D01747" w:rsidRPr="00636150" w14:paraId="4FD1FB24" w14:textId="77777777" w:rsidTr="00D01747">
        <w:tc>
          <w:tcPr>
            <w:tcW w:w="820" w:type="dxa"/>
          </w:tcPr>
          <w:p w14:paraId="54131E27" w14:textId="77777777" w:rsidR="00D01747" w:rsidRPr="00636150" w:rsidRDefault="00D01747" w:rsidP="00D01747">
            <w:pPr>
              <w:spacing w:line="360" w:lineRule="auto"/>
              <w:jc w:val="center"/>
              <w:rPr>
                <w:rFonts w:ascii="Times New Roman" w:hAnsi="Times New Roman" w:cs="Times New Roman"/>
                <w:sz w:val="24"/>
                <w:szCs w:val="24"/>
              </w:rPr>
            </w:pPr>
            <w:r w:rsidRPr="00636150">
              <w:rPr>
                <w:rFonts w:ascii="Times New Roman" w:hAnsi="Times New Roman" w:cs="Times New Roman"/>
                <w:sz w:val="24"/>
                <w:szCs w:val="24"/>
              </w:rPr>
              <w:t>1.</w:t>
            </w:r>
          </w:p>
        </w:tc>
        <w:tc>
          <w:tcPr>
            <w:tcW w:w="3821" w:type="dxa"/>
          </w:tcPr>
          <w:p w14:paraId="7C78B095" w14:textId="77777777" w:rsidR="00D01747" w:rsidRPr="00636150" w:rsidRDefault="00D01747" w:rsidP="00D01747">
            <w:pPr>
              <w:spacing w:line="360" w:lineRule="auto"/>
              <w:jc w:val="both"/>
              <w:rPr>
                <w:rFonts w:ascii="Times New Roman" w:hAnsi="Times New Roman" w:cs="Times New Roman"/>
                <w:sz w:val="24"/>
                <w:szCs w:val="24"/>
              </w:rPr>
            </w:pPr>
            <w:r w:rsidRPr="00FC5DF2">
              <w:rPr>
                <w:rFonts w:ascii="Times New Roman" w:eastAsia="Times New Roman" w:hAnsi="Times New Roman" w:cs="Times New Roman"/>
                <w:sz w:val="24"/>
                <w:szCs w:val="24"/>
                <w:lang w:eastAsia="en-IN"/>
              </w:rPr>
              <w:t>Vegetable growers need training on the scientific manner of vegetable producing techniques</w:t>
            </w:r>
          </w:p>
        </w:tc>
        <w:tc>
          <w:tcPr>
            <w:tcW w:w="2338" w:type="dxa"/>
          </w:tcPr>
          <w:p w14:paraId="3D1B2BFB" w14:textId="77777777" w:rsidR="00D01747" w:rsidRPr="00636150"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162</w:t>
            </w:r>
          </w:p>
        </w:tc>
        <w:tc>
          <w:tcPr>
            <w:tcW w:w="1510" w:type="dxa"/>
            <w:tcBorders>
              <w:right w:val="single" w:sz="4" w:space="0" w:color="auto"/>
            </w:tcBorders>
          </w:tcPr>
          <w:p w14:paraId="56730CBB" w14:textId="77777777" w:rsidR="00D01747" w:rsidRPr="00636150"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81.00</w:t>
            </w:r>
          </w:p>
        </w:tc>
        <w:tc>
          <w:tcPr>
            <w:tcW w:w="1087" w:type="dxa"/>
            <w:tcBorders>
              <w:left w:val="single" w:sz="4" w:space="0" w:color="auto"/>
            </w:tcBorders>
          </w:tcPr>
          <w:p w14:paraId="16BC45E4" w14:textId="77777777" w:rsidR="00D01747" w:rsidRPr="00636150"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I</w:t>
            </w:r>
          </w:p>
        </w:tc>
      </w:tr>
      <w:tr w:rsidR="00D01747" w:rsidRPr="00636150" w14:paraId="7C175F43" w14:textId="77777777" w:rsidTr="00D01747">
        <w:trPr>
          <w:trHeight w:val="287"/>
        </w:trPr>
        <w:tc>
          <w:tcPr>
            <w:tcW w:w="820" w:type="dxa"/>
          </w:tcPr>
          <w:p w14:paraId="459C8093" w14:textId="77777777" w:rsidR="00D01747" w:rsidRPr="00636150" w:rsidRDefault="00D01747" w:rsidP="00D01747">
            <w:pPr>
              <w:spacing w:line="360" w:lineRule="auto"/>
              <w:jc w:val="center"/>
              <w:rPr>
                <w:rFonts w:ascii="Times New Roman" w:hAnsi="Times New Roman" w:cs="Times New Roman"/>
                <w:sz w:val="24"/>
                <w:szCs w:val="24"/>
              </w:rPr>
            </w:pPr>
            <w:r w:rsidRPr="00636150">
              <w:rPr>
                <w:rFonts w:ascii="Times New Roman" w:hAnsi="Times New Roman" w:cs="Times New Roman"/>
                <w:sz w:val="24"/>
                <w:szCs w:val="24"/>
              </w:rPr>
              <w:t>2.</w:t>
            </w:r>
          </w:p>
        </w:tc>
        <w:tc>
          <w:tcPr>
            <w:tcW w:w="3821" w:type="dxa"/>
          </w:tcPr>
          <w:p w14:paraId="1FFD61D8" w14:textId="77777777" w:rsidR="00D01747" w:rsidRPr="00636150" w:rsidRDefault="00D01747" w:rsidP="00D01747">
            <w:pPr>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en-IN"/>
              </w:rPr>
              <w:t>E</w:t>
            </w:r>
            <w:r w:rsidRPr="00FC5DF2">
              <w:rPr>
                <w:rFonts w:ascii="Times New Roman" w:eastAsia="Times New Roman" w:hAnsi="Times New Roman" w:cs="Times New Roman"/>
                <w:sz w:val="24"/>
                <w:szCs w:val="24"/>
                <w:lang w:eastAsia="en-IN"/>
              </w:rPr>
              <w:t>nsuring that government organizations provide an adequate supply of high-quality seeds</w:t>
            </w:r>
          </w:p>
        </w:tc>
        <w:tc>
          <w:tcPr>
            <w:tcW w:w="2338" w:type="dxa"/>
          </w:tcPr>
          <w:p w14:paraId="569F5829" w14:textId="77777777" w:rsidR="00D01747" w:rsidRPr="00636150" w:rsidRDefault="00D01747" w:rsidP="00D01747">
            <w:pPr>
              <w:spacing w:line="360" w:lineRule="auto"/>
              <w:jc w:val="center"/>
              <w:rPr>
                <w:rFonts w:ascii="Times New Roman" w:hAnsi="Times New Roman" w:cs="Times New Roman"/>
                <w:sz w:val="24"/>
                <w:szCs w:val="24"/>
              </w:rPr>
            </w:pPr>
            <w:r w:rsidRPr="00636150">
              <w:rPr>
                <w:rFonts w:ascii="Times New Roman" w:hAnsi="Times New Roman" w:cs="Times New Roman"/>
                <w:sz w:val="24"/>
                <w:szCs w:val="24"/>
              </w:rPr>
              <w:t>12</w:t>
            </w:r>
            <w:r>
              <w:rPr>
                <w:rFonts w:ascii="Times New Roman" w:hAnsi="Times New Roman" w:cs="Times New Roman"/>
                <w:sz w:val="24"/>
                <w:szCs w:val="24"/>
              </w:rPr>
              <w:t>0</w:t>
            </w:r>
          </w:p>
        </w:tc>
        <w:tc>
          <w:tcPr>
            <w:tcW w:w="1510" w:type="dxa"/>
            <w:tcBorders>
              <w:right w:val="single" w:sz="4" w:space="0" w:color="auto"/>
            </w:tcBorders>
          </w:tcPr>
          <w:p w14:paraId="3A05FBAE" w14:textId="77777777" w:rsidR="00D01747" w:rsidRPr="00636150"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60.00</w:t>
            </w:r>
          </w:p>
        </w:tc>
        <w:tc>
          <w:tcPr>
            <w:tcW w:w="1087" w:type="dxa"/>
            <w:tcBorders>
              <w:left w:val="single" w:sz="4" w:space="0" w:color="auto"/>
            </w:tcBorders>
          </w:tcPr>
          <w:p w14:paraId="12951370" w14:textId="77777777" w:rsidR="00D01747" w:rsidRPr="00636150"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IX</w:t>
            </w:r>
          </w:p>
        </w:tc>
      </w:tr>
      <w:tr w:rsidR="00D01747" w:rsidRPr="00636150" w14:paraId="311751D6" w14:textId="77777777" w:rsidTr="00D01747">
        <w:tc>
          <w:tcPr>
            <w:tcW w:w="820" w:type="dxa"/>
          </w:tcPr>
          <w:p w14:paraId="27AE9AA8" w14:textId="77777777" w:rsidR="00D01747" w:rsidRPr="00636150" w:rsidRDefault="00D01747" w:rsidP="00D01747">
            <w:pPr>
              <w:spacing w:line="360" w:lineRule="auto"/>
              <w:jc w:val="center"/>
              <w:rPr>
                <w:rFonts w:ascii="Times New Roman" w:hAnsi="Times New Roman" w:cs="Times New Roman"/>
                <w:sz w:val="24"/>
                <w:szCs w:val="24"/>
              </w:rPr>
            </w:pPr>
            <w:r w:rsidRPr="00636150">
              <w:rPr>
                <w:rFonts w:ascii="Times New Roman" w:hAnsi="Times New Roman" w:cs="Times New Roman"/>
                <w:sz w:val="24"/>
                <w:szCs w:val="24"/>
              </w:rPr>
              <w:t>3.</w:t>
            </w:r>
          </w:p>
        </w:tc>
        <w:tc>
          <w:tcPr>
            <w:tcW w:w="3821" w:type="dxa"/>
          </w:tcPr>
          <w:p w14:paraId="706FE8AF" w14:textId="77777777" w:rsidR="00D01747" w:rsidRPr="00636150" w:rsidRDefault="00D01747" w:rsidP="00D01747">
            <w:pPr>
              <w:spacing w:line="360" w:lineRule="auto"/>
              <w:jc w:val="both"/>
              <w:rPr>
                <w:rFonts w:ascii="Times New Roman" w:hAnsi="Times New Roman" w:cs="Times New Roman"/>
                <w:sz w:val="24"/>
                <w:szCs w:val="24"/>
              </w:rPr>
            </w:pPr>
            <w:r w:rsidRPr="00FC5DF2">
              <w:rPr>
                <w:rFonts w:ascii="Times New Roman" w:eastAsia="Times New Roman" w:hAnsi="Times New Roman" w:cs="Times New Roman"/>
                <w:sz w:val="24"/>
                <w:szCs w:val="24"/>
                <w:lang w:eastAsia="en-IN"/>
              </w:rPr>
              <w:t>Improving the timely availability of fertilizers and pesticides</w:t>
            </w:r>
          </w:p>
        </w:tc>
        <w:tc>
          <w:tcPr>
            <w:tcW w:w="2338" w:type="dxa"/>
          </w:tcPr>
          <w:p w14:paraId="103E709F" w14:textId="77777777" w:rsidR="00D01747" w:rsidRPr="00636150" w:rsidRDefault="00D01747" w:rsidP="00D01747">
            <w:pPr>
              <w:spacing w:line="360" w:lineRule="auto"/>
              <w:jc w:val="center"/>
              <w:rPr>
                <w:rFonts w:ascii="Times New Roman" w:hAnsi="Times New Roman" w:cs="Times New Roman"/>
                <w:sz w:val="24"/>
                <w:szCs w:val="24"/>
              </w:rPr>
            </w:pPr>
            <w:r w:rsidRPr="00636150">
              <w:rPr>
                <w:rFonts w:ascii="Times New Roman" w:hAnsi="Times New Roman" w:cs="Times New Roman"/>
                <w:sz w:val="24"/>
                <w:szCs w:val="24"/>
              </w:rPr>
              <w:t>1</w:t>
            </w:r>
            <w:r>
              <w:rPr>
                <w:rFonts w:ascii="Times New Roman" w:hAnsi="Times New Roman" w:cs="Times New Roman"/>
                <w:sz w:val="24"/>
                <w:szCs w:val="24"/>
              </w:rPr>
              <w:t>48</w:t>
            </w:r>
          </w:p>
        </w:tc>
        <w:tc>
          <w:tcPr>
            <w:tcW w:w="1510" w:type="dxa"/>
            <w:tcBorders>
              <w:right w:val="single" w:sz="4" w:space="0" w:color="auto"/>
            </w:tcBorders>
          </w:tcPr>
          <w:p w14:paraId="46733EBB" w14:textId="77777777" w:rsidR="00D01747" w:rsidRPr="00636150"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64.00</w:t>
            </w:r>
          </w:p>
        </w:tc>
        <w:tc>
          <w:tcPr>
            <w:tcW w:w="1087" w:type="dxa"/>
            <w:tcBorders>
              <w:left w:val="single" w:sz="4" w:space="0" w:color="auto"/>
            </w:tcBorders>
          </w:tcPr>
          <w:p w14:paraId="4E3A63E6" w14:textId="77777777" w:rsidR="00D01747" w:rsidRPr="00636150"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VI</w:t>
            </w:r>
          </w:p>
        </w:tc>
      </w:tr>
      <w:tr w:rsidR="00D01747" w:rsidRPr="00636150" w14:paraId="0E9AD491" w14:textId="77777777" w:rsidTr="00D01747">
        <w:tc>
          <w:tcPr>
            <w:tcW w:w="820" w:type="dxa"/>
          </w:tcPr>
          <w:p w14:paraId="66AB4C11" w14:textId="77777777" w:rsidR="00D01747" w:rsidRPr="00636150" w:rsidRDefault="00D01747" w:rsidP="00D01747">
            <w:pPr>
              <w:spacing w:line="360" w:lineRule="auto"/>
              <w:jc w:val="center"/>
              <w:rPr>
                <w:rFonts w:ascii="Times New Roman" w:hAnsi="Times New Roman" w:cs="Times New Roman"/>
                <w:sz w:val="24"/>
                <w:szCs w:val="24"/>
              </w:rPr>
            </w:pPr>
            <w:r w:rsidRPr="00636150">
              <w:rPr>
                <w:rFonts w:ascii="Times New Roman" w:hAnsi="Times New Roman" w:cs="Times New Roman"/>
                <w:sz w:val="24"/>
                <w:szCs w:val="24"/>
              </w:rPr>
              <w:t>4.</w:t>
            </w:r>
          </w:p>
        </w:tc>
        <w:tc>
          <w:tcPr>
            <w:tcW w:w="3821" w:type="dxa"/>
          </w:tcPr>
          <w:p w14:paraId="54921366" w14:textId="77777777" w:rsidR="00D01747" w:rsidRPr="00636150" w:rsidRDefault="00D01747" w:rsidP="00D01747">
            <w:pPr>
              <w:spacing w:line="360" w:lineRule="auto"/>
              <w:jc w:val="both"/>
              <w:rPr>
                <w:rFonts w:ascii="Times New Roman" w:hAnsi="Times New Roman" w:cs="Times New Roman"/>
                <w:sz w:val="24"/>
                <w:szCs w:val="24"/>
              </w:rPr>
            </w:pPr>
            <w:r w:rsidRPr="00FC5DF2">
              <w:rPr>
                <w:rFonts w:ascii="Times New Roman" w:eastAsia="Times New Roman" w:hAnsi="Times New Roman" w:cs="Times New Roman"/>
                <w:sz w:val="24"/>
                <w:szCs w:val="24"/>
                <w:lang w:eastAsia="en-IN"/>
              </w:rPr>
              <w:t>Reducing the price of high-quality seeds</w:t>
            </w:r>
          </w:p>
        </w:tc>
        <w:tc>
          <w:tcPr>
            <w:tcW w:w="2338" w:type="dxa"/>
          </w:tcPr>
          <w:p w14:paraId="02FF0720" w14:textId="77777777" w:rsidR="00D01747" w:rsidRPr="00636150"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135</w:t>
            </w:r>
          </w:p>
        </w:tc>
        <w:tc>
          <w:tcPr>
            <w:tcW w:w="1510" w:type="dxa"/>
            <w:tcBorders>
              <w:right w:val="single" w:sz="4" w:space="0" w:color="auto"/>
            </w:tcBorders>
          </w:tcPr>
          <w:p w14:paraId="0CC10CA7" w14:textId="77777777" w:rsidR="00D01747" w:rsidRPr="00636150"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67.50</w:t>
            </w:r>
          </w:p>
        </w:tc>
        <w:tc>
          <w:tcPr>
            <w:tcW w:w="1087" w:type="dxa"/>
            <w:tcBorders>
              <w:left w:val="single" w:sz="4" w:space="0" w:color="auto"/>
            </w:tcBorders>
          </w:tcPr>
          <w:p w14:paraId="650F14B8" w14:textId="77777777" w:rsidR="00D01747" w:rsidRPr="00636150"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IV</w:t>
            </w:r>
          </w:p>
        </w:tc>
      </w:tr>
      <w:tr w:rsidR="00D01747" w:rsidRPr="00636150" w14:paraId="08B7D1F5" w14:textId="77777777" w:rsidTr="00D01747">
        <w:tc>
          <w:tcPr>
            <w:tcW w:w="820" w:type="dxa"/>
          </w:tcPr>
          <w:p w14:paraId="64D98149" w14:textId="77777777" w:rsidR="00D01747" w:rsidRPr="00636150" w:rsidRDefault="00D01747" w:rsidP="00D01747">
            <w:pPr>
              <w:spacing w:line="360" w:lineRule="auto"/>
              <w:jc w:val="center"/>
              <w:rPr>
                <w:rFonts w:ascii="Times New Roman" w:hAnsi="Times New Roman" w:cs="Times New Roman"/>
                <w:sz w:val="24"/>
                <w:szCs w:val="24"/>
              </w:rPr>
            </w:pPr>
            <w:r w:rsidRPr="00636150">
              <w:rPr>
                <w:rFonts w:ascii="Times New Roman" w:hAnsi="Times New Roman" w:cs="Times New Roman"/>
                <w:sz w:val="24"/>
                <w:szCs w:val="24"/>
              </w:rPr>
              <w:t>5.</w:t>
            </w:r>
          </w:p>
        </w:tc>
        <w:tc>
          <w:tcPr>
            <w:tcW w:w="3821" w:type="dxa"/>
          </w:tcPr>
          <w:p w14:paraId="0741B9B8" w14:textId="77777777" w:rsidR="00D01747" w:rsidRPr="00636150" w:rsidRDefault="00D01747" w:rsidP="00D01747">
            <w:pPr>
              <w:spacing w:line="360" w:lineRule="auto"/>
              <w:jc w:val="both"/>
              <w:rPr>
                <w:rFonts w:ascii="Times New Roman" w:hAnsi="Times New Roman" w:cs="Times New Roman"/>
                <w:sz w:val="24"/>
                <w:szCs w:val="24"/>
              </w:rPr>
            </w:pPr>
            <w:r w:rsidRPr="00FC5DF2">
              <w:rPr>
                <w:rFonts w:ascii="Times New Roman" w:eastAsia="Times New Roman" w:hAnsi="Times New Roman" w:cs="Times New Roman"/>
                <w:sz w:val="24"/>
                <w:szCs w:val="24"/>
                <w:lang w:eastAsia="en-IN"/>
              </w:rPr>
              <w:t>Fertilizer and pesticides must to be made accessible at reasonable costs</w:t>
            </w:r>
          </w:p>
        </w:tc>
        <w:tc>
          <w:tcPr>
            <w:tcW w:w="2338" w:type="dxa"/>
          </w:tcPr>
          <w:p w14:paraId="7F7E8668" w14:textId="77777777" w:rsidR="00D01747" w:rsidRPr="00636150" w:rsidRDefault="00D01747" w:rsidP="00D01747">
            <w:pPr>
              <w:spacing w:line="360" w:lineRule="auto"/>
              <w:jc w:val="center"/>
              <w:rPr>
                <w:rFonts w:ascii="Times New Roman" w:hAnsi="Times New Roman" w:cs="Times New Roman"/>
                <w:sz w:val="24"/>
                <w:szCs w:val="24"/>
              </w:rPr>
            </w:pPr>
            <w:r w:rsidRPr="00636150">
              <w:rPr>
                <w:rFonts w:ascii="Times New Roman" w:hAnsi="Times New Roman" w:cs="Times New Roman"/>
                <w:sz w:val="24"/>
                <w:szCs w:val="24"/>
              </w:rPr>
              <w:t>12</w:t>
            </w:r>
            <w:r>
              <w:rPr>
                <w:rFonts w:ascii="Times New Roman" w:hAnsi="Times New Roman" w:cs="Times New Roman"/>
                <w:sz w:val="24"/>
                <w:szCs w:val="24"/>
              </w:rPr>
              <w:t>1</w:t>
            </w:r>
          </w:p>
        </w:tc>
        <w:tc>
          <w:tcPr>
            <w:tcW w:w="1510" w:type="dxa"/>
            <w:tcBorders>
              <w:right w:val="single" w:sz="4" w:space="0" w:color="auto"/>
            </w:tcBorders>
          </w:tcPr>
          <w:p w14:paraId="33F73752" w14:textId="77777777" w:rsidR="00D01747" w:rsidRPr="00636150"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60.50</w:t>
            </w:r>
          </w:p>
        </w:tc>
        <w:tc>
          <w:tcPr>
            <w:tcW w:w="1087" w:type="dxa"/>
            <w:tcBorders>
              <w:left w:val="single" w:sz="4" w:space="0" w:color="auto"/>
            </w:tcBorders>
          </w:tcPr>
          <w:p w14:paraId="2E12223A" w14:textId="77777777" w:rsidR="00D01747" w:rsidRPr="00636150"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VIII</w:t>
            </w:r>
          </w:p>
        </w:tc>
      </w:tr>
      <w:tr w:rsidR="00D01747" w:rsidRPr="00636150" w14:paraId="6550E2EC" w14:textId="77777777" w:rsidTr="00D01747">
        <w:tc>
          <w:tcPr>
            <w:tcW w:w="820" w:type="dxa"/>
          </w:tcPr>
          <w:p w14:paraId="0EFE510A" w14:textId="77777777" w:rsidR="00D01747" w:rsidRPr="00636150" w:rsidRDefault="00D01747" w:rsidP="00D01747">
            <w:pPr>
              <w:spacing w:line="360" w:lineRule="auto"/>
              <w:jc w:val="center"/>
              <w:rPr>
                <w:rFonts w:ascii="Times New Roman" w:hAnsi="Times New Roman" w:cs="Times New Roman"/>
                <w:sz w:val="24"/>
                <w:szCs w:val="24"/>
              </w:rPr>
            </w:pPr>
            <w:r w:rsidRPr="00636150">
              <w:rPr>
                <w:rFonts w:ascii="Times New Roman" w:hAnsi="Times New Roman" w:cs="Times New Roman"/>
                <w:sz w:val="24"/>
                <w:szCs w:val="24"/>
              </w:rPr>
              <w:t>6.</w:t>
            </w:r>
          </w:p>
        </w:tc>
        <w:tc>
          <w:tcPr>
            <w:tcW w:w="3821" w:type="dxa"/>
          </w:tcPr>
          <w:p w14:paraId="4D77A67A" w14:textId="77777777" w:rsidR="00D01747" w:rsidRPr="00636150" w:rsidRDefault="00D01747" w:rsidP="00D01747">
            <w:pPr>
              <w:spacing w:line="360" w:lineRule="auto"/>
              <w:jc w:val="both"/>
              <w:rPr>
                <w:rFonts w:ascii="Times New Roman" w:hAnsi="Times New Roman" w:cs="Times New Roman"/>
                <w:sz w:val="24"/>
                <w:szCs w:val="24"/>
              </w:rPr>
            </w:pPr>
            <w:r w:rsidRPr="00FC5DF2">
              <w:rPr>
                <w:rFonts w:ascii="Times New Roman" w:eastAsia="Times New Roman" w:hAnsi="Times New Roman" w:cs="Times New Roman"/>
                <w:sz w:val="24"/>
                <w:szCs w:val="24"/>
                <w:lang w:eastAsia="en-IN"/>
              </w:rPr>
              <w:t>Extension services must to be delivered in a timely and appropriate manner</w:t>
            </w:r>
          </w:p>
        </w:tc>
        <w:tc>
          <w:tcPr>
            <w:tcW w:w="2338" w:type="dxa"/>
          </w:tcPr>
          <w:p w14:paraId="023A78DB" w14:textId="77777777" w:rsidR="00D01747" w:rsidRPr="00636150" w:rsidRDefault="00D01747" w:rsidP="00D01747">
            <w:pPr>
              <w:spacing w:line="360" w:lineRule="auto"/>
              <w:jc w:val="center"/>
              <w:rPr>
                <w:rFonts w:ascii="Times New Roman" w:hAnsi="Times New Roman" w:cs="Times New Roman"/>
                <w:sz w:val="24"/>
                <w:szCs w:val="24"/>
              </w:rPr>
            </w:pPr>
            <w:r w:rsidRPr="00636150">
              <w:rPr>
                <w:rFonts w:ascii="Times New Roman" w:hAnsi="Times New Roman" w:cs="Times New Roman"/>
                <w:sz w:val="24"/>
                <w:szCs w:val="24"/>
              </w:rPr>
              <w:t>1</w:t>
            </w:r>
            <w:r>
              <w:rPr>
                <w:rFonts w:ascii="Times New Roman" w:hAnsi="Times New Roman" w:cs="Times New Roman"/>
                <w:sz w:val="24"/>
                <w:szCs w:val="24"/>
              </w:rPr>
              <w:t>15</w:t>
            </w:r>
          </w:p>
        </w:tc>
        <w:tc>
          <w:tcPr>
            <w:tcW w:w="1510" w:type="dxa"/>
            <w:tcBorders>
              <w:right w:val="single" w:sz="4" w:space="0" w:color="auto"/>
            </w:tcBorders>
          </w:tcPr>
          <w:p w14:paraId="183B1791" w14:textId="77777777" w:rsidR="00D01747" w:rsidRPr="00636150"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57.50</w:t>
            </w:r>
          </w:p>
        </w:tc>
        <w:tc>
          <w:tcPr>
            <w:tcW w:w="1087" w:type="dxa"/>
            <w:tcBorders>
              <w:left w:val="single" w:sz="4" w:space="0" w:color="auto"/>
            </w:tcBorders>
          </w:tcPr>
          <w:p w14:paraId="2E03DD63" w14:textId="77777777" w:rsidR="00D01747" w:rsidRPr="00636150"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D01747" w:rsidRPr="00636150" w14:paraId="6589D776" w14:textId="77777777" w:rsidTr="00D01747">
        <w:tc>
          <w:tcPr>
            <w:tcW w:w="820" w:type="dxa"/>
          </w:tcPr>
          <w:p w14:paraId="6B1E6E45" w14:textId="77777777" w:rsidR="00D01747" w:rsidRPr="00636150" w:rsidRDefault="00D01747" w:rsidP="00D01747">
            <w:pPr>
              <w:spacing w:line="360" w:lineRule="auto"/>
              <w:jc w:val="center"/>
              <w:rPr>
                <w:rFonts w:ascii="Times New Roman" w:hAnsi="Times New Roman" w:cs="Times New Roman"/>
                <w:sz w:val="24"/>
                <w:szCs w:val="24"/>
              </w:rPr>
            </w:pPr>
            <w:r w:rsidRPr="00636150">
              <w:rPr>
                <w:rFonts w:ascii="Times New Roman" w:hAnsi="Times New Roman" w:cs="Times New Roman"/>
                <w:sz w:val="24"/>
                <w:szCs w:val="24"/>
              </w:rPr>
              <w:t>7.</w:t>
            </w:r>
          </w:p>
        </w:tc>
        <w:tc>
          <w:tcPr>
            <w:tcW w:w="3821" w:type="dxa"/>
          </w:tcPr>
          <w:p w14:paraId="0979348C" w14:textId="77777777" w:rsidR="00D01747" w:rsidRPr="00636150" w:rsidRDefault="00D01747" w:rsidP="00D01747">
            <w:pPr>
              <w:spacing w:line="360" w:lineRule="auto"/>
              <w:jc w:val="both"/>
              <w:rPr>
                <w:rFonts w:ascii="Times New Roman" w:hAnsi="Times New Roman" w:cs="Times New Roman"/>
                <w:sz w:val="24"/>
                <w:szCs w:val="24"/>
              </w:rPr>
            </w:pPr>
            <w:r w:rsidRPr="00FC5DF2">
              <w:rPr>
                <w:rFonts w:ascii="Times New Roman" w:eastAsia="Times New Roman" w:hAnsi="Times New Roman" w:cs="Times New Roman"/>
                <w:sz w:val="24"/>
                <w:szCs w:val="24"/>
                <w:lang w:eastAsia="en-IN"/>
              </w:rPr>
              <w:t xml:space="preserve">Make sure vegetable producers have </w:t>
            </w:r>
            <w:r w:rsidRPr="00FC5DF2">
              <w:rPr>
                <w:rFonts w:ascii="Times New Roman" w:eastAsia="Times New Roman" w:hAnsi="Times New Roman" w:cs="Times New Roman"/>
                <w:sz w:val="24"/>
                <w:szCs w:val="24"/>
                <w:lang w:eastAsia="en-IN"/>
              </w:rPr>
              <w:lastRenderedPageBreak/>
              <w:t>access to necessary facilities for irrigation</w:t>
            </w:r>
          </w:p>
        </w:tc>
        <w:tc>
          <w:tcPr>
            <w:tcW w:w="2338" w:type="dxa"/>
          </w:tcPr>
          <w:p w14:paraId="09E18C7F" w14:textId="77777777" w:rsidR="00D01747" w:rsidRPr="00636150" w:rsidRDefault="00D01747" w:rsidP="00D01747">
            <w:pPr>
              <w:spacing w:line="360" w:lineRule="auto"/>
              <w:jc w:val="center"/>
              <w:rPr>
                <w:rFonts w:ascii="Times New Roman" w:hAnsi="Times New Roman" w:cs="Times New Roman"/>
                <w:sz w:val="24"/>
                <w:szCs w:val="24"/>
              </w:rPr>
            </w:pPr>
            <w:r w:rsidRPr="00636150">
              <w:rPr>
                <w:rFonts w:ascii="Times New Roman" w:hAnsi="Times New Roman" w:cs="Times New Roman"/>
                <w:sz w:val="24"/>
                <w:szCs w:val="24"/>
              </w:rPr>
              <w:lastRenderedPageBreak/>
              <w:t>12</w:t>
            </w:r>
            <w:r>
              <w:rPr>
                <w:rFonts w:ascii="Times New Roman" w:hAnsi="Times New Roman" w:cs="Times New Roman"/>
                <w:sz w:val="24"/>
                <w:szCs w:val="24"/>
              </w:rPr>
              <w:t>7</w:t>
            </w:r>
          </w:p>
        </w:tc>
        <w:tc>
          <w:tcPr>
            <w:tcW w:w="1510" w:type="dxa"/>
            <w:tcBorders>
              <w:right w:val="single" w:sz="4" w:space="0" w:color="auto"/>
            </w:tcBorders>
          </w:tcPr>
          <w:p w14:paraId="2CD78901" w14:textId="77777777" w:rsidR="00D01747" w:rsidRPr="00636150"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63.50</w:t>
            </w:r>
          </w:p>
        </w:tc>
        <w:tc>
          <w:tcPr>
            <w:tcW w:w="1087" w:type="dxa"/>
            <w:tcBorders>
              <w:left w:val="single" w:sz="4" w:space="0" w:color="auto"/>
            </w:tcBorders>
          </w:tcPr>
          <w:p w14:paraId="63AFACEC" w14:textId="77777777" w:rsidR="00D01747" w:rsidRPr="00636150"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VII</w:t>
            </w:r>
          </w:p>
        </w:tc>
      </w:tr>
      <w:tr w:rsidR="00D01747" w:rsidRPr="00636150" w14:paraId="33654B54" w14:textId="77777777" w:rsidTr="00D01747">
        <w:tc>
          <w:tcPr>
            <w:tcW w:w="820" w:type="dxa"/>
          </w:tcPr>
          <w:p w14:paraId="741BC220" w14:textId="77777777" w:rsidR="00D01747" w:rsidRPr="00636150" w:rsidRDefault="00D01747" w:rsidP="00D01747">
            <w:pPr>
              <w:spacing w:line="360" w:lineRule="auto"/>
              <w:jc w:val="center"/>
              <w:rPr>
                <w:rFonts w:ascii="Times New Roman" w:hAnsi="Times New Roman" w:cs="Times New Roman"/>
                <w:sz w:val="24"/>
                <w:szCs w:val="24"/>
              </w:rPr>
            </w:pPr>
            <w:r w:rsidRPr="00636150">
              <w:rPr>
                <w:rFonts w:ascii="Times New Roman" w:hAnsi="Times New Roman" w:cs="Times New Roman"/>
                <w:sz w:val="24"/>
                <w:szCs w:val="24"/>
              </w:rPr>
              <w:lastRenderedPageBreak/>
              <w:t>8.</w:t>
            </w:r>
          </w:p>
        </w:tc>
        <w:tc>
          <w:tcPr>
            <w:tcW w:w="3821" w:type="dxa"/>
          </w:tcPr>
          <w:p w14:paraId="67F333EB" w14:textId="77777777" w:rsidR="00D01747" w:rsidRPr="00636150" w:rsidRDefault="00D01747" w:rsidP="00D01747">
            <w:pPr>
              <w:spacing w:line="360" w:lineRule="auto"/>
              <w:jc w:val="both"/>
              <w:rPr>
                <w:rFonts w:ascii="Times New Roman" w:hAnsi="Times New Roman" w:cs="Times New Roman"/>
                <w:sz w:val="24"/>
                <w:szCs w:val="24"/>
              </w:rPr>
            </w:pPr>
            <w:r w:rsidRPr="00FC5DF2">
              <w:rPr>
                <w:rFonts w:ascii="Times New Roman" w:eastAsia="Times New Roman" w:hAnsi="Times New Roman" w:cs="Times New Roman"/>
                <w:sz w:val="24"/>
                <w:szCs w:val="24"/>
                <w:lang w:eastAsia="en-IN"/>
              </w:rPr>
              <w:t>The government ought to offer appropriate manufacturing input subsidies</w:t>
            </w:r>
          </w:p>
        </w:tc>
        <w:tc>
          <w:tcPr>
            <w:tcW w:w="2338" w:type="dxa"/>
          </w:tcPr>
          <w:p w14:paraId="781BA698" w14:textId="77777777" w:rsidR="00D01747" w:rsidRPr="00636150" w:rsidRDefault="00D01747" w:rsidP="00D01747">
            <w:pPr>
              <w:spacing w:line="360" w:lineRule="auto"/>
              <w:jc w:val="center"/>
              <w:rPr>
                <w:rFonts w:ascii="Times New Roman" w:hAnsi="Times New Roman" w:cs="Times New Roman"/>
                <w:sz w:val="24"/>
                <w:szCs w:val="24"/>
              </w:rPr>
            </w:pPr>
            <w:r w:rsidRPr="00636150">
              <w:rPr>
                <w:rFonts w:ascii="Times New Roman" w:hAnsi="Times New Roman" w:cs="Times New Roman"/>
                <w:sz w:val="24"/>
                <w:szCs w:val="24"/>
              </w:rPr>
              <w:t>1</w:t>
            </w:r>
            <w:r>
              <w:rPr>
                <w:rFonts w:ascii="Times New Roman" w:hAnsi="Times New Roman" w:cs="Times New Roman"/>
                <w:sz w:val="24"/>
                <w:szCs w:val="24"/>
              </w:rPr>
              <w:t>37</w:t>
            </w:r>
          </w:p>
        </w:tc>
        <w:tc>
          <w:tcPr>
            <w:tcW w:w="1510" w:type="dxa"/>
            <w:tcBorders>
              <w:right w:val="single" w:sz="4" w:space="0" w:color="auto"/>
            </w:tcBorders>
          </w:tcPr>
          <w:p w14:paraId="57D30875" w14:textId="77777777" w:rsidR="00D01747" w:rsidRPr="00636150"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68.50</w:t>
            </w:r>
          </w:p>
        </w:tc>
        <w:tc>
          <w:tcPr>
            <w:tcW w:w="1087" w:type="dxa"/>
            <w:tcBorders>
              <w:left w:val="single" w:sz="4" w:space="0" w:color="auto"/>
            </w:tcBorders>
          </w:tcPr>
          <w:p w14:paraId="55F8586E" w14:textId="77777777" w:rsidR="00D01747" w:rsidRPr="00636150"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III</w:t>
            </w:r>
          </w:p>
        </w:tc>
      </w:tr>
      <w:tr w:rsidR="00D01747" w:rsidRPr="00636150" w14:paraId="69C26C2A" w14:textId="77777777" w:rsidTr="00D01747">
        <w:tc>
          <w:tcPr>
            <w:tcW w:w="820" w:type="dxa"/>
          </w:tcPr>
          <w:p w14:paraId="5007A769" w14:textId="77777777" w:rsidR="00D01747" w:rsidRPr="00636150" w:rsidRDefault="00D01747" w:rsidP="00D01747">
            <w:pPr>
              <w:spacing w:line="360" w:lineRule="auto"/>
              <w:jc w:val="center"/>
              <w:rPr>
                <w:rFonts w:ascii="Times New Roman" w:hAnsi="Times New Roman" w:cs="Times New Roman"/>
                <w:sz w:val="24"/>
                <w:szCs w:val="24"/>
              </w:rPr>
            </w:pPr>
            <w:r w:rsidRPr="00636150">
              <w:rPr>
                <w:rFonts w:ascii="Times New Roman" w:hAnsi="Times New Roman" w:cs="Times New Roman"/>
                <w:sz w:val="24"/>
                <w:szCs w:val="24"/>
              </w:rPr>
              <w:t>9.</w:t>
            </w:r>
          </w:p>
        </w:tc>
        <w:tc>
          <w:tcPr>
            <w:tcW w:w="3821" w:type="dxa"/>
          </w:tcPr>
          <w:p w14:paraId="50AE5570" w14:textId="77777777" w:rsidR="00D01747" w:rsidRPr="00636150" w:rsidRDefault="00D01747" w:rsidP="00D01747">
            <w:pPr>
              <w:spacing w:line="360" w:lineRule="auto"/>
              <w:jc w:val="both"/>
              <w:rPr>
                <w:rFonts w:ascii="Times New Roman" w:hAnsi="Times New Roman" w:cs="Times New Roman"/>
                <w:sz w:val="24"/>
                <w:szCs w:val="24"/>
              </w:rPr>
            </w:pPr>
            <w:r w:rsidRPr="00FC5DF2">
              <w:rPr>
                <w:rFonts w:ascii="Times New Roman" w:eastAsia="Times New Roman" w:hAnsi="Times New Roman" w:cs="Times New Roman"/>
                <w:sz w:val="24"/>
                <w:szCs w:val="24"/>
                <w:lang w:eastAsia="en-IN"/>
              </w:rPr>
              <w:t>Farmers should receive timely and adequate financial facilities</w:t>
            </w:r>
          </w:p>
        </w:tc>
        <w:tc>
          <w:tcPr>
            <w:tcW w:w="2338" w:type="dxa"/>
          </w:tcPr>
          <w:p w14:paraId="4B1091EA" w14:textId="77777777" w:rsidR="00D01747" w:rsidRPr="00636150" w:rsidRDefault="00D01747" w:rsidP="00D01747">
            <w:pPr>
              <w:spacing w:line="360" w:lineRule="auto"/>
              <w:jc w:val="center"/>
              <w:rPr>
                <w:rFonts w:ascii="Times New Roman" w:hAnsi="Times New Roman" w:cs="Times New Roman"/>
                <w:sz w:val="24"/>
                <w:szCs w:val="24"/>
              </w:rPr>
            </w:pPr>
            <w:r w:rsidRPr="00636150">
              <w:rPr>
                <w:rFonts w:ascii="Times New Roman" w:hAnsi="Times New Roman" w:cs="Times New Roman"/>
                <w:sz w:val="24"/>
                <w:szCs w:val="24"/>
              </w:rPr>
              <w:t>1</w:t>
            </w:r>
            <w:r>
              <w:rPr>
                <w:rFonts w:ascii="Times New Roman" w:hAnsi="Times New Roman" w:cs="Times New Roman"/>
                <w:sz w:val="24"/>
                <w:szCs w:val="24"/>
              </w:rPr>
              <w:t>32</w:t>
            </w:r>
          </w:p>
        </w:tc>
        <w:tc>
          <w:tcPr>
            <w:tcW w:w="1510" w:type="dxa"/>
            <w:tcBorders>
              <w:right w:val="single" w:sz="4" w:space="0" w:color="auto"/>
            </w:tcBorders>
          </w:tcPr>
          <w:p w14:paraId="55BA8AE2" w14:textId="77777777" w:rsidR="00D01747" w:rsidRPr="00636150"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66.00</w:t>
            </w:r>
          </w:p>
        </w:tc>
        <w:tc>
          <w:tcPr>
            <w:tcW w:w="1087" w:type="dxa"/>
            <w:tcBorders>
              <w:left w:val="single" w:sz="4" w:space="0" w:color="auto"/>
            </w:tcBorders>
          </w:tcPr>
          <w:p w14:paraId="706EE7E0" w14:textId="77777777" w:rsidR="00D01747" w:rsidRPr="00636150"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V</w:t>
            </w:r>
          </w:p>
        </w:tc>
      </w:tr>
      <w:tr w:rsidR="00D01747" w:rsidRPr="00636150" w14:paraId="51737AC3" w14:textId="77777777" w:rsidTr="00D01747">
        <w:tc>
          <w:tcPr>
            <w:tcW w:w="820" w:type="dxa"/>
          </w:tcPr>
          <w:p w14:paraId="62BC87C2" w14:textId="77777777" w:rsidR="00D01747" w:rsidRPr="00636150"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3821" w:type="dxa"/>
          </w:tcPr>
          <w:p w14:paraId="75B10B05" w14:textId="77777777" w:rsidR="00D01747" w:rsidRPr="00FC5DF2" w:rsidRDefault="00D01747" w:rsidP="00D01747">
            <w:pPr>
              <w:spacing w:line="360" w:lineRule="auto"/>
              <w:jc w:val="both"/>
              <w:rPr>
                <w:rFonts w:ascii="Times New Roman" w:eastAsia="Times New Roman" w:hAnsi="Times New Roman" w:cs="Times New Roman"/>
                <w:sz w:val="24"/>
                <w:szCs w:val="24"/>
                <w:lang w:eastAsia="en-IN"/>
              </w:rPr>
            </w:pPr>
            <w:r w:rsidRPr="00FC5DF2">
              <w:rPr>
                <w:rFonts w:ascii="Times New Roman" w:eastAsia="Times New Roman" w:hAnsi="Times New Roman" w:cs="Times New Roman"/>
                <w:sz w:val="24"/>
                <w:szCs w:val="24"/>
                <w:lang w:eastAsia="en-IN"/>
              </w:rPr>
              <w:t>There should be more cooperatives and FPOs readily available</w:t>
            </w:r>
          </w:p>
        </w:tc>
        <w:tc>
          <w:tcPr>
            <w:tcW w:w="2338" w:type="dxa"/>
          </w:tcPr>
          <w:p w14:paraId="2400AE16" w14:textId="77777777" w:rsidR="00D01747" w:rsidRPr="00636150"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140</w:t>
            </w:r>
          </w:p>
        </w:tc>
        <w:tc>
          <w:tcPr>
            <w:tcW w:w="1510" w:type="dxa"/>
            <w:tcBorders>
              <w:right w:val="single" w:sz="4" w:space="0" w:color="auto"/>
            </w:tcBorders>
          </w:tcPr>
          <w:p w14:paraId="492351CA" w14:textId="77777777" w:rsidR="00D01747" w:rsidRPr="00636150"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70.00</w:t>
            </w:r>
          </w:p>
        </w:tc>
        <w:tc>
          <w:tcPr>
            <w:tcW w:w="1087" w:type="dxa"/>
            <w:tcBorders>
              <w:left w:val="single" w:sz="4" w:space="0" w:color="auto"/>
            </w:tcBorders>
          </w:tcPr>
          <w:p w14:paraId="6B059D61" w14:textId="77777777" w:rsidR="00D01747" w:rsidRPr="00636150"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II</w:t>
            </w:r>
          </w:p>
        </w:tc>
      </w:tr>
    </w:tbl>
    <w:p w14:paraId="563973AA" w14:textId="77777777" w:rsidR="00D01747" w:rsidRDefault="00D01747" w:rsidP="00D01747">
      <w:pPr>
        <w:spacing w:line="360" w:lineRule="auto"/>
        <w:ind w:firstLine="720"/>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Most of vegetable farmers suggested that </w:t>
      </w:r>
      <w:r w:rsidRPr="00BB698F">
        <w:rPr>
          <w:rFonts w:ascii="Times New Roman" w:eastAsia="Times New Roman" w:hAnsi="Times New Roman" w:cs="Times New Roman"/>
          <w:sz w:val="24"/>
          <w:szCs w:val="24"/>
          <w:lang w:eastAsia="en-IN"/>
        </w:rPr>
        <w:t>improving the timely availability of fertilizers and pesticides (64.00%) make sure vegetable producers have access to necessary facilities for irrigation (63.50%), fertilizer and pesticides must to be made accessible at reasonable costs (60.50%), ensuring that government organizations provide an adequate supply of high-quality seeds (60.00%) and extension services must to be delivered in a timely and appropriate manner (</w:t>
      </w:r>
      <w:r w:rsidRPr="00BB698F">
        <w:rPr>
          <w:rFonts w:ascii="Times New Roman" w:hAnsi="Times New Roman" w:cs="Times New Roman"/>
          <w:sz w:val="24"/>
          <w:szCs w:val="24"/>
        </w:rPr>
        <w:t>57.50%</w:t>
      </w:r>
      <w:r w:rsidRPr="00BB698F">
        <w:rPr>
          <w:rFonts w:ascii="Times New Roman" w:eastAsia="Times New Roman" w:hAnsi="Times New Roman" w:cs="Times New Roman"/>
          <w:sz w:val="24"/>
          <w:szCs w:val="24"/>
          <w:lang w:eastAsia="en-IN"/>
        </w:rPr>
        <w:t>).</w:t>
      </w:r>
    </w:p>
    <w:p w14:paraId="75171F04" w14:textId="77777777" w:rsidR="006D515A" w:rsidRDefault="006D515A" w:rsidP="006D515A">
      <w:pPr>
        <w:spacing w:after="0" w:line="360" w:lineRule="auto"/>
        <w:jc w:val="both"/>
        <w:rPr>
          <w:rFonts w:ascii="Times New Roman" w:eastAsiaTheme="minorHAnsi" w:hAnsi="Times New Roman" w:cs="Times New Roman"/>
          <w:b/>
          <w:bCs/>
          <w:sz w:val="24"/>
          <w:szCs w:val="24"/>
          <w:lang w:val="en-IN" w:bidi="ar-SA"/>
        </w:rPr>
      </w:pPr>
      <w:r w:rsidRPr="00F2352B">
        <w:rPr>
          <w:rFonts w:ascii="Times New Roman" w:eastAsiaTheme="minorHAnsi" w:hAnsi="Times New Roman" w:cs="Times New Roman"/>
          <w:b/>
          <w:bCs/>
          <w:sz w:val="24"/>
          <w:szCs w:val="24"/>
          <w:lang w:val="en-IN" w:bidi="ar-SA"/>
        </w:rPr>
        <w:t>Conclusion</w:t>
      </w:r>
    </w:p>
    <w:p w14:paraId="130DC9A0" w14:textId="77777777" w:rsidR="006D515A" w:rsidRPr="006D515A" w:rsidRDefault="006D515A" w:rsidP="006D515A">
      <w:pPr>
        <w:spacing w:line="360" w:lineRule="auto"/>
        <w:ind w:firstLine="720"/>
        <w:jc w:val="both"/>
        <w:rPr>
          <w:rFonts w:ascii="Times New Roman" w:eastAsia="Times New Roman" w:hAnsi="Times New Roman" w:cs="Times New Roman"/>
          <w:sz w:val="24"/>
          <w:szCs w:val="24"/>
          <w:lang w:eastAsia="en-IN" w:bidi="ar-SA"/>
        </w:rPr>
      </w:pPr>
      <w:r>
        <w:rPr>
          <w:rFonts w:ascii="Times New Roman" w:eastAsiaTheme="minorHAnsi" w:hAnsi="Times New Roman" w:cs="Times New Roman"/>
          <w:sz w:val="24"/>
          <w:szCs w:val="24"/>
          <w:lang w:val="en-IN" w:bidi="ar-SA"/>
        </w:rPr>
        <w:t xml:space="preserve">The vegetable farmers </w:t>
      </w:r>
      <w:r w:rsidRPr="002F4494">
        <w:rPr>
          <w:rFonts w:ascii="Times New Roman" w:hAnsi="Times New Roman" w:cs="Times New Roman"/>
          <w:sz w:val="24"/>
          <w:szCs w:val="24"/>
        </w:rPr>
        <w:t>belonged to middle age</w:t>
      </w:r>
      <w:r>
        <w:rPr>
          <w:rFonts w:ascii="Times New Roman" w:hAnsi="Times New Roman" w:cs="Times New Roman"/>
          <w:sz w:val="24"/>
          <w:szCs w:val="24"/>
        </w:rPr>
        <w:t xml:space="preserve"> group. They had primary education and belong to SC/ST category. The most vegetable growers were male, small family size, had medium experience, small size of land holding and their main occupation is agriculture. The majority of vegetable farmers had medium annual income, medium material possession, had medium information seeking behavior and had medium extension contact. </w:t>
      </w:r>
      <w:r>
        <w:rPr>
          <w:rFonts w:ascii="Times New Roman" w:hAnsi="Times New Roman" w:cs="Times New Roman"/>
          <w:color w:val="000000" w:themeColor="text1"/>
          <w:sz w:val="24"/>
          <w:szCs w:val="24"/>
        </w:rPr>
        <w:t>T</w:t>
      </w:r>
      <w:r w:rsidRPr="005210B9">
        <w:rPr>
          <w:rFonts w:ascii="Times New Roman" w:hAnsi="Times New Roman" w:cs="Times New Roman"/>
          <w:color w:val="000000" w:themeColor="text1"/>
          <w:sz w:val="24"/>
          <w:szCs w:val="24"/>
        </w:rPr>
        <w:t xml:space="preserve">he most important constraints faced by the vegetable growers were </w:t>
      </w:r>
      <w:r w:rsidRPr="005210B9">
        <w:rPr>
          <w:rFonts w:ascii="Times New Roman" w:eastAsia="Times New Roman" w:hAnsi="Times New Roman" w:cs="Times New Roman"/>
          <w:color w:val="000000" w:themeColor="text1"/>
          <w:sz w:val="24"/>
          <w:szCs w:val="24"/>
        </w:rPr>
        <w:t>lack scientific understanding of the package and its procedures</w:t>
      </w:r>
      <w:r>
        <w:rPr>
          <w:rFonts w:ascii="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l</w:t>
      </w:r>
      <w:r w:rsidRPr="00691970">
        <w:rPr>
          <w:rFonts w:ascii="Times New Roman" w:eastAsia="Times New Roman" w:hAnsi="Times New Roman" w:cs="Times New Roman"/>
          <w:color w:val="000000" w:themeColor="text1"/>
          <w:sz w:val="24"/>
          <w:szCs w:val="24"/>
        </w:rPr>
        <w:t xml:space="preserve">ack of knowledge about newer technologies and less exposure to the media </w:t>
      </w:r>
      <w:r>
        <w:rPr>
          <w:rFonts w:ascii="Times New Roman" w:eastAsia="Times New Roman" w:hAnsi="Times New Roman" w:cs="Times New Roman"/>
          <w:color w:val="000000" w:themeColor="text1"/>
          <w:sz w:val="24"/>
          <w:szCs w:val="24"/>
        </w:rPr>
        <w:t>and</w:t>
      </w:r>
      <w:r w:rsidRPr="004B261C">
        <w:rPr>
          <w:rFonts w:ascii="Times New Roman" w:hAnsi="Times New Roman" w:cs="Times New Roman"/>
          <w:color w:val="000000" w:themeColor="text1"/>
          <w:sz w:val="24"/>
          <w:szCs w:val="24"/>
        </w:rPr>
        <w:t xml:space="preserve"> low price during harvesting of vege</w:t>
      </w:r>
      <w:r>
        <w:rPr>
          <w:rFonts w:ascii="Times New Roman" w:hAnsi="Times New Roman" w:cs="Times New Roman"/>
          <w:color w:val="000000" w:themeColor="text1"/>
          <w:sz w:val="24"/>
          <w:szCs w:val="24"/>
        </w:rPr>
        <w:t>tables/ market surplus.</w:t>
      </w:r>
      <w:r w:rsidRPr="004B261C">
        <w:rPr>
          <w:rFonts w:ascii="Times New Roman" w:hAnsi="Times New Roman" w:cs="Times New Roman"/>
          <w:color w:val="000000" w:themeColor="text1"/>
          <w:sz w:val="24"/>
          <w:szCs w:val="24"/>
        </w:rPr>
        <w:t xml:space="preserve"> </w:t>
      </w:r>
      <w:r>
        <w:rPr>
          <w:rFonts w:ascii="Times New Roman" w:eastAsia="Times New Roman" w:hAnsi="Times New Roman" w:cs="Times New Roman"/>
          <w:sz w:val="24"/>
          <w:szCs w:val="24"/>
          <w:lang w:val="en-IN" w:eastAsia="en-IN" w:bidi="ar-SA"/>
        </w:rPr>
        <w:t>T</w:t>
      </w:r>
      <w:r w:rsidRPr="00BB698F">
        <w:rPr>
          <w:rFonts w:ascii="Times New Roman" w:eastAsia="Times New Roman" w:hAnsi="Times New Roman" w:cs="Times New Roman"/>
          <w:sz w:val="24"/>
          <w:szCs w:val="24"/>
          <w:lang w:val="en-IN" w:eastAsia="en-IN" w:bidi="ar-SA"/>
        </w:rPr>
        <w:t xml:space="preserve">he majority vegetable farmers suggested that </w:t>
      </w:r>
      <w:r w:rsidRPr="00BB698F">
        <w:rPr>
          <w:rFonts w:ascii="Times New Roman" w:eastAsia="Times New Roman" w:hAnsi="Times New Roman" w:cs="Times New Roman"/>
          <w:sz w:val="24"/>
          <w:szCs w:val="24"/>
          <w:lang w:eastAsia="en-IN"/>
        </w:rPr>
        <w:t>vegetable growers need training on the scientific manner of vegetable producing techniques, there should be more cooperat</w:t>
      </w:r>
      <w:r>
        <w:rPr>
          <w:rFonts w:ascii="Times New Roman" w:eastAsia="Times New Roman" w:hAnsi="Times New Roman" w:cs="Times New Roman"/>
          <w:sz w:val="24"/>
          <w:szCs w:val="24"/>
          <w:lang w:eastAsia="en-IN"/>
        </w:rPr>
        <w:t>ives and FPOs readily available,</w:t>
      </w:r>
      <w:r w:rsidRPr="00BB698F">
        <w:rPr>
          <w:rFonts w:ascii="Times New Roman" w:eastAsia="Times New Roman" w:hAnsi="Times New Roman" w:cs="Times New Roman"/>
          <w:sz w:val="24"/>
          <w:szCs w:val="24"/>
          <w:lang w:eastAsia="en-IN"/>
        </w:rPr>
        <w:t xml:space="preserve"> </w:t>
      </w:r>
      <w:r>
        <w:rPr>
          <w:rFonts w:ascii="Times New Roman" w:eastAsia="Times New Roman" w:hAnsi="Times New Roman" w:cs="Times New Roman"/>
          <w:sz w:val="24"/>
          <w:szCs w:val="24"/>
          <w:lang w:eastAsia="en-IN"/>
        </w:rPr>
        <w:t>t</w:t>
      </w:r>
      <w:r w:rsidRPr="00BB698F">
        <w:rPr>
          <w:rFonts w:ascii="Times New Roman" w:eastAsia="Times New Roman" w:hAnsi="Times New Roman" w:cs="Times New Roman"/>
          <w:sz w:val="24"/>
          <w:szCs w:val="24"/>
          <w:lang w:eastAsia="en-IN"/>
        </w:rPr>
        <w:t>he government ought to offer appropriat</w:t>
      </w:r>
      <w:r>
        <w:rPr>
          <w:rFonts w:ascii="Times New Roman" w:eastAsia="Times New Roman" w:hAnsi="Times New Roman" w:cs="Times New Roman"/>
          <w:sz w:val="24"/>
          <w:szCs w:val="24"/>
          <w:lang w:eastAsia="en-IN"/>
        </w:rPr>
        <w:t xml:space="preserve">e manufacturing input subsidies, </w:t>
      </w:r>
      <w:r w:rsidRPr="00BB698F">
        <w:rPr>
          <w:rFonts w:ascii="Times New Roman" w:eastAsia="Times New Roman" w:hAnsi="Times New Roman" w:cs="Times New Roman"/>
          <w:sz w:val="24"/>
          <w:szCs w:val="24"/>
          <w:lang w:eastAsia="en-IN"/>
        </w:rPr>
        <w:t>farmers should receive timely an</w:t>
      </w:r>
      <w:r>
        <w:rPr>
          <w:rFonts w:ascii="Times New Roman" w:eastAsia="Times New Roman" w:hAnsi="Times New Roman" w:cs="Times New Roman"/>
          <w:sz w:val="24"/>
          <w:szCs w:val="24"/>
          <w:lang w:eastAsia="en-IN"/>
        </w:rPr>
        <w:t>d adequate financial facilities.</w:t>
      </w:r>
    </w:p>
    <w:p w14:paraId="12FCCBA1" w14:textId="77777777" w:rsidR="00E5078C" w:rsidRDefault="00E5078C" w:rsidP="00D9563F">
      <w:pPr>
        <w:spacing w:line="360" w:lineRule="auto"/>
        <w:jc w:val="both"/>
        <w:rPr>
          <w:rFonts w:ascii="Times New Roman" w:hAnsi="Times New Roman" w:cs="Times New Roman"/>
          <w:b/>
          <w:bCs/>
          <w:sz w:val="24"/>
          <w:szCs w:val="24"/>
        </w:rPr>
      </w:pPr>
      <w:r w:rsidRPr="00E5078C">
        <w:rPr>
          <w:rFonts w:ascii="Times New Roman" w:hAnsi="Times New Roman" w:cs="Times New Roman"/>
          <w:b/>
          <w:bCs/>
          <w:sz w:val="24"/>
          <w:szCs w:val="24"/>
        </w:rPr>
        <w:t>References</w:t>
      </w:r>
    </w:p>
    <w:p w14:paraId="071CA46D" w14:textId="77777777" w:rsidR="00760F25" w:rsidRPr="00797C00" w:rsidRDefault="00760F25" w:rsidP="00A07521">
      <w:pPr>
        <w:spacing w:line="360" w:lineRule="auto"/>
        <w:ind w:left="1170" w:hanging="1170"/>
        <w:jc w:val="both"/>
        <w:rPr>
          <w:rFonts w:ascii="Times New Roman" w:hAnsi="Times New Roman" w:cs="Times New Roman"/>
          <w:sz w:val="24"/>
          <w:szCs w:val="24"/>
        </w:rPr>
      </w:pPr>
      <w:commentRangeStart w:id="24"/>
      <w:proofErr w:type="spellStart"/>
      <w:r w:rsidRPr="00797C00">
        <w:rPr>
          <w:rFonts w:ascii="Times New Roman" w:hAnsi="Times New Roman" w:cs="Times New Roman"/>
          <w:sz w:val="24"/>
          <w:szCs w:val="24"/>
        </w:rPr>
        <w:lastRenderedPageBreak/>
        <w:t>Dhurwey</w:t>
      </w:r>
      <w:commentRangeEnd w:id="24"/>
      <w:proofErr w:type="spellEnd"/>
      <w:r w:rsidR="00A0429A">
        <w:rPr>
          <w:rStyle w:val="CommentReference"/>
        </w:rPr>
        <w:commentReference w:id="24"/>
      </w:r>
      <w:r w:rsidRPr="00797C00">
        <w:rPr>
          <w:rFonts w:ascii="Times New Roman" w:hAnsi="Times New Roman" w:cs="Times New Roman"/>
          <w:sz w:val="24"/>
          <w:szCs w:val="24"/>
        </w:rPr>
        <w:t xml:space="preserve"> CK, Choudhry VK, Bante R, Shrey R.</w:t>
      </w:r>
      <w:r>
        <w:rPr>
          <w:rFonts w:ascii="Times New Roman" w:hAnsi="Times New Roman" w:cs="Times New Roman"/>
          <w:sz w:val="24"/>
          <w:szCs w:val="24"/>
        </w:rPr>
        <w:t xml:space="preserve"> (</w:t>
      </w:r>
      <w:r w:rsidRPr="00797C00">
        <w:rPr>
          <w:rFonts w:ascii="Times New Roman" w:hAnsi="Times New Roman" w:cs="Times New Roman"/>
          <w:sz w:val="24"/>
          <w:szCs w:val="24"/>
        </w:rPr>
        <w:t>2015</w:t>
      </w:r>
      <w:r>
        <w:rPr>
          <w:rFonts w:ascii="Times New Roman" w:hAnsi="Times New Roman" w:cs="Times New Roman"/>
          <w:sz w:val="24"/>
          <w:szCs w:val="24"/>
        </w:rPr>
        <w:t>).</w:t>
      </w:r>
      <w:r w:rsidRPr="00797C00">
        <w:rPr>
          <w:rFonts w:ascii="Times New Roman" w:hAnsi="Times New Roman" w:cs="Times New Roman"/>
          <w:sz w:val="24"/>
          <w:szCs w:val="24"/>
        </w:rPr>
        <w:t xml:space="preserve"> Constraints perceived by farmers in production and marketing of major </w:t>
      </w:r>
      <w:proofErr w:type="spellStart"/>
      <w:r w:rsidRPr="00797C00">
        <w:rPr>
          <w:rFonts w:ascii="Times New Roman" w:hAnsi="Times New Roman" w:cs="Times New Roman"/>
          <w:sz w:val="24"/>
          <w:szCs w:val="24"/>
        </w:rPr>
        <w:t>cole</w:t>
      </w:r>
      <w:proofErr w:type="spellEnd"/>
      <w:r w:rsidRPr="00797C00">
        <w:rPr>
          <w:rFonts w:ascii="Times New Roman" w:hAnsi="Times New Roman" w:cs="Times New Roman"/>
          <w:sz w:val="24"/>
          <w:szCs w:val="24"/>
        </w:rPr>
        <w:t xml:space="preserve"> vegetable crops in Bemetara district of Chhattisgarh state. </w:t>
      </w:r>
      <w:r w:rsidRPr="00797C00">
        <w:rPr>
          <w:rFonts w:ascii="Times New Roman" w:hAnsi="Times New Roman" w:cs="Times New Roman"/>
          <w:i/>
          <w:iCs/>
          <w:sz w:val="24"/>
          <w:szCs w:val="24"/>
        </w:rPr>
        <w:t>International Research Journal of Agricultural Economics and Statistic</w:t>
      </w:r>
      <w:r w:rsidRPr="00797C00">
        <w:rPr>
          <w:rFonts w:ascii="Times New Roman" w:hAnsi="Times New Roman" w:cs="Times New Roman"/>
          <w:sz w:val="24"/>
          <w:szCs w:val="24"/>
        </w:rPr>
        <w:t>.</w:t>
      </w:r>
      <w:r>
        <w:rPr>
          <w:rFonts w:ascii="Times New Roman" w:hAnsi="Times New Roman" w:cs="Times New Roman"/>
          <w:sz w:val="24"/>
          <w:szCs w:val="24"/>
        </w:rPr>
        <w:t xml:space="preserve"> </w:t>
      </w:r>
      <w:r w:rsidRPr="00797C00">
        <w:rPr>
          <w:rFonts w:ascii="Times New Roman" w:hAnsi="Times New Roman" w:cs="Times New Roman"/>
          <w:sz w:val="24"/>
          <w:szCs w:val="24"/>
        </w:rPr>
        <w:t>6(</w:t>
      </w:r>
      <w:r w:rsidRPr="00797C00">
        <w:rPr>
          <w:rFonts w:ascii="Times New Roman" w:hAnsi="Times New Roman" w:cs="Times New Roman"/>
          <w:b/>
          <w:bCs/>
          <w:sz w:val="24"/>
          <w:szCs w:val="24"/>
        </w:rPr>
        <w:t>1</w:t>
      </w:r>
      <w:r w:rsidRPr="00797C00">
        <w:rPr>
          <w:rFonts w:ascii="Times New Roman" w:hAnsi="Times New Roman" w:cs="Times New Roman"/>
          <w:sz w:val="24"/>
          <w:szCs w:val="24"/>
        </w:rPr>
        <w:t xml:space="preserve">):193-196. </w:t>
      </w:r>
    </w:p>
    <w:p w14:paraId="70DCA144" w14:textId="77777777" w:rsidR="00760F25" w:rsidRPr="0097602D" w:rsidRDefault="00760F25" w:rsidP="0097602D">
      <w:pPr>
        <w:spacing w:line="360" w:lineRule="auto"/>
        <w:ind w:left="1170" w:hanging="1170"/>
        <w:jc w:val="both"/>
        <w:rPr>
          <w:rFonts w:ascii="Times New Roman" w:hAnsi="Times New Roman" w:cs="Times New Roman"/>
          <w:sz w:val="24"/>
          <w:szCs w:val="24"/>
        </w:rPr>
      </w:pPr>
      <w:commentRangeStart w:id="25"/>
      <w:r w:rsidRPr="0097602D">
        <w:rPr>
          <w:rFonts w:ascii="Times New Roman" w:hAnsi="Times New Roman" w:cs="Times New Roman"/>
          <w:sz w:val="24"/>
          <w:szCs w:val="24"/>
        </w:rPr>
        <w:t>Gupta</w:t>
      </w:r>
      <w:commentRangeEnd w:id="25"/>
      <w:r w:rsidR="00A0429A">
        <w:rPr>
          <w:rStyle w:val="CommentReference"/>
        </w:rPr>
        <w:commentReference w:id="25"/>
      </w:r>
      <w:r w:rsidRPr="0097602D">
        <w:rPr>
          <w:rFonts w:ascii="Times New Roman" w:hAnsi="Times New Roman" w:cs="Times New Roman"/>
          <w:sz w:val="24"/>
          <w:szCs w:val="24"/>
        </w:rPr>
        <w:t xml:space="preserve"> </w:t>
      </w:r>
      <w:proofErr w:type="spellStart"/>
      <w:r w:rsidRPr="0097602D">
        <w:rPr>
          <w:rFonts w:ascii="Times New Roman" w:hAnsi="Times New Roman" w:cs="Times New Roman"/>
          <w:sz w:val="24"/>
          <w:szCs w:val="24"/>
        </w:rPr>
        <w:t>Vinod</w:t>
      </w:r>
      <w:proofErr w:type="spellEnd"/>
      <w:r w:rsidRPr="0097602D">
        <w:rPr>
          <w:rFonts w:ascii="Times New Roman" w:hAnsi="Times New Roman" w:cs="Times New Roman"/>
          <w:sz w:val="24"/>
          <w:szCs w:val="24"/>
        </w:rPr>
        <w:t xml:space="preserve">, Sharma </w:t>
      </w:r>
      <w:proofErr w:type="spellStart"/>
      <w:r w:rsidRPr="0097602D">
        <w:rPr>
          <w:rFonts w:ascii="Times New Roman" w:hAnsi="Times New Roman" w:cs="Times New Roman"/>
          <w:sz w:val="24"/>
          <w:szCs w:val="24"/>
        </w:rPr>
        <w:t>Neerja</w:t>
      </w:r>
      <w:proofErr w:type="spellEnd"/>
      <w:r w:rsidRPr="0097602D">
        <w:rPr>
          <w:rFonts w:ascii="Times New Roman" w:hAnsi="Times New Roman" w:cs="Times New Roman"/>
          <w:sz w:val="24"/>
          <w:szCs w:val="24"/>
        </w:rPr>
        <w:t xml:space="preserve">, Gupta Saurav and Sinha Abhay Kumar </w:t>
      </w:r>
      <w:r>
        <w:rPr>
          <w:rFonts w:ascii="Times New Roman" w:hAnsi="Times New Roman" w:cs="Times New Roman"/>
          <w:sz w:val="24"/>
          <w:szCs w:val="24"/>
        </w:rPr>
        <w:t xml:space="preserve">(2022). </w:t>
      </w:r>
      <w:r w:rsidRPr="0097602D">
        <w:rPr>
          <w:rFonts w:ascii="Times New Roman" w:hAnsi="Times New Roman" w:cs="Times New Roman"/>
          <w:sz w:val="24"/>
          <w:szCs w:val="24"/>
        </w:rPr>
        <w:t>Constraints Faced by Farmers in Commercial Cultivation of Vegetables in Samba district, Jammu and Kashmir, India</w:t>
      </w:r>
      <w:r>
        <w:rPr>
          <w:rFonts w:ascii="Times New Roman" w:hAnsi="Times New Roman" w:cs="Times New Roman"/>
          <w:i/>
          <w:iCs/>
          <w:sz w:val="24"/>
          <w:szCs w:val="24"/>
        </w:rPr>
        <w:t xml:space="preserve">. </w:t>
      </w:r>
      <w:r w:rsidRPr="0097602D">
        <w:rPr>
          <w:rFonts w:ascii="Times New Roman" w:hAnsi="Times New Roman" w:cs="Times New Roman"/>
          <w:i/>
          <w:iCs/>
          <w:sz w:val="24"/>
          <w:szCs w:val="24"/>
        </w:rPr>
        <w:t>Indian Journal of Ecology</w:t>
      </w:r>
      <w:r w:rsidRPr="0097602D">
        <w:rPr>
          <w:rFonts w:ascii="Times New Roman" w:hAnsi="Times New Roman" w:cs="Times New Roman"/>
          <w:sz w:val="24"/>
          <w:szCs w:val="24"/>
        </w:rPr>
        <w:t xml:space="preserve"> 49(</w:t>
      </w:r>
      <w:r w:rsidRPr="0097602D">
        <w:rPr>
          <w:rFonts w:ascii="Times New Roman" w:hAnsi="Times New Roman" w:cs="Times New Roman"/>
          <w:b/>
          <w:bCs/>
          <w:sz w:val="24"/>
          <w:szCs w:val="24"/>
        </w:rPr>
        <w:t>5</w:t>
      </w:r>
      <w:r w:rsidRPr="0097602D">
        <w:rPr>
          <w:rFonts w:ascii="Times New Roman" w:hAnsi="Times New Roman" w:cs="Times New Roman"/>
          <w:sz w:val="24"/>
          <w:szCs w:val="24"/>
        </w:rPr>
        <w:t>)</w:t>
      </w:r>
      <w:r>
        <w:rPr>
          <w:rFonts w:ascii="Times New Roman" w:hAnsi="Times New Roman" w:cs="Times New Roman"/>
          <w:sz w:val="24"/>
          <w:szCs w:val="24"/>
        </w:rPr>
        <w:t>:</w:t>
      </w:r>
      <w:r w:rsidRPr="0097602D">
        <w:rPr>
          <w:rFonts w:ascii="Times New Roman" w:hAnsi="Times New Roman" w:cs="Times New Roman"/>
          <w:sz w:val="24"/>
          <w:szCs w:val="24"/>
        </w:rPr>
        <w:t xml:space="preserve"> 1921-1924 </w:t>
      </w:r>
    </w:p>
    <w:p w14:paraId="5B23AC55" w14:textId="77777777" w:rsidR="00760F25" w:rsidRPr="00797C00" w:rsidRDefault="00760F25" w:rsidP="00A07521">
      <w:pPr>
        <w:spacing w:line="360" w:lineRule="auto"/>
        <w:ind w:left="1170" w:hanging="1170"/>
        <w:jc w:val="both"/>
        <w:rPr>
          <w:rFonts w:ascii="Times New Roman" w:hAnsi="Times New Roman" w:cs="Times New Roman"/>
          <w:sz w:val="24"/>
          <w:szCs w:val="24"/>
        </w:rPr>
      </w:pPr>
      <w:commentRangeStart w:id="26"/>
      <w:proofErr w:type="spellStart"/>
      <w:r w:rsidRPr="00797C00">
        <w:rPr>
          <w:rFonts w:ascii="Times New Roman" w:hAnsi="Times New Roman" w:cs="Times New Roman"/>
          <w:sz w:val="24"/>
          <w:szCs w:val="24"/>
        </w:rPr>
        <w:t>Gurjar</w:t>
      </w:r>
      <w:commentRangeEnd w:id="26"/>
      <w:proofErr w:type="spellEnd"/>
      <w:r w:rsidR="00A0429A">
        <w:rPr>
          <w:rStyle w:val="CommentReference"/>
        </w:rPr>
        <w:commentReference w:id="26"/>
      </w:r>
      <w:r w:rsidRPr="00797C00">
        <w:rPr>
          <w:rFonts w:ascii="Times New Roman" w:hAnsi="Times New Roman" w:cs="Times New Roman"/>
          <w:sz w:val="24"/>
          <w:szCs w:val="24"/>
        </w:rPr>
        <w:t xml:space="preserve"> RS, </w:t>
      </w:r>
      <w:proofErr w:type="spellStart"/>
      <w:r w:rsidRPr="00797C00">
        <w:rPr>
          <w:rFonts w:ascii="Times New Roman" w:hAnsi="Times New Roman" w:cs="Times New Roman"/>
          <w:sz w:val="24"/>
          <w:szCs w:val="24"/>
        </w:rPr>
        <w:t>Gour</w:t>
      </w:r>
      <w:proofErr w:type="spellEnd"/>
      <w:r w:rsidRPr="00797C00">
        <w:rPr>
          <w:rFonts w:ascii="Times New Roman" w:hAnsi="Times New Roman" w:cs="Times New Roman"/>
          <w:sz w:val="24"/>
          <w:szCs w:val="24"/>
        </w:rPr>
        <w:t xml:space="preserve"> CL, Dwivedi D, Badodiya SK. </w:t>
      </w:r>
      <w:r>
        <w:rPr>
          <w:rFonts w:ascii="Times New Roman" w:hAnsi="Times New Roman" w:cs="Times New Roman"/>
          <w:sz w:val="24"/>
          <w:szCs w:val="24"/>
        </w:rPr>
        <w:t>(</w:t>
      </w:r>
      <w:r w:rsidRPr="00797C00">
        <w:rPr>
          <w:rFonts w:ascii="Times New Roman" w:hAnsi="Times New Roman" w:cs="Times New Roman"/>
          <w:sz w:val="24"/>
          <w:szCs w:val="24"/>
        </w:rPr>
        <w:t>2017</w:t>
      </w:r>
      <w:r>
        <w:rPr>
          <w:rFonts w:ascii="Times New Roman" w:hAnsi="Times New Roman" w:cs="Times New Roman"/>
          <w:sz w:val="24"/>
          <w:szCs w:val="24"/>
        </w:rPr>
        <w:t xml:space="preserve">). </w:t>
      </w:r>
      <w:r w:rsidRPr="00797C00">
        <w:rPr>
          <w:rFonts w:ascii="Times New Roman" w:hAnsi="Times New Roman" w:cs="Times New Roman"/>
          <w:sz w:val="24"/>
          <w:szCs w:val="24"/>
        </w:rPr>
        <w:t xml:space="preserve">Entrepreneurial behavior of potato growers and constraints faced by farmers in production and marketing of potato and their suggestion. </w:t>
      </w:r>
      <w:r w:rsidRPr="00797C00">
        <w:rPr>
          <w:rFonts w:ascii="Times New Roman" w:hAnsi="Times New Roman" w:cs="Times New Roman"/>
          <w:i/>
          <w:iCs/>
          <w:sz w:val="24"/>
          <w:szCs w:val="24"/>
        </w:rPr>
        <w:t>Plant Archives</w:t>
      </w:r>
      <w:r w:rsidRPr="00797C00">
        <w:rPr>
          <w:rFonts w:ascii="Times New Roman" w:hAnsi="Times New Roman" w:cs="Times New Roman"/>
          <w:sz w:val="24"/>
          <w:szCs w:val="24"/>
        </w:rPr>
        <w:t xml:space="preserve">.;17(1):427-432. </w:t>
      </w:r>
    </w:p>
    <w:p w14:paraId="029711D3" w14:textId="77777777" w:rsidR="00760F25" w:rsidRDefault="00760F25" w:rsidP="0097602D">
      <w:pPr>
        <w:spacing w:line="360" w:lineRule="auto"/>
        <w:ind w:left="1170" w:hanging="1170"/>
        <w:jc w:val="both"/>
        <w:rPr>
          <w:rFonts w:ascii="Times New Roman" w:hAnsi="Times New Roman" w:cs="Times New Roman"/>
          <w:sz w:val="24"/>
          <w:szCs w:val="24"/>
        </w:rPr>
      </w:pPr>
      <w:r w:rsidRPr="00797C00">
        <w:rPr>
          <w:rFonts w:ascii="Times New Roman" w:hAnsi="Times New Roman" w:cs="Times New Roman"/>
          <w:sz w:val="24"/>
          <w:szCs w:val="24"/>
        </w:rPr>
        <w:t xml:space="preserve"> </w:t>
      </w:r>
      <w:commentRangeStart w:id="27"/>
      <w:proofErr w:type="spellStart"/>
      <w:r w:rsidRPr="00797C00">
        <w:rPr>
          <w:rFonts w:ascii="Times New Roman" w:hAnsi="Times New Roman" w:cs="Times New Roman"/>
          <w:sz w:val="24"/>
          <w:szCs w:val="24"/>
        </w:rPr>
        <w:t>Kharde</w:t>
      </w:r>
      <w:commentRangeEnd w:id="27"/>
      <w:proofErr w:type="spellEnd"/>
      <w:r w:rsidR="00A0429A">
        <w:rPr>
          <w:rStyle w:val="CommentReference"/>
        </w:rPr>
        <w:commentReference w:id="27"/>
      </w:r>
      <w:r w:rsidRPr="00797C00">
        <w:rPr>
          <w:rFonts w:ascii="Times New Roman" w:hAnsi="Times New Roman" w:cs="Times New Roman"/>
          <w:sz w:val="24"/>
          <w:szCs w:val="24"/>
        </w:rPr>
        <w:t xml:space="preserve"> PB, </w:t>
      </w:r>
      <w:proofErr w:type="spellStart"/>
      <w:r w:rsidRPr="00797C00">
        <w:rPr>
          <w:rFonts w:ascii="Times New Roman" w:hAnsi="Times New Roman" w:cs="Times New Roman"/>
          <w:sz w:val="24"/>
          <w:szCs w:val="24"/>
        </w:rPr>
        <w:t>Sasane</w:t>
      </w:r>
      <w:proofErr w:type="spellEnd"/>
      <w:r w:rsidRPr="00797C00">
        <w:rPr>
          <w:rFonts w:ascii="Times New Roman" w:hAnsi="Times New Roman" w:cs="Times New Roman"/>
          <w:sz w:val="24"/>
          <w:szCs w:val="24"/>
        </w:rPr>
        <w:t xml:space="preserve"> GK, </w:t>
      </w:r>
      <w:proofErr w:type="spellStart"/>
      <w:r w:rsidRPr="00797C00">
        <w:rPr>
          <w:rFonts w:ascii="Times New Roman" w:hAnsi="Times New Roman" w:cs="Times New Roman"/>
          <w:sz w:val="24"/>
          <w:szCs w:val="24"/>
        </w:rPr>
        <w:t>Latamble</w:t>
      </w:r>
      <w:proofErr w:type="spellEnd"/>
      <w:r w:rsidRPr="00797C00">
        <w:rPr>
          <w:rFonts w:ascii="Times New Roman" w:hAnsi="Times New Roman" w:cs="Times New Roman"/>
          <w:sz w:val="24"/>
          <w:szCs w:val="24"/>
        </w:rPr>
        <w:t xml:space="preserve"> PS and </w:t>
      </w:r>
      <w:proofErr w:type="spellStart"/>
      <w:r w:rsidRPr="00797C00">
        <w:rPr>
          <w:rFonts w:ascii="Times New Roman" w:hAnsi="Times New Roman" w:cs="Times New Roman"/>
          <w:sz w:val="24"/>
          <w:szCs w:val="24"/>
        </w:rPr>
        <w:t>Bhange</w:t>
      </w:r>
      <w:proofErr w:type="spellEnd"/>
      <w:r w:rsidRPr="00797C00">
        <w:rPr>
          <w:rFonts w:ascii="Times New Roman" w:hAnsi="Times New Roman" w:cs="Times New Roman"/>
          <w:sz w:val="24"/>
          <w:szCs w:val="24"/>
        </w:rPr>
        <w:t xml:space="preserve"> SB (2024</w:t>
      </w:r>
      <w:r>
        <w:rPr>
          <w:rFonts w:ascii="Times New Roman" w:hAnsi="Times New Roman" w:cs="Times New Roman"/>
          <w:sz w:val="24"/>
          <w:szCs w:val="24"/>
        </w:rPr>
        <w:t>).</w:t>
      </w:r>
      <w:r w:rsidRPr="00797C00">
        <w:rPr>
          <w:rFonts w:ascii="Times New Roman" w:hAnsi="Times New Roman" w:cs="Times New Roman"/>
          <w:sz w:val="24"/>
          <w:szCs w:val="24"/>
        </w:rPr>
        <w:t xml:space="preserve"> Constraints faced by vegetable growers of farmer producer company: An analysis of challenges and vegetable growers. </w:t>
      </w:r>
      <w:r w:rsidRPr="0097602D">
        <w:rPr>
          <w:rFonts w:ascii="Times New Roman" w:hAnsi="Times New Roman" w:cs="Times New Roman"/>
          <w:i/>
          <w:iCs/>
          <w:sz w:val="24"/>
          <w:szCs w:val="24"/>
        </w:rPr>
        <w:t>International Journal of Advanced Biochemistry Research</w:t>
      </w:r>
      <w:r w:rsidRPr="00797C00">
        <w:rPr>
          <w:rFonts w:ascii="Times New Roman" w:hAnsi="Times New Roman" w:cs="Times New Roman"/>
          <w:sz w:val="24"/>
          <w:szCs w:val="24"/>
        </w:rPr>
        <w:t>. SP-8(</w:t>
      </w:r>
      <w:r w:rsidRPr="0097602D">
        <w:rPr>
          <w:rFonts w:ascii="Times New Roman" w:hAnsi="Times New Roman" w:cs="Times New Roman"/>
          <w:b/>
          <w:bCs/>
          <w:sz w:val="24"/>
          <w:szCs w:val="24"/>
        </w:rPr>
        <w:t>10</w:t>
      </w:r>
      <w:r w:rsidRPr="00797C00">
        <w:rPr>
          <w:rFonts w:ascii="Times New Roman" w:hAnsi="Times New Roman" w:cs="Times New Roman"/>
          <w:sz w:val="24"/>
          <w:szCs w:val="24"/>
        </w:rPr>
        <w:t xml:space="preserve">): 562-564. </w:t>
      </w:r>
    </w:p>
    <w:p w14:paraId="78937010" w14:textId="77777777" w:rsidR="00760F25" w:rsidRPr="0097602D" w:rsidRDefault="00760F25" w:rsidP="0097602D">
      <w:pPr>
        <w:spacing w:line="360" w:lineRule="auto"/>
        <w:ind w:left="1170" w:hanging="1170"/>
        <w:jc w:val="both"/>
        <w:rPr>
          <w:rFonts w:ascii="Times New Roman" w:hAnsi="Times New Roman" w:cs="Times New Roman"/>
          <w:sz w:val="24"/>
          <w:szCs w:val="24"/>
        </w:rPr>
      </w:pPr>
      <w:commentRangeStart w:id="28"/>
      <w:proofErr w:type="spellStart"/>
      <w:r w:rsidRPr="0097602D">
        <w:rPr>
          <w:rFonts w:ascii="Times New Roman" w:hAnsi="Times New Roman" w:cs="Times New Roman"/>
          <w:sz w:val="24"/>
          <w:szCs w:val="24"/>
        </w:rPr>
        <w:t>Nithya</w:t>
      </w:r>
      <w:commentRangeEnd w:id="28"/>
      <w:proofErr w:type="spellEnd"/>
      <w:r w:rsidR="00A0429A">
        <w:rPr>
          <w:rStyle w:val="CommentReference"/>
        </w:rPr>
        <w:commentReference w:id="28"/>
      </w:r>
      <w:r w:rsidRPr="0097602D">
        <w:rPr>
          <w:rFonts w:ascii="Times New Roman" w:hAnsi="Times New Roman" w:cs="Times New Roman"/>
          <w:sz w:val="24"/>
          <w:szCs w:val="24"/>
        </w:rPr>
        <w:t xml:space="preserve"> Shree DA, </w:t>
      </w:r>
      <w:proofErr w:type="spellStart"/>
      <w:r w:rsidRPr="0097602D">
        <w:rPr>
          <w:rFonts w:ascii="Times New Roman" w:hAnsi="Times New Roman" w:cs="Times New Roman"/>
          <w:sz w:val="24"/>
          <w:szCs w:val="24"/>
        </w:rPr>
        <w:t>Vaishnavi</w:t>
      </w:r>
      <w:proofErr w:type="spellEnd"/>
      <w:r w:rsidRPr="0097602D">
        <w:rPr>
          <w:rFonts w:ascii="Times New Roman" w:hAnsi="Times New Roman" w:cs="Times New Roman"/>
          <w:sz w:val="24"/>
          <w:szCs w:val="24"/>
        </w:rPr>
        <w:t xml:space="preserve"> P. Challenges faced by farmer producer organization (FPOs): a review. </w:t>
      </w:r>
      <w:r w:rsidRPr="0097602D">
        <w:rPr>
          <w:rFonts w:ascii="Times New Roman" w:hAnsi="Times New Roman" w:cs="Times New Roman"/>
          <w:i/>
          <w:iCs/>
          <w:sz w:val="24"/>
          <w:szCs w:val="24"/>
        </w:rPr>
        <w:t xml:space="preserve">J </w:t>
      </w:r>
      <w:proofErr w:type="spellStart"/>
      <w:r w:rsidRPr="0097602D">
        <w:rPr>
          <w:rFonts w:ascii="Times New Roman" w:hAnsi="Times New Roman" w:cs="Times New Roman"/>
          <w:i/>
          <w:iCs/>
          <w:sz w:val="24"/>
          <w:szCs w:val="24"/>
        </w:rPr>
        <w:t>Agr</w:t>
      </w:r>
      <w:proofErr w:type="spellEnd"/>
      <w:r w:rsidRPr="0097602D">
        <w:rPr>
          <w:rFonts w:ascii="Times New Roman" w:hAnsi="Times New Roman" w:cs="Times New Roman"/>
          <w:i/>
          <w:iCs/>
          <w:sz w:val="24"/>
          <w:szCs w:val="24"/>
        </w:rPr>
        <w:t xml:space="preserve"> Ext </w:t>
      </w:r>
      <w:proofErr w:type="spellStart"/>
      <w:r w:rsidRPr="0097602D">
        <w:rPr>
          <w:rFonts w:ascii="Times New Roman" w:hAnsi="Times New Roman" w:cs="Times New Roman"/>
          <w:i/>
          <w:iCs/>
          <w:sz w:val="24"/>
          <w:szCs w:val="24"/>
        </w:rPr>
        <w:t>Manag</w:t>
      </w:r>
      <w:proofErr w:type="spellEnd"/>
      <w:r w:rsidRPr="0097602D">
        <w:rPr>
          <w:rFonts w:ascii="Times New Roman" w:hAnsi="Times New Roman" w:cs="Times New Roman"/>
          <w:sz w:val="24"/>
          <w:szCs w:val="24"/>
        </w:rPr>
        <w:t xml:space="preserve">. 2022;23(1):131-140. </w:t>
      </w:r>
    </w:p>
    <w:p w14:paraId="4B3F20A8" w14:textId="77777777" w:rsidR="00760F25" w:rsidRPr="00797C00" w:rsidRDefault="00760F25" w:rsidP="00A07521">
      <w:pPr>
        <w:spacing w:line="360" w:lineRule="auto"/>
        <w:ind w:left="1170" w:hanging="1170"/>
        <w:jc w:val="both"/>
        <w:rPr>
          <w:rFonts w:ascii="Times New Roman" w:hAnsi="Times New Roman" w:cs="Times New Roman"/>
          <w:sz w:val="24"/>
          <w:szCs w:val="24"/>
        </w:rPr>
      </w:pPr>
      <w:commentRangeStart w:id="29"/>
      <w:r w:rsidRPr="00797C00">
        <w:rPr>
          <w:rFonts w:ascii="Times New Roman" w:hAnsi="Times New Roman" w:cs="Times New Roman"/>
          <w:sz w:val="24"/>
          <w:szCs w:val="24"/>
        </w:rPr>
        <w:t>Patel</w:t>
      </w:r>
      <w:commentRangeEnd w:id="29"/>
      <w:r w:rsidR="00A0429A">
        <w:rPr>
          <w:rStyle w:val="CommentReference"/>
        </w:rPr>
        <w:commentReference w:id="29"/>
      </w:r>
      <w:r w:rsidRPr="00797C00">
        <w:rPr>
          <w:rFonts w:ascii="Times New Roman" w:hAnsi="Times New Roman" w:cs="Times New Roman"/>
          <w:sz w:val="24"/>
          <w:szCs w:val="24"/>
        </w:rPr>
        <w:t xml:space="preserve"> BM, Patel JK, Badhe DK.</w:t>
      </w:r>
      <w:r>
        <w:rPr>
          <w:rFonts w:ascii="Times New Roman" w:hAnsi="Times New Roman" w:cs="Times New Roman"/>
          <w:sz w:val="24"/>
          <w:szCs w:val="24"/>
        </w:rPr>
        <w:t xml:space="preserve"> (</w:t>
      </w:r>
      <w:r w:rsidRPr="00797C00">
        <w:rPr>
          <w:rFonts w:ascii="Times New Roman" w:hAnsi="Times New Roman" w:cs="Times New Roman"/>
          <w:sz w:val="24"/>
          <w:szCs w:val="24"/>
        </w:rPr>
        <w:t>2012</w:t>
      </w:r>
      <w:r>
        <w:rPr>
          <w:rFonts w:ascii="Times New Roman" w:hAnsi="Times New Roman" w:cs="Times New Roman"/>
          <w:sz w:val="24"/>
          <w:szCs w:val="24"/>
        </w:rPr>
        <w:t>).</w:t>
      </w:r>
      <w:r w:rsidRPr="00797C00">
        <w:rPr>
          <w:rFonts w:ascii="Times New Roman" w:hAnsi="Times New Roman" w:cs="Times New Roman"/>
          <w:sz w:val="24"/>
          <w:szCs w:val="24"/>
        </w:rPr>
        <w:t xml:space="preserve"> Constraints faced by potato growers in adoption of recommended potato production technology. </w:t>
      </w:r>
      <w:r w:rsidRPr="00797C00">
        <w:rPr>
          <w:rFonts w:ascii="Times New Roman" w:hAnsi="Times New Roman" w:cs="Times New Roman"/>
          <w:i/>
          <w:iCs/>
          <w:sz w:val="24"/>
          <w:szCs w:val="24"/>
        </w:rPr>
        <w:t>International Journal of Agricultural Sciences</w:t>
      </w:r>
      <w:r w:rsidRPr="00797C00">
        <w:rPr>
          <w:rFonts w:ascii="Times New Roman" w:hAnsi="Times New Roman" w:cs="Times New Roman"/>
          <w:sz w:val="24"/>
          <w:szCs w:val="24"/>
        </w:rPr>
        <w:t xml:space="preserve">. 8(2):502-504. </w:t>
      </w:r>
    </w:p>
    <w:p w14:paraId="4FD4ADC3" w14:textId="77777777" w:rsidR="00760F25" w:rsidRDefault="00760F25" w:rsidP="00A07521">
      <w:pPr>
        <w:spacing w:line="360" w:lineRule="auto"/>
        <w:ind w:left="1170" w:hanging="1170"/>
        <w:jc w:val="both"/>
        <w:rPr>
          <w:rFonts w:ascii="Times New Roman" w:hAnsi="Times New Roman" w:cs="Times New Roman"/>
          <w:sz w:val="24"/>
          <w:szCs w:val="24"/>
        </w:rPr>
      </w:pPr>
      <w:commentRangeStart w:id="30"/>
      <w:proofErr w:type="spellStart"/>
      <w:r w:rsidRPr="00797C00">
        <w:rPr>
          <w:rFonts w:ascii="Times New Roman" w:hAnsi="Times New Roman" w:cs="Times New Roman"/>
          <w:sz w:val="24"/>
          <w:szCs w:val="24"/>
        </w:rPr>
        <w:t>Patil</w:t>
      </w:r>
      <w:commentRangeEnd w:id="30"/>
      <w:proofErr w:type="spellEnd"/>
      <w:r w:rsidR="00A0429A">
        <w:rPr>
          <w:rStyle w:val="CommentReference"/>
        </w:rPr>
        <w:commentReference w:id="30"/>
      </w:r>
      <w:r w:rsidRPr="00797C00">
        <w:rPr>
          <w:rFonts w:ascii="Times New Roman" w:hAnsi="Times New Roman" w:cs="Times New Roman"/>
          <w:sz w:val="24"/>
          <w:szCs w:val="24"/>
        </w:rPr>
        <w:t xml:space="preserve"> N, </w:t>
      </w:r>
      <w:proofErr w:type="spellStart"/>
      <w:r w:rsidRPr="00797C00">
        <w:rPr>
          <w:rFonts w:ascii="Times New Roman" w:hAnsi="Times New Roman" w:cs="Times New Roman"/>
          <w:sz w:val="24"/>
          <w:szCs w:val="24"/>
        </w:rPr>
        <w:t>Rajasab</w:t>
      </w:r>
      <w:proofErr w:type="spellEnd"/>
      <w:r w:rsidRPr="00797C00">
        <w:rPr>
          <w:rFonts w:ascii="Times New Roman" w:hAnsi="Times New Roman" w:cs="Times New Roman"/>
          <w:sz w:val="24"/>
          <w:szCs w:val="24"/>
        </w:rPr>
        <w:t xml:space="preserve"> AH. </w:t>
      </w:r>
      <w:r>
        <w:rPr>
          <w:rFonts w:ascii="Times New Roman" w:hAnsi="Times New Roman" w:cs="Times New Roman"/>
          <w:sz w:val="24"/>
          <w:szCs w:val="24"/>
        </w:rPr>
        <w:t>(</w:t>
      </w:r>
      <w:r w:rsidRPr="00797C00">
        <w:rPr>
          <w:rFonts w:ascii="Times New Roman" w:hAnsi="Times New Roman" w:cs="Times New Roman"/>
          <w:sz w:val="24"/>
          <w:szCs w:val="24"/>
        </w:rPr>
        <w:t>2011</w:t>
      </w:r>
      <w:r>
        <w:rPr>
          <w:rFonts w:ascii="Times New Roman" w:hAnsi="Times New Roman" w:cs="Times New Roman"/>
          <w:sz w:val="24"/>
          <w:szCs w:val="24"/>
        </w:rPr>
        <w:t xml:space="preserve">). </w:t>
      </w:r>
      <w:r w:rsidRPr="00797C00">
        <w:rPr>
          <w:rFonts w:ascii="Times New Roman" w:hAnsi="Times New Roman" w:cs="Times New Roman"/>
          <w:sz w:val="24"/>
          <w:szCs w:val="24"/>
        </w:rPr>
        <w:t xml:space="preserve">Constraints Experienced by Onion Growers from Gulbarga District of Karnataka. India. </w:t>
      </w:r>
      <w:r w:rsidRPr="0097602D">
        <w:rPr>
          <w:rFonts w:ascii="Times New Roman" w:hAnsi="Times New Roman" w:cs="Times New Roman"/>
          <w:sz w:val="24"/>
          <w:szCs w:val="24"/>
        </w:rPr>
        <w:t xml:space="preserve">International J of </w:t>
      </w:r>
      <w:proofErr w:type="spellStart"/>
      <w:r w:rsidRPr="0097602D">
        <w:rPr>
          <w:rFonts w:ascii="Times New Roman" w:hAnsi="Times New Roman" w:cs="Times New Roman"/>
          <w:sz w:val="24"/>
          <w:szCs w:val="24"/>
        </w:rPr>
        <w:t>Exten</w:t>
      </w:r>
      <w:proofErr w:type="spellEnd"/>
      <w:r w:rsidRPr="0097602D">
        <w:rPr>
          <w:rFonts w:ascii="Times New Roman" w:hAnsi="Times New Roman" w:cs="Times New Roman"/>
          <w:sz w:val="24"/>
          <w:szCs w:val="24"/>
        </w:rPr>
        <w:t>. Edu</w:t>
      </w:r>
      <w:r w:rsidRPr="00797C00">
        <w:rPr>
          <w:rFonts w:ascii="Times New Roman" w:hAnsi="Times New Roman" w:cs="Times New Roman"/>
          <w:sz w:val="24"/>
          <w:szCs w:val="24"/>
        </w:rPr>
        <w:t xml:space="preserve">. 8:48-50. </w:t>
      </w:r>
    </w:p>
    <w:p w14:paraId="2D1AFEC9" w14:textId="77777777" w:rsidR="00760F25" w:rsidRDefault="00760F25" w:rsidP="0097602D">
      <w:pPr>
        <w:spacing w:line="360" w:lineRule="auto"/>
        <w:ind w:left="1170" w:hanging="1170"/>
        <w:jc w:val="both"/>
        <w:rPr>
          <w:rFonts w:ascii="Times New Roman" w:hAnsi="Times New Roman" w:cs="Times New Roman"/>
          <w:sz w:val="24"/>
          <w:szCs w:val="24"/>
        </w:rPr>
      </w:pPr>
      <w:r w:rsidRPr="0097602D">
        <w:rPr>
          <w:rFonts w:ascii="Times New Roman" w:hAnsi="Times New Roman" w:cs="Times New Roman"/>
          <w:sz w:val="24"/>
          <w:szCs w:val="24"/>
        </w:rPr>
        <w:t xml:space="preserve"> </w:t>
      </w:r>
      <w:commentRangeStart w:id="31"/>
      <w:proofErr w:type="spellStart"/>
      <w:r w:rsidRPr="0097602D">
        <w:rPr>
          <w:rFonts w:ascii="Times New Roman" w:hAnsi="Times New Roman" w:cs="Times New Roman"/>
          <w:sz w:val="24"/>
          <w:szCs w:val="24"/>
        </w:rPr>
        <w:t>Rai</w:t>
      </w:r>
      <w:commentRangeEnd w:id="31"/>
      <w:proofErr w:type="spellEnd"/>
      <w:r w:rsidR="00A0429A">
        <w:rPr>
          <w:rStyle w:val="CommentReference"/>
        </w:rPr>
        <w:commentReference w:id="31"/>
      </w:r>
      <w:r w:rsidRPr="0097602D">
        <w:rPr>
          <w:rFonts w:ascii="Times New Roman" w:hAnsi="Times New Roman" w:cs="Times New Roman"/>
          <w:sz w:val="24"/>
          <w:szCs w:val="24"/>
        </w:rPr>
        <w:t xml:space="preserve"> DP and Singh Bhupendra </w:t>
      </w:r>
      <w:r>
        <w:rPr>
          <w:rFonts w:ascii="Times New Roman" w:hAnsi="Times New Roman" w:cs="Times New Roman"/>
          <w:sz w:val="24"/>
          <w:szCs w:val="24"/>
        </w:rPr>
        <w:t>(</w:t>
      </w:r>
      <w:r w:rsidRPr="0097602D">
        <w:rPr>
          <w:rFonts w:ascii="Times New Roman" w:hAnsi="Times New Roman" w:cs="Times New Roman"/>
          <w:sz w:val="24"/>
          <w:szCs w:val="24"/>
        </w:rPr>
        <w:t>2010</w:t>
      </w:r>
      <w:r>
        <w:rPr>
          <w:rFonts w:ascii="Times New Roman" w:hAnsi="Times New Roman" w:cs="Times New Roman"/>
          <w:sz w:val="24"/>
          <w:szCs w:val="24"/>
        </w:rPr>
        <w:t>)</w:t>
      </w:r>
      <w:r w:rsidRPr="0097602D">
        <w:rPr>
          <w:rFonts w:ascii="Times New Roman" w:hAnsi="Times New Roman" w:cs="Times New Roman"/>
          <w:sz w:val="24"/>
          <w:szCs w:val="24"/>
        </w:rPr>
        <w:t>. Extents of knowledge and</w:t>
      </w:r>
      <w:r>
        <w:rPr>
          <w:rFonts w:ascii="Times New Roman" w:hAnsi="Times New Roman" w:cs="Times New Roman"/>
          <w:sz w:val="24"/>
          <w:szCs w:val="24"/>
        </w:rPr>
        <w:t xml:space="preserve"> </w:t>
      </w:r>
      <w:r w:rsidRPr="0097602D">
        <w:rPr>
          <w:rFonts w:ascii="Times New Roman" w:hAnsi="Times New Roman" w:cs="Times New Roman"/>
          <w:sz w:val="24"/>
          <w:szCs w:val="24"/>
        </w:rPr>
        <w:t>constraints in cotton production technology in Madhya Pradesh.</w:t>
      </w:r>
      <w:r>
        <w:rPr>
          <w:rFonts w:ascii="Times New Roman" w:hAnsi="Times New Roman" w:cs="Times New Roman"/>
          <w:sz w:val="24"/>
          <w:szCs w:val="24"/>
        </w:rPr>
        <w:t xml:space="preserve"> </w:t>
      </w:r>
      <w:r w:rsidRPr="0097602D">
        <w:rPr>
          <w:rFonts w:ascii="Times New Roman" w:hAnsi="Times New Roman" w:cs="Times New Roman"/>
          <w:sz w:val="24"/>
          <w:szCs w:val="24"/>
        </w:rPr>
        <w:t xml:space="preserve">Indian Research Journal of Extension Education 10(2): 78-80. </w:t>
      </w:r>
    </w:p>
    <w:p w14:paraId="7FAD42E7" w14:textId="77777777" w:rsidR="00760F25" w:rsidRPr="0097602D" w:rsidRDefault="00760F25" w:rsidP="0097602D">
      <w:pPr>
        <w:spacing w:line="360" w:lineRule="auto"/>
        <w:ind w:left="1170" w:hanging="1170"/>
        <w:jc w:val="both"/>
        <w:rPr>
          <w:rFonts w:ascii="Times New Roman" w:hAnsi="Times New Roman" w:cs="Times New Roman"/>
          <w:sz w:val="24"/>
          <w:szCs w:val="24"/>
        </w:rPr>
      </w:pPr>
      <w:commentRangeStart w:id="32"/>
      <w:proofErr w:type="spellStart"/>
      <w:r w:rsidRPr="0097602D">
        <w:rPr>
          <w:rFonts w:ascii="Times New Roman" w:hAnsi="Times New Roman" w:cs="Times New Roman"/>
          <w:sz w:val="24"/>
          <w:szCs w:val="24"/>
        </w:rPr>
        <w:t>Sahu</w:t>
      </w:r>
      <w:commentRangeEnd w:id="32"/>
      <w:proofErr w:type="spellEnd"/>
      <w:r w:rsidR="00A0429A">
        <w:rPr>
          <w:rStyle w:val="CommentReference"/>
        </w:rPr>
        <w:commentReference w:id="32"/>
      </w:r>
      <w:r w:rsidRPr="0097602D">
        <w:rPr>
          <w:rFonts w:ascii="Times New Roman" w:hAnsi="Times New Roman" w:cs="Times New Roman"/>
          <w:sz w:val="24"/>
          <w:szCs w:val="24"/>
        </w:rPr>
        <w:t xml:space="preserve"> RP, </w:t>
      </w:r>
      <w:proofErr w:type="spellStart"/>
      <w:r w:rsidRPr="0097602D">
        <w:rPr>
          <w:rFonts w:ascii="Times New Roman" w:hAnsi="Times New Roman" w:cs="Times New Roman"/>
          <w:sz w:val="24"/>
          <w:szCs w:val="24"/>
        </w:rPr>
        <w:t>Sachan</w:t>
      </w:r>
      <w:proofErr w:type="spellEnd"/>
      <w:r w:rsidRPr="0097602D">
        <w:rPr>
          <w:rFonts w:ascii="Times New Roman" w:hAnsi="Times New Roman" w:cs="Times New Roman"/>
          <w:sz w:val="24"/>
          <w:szCs w:val="24"/>
        </w:rPr>
        <w:t xml:space="preserve"> VK, Singh Raman </w:t>
      </w:r>
      <w:proofErr w:type="spellStart"/>
      <w:r w:rsidRPr="0097602D">
        <w:rPr>
          <w:rFonts w:ascii="Times New Roman" w:hAnsi="Times New Roman" w:cs="Times New Roman"/>
          <w:sz w:val="24"/>
          <w:szCs w:val="24"/>
        </w:rPr>
        <w:t>Jeet</w:t>
      </w:r>
      <w:proofErr w:type="spellEnd"/>
      <w:r w:rsidRPr="0097602D">
        <w:rPr>
          <w:rFonts w:ascii="Times New Roman" w:hAnsi="Times New Roman" w:cs="Times New Roman"/>
          <w:sz w:val="24"/>
          <w:szCs w:val="24"/>
        </w:rPr>
        <w:t xml:space="preserve"> and Singh </w:t>
      </w:r>
      <w:proofErr w:type="spellStart"/>
      <w:r w:rsidRPr="0097602D">
        <w:rPr>
          <w:rFonts w:ascii="Times New Roman" w:hAnsi="Times New Roman" w:cs="Times New Roman"/>
          <w:sz w:val="24"/>
          <w:szCs w:val="24"/>
        </w:rPr>
        <w:t>Khilendra</w:t>
      </w:r>
      <w:proofErr w:type="spellEnd"/>
      <w:r w:rsidRPr="0097602D">
        <w:rPr>
          <w:rFonts w:ascii="Times New Roman" w:hAnsi="Times New Roman" w:cs="Times New Roman"/>
          <w:sz w:val="24"/>
          <w:szCs w:val="24"/>
        </w:rPr>
        <w:t xml:space="preserve"> 2009.</w:t>
      </w:r>
      <w:r>
        <w:rPr>
          <w:rFonts w:ascii="Times New Roman" w:hAnsi="Times New Roman" w:cs="Times New Roman"/>
          <w:sz w:val="24"/>
          <w:szCs w:val="24"/>
        </w:rPr>
        <w:t xml:space="preserve"> </w:t>
      </w:r>
      <w:r w:rsidRPr="0097602D">
        <w:rPr>
          <w:rFonts w:ascii="Times New Roman" w:hAnsi="Times New Roman" w:cs="Times New Roman"/>
          <w:sz w:val="24"/>
          <w:szCs w:val="24"/>
        </w:rPr>
        <w:t xml:space="preserve">Knowledge gap of farm women in vegetable cultivation. </w:t>
      </w:r>
      <w:r w:rsidRPr="0097602D">
        <w:rPr>
          <w:rFonts w:ascii="Times New Roman" w:hAnsi="Times New Roman" w:cs="Times New Roman"/>
          <w:i/>
          <w:iCs/>
          <w:sz w:val="24"/>
          <w:szCs w:val="24"/>
        </w:rPr>
        <w:t>Journal of Communication Studies</w:t>
      </w:r>
      <w:r w:rsidRPr="0097602D">
        <w:rPr>
          <w:rFonts w:ascii="Times New Roman" w:hAnsi="Times New Roman" w:cs="Times New Roman"/>
          <w:sz w:val="24"/>
          <w:szCs w:val="24"/>
        </w:rPr>
        <w:t xml:space="preserve"> 27(</w:t>
      </w:r>
      <w:r w:rsidRPr="0097602D">
        <w:rPr>
          <w:rFonts w:ascii="Times New Roman" w:hAnsi="Times New Roman" w:cs="Times New Roman"/>
          <w:b/>
          <w:bCs/>
          <w:sz w:val="24"/>
          <w:szCs w:val="24"/>
        </w:rPr>
        <w:t>2</w:t>
      </w:r>
      <w:r w:rsidRPr="0097602D">
        <w:rPr>
          <w:rFonts w:ascii="Times New Roman" w:hAnsi="Times New Roman" w:cs="Times New Roman"/>
          <w:sz w:val="24"/>
          <w:szCs w:val="24"/>
        </w:rPr>
        <w:t>): 83-87.</w:t>
      </w:r>
    </w:p>
    <w:p w14:paraId="34EC889C" w14:textId="77777777" w:rsidR="00760F25" w:rsidRPr="0097602D" w:rsidRDefault="00760F25" w:rsidP="0097602D">
      <w:pPr>
        <w:spacing w:line="360" w:lineRule="auto"/>
        <w:ind w:left="1170" w:hanging="1170"/>
        <w:jc w:val="both"/>
        <w:rPr>
          <w:rFonts w:ascii="Times New Roman" w:hAnsi="Times New Roman" w:cs="Times New Roman"/>
          <w:sz w:val="24"/>
          <w:szCs w:val="24"/>
        </w:rPr>
      </w:pPr>
      <w:commentRangeStart w:id="33"/>
      <w:proofErr w:type="spellStart"/>
      <w:r w:rsidRPr="0097602D">
        <w:rPr>
          <w:rFonts w:ascii="Times New Roman" w:hAnsi="Times New Roman" w:cs="Times New Roman"/>
          <w:sz w:val="24"/>
          <w:szCs w:val="24"/>
        </w:rPr>
        <w:lastRenderedPageBreak/>
        <w:t>Samantaray</w:t>
      </w:r>
      <w:commentRangeEnd w:id="33"/>
      <w:proofErr w:type="spellEnd"/>
      <w:r w:rsidR="00A0429A">
        <w:rPr>
          <w:rStyle w:val="CommentReference"/>
        </w:rPr>
        <w:commentReference w:id="33"/>
      </w:r>
      <w:r w:rsidRPr="0097602D">
        <w:rPr>
          <w:rFonts w:ascii="Times New Roman" w:hAnsi="Times New Roman" w:cs="Times New Roman"/>
          <w:sz w:val="24"/>
          <w:szCs w:val="24"/>
        </w:rPr>
        <w:t xml:space="preserve"> SK, </w:t>
      </w:r>
      <w:proofErr w:type="spellStart"/>
      <w:r w:rsidRPr="0097602D">
        <w:rPr>
          <w:rFonts w:ascii="Times New Roman" w:hAnsi="Times New Roman" w:cs="Times New Roman"/>
          <w:sz w:val="24"/>
          <w:szCs w:val="24"/>
        </w:rPr>
        <w:t>Prusty</w:t>
      </w:r>
      <w:proofErr w:type="spellEnd"/>
      <w:r w:rsidRPr="0097602D">
        <w:rPr>
          <w:rFonts w:ascii="Times New Roman" w:hAnsi="Times New Roman" w:cs="Times New Roman"/>
          <w:sz w:val="24"/>
          <w:szCs w:val="24"/>
        </w:rPr>
        <w:t xml:space="preserve"> S and Raj RK </w:t>
      </w:r>
      <w:r>
        <w:rPr>
          <w:rFonts w:ascii="Times New Roman" w:hAnsi="Times New Roman" w:cs="Times New Roman"/>
          <w:sz w:val="24"/>
          <w:szCs w:val="24"/>
        </w:rPr>
        <w:t>(</w:t>
      </w:r>
      <w:r w:rsidRPr="0097602D">
        <w:rPr>
          <w:rFonts w:ascii="Times New Roman" w:hAnsi="Times New Roman" w:cs="Times New Roman"/>
          <w:sz w:val="24"/>
          <w:szCs w:val="24"/>
        </w:rPr>
        <w:t>2009</w:t>
      </w:r>
      <w:r>
        <w:rPr>
          <w:rFonts w:ascii="Times New Roman" w:hAnsi="Times New Roman" w:cs="Times New Roman"/>
          <w:sz w:val="24"/>
          <w:szCs w:val="24"/>
        </w:rPr>
        <w:t>)</w:t>
      </w:r>
      <w:r w:rsidRPr="0097602D">
        <w:rPr>
          <w:rFonts w:ascii="Times New Roman" w:hAnsi="Times New Roman" w:cs="Times New Roman"/>
          <w:sz w:val="24"/>
          <w:szCs w:val="24"/>
        </w:rPr>
        <w:t>. Constraints in vegetable</w:t>
      </w:r>
      <w:r>
        <w:rPr>
          <w:rFonts w:ascii="Times New Roman" w:hAnsi="Times New Roman" w:cs="Times New Roman"/>
          <w:sz w:val="24"/>
          <w:szCs w:val="24"/>
        </w:rPr>
        <w:t xml:space="preserve"> </w:t>
      </w:r>
      <w:r w:rsidRPr="0097602D">
        <w:rPr>
          <w:rFonts w:ascii="Times New Roman" w:hAnsi="Times New Roman" w:cs="Times New Roman"/>
          <w:sz w:val="24"/>
          <w:szCs w:val="24"/>
        </w:rPr>
        <w:t xml:space="preserve">production experiences of tribal vegetable growers. </w:t>
      </w:r>
      <w:r w:rsidRPr="0097602D">
        <w:rPr>
          <w:rFonts w:ascii="Times New Roman" w:hAnsi="Times New Roman" w:cs="Times New Roman"/>
          <w:i/>
          <w:iCs/>
          <w:sz w:val="24"/>
          <w:szCs w:val="24"/>
        </w:rPr>
        <w:t>Indian Research Journal of Extension Education</w:t>
      </w:r>
      <w:r w:rsidRPr="0097602D">
        <w:rPr>
          <w:rFonts w:ascii="Times New Roman" w:hAnsi="Times New Roman" w:cs="Times New Roman"/>
          <w:sz w:val="24"/>
          <w:szCs w:val="24"/>
        </w:rPr>
        <w:t xml:space="preserve"> 9(</w:t>
      </w:r>
      <w:r w:rsidRPr="0097602D">
        <w:rPr>
          <w:rFonts w:ascii="Times New Roman" w:hAnsi="Times New Roman" w:cs="Times New Roman"/>
          <w:b/>
          <w:bCs/>
          <w:sz w:val="24"/>
          <w:szCs w:val="24"/>
        </w:rPr>
        <w:t>3</w:t>
      </w:r>
      <w:r w:rsidRPr="0097602D">
        <w:rPr>
          <w:rFonts w:ascii="Times New Roman" w:hAnsi="Times New Roman" w:cs="Times New Roman"/>
          <w:sz w:val="24"/>
          <w:szCs w:val="24"/>
        </w:rPr>
        <w:t>): 32-34.</w:t>
      </w:r>
    </w:p>
    <w:p w14:paraId="7141A9B4" w14:textId="77777777" w:rsidR="00760F25" w:rsidRPr="0097602D" w:rsidRDefault="00760F25" w:rsidP="0097602D">
      <w:pPr>
        <w:spacing w:line="360" w:lineRule="auto"/>
        <w:ind w:left="1170" w:hanging="1170"/>
        <w:jc w:val="both"/>
        <w:rPr>
          <w:rFonts w:ascii="Times New Roman" w:hAnsi="Times New Roman" w:cs="Times New Roman"/>
          <w:sz w:val="24"/>
          <w:szCs w:val="24"/>
        </w:rPr>
      </w:pPr>
      <w:commentRangeStart w:id="34"/>
      <w:r w:rsidRPr="0097602D">
        <w:rPr>
          <w:rFonts w:ascii="Times New Roman" w:hAnsi="Times New Roman" w:cs="Times New Roman"/>
          <w:sz w:val="24"/>
          <w:szCs w:val="24"/>
        </w:rPr>
        <w:t>Sharma</w:t>
      </w:r>
      <w:commentRangeEnd w:id="34"/>
      <w:r w:rsidR="00A0429A">
        <w:rPr>
          <w:rStyle w:val="CommentReference"/>
        </w:rPr>
        <w:commentReference w:id="34"/>
      </w:r>
      <w:r w:rsidRPr="0097602D">
        <w:rPr>
          <w:rFonts w:ascii="Times New Roman" w:hAnsi="Times New Roman" w:cs="Times New Roman"/>
          <w:sz w:val="24"/>
          <w:szCs w:val="24"/>
        </w:rPr>
        <w:t xml:space="preserve"> </w:t>
      </w:r>
      <w:proofErr w:type="spellStart"/>
      <w:r w:rsidRPr="0097602D">
        <w:rPr>
          <w:rFonts w:ascii="Times New Roman" w:hAnsi="Times New Roman" w:cs="Times New Roman"/>
          <w:sz w:val="24"/>
          <w:szCs w:val="24"/>
        </w:rPr>
        <w:t>Arun</w:t>
      </w:r>
      <w:proofErr w:type="spellEnd"/>
      <w:r w:rsidRPr="0097602D">
        <w:rPr>
          <w:rFonts w:ascii="Times New Roman" w:hAnsi="Times New Roman" w:cs="Times New Roman"/>
          <w:sz w:val="24"/>
          <w:szCs w:val="24"/>
        </w:rPr>
        <w:t xml:space="preserve"> Kumar, D Uma </w:t>
      </w:r>
      <w:proofErr w:type="spellStart"/>
      <w:r w:rsidRPr="0097602D">
        <w:rPr>
          <w:rFonts w:ascii="Times New Roman" w:hAnsi="Times New Roman" w:cs="Times New Roman"/>
          <w:sz w:val="24"/>
          <w:szCs w:val="24"/>
        </w:rPr>
        <w:t>Maheshwer</w:t>
      </w:r>
      <w:proofErr w:type="spellEnd"/>
      <w:r w:rsidRPr="0097602D">
        <w:rPr>
          <w:rFonts w:ascii="Times New Roman" w:hAnsi="Times New Roman" w:cs="Times New Roman"/>
          <w:sz w:val="24"/>
          <w:szCs w:val="24"/>
        </w:rPr>
        <w:t xml:space="preserve"> Rao and </w:t>
      </w:r>
      <w:proofErr w:type="spellStart"/>
      <w:r w:rsidRPr="0097602D">
        <w:rPr>
          <w:rFonts w:ascii="Times New Roman" w:hAnsi="Times New Roman" w:cs="Times New Roman"/>
          <w:sz w:val="24"/>
          <w:szCs w:val="24"/>
        </w:rPr>
        <w:t>Lakhan</w:t>
      </w:r>
      <w:proofErr w:type="spellEnd"/>
      <w:r w:rsidRPr="0097602D">
        <w:rPr>
          <w:rFonts w:ascii="Times New Roman" w:hAnsi="Times New Roman" w:cs="Times New Roman"/>
          <w:sz w:val="24"/>
          <w:szCs w:val="24"/>
        </w:rPr>
        <w:t xml:space="preserve"> Singh.</w:t>
      </w:r>
      <w:r>
        <w:rPr>
          <w:rFonts w:ascii="Times New Roman" w:hAnsi="Times New Roman" w:cs="Times New Roman"/>
          <w:sz w:val="24"/>
          <w:szCs w:val="24"/>
        </w:rPr>
        <w:t xml:space="preserve"> (</w:t>
      </w:r>
      <w:r w:rsidRPr="0097602D">
        <w:rPr>
          <w:rFonts w:ascii="Times New Roman" w:hAnsi="Times New Roman" w:cs="Times New Roman"/>
          <w:sz w:val="24"/>
          <w:szCs w:val="24"/>
        </w:rPr>
        <w:t>2008</w:t>
      </w:r>
      <w:r>
        <w:rPr>
          <w:rFonts w:ascii="Times New Roman" w:hAnsi="Times New Roman" w:cs="Times New Roman"/>
          <w:sz w:val="24"/>
          <w:szCs w:val="24"/>
        </w:rPr>
        <w:t>)</w:t>
      </w:r>
      <w:r w:rsidRPr="0097602D">
        <w:rPr>
          <w:rFonts w:ascii="Times New Roman" w:hAnsi="Times New Roman" w:cs="Times New Roman"/>
          <w:sz w:val="24"/>
          <w:szCs w:val="24"/>
        </w:rPr>
        <w:t xml:space="preserve">. Achievement motivation in vegetable growers. </w:t>
      </w:r>
      <w:r w:rsidRPr="0097602D">
        <w:rPr>
          <w:rFonts w:ascii="Times New Roman" w:hAnsi="Times New Roman" w:cs="Times New Roman"/>
          <w:i/>
          <w:iCs/>
          <w:sz w:val="24"/>
          <w:szCs w:val="24"/>
        </w:rPr>
        <w:t>Indian Research Journal of Extension Education</w:t>
      </w:r>
      <w:r w:rsidRPr="0097602D">
        <w:rPr>
          <w:rFonts w:ascii="Times New Roman" w:hAnsi="Times New Roman" w:cs="Times New Roman"/>
          <w:sz w:val="24"/>
          <w:szCs w:val="24"/>
        </w:rPr>
        <w:t xml:space="preserve"> 8(</w:t>
      </w:r>
      <w:r w:rsidRPr="0097602D">
        <w:rPr>
          <w:rFonts w:ascii="Times New Roman" w:hAnsi="Times New Roman" w:cs="Times New Roman"/>
          <w:b/>
          <w:bCs/>
          <w:sz w:val="24"/>
          <w:szCs w:val="24"/>
        </w:rPr>
        <w:t>1</w:t>
      </w:r>
      <w:r w:rsidRPr="0097602D">
        <w:rPr>
          <w:rFonts w:ascii="Times New Roman" w:hAnsi="Times New Roman" w:cs="Times New Roman"/>
          <w:sz w:val="24"/>
          <w:szCs w:val="24"/>
        </w:rPr>
        <w:t>): 79-82.</w:t>
      </w:r>
    </w:p>
    <w:p w14:paraId="7F1840D8" w14:textId="77777777" w:rsidR="00760F25" w:rsidRPr="00797C00" w:rsidRDefault="00760F25" w:rsidP="0097602D">
      <w:pPr>
        <w:spacing w:line="360" w:lineRule="auto"/>
        <w:ind w:left="1170" w:hanging="1170"/>
        <w:jc w:val="both"/>
        <w:rPr>
          <w:rFonts w:ascii="Times New Roman" w:hAnsi="Times New Roman" w:cs="Times New Roman"/>
          <w:sz w:val="24"/>
          <w:szCs w:val="24"/>
        </w:rPr>
      </w:pPr>
      <w:commentRangeStart w:id="35"/>
      <w:r w:rsidRPr="0097602D">
        <w:rPr>
          <w:rFonts w:ascii="Times New Roman" w:hAnsi="Times New Roman" w:cs="Times New Roman"/>
          <w:sz w:val="24"/>
          <w:szCs w:val="24"/>
        </w:rPr>
        <w:t>Sharma</w:t>
      </w:r>
      <w:commentRangeEnd w:id="35"/>
      <w:r w:rsidR="00A0429A">
        <w:rPr>
          <w:rStyle w:val="CommentReference"/>
        </w:rPr>
        <w:commentReference w:id="35"/>
      </w:r>
      <w:r w:rsidRPr="0097602D">
        <w:rPr>
          <w:rFonts w:ascii="Times New Roman" w:hAnsi="Times New Roman" w:cs="Times New Roman"/>
          <w:sz w:val="24"/>
          <w:szCs w:val="24"/>
        </w:rPr>
        <w:t xml:space="preserve"> </w:t>
      </w:r>
      <w:proofErr w:type="spellStart"/>
      <w:r w:rsidRPr="0097602D">
        <w:rPr>
          <w:rFonts w:ascii="Times New Roman" w:hAnsi="Times New Roman" w:cs="Times New Roman"/>
          <w:sz w:val="24"/>
          <w:szCs w:val="24"/>
        </w:rPr>
        <w:t>Neerja</w:t>
      </w:r>
      <w:proofErr w:type="spellEnd"/>
      <w:r w:rsidRPr="0097602D">
        <w:rPr>
          <w:rFonts w:ascii="Times New Roman" w:hAnsi="Times New Roman" w:cs="Times New Roman"/>
          <w:sz w:val="24"/>
          <w:szCs w:val="24"/>
        </w:rPr>
        <w:t xml:space="preserve">, Arora RK and Sanjay Kher </w:t>
      </w:r>
      <w:r>
        <w:rPr>
          <w:rFonts w:ascii="Times New Roman" w:hAnsi="Times New Roman" w:cs="Times New Roman"/>
          <w:sz w:val="24"/>
          <w:szCs w:val="24"/>
        </w:rPr>
        <w:t>(</w:t>
      </w:r>
      <w:r w:rsidRPr="0097602D">
        <w:rPr>
          <w:rFonts w:ascii="Times New Roman" w:hAnsi="Times New Roman" w:cs="Times New Roman"/>
          <w:sz w:val="24"/>
          <w:szCs w:val="24"/>
        </w:rPr>
        <w:t>2010</w:t>
      </w:r>
      <w:r>
        <w:rPr>
          <w:rFonts w:ascii="Times New Roman" w:hAnsi="Times New Roman" w:cs="Times New Roman"/>
          <w:sz w:val="24"/>
          <w:szCs w:val="24"/>
        </w:rPr>
        <w:t>)</w:t>
      </w:r>
      <w:r w:rsidRPr="0097602D">
        <w:rPr>
          <w:rFonts w:ascii="Times New Roman" w:hAnsi="Times New Roman" w:cs="Times New Roman"/>
          <w:sz w:val="24"/>
          <w:szCs w:val="24"/>
        </w:rPr>
        <w:t>. KVK trainings for</w:t>
      </w:r>
      <w:r>
        <w:rPr>
          <w:rFonts w:ascii="Times New Roman" w:hAnsi="Times New Roman" w:cs="Times New Roman"/>
          <w:sz w:val="24"/>
          <w:szCs w:val="24"/>
        </w:rPr>
        <w:t xml:space="preserve"> </w:t>
      </w:r>
      <w:r w:rsidRPr="0097602D">
        <w:rPr>
          <w:rFonts w:ascii="Times New Roman" w:hAnsi="Times New Roman" w:cs="Times New Roman"/>
          <w:sz w:val="24"/>
          <w:szCs w:val="24"/>
        </w:rPr>
        <w:t>the farmers in hilly areas of Poonch district a need of hour.</w:t>
      </w:r>
      <w:r>
        <w:rPr>
          <w:rFonts w:ascii="Times New Roman" w:hAnsi="Times New Roman" w:cs="Times New Roman"/>
          <w:sz w:val="24"/>
          <w:szCs w:val="24"/>
        </w:rPr>
        <w:t xml:space="preserve"> </w:t>
      </w:r>
      <w:r w:rsidRPr="0097602D">
        <w:rPr>
          <w:rFonts w:ascii="Times New Roman" w:hAnsi="Times New Roman" w:cs="Times New Roman"/>
          <w:i/>
          <w:iCs/>
          <w:sz w:val="24"/>
          <w:szCs w:val="24"/>
        </w:rPr>
        <w:t>Journal of Hill Agriculture</w:t>
      </w:r>
      <w:r w:rsidRPr="0097602D">
        <w:rPr>
          <w:rFonts w:ascii="Times New Roman" w:hAnsi="Times New Roman" w:cs="Times New Roman"/>
          <w:sz w:val="24"/>
          <w:szCs w:val="24"/>
        </w:rPr>
        <w:t xml:space="preserve"> 1(</w:t>
      </w:r>
      <w:r w:rsidRPr="0097602D">
        <w:rPr>
          <w:rFonts w:ascii="Times New Roman" w:hAnsi="Times New Roman" w:cs="Times New Roman"/>
          <w:b/>
          <w:bCs/>
          <w:sz w:val="24"/>
          <w:szCs w:val="24"/>
        </w:rPr>
        <w:t>2</w:t>
      </w:r>
      <w:r w:rsidRPr="0097602D">
        <w:rPr>
          <w:rFonts w:ascii="Times New Roman" w:hAnsi="Times New Roman" w:cs="Times New Roman"/>
          <w:sz w:val="24"/>
          <w:szCs w:val="24"/>
        </w:rPr>
        <w:t>): 140-145.</w:t>
      </w:r>
    </w:p>
    <w:p w14:paraId="607C9262" w14:textId="77777777" w:rsidR="00760F25" w:rsidRPr="00797C00" w:rsidRDefault="00760F25" w:rsidP="00A07521">
      <w:pPr>
        <w:spacing w:line="360" w:lineRule="auto"/>
        <w:ind w:left="1170" w:hanging="1170"/>
        <w:jc w:val="both"/>
        <w:rPr>
          <w:rFonts w:ascii="Times New Roman" w:hAnsi="Times New Roman" w:cs="Times New Roman"/>
          <w:sz w:val="24"/>
          <w:szCs w:val="24"/>
        </w:rPr>
      </w:pPr>
      <w:commentRangeStart w:id="36"/>
      <w:r w:rsidRPr="00797C00">
        <w:rPr>
          <w:rFonts w:ascii="Times New Roman" w:hAnsi="Times New Roman" w:cs="Times New Roman"/>
          <w:sz w:val="24"/>
          <w:szCs w:val="24"/>
        </w:rPr>
        <w:t>Singh</w:t>
      </w:r>
      <w:commentRangeEnd w:id="36"/>
      <w:r w:rsidR="00A0429A">
        <w:rPr>
          <w:rStyle w:val="CommentReference"/>
        </w:rPr>
        <w:commentReference w:id="36"/>
      </w:r>
      <w:r w:rsidRPr="00797C00">
        <w:rPr>
          <w:rFonts w:ascii="Times New Roman" w:hAnsi="Times New Roman" w:cs="Times New Roman"/>
          <w:sz w:val="24"/>
          <w:szCs w:val="24"/>
        </w:rPr>
        <w:t xml:space="preserve"> </w:t>
      </w:r>
      <w:proofErr w:type="spellStart"/>
      <w:r w:rsidRPr="00797C00">
        <w:rPr>
          <w:rFonts w:ascii="Times New Roman" w:hAnsi="Times New Roman" w:cs="Times New Roman"/>
          <w:sz w:val="24"/>
          <w:szCs w:val="24"/>
        </w:rPr>
        <w:t>Akanksha</w:t>
      </w:r>
      <w:proofErr w:type="spellEnd"/>
      <w:r w:rsidRPr="00797C00">
        <w:rPr>
          <w:rFonts w:ascii="Times New Roman" w:hAnsi="Times New Roman" w:cs="Times New Roman"/>
          <w:sz w:val="24"/>
          <w:szCs w:val="24"/>
        </w:rPr>
        <w:t xml:space="preserve">, Singh Dan, Yadav RN, Singh DK, Satya Prakash, Singh Ashish and </w:t>
      </w:r>
      <w:proofErr w:type="spellStart"/>
      <w:r w:rsidRPr="00797C00">
        <w:rPr>
          <w:rFonts w:ascii="Times New Roman" w:hAnsi="Times New Roman" w:cs="Times New Roman"/>
          <w:sz w:val="24"/>
          <w:szCs w:val="24"/>
        </w:rPr>
        <w:t>Yadav</w:t>
      </w:r>
      <w:proofErr w:type="spellEnd"/>
      <w:r w:rsidRPr="00797C00">
        <w:rPr>
          <w:rFonts w:ascii="Times New Roman" w:hAnsi="Times New Roman" w:cs="Times New Roman"/>
          <w:sz w:val="24"/>
          <w:szCs w:val="24"/>
        </w:rPr>
        <w:t xml:space="preserve"> </w:t>
      </w:r>
      <w:proofErr w:type="spellStart"/>
      <w:r w:rsidRPr="00797C00">
        <w:rPr>
          <w:rFonts w:ascii="Times New Roman" w:hAnsi="Times New Roman" w:cs="Times New Roman"/>
          <w:sz w:val="24"/>
          <w:szCs w:val="24"/>
        </w:rPr>
        <w:t>Girijesh</w:t>
      </w:r>
      <w:proofErr w:type="spellEnd"/>
      <w:r w:rsidRPr="00797C00">
        <w:rPr>
          <w:rFonts w:ascii="Times New Roman" w:hAnsi="Times New Roman" w:cs="Times New Roman"/>
          <w:sz w:val="24"/>
          <w:szCs w:val="24"/>
        </w:rPr>
        <w:t xml:space="preserve"> (2022)</w:t>
      </w:r>
      <w:r>
        <w:rPr>
          <w:rFonts w:ascii="Times New Roman" w:hAnsi="Times New Roman" w:cs="Times New Roman"/>
          <w:sz w:val="24"/>
          <w:szCs w:val="24"/>
        </w:rPr>
        <w:t>.</w:t>
      </w:r>
      <w:r w:rsidRPr="00797C00">
        <w:rPr>
          <w:rFonts w:ascii="Times New Roman" w:hAnsi="Times New Roman" w:cs="Times New Roman"/>
          <w:sz w:val="24"/>
          <w:szCs w:val="24"/>
        </w:rPr>
        <w:t xml:space="preserve"> Constraints and suggestions regarding vegetable cultivation in Varanasi district of Uttar Pradesh. </w:t>
      </w:r>
      <w:r w:rsidRPr="00797C00">
        <w:rPr>
          <w:rFonts w:ascii="Times New Roman" w:hAnsi="Times New Roman" w:cs="Times New Roman"/>
          <w:i/>
          <w:iCs/>
          <w:sz w:val="24"/>
          <w:szCs w:val="24"/>
        </w:rPr>
        <w:t>The Pharma Innovation Journal</w:t>
      </w:r>
      <w:r w:rsidRPr="00797C00">
        <w:rPr>
          <w:rFonts w:ascii="Times New Roman" w:hAnsi="Times New Roman" w:cs="Times New Roman"/>
          <w:sz w:val="24"/>
          <w:szCs w:val="24"/>
        </w:rPr>
        <w:t>; 11(</w:t>
      </w:r>
      <w:r w:rsidRPr="00797C00">
        <w:rPr>
          <w:rFonts w:ascii="Times New Roman" w:hAnsi="Times New Roman" w:cs="Times New Roman"/>
          <w:b/>
          <w:bCs/>
          <w:sz w:val="24"/>
          <w:szCs w:val="24"/>
        </w:rPr>
        <w:t>8</w:t>
      </w:r>
      <w:r w:rsidRPr="00797C00">
        <w:rPr>
          <w:rFonts w:ascii="Times New Roman" w:hAnsi="Times New Roman" w:cs="Times New Roman"/>
          <w:sz w:val="24"/>
          <w:szCs w:val="24"/>
        </w:rPr>
        <w:t>): 847-</w:t>
      </w:r>
      <w:commentRangeStart w:id="37"/>
      <w:r w:rsidRPr="00797C00">
        <w:rPr>
          <w:rFonts w:ascii="Times New Roman" w:hAnsi="Times New Roman" w:cs="Times New Roman"/>
          <w:sz w:val="24"/>
          <w:szCs w:val="24"/>
        </w:rPr>
        <w:t>850</w:t>
      </w:r>
      <w:commentRangeEnd w:id="37"/>
      <w:r w:rsidR="00A0429A">
        <w:rPr>
          <w:rStyle w:val="CommentReference"/>
        </w:rPr>
        <w:commentReference w:id="37"/>
      </w:r>
      <w:r w:rsidRPr="00797C00">
        <w:rPr>
          <w:rFonts w:ascii="Times New Roman" w:hAnsi="Times New Roman" w:cs="Times New Roman"/>
          <w:sz w:val="24"/>
          <w:szCs w:val="24"/>
        </w:rPr>
        <w:t xml:space="preserve"> </w:t>
      </w:r>
    </w:p>
    <w:sectPr w:rsidR="00760F25" w:rsidRPr="00797C00" w:rsidSect="008B6B69">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 w:author="user" w:date="2025-05-11T12:11:00Z" w:initials="u">
    <w:p w14:paraId="28456D9A" w14:textId="79FDDCC4" w:rsidR="00F71F4E" w:rsidRDefault="00F71F4E">
      <w:pPr>
        <w:pStyle w:val="CommentText"/>
      </w:pPr>
      <w:r>
        <w:rPr>
          <w:rStyle w:val="CommentReference"/>
        </w:rPr>
        <w:annotationRef/>
      </w:r>
      <w:proofErr w:type="gramStart"/>
      <w:r>
        <w:rPr>
          <w:rStyle w:val="CommentReference"/>
        </w:rPr>
        <w:t>removed</w:t>
      </w:r>
      <w:proofErr w:type="gramEnd"/>
    </w:p>
  </w:comment>
  <w:comment w:id="6" w:author="Dr. ADEKUNLE," w:date="2025-05-11T12:23:00Z" w:initials="I. A.">
    <w:p w14:paraId="2A97C438" w14:textId="399D6187" w:rsidR="002F2C65" w:rsidRDefault="002F2C65">
      <w:pPr>
        <w:pStyle w:val="CommentText"/>
      </w:pPr>
      <w:r>
        <w:rPr>
          <w:rStyle w:val="CommentReference"/>
        </w:rPr>
        <w:annotationRef/>
      </w:r>
      <w:proofErr w:type="gramStart"/>
      <w:r w:rsidR="00A16890">
        <w:t>which</w:t>
      </w:r>
      <w:proofErr w:type="gramEnd"/>
      <w:r w:rsidR="00A16890">
        <w:t xml:space="preserve"> percentage?</w:t>
      </w:r>
    </w:p>
  </w:comment>
  <w:comment w:id="8" w:author="Dr. ADEKUNLE, [2]" w:date="2025-05-11T12:33:00Z" w:initials="I. A.">
    <w:p w14:paraId="4016EA1F" w14:textId="6467E1D7" w:rsidR="00A16890" w:rsidRDefault="00A16890">
      <w:pPr>
        <w:pStyle w:val="CommentText"/>
      </w:pPr>
      <w:r>
        <w:rPr>
          <w:rStyle w:val="CommentReference"/>
        </w:rPr>
        <w:annotationRef/>
      </w:r>
      <w:proofErr w:type="gramStart"/>
      <w:r>
        <w:t>is</w:t>
      </w:r>
      <w:proofErr w:type="gramEnd"/>
    </w:p>
  </w:comment>
  <w:comment w:id="12" w:author="Dr. ADEKUNLE, [3]" w:date="2025-05-11T13:09:00Z" w:initials="I. A.">
    <w:p w14:paraId="5D446098" w14:textId="4AABD8C2" w:rsidR="00283487" w:rsidRDefault="00283487">
      <w:pPr>
        <w:pStyle w:val="CommentText"/>
      </w:pPr>
      <w:r>
        <w:rPr>
          <w:rStyle w:val="CommentReference"/>
        </w:rPr>
        <w:annotationRef/>
      </w:r>
      <w:r>
        <w:t xml:space="preserve">Cited but not </w:t>
      </w:r>
      <w:r>
        <w:t>reference</w:t>
      </w:r>
      <w:bookmarkStart w:id="13" w:name="_GoBack"/>
      <w:bookmarkEnd w:id="13"/>
    </w:p>
  </w:comment>
  <w:comment w:id="14" w:author="Dr. ADEKUNLE, [4]" w:date="2025-05-11T12:41:00Z" w:initials="I. A.">
    <w:p w14:paraId="142088B3" w14:textId="3F290522" w:rsidR="003876E8" w:rsidRDefault="003876E8">
      <w:pPr>
        <w:pStyle w:val="CommentText"/>
      </w:pPr>
      <w:r>
        <w:rPr>
          <w:rStyle w:val="CommentReference"/>
        </w:rPr>
        <w:annotationRef/>
      </w:r>
    </w:p>
  </w:comment>
  <w:comment w:id="16" w:author="Dr. ADEKUNLE, [5]" w:date="2025-05-11T12:40:00Z" w:initials="I. A.">
    <w:p w14:paraId="45BA42D7" w14:textId="2652B4DF" w:rsidR="003876E8" w:rsidRDefault="003876E8">
      <w:pPr>
        <w:pStyle w:val="CommentText"/>
      </w:pPr>
      <w:r>
        <w:rPr>
          <w:rStyle w:val="CommentReference"/>
        </w:rPr>
        <w:annotationRef/>
      </w:r>
      <w:proofErr w:type="gramStart"/>
      <w:r>
        <w:t>punctuation</w:t>
      </w:r>
      <w:proofErr w:type="gramEnd"/>
    </w:p>
  </w:comment>
  <w:comment w:id="18" w:author="Dr. ADEKUNLE, [6]" w:date="2025-05-11T12:43:00Z" w:initials="I. A.">
    <w:p w14:paraId="4F60FD54" w14:textId="46A60EEC" w:rsidR="003876E8" w:rsidRDefault="003876E8">
      <w:pPr>
        <w:pStyle w:val="CommentText"/>
      </w:pPr>
      <w:r>
        <w:rPr>
          <w:rStyle w:val="CommentReference"/>
        </w:rPr>
        <w:annotationRef/>
      </w:r>
      <w:proofErr w:type="gramStart"/>
      <w:r>
        <w:rPr>
          <w:rStyle w:val="CommentReference"/>
        </w:rPr>
        <w:t>result</w:t>
      </w:r>
      <w:proofErr w:type="gramEnd"/>
      <w:r>
        <w:rPr>
          <w:rStyle w:val="CommentReference"/>
        </w:rPr>
        <w:t xml:space="preserve"> in </w:t>
      </w:r>
      <w:proofErr w:type="spellStart"/>
      <w:r>
        <w:rPr>
          <w:rStyle w:val="CommentReference"/>
        </w:rPr>
        <w:t>Rable</w:t>
      </w:r>
      <w:proofErr w:type="spellEnd"/>
      <w:r>
        <w:rPr>
          <w:rStyle w:val="CommentReference"/>
        </w:rPr>
        <w:t xml:space="preserve"> 1</w:t>
      </w:r>
    </w:p>
  </w:comment>
  <w:comment w:id="19" w:author="Dr. ADEKUNLE, [7]" w:date="2025-05-11T12:44:00Z" w:initials="I. A.">
    <w:p w14:paraId="45D4CA57" w14:textId="3A956B8E" w:rsidR="003876E8" w:rsidRDefault="003876E8">
      <w:pPr>
        <w:pStyle w:val="CommentText"/>
      </w:pPr>
      <w:r>
        <w:rPr>
          <w:rStyle w:val="CommentReference"/>
        </w:rPr>
        <w:annotationRef/>
      </w:r>
      <w:proofErr w:type="gramStart"/>
      <w:r>
        <w:t>deleted</w:t>
      </w:r>
      <w:proofErr w:type="gramEnd"/>
    </w:p>
  </w:comment>
  <w:comment w:id="21" w:author="Dr. ADEKUNLE, [8]" w:date="2025-05-11T12:45:00Z" w:initials="I. A.">
    <w:p w14:paraId="235E5A86" w14:textId="7383FF36" w:rsidR="003876E8" w:rsidRDefault="003876E8">
      <w:pPr>
        <w:pStyle w:val="CommentText"/>
      </w:pPr>
      <w:r>
        <w:rPr>
          <w:rStyle w:val="CommentReference"/>
        </w:rPr>
        <w:annotationRef/>
      </w:r>
      <w:r>
        <w:t>Move the discussion up before the table</w:t>
      </w:r>
    </w:p>
  </w:comment>
  <w:comment w:id="23" w:author="Dr. ADEKUNLE, [9]" w:date="2025-05-11T12:51:00Z" w:initials="I. A.">
    <w:p w14:paraId="684908CA" w14:textId="12497267" w:rsidR="00A369BB" w:rsidRDefault="00A369BB">
      <w:pPr>
        <w:pStyle w:val="CommentText"/>
      </w:pPr>
      <w:r>
        <w:rPr>
          <w:rStyle w:val="CommentReference"/>
        </w:rPr>
        <w:annotationRef/>
      </w:r>
      <w:r>
        <w:t>Discussion should be moved up before the table</w:t>
      </w:r>
    </w:p>
  </w:comment>
  <w:comment w:id="24" w:author="Dr. ADEKUNLE, [10]" w:date="2025-05-11T13:01:00Z" w:initials="I. A.">
    <w:p w14:paraId="49FD17EA" w14:textId="5F58E384" w:rsidR="00A0429A" w:rsidRDefault="00A0429A">
      <w:pPr>
        <w:pStyle w:val="CommentText"/>
      </w:pPr>
      <w:r>
        <w:rPr>
          <w:rStyle w:val="CommentReference"/>
        </w:rPr>
        <w:annotationRef/>
      </w:r>
      <w:r>
        <w:t>Not cited</w:t>
      </w:r>
    </w:p>
  </w:comment>
  <w:comment w:id="25" w:author="Dr. ADEKUNLE, [11]" w:date="2025-05-11T13:01:00Z" w:initials="I. A.">
    <w:p w14:paraId="2401048A" w14:textId="010832EF" w:rsidR="00A0429A" w:rsidRDefault="00A0429A">
      <w:pPr>
        <w:pStyle w:val="CommentText"/>
      </w:pPr>
      <w:r>
        <w:rPr>
          <w:rStyle w:val="CommentReference"/>
        </w:rPr>
        <w:annotationRef/>
      </w:r>
      <w:r>
        <w:t>Not cited</w:t>
      </w:r>
    </w:p>
  </w:comment>
  <w:comment w:id="26" w:author="Dr. ADEKUNLE, [12]" w:date="2025-05-11T13:02:00Z" w:initials="I. A.">
    <w:p w14:paraId="0F0A6116" w14:textId="05F63D70" w:rsidR="00A0429A" w:rsidRDefault="00A0429A">
      <w:pPr>
        <w:pStyle w:val="CommentText"/>
      </w:pPr>
      <w:r>
        <w:rPr>
          <w:rStyle w:val="CommentReference"/>
        </w:rPr>
        <w:annotationRef/>
      </w:r>
      <w:r>
        <w:t>Not cited</w:t>
      </w:r>
    </w:p>
  </w:comment>
  <w:comment w:id="27" w:author="Dr. ADEKUNLE, [13]" w:date="2025-05-11T13:02:00Z" w:initials="I. A.">
    <w:p w14:paraId="5D018641" w14:textId="54447293" w:rsidR="00A0429A" w:rsidRDefault="00A0429A">
      <w:pPr>
        <w:pStyle w:val="CommentText"/>
      </w:pPr>
      <w:r>
        <w:rPr>
          <w:rStyle w:val="CommentReference"/>
        </w:rPr>
        <w:annotationRef/>
      </w:r>
      <w:r>
        <w:t>Not cited</w:t>
      </w:r>
    </w:p>
  </w:comment>
  <w:comment w:id="28" w:author="Dr. ADEKUNLE, [14]" w:date="2025-05-11T13:02:00Z" w:initials="I. A.">
    <w:p w14:paraId="2AF824B4" w14:textId="37F669B5" w:rsidR="00A0429A" w:rsidRDefault="00A0429A">
      <w:pPr>
        <w:pStyle w:val="CommentText"/>
      </w:pPr>
      <w:r>
        <w:rPr>
          <w:rStyle w:val="CommentReference"/>
        </w:rPr>
        <w:annotationRef/>
      </w:r>
      <w:r>
        <w:t>Not cited</w:t>
      </w:r>
    </w:p>
  </w:comment>
  <w:comment w:id="29" w:author="Dr. ADEKUNLE, [15]" w:date="2025-05-11T13:03:00Z" w:initials="I. A.">
    <w:p w14:paraId="4A4CE1C6" w14:textId="55B71186" w:rsidR="00A0429A" w:rsidRDefault="00A0429A">
      <w:pPr>
        <w:pStyle w:val="CommentText"/>
      </w:pPr>
      <w:r>
        <w:rPr>
          <w:rStyle w:val="CommentReference"/>
        </w:rPr>
        <w:annotationRef/>
      </w:r>
      <w:r>
        <w:t>Not cited</w:t>
      </w:r>
    </w:p>
  </w:comment>
  <w:comment w:id="30" w:author="Dr. ADEKUNLE, [16]" w:date="2025-05-11T13:03:00Z" w:initials="I. A.">
    <w:p w14:paraId="014AD2FE" w14:textId="7A4F1213" w:rsidR="00A0429A" w:rsidRDefault="00A0429A">
      <w:pPr>
        <w:pStyle w:val="CommentText"/>
      </w:pPr>
      <w:r>
        <w:rPr>
          <w:rStyle w:val="CommentReference"/>
        </w:rPr>
        <w:annotationRef/>
      </w:r>
      <w:r>
        <w:t>Not cited</w:t>
      </w:r>
    </w:p>
  </w:comment>
  <w:comment w:id="31" w:author="Dr. ADEKUNLE, [17]" w:date="2025-05-11T13:04:00Z" w:initials="I. A.">
    <w:p w14:paraId="4BA051CC" w14:textId="62A9E3E3" w:rsidR="00A0429A" w:rsidRDefault="00A0429A">
      <w:pPr>
        <w:pStyle w:val="CommentText"/>
      </w:pPr>
      <w:r>
        <w:rPr>
          <w:rStyle w:val="CommentReference"/>
        </w:rPr>
        <w:annotationRef/>
      </w:r>
      <w:r>
        <w:t>Not cited</w:t>
      </w:r>
    </w:p>
  </w:comment>
  <w:comment w:id="32" w:author="Dr. ADEKUNLE, [18]" w:date="2025-05-11T13:04:00Z" w:initials="I. A.">
    <w:p w14:paraId="6EDAEA6E" w14:textId="529F93EB" w:rsidR="00A0429A" w:rsidRDefault="00A0429A">
      <w:pPr>
        <w:pStyle w:val="CommentText"/>
      </w:pPr>
      <w:r>
        <w:rPr>
          <w:rStyle w:val="CommentReference"/>
        </w:rPr>
        <w:annotationRef/>
      </w:r>
      <w:r>
        <w:t>Not cited</w:t>
      </w:r>
    </w:p>
  </w:comment>
  <w:comment w:id="33" w:author="Dr. ADEKUNLE, [19]" w:date="2025-05-11T13:05:00Z" w:initials="I. A.">
    <w:p w14:paraId="554BD6B3" w14:textId="51D8C67C" w:rsidR="00A0429A" w:rsidRDefault="00A0429A">
      <w:pPr>
        <w:pStyle w:val="CommentText"/>
      </w:pPr>
      <w:r>
        <w:rPr>
          <w:rStyle w:val="CommentReference"/>
        </w:rPr>
        <w:annotationRef/>
      </w:r>
      <w:r>
        <w:t>Not cited</w:t>
      </w:r>
    </w:p>
  </w:comment>
  <w:comment w:id="34" w:author="Dr. ADEKUNLE, [20]" w:date="2025-05-11T13:05:00Z" w:initials="I. A.">
    <w:p w14:paraId="552BC9CD" w14:textId="000F6769" w:rsidR="00A0429A" w:rsidRDefault="00A0429A">
      <w:pPr>
        <w:pStyle w:val="CommentText"/>
      </w:pPr>
      <w:r>
        <w:rPr>
          <w:rStyle w:val="CommentReference"/>
        </w:rPr>
        <w:annotationRef/>
      </w:r>
      <w:r>
        <w:t>Not cited</w:t>
      </w:r>
    </w:p>
  </w:comment>
  <w:comment w:id="35" w:author="Dr. ADEKUNLE, [21]" w:date="2025-05-11T13:05:00Z" w:initials="I. A.">
    <w:p w14:paraId="5E874E87" w14:textId="1DB79AF5" w:rsidR="00A0429A" w:rsidRDefault="00A0429A">
      <w:pPr>
        <w:pStyle w:val="CommentText"/>
      </w:pPr>
      <w:r>
        <w:rPr>
          <w:rStyle w:val="CommentReference"/>
        </w:rPr>
        <w:annotationRef/>
      </w:r>
      <w:r>
        <w:t>Not cited</w:t>
      </w:r>
    </w:p>
  </w:comment>
  <w:comment w:id="36" w:author="Dr. ADEKUNLE, [22]" w:date="2025-05-11T13:05:00Z" w:initials="I. A.">
    <w:p w14:paraId="30CAFA43" w14:textId="127B8490" w:rsidR="00A0429A" w:rsidRDefault="00A0429A">
      <w:pPr>
        <w:pStyle w:val="CommentText"/>
      </w:pPr>
      <w:r>
        <w:rPr>
          <w:rStyle w:val="CommentReference"/>
        </w:rPr>
        <w:annotationRef/>
      </w:r>
      <w:r>
        <w:t>Not cited</w:t>
      </w:r>
    </w:p>
  </w:comment>
  <w:comment w:id="37" w:author="Dr. ADEKUNLE, [23]" w:date="2025-05-11T13:06:00Z" w:initials="I. A.">
    <w:p w14:paraId="3CB2D8D5" w14:textId="38F991B2" w:rsidR="00A0429A" w:rsidRDefault="00A0429A">
      <w:pPr>
        <w:pStyle w:val="CommentText"/>
      </w:pPr>
      <w:r>
        <w:rPr>
          <w:rStyle w:val="CommentReference"/>
        </w:rPr>
        <w:annotationRef/>
      </w:r>
      <w:r>
        <w:t>All the references were not cited in the body of the manuscript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8456D9A" w15:done="0"/>
  <w15:commentEx w15:paraId="2A97C438" w15:done="0"/>
  <w15:commentEx w15:paraId="4016EA1F" w15:done="0"/>
  <w15:commentEx w15:paraId="5D446098" w15:done="0"/>
  <w15:commentEx w15:paraId="142088B3" w15:done="0"/>
  <w15:commentEx w15:paraId="45BA42D7" w15:done="0"/>
  <w15:commentEx w15:paraId="4F60FD54" w15:done="0"/>
  <w15:commentEx w15:paraId="45D4CA57" w15:done="0"/>
  <w15:commentEx w15:paraId="235E5A86" w15:done="0"/>
  <w15:commentEx w15:paraId="684908CA" w15:done="0"/>
  <w15:commentEx w15:paraId="49FD17EA" w15:done="0"/>
  <w15:commentEx w15:paraId="2401048A" w15:done="0"/>
  <w15:commentEx w15:paraId="0F0A6116" w15:done="0"/>
  <w15:commentEx w15:paraId="5D018641" w15:done="0"/>
  <w15:commentEx w15:paraId="2AF824B4" w15:done="0"/>
  <w15:commentEx w15:paraId="4A4CE1C6" w15:done="0"/>
  <w15:commentEx w15:paraId="014AD2FE" w15:done="0"/>
  <w15:commentEx w15:paraId="4BA051CC" w15:done="0"/>
  <w15:commentEx w15:paraId="6EDAEA6E" w15:done="0"/>
  <w15:commentEx w15:paraId="554BD6B3" w15:done="0"/>
  <w15:commentEx w15:paraId="552BC9CD" w15:done="0"/>
  <w15:commentEx w15:paraId="5E874E87" w15:done="0"/>
  <w15:commentEx w15:paraId="30CAFA43" w15:done="0"/>
  <w15:commentEx w15:paraId="3CB2D8D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5C0432" w14:textId="77777777" w:rsidR="00501CD9" w:rsidRDefault="00501CD9" w:rsidP="000E59EA">
      <w:pPr>
        <w:spacing w:after="0" w:line="240" w:lineRule="auto"/>
      </w:pPr>
      <w:r>
        <w:separator/>
      </w:r>
    </w:p>
  </w:endnote>
  <w:endnote w:type="continuationSeparator" w:id="0">
    <w:p w14:paraId="0CE7D1B6" w14:textId="77777777" w:rsidR="00501CD9" w:rsidRDefault="00501CD9" w:rsidP="000E59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5FFC65" w14:textId="77777777" w:rsidR="00F71F4E" w:rsidRDefault="00F71F4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3130766"/>
      <w:docPartObj>
        <w:docPartGallery w:val="Page Numbers (Bottom of Page)"/>
        <w:docPartUnique/>
      </w:docPartObj>
    </w:sdtPr>
    <w:sdtContent>
      <w:p w14:paraId="6B74794F" w14:textId="77777777" w:rsidR="00F71F4E" w:rsidRDefault="00F71F4E">
        <w:pPr>
          <w:pStyle w:val="Footer"/>
          <w:jc w:val="center"/>
        </w:pPr>
        <w:r>
          <w:fldChar w:fldCharType="begin"/>
        </w:r>
        <w:r>
          <w:instrText xml:space="preserve"> PAGE   \* MERGEFORMAT </w:instrText>
        </w:r>
        <w:r>
          <w:fldChar w:fldCharType="separate"/>
        </w:r>
        <w:r w:rsidR="00283487">
          <w:rPr>
            <w:noProof/>
          </w:rPr>
          <w:t>12</w:t>
        </w:r>
        <w:r>
          <w:rPr>
            <w:noProof/>
          </w:rPr>
          <w:fldChar w:fldCharType="end"/>
        </w:r>
      </w:p>
    </w:sdtContent>
  </w:sdt>
  <w:p w14:paraId="6E5ECE39" w14:textId="77777777" w:rsidR="00F71F4E" w:rsidRDefault="00F71F4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4863E5" w14:textId="77777777" w:rsidR="00F71F4E" w:rsidRDefault="00F71F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4ABCFF" w14:textId="77777777" w:rsidR="00501CD9" w:rsidRDefault="00501CD9" w:rsidP="000E59EA">
      <w:pPr>
        <w:spacing w:after="0" w:line="240" w:lineRule="auto"/>
      </w:pPr>
      <w:r>
        <w:separator/>
      </w:r>
    </w:p>
  </w:footnote>
  <w:footnote w:type="continuationSeparator" w:id="0">
    <w:p w14:paraId="46A196A9" w14:textId="77777777" w:rsidR="00501CD9" w:rsidRDefault="00501CD9" w:rsidP="000E59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1E2CB0" w14:textId="65A0EDAB" w:rsidR="00F71F4E" w:rsidRDefault="00F71F4E">
    <w:pPr>
      <w:pStyle w:val="Header"/>
    </w:pPr>
    <w:r>
      <w:rPr>
        <w:noProof/>
      </w:rPr>
      <w:pict w14:anchorId="03DA37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2396985"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0D3BFC" w14:textId="60619155" w:rsidR="00F71F4E" w:rsidRDefault="00F71F4E">
    <w:pPr>
      <w:pStyle w:val="Header"/>
    </w:pPr>
    <w:r>
      <w:rPr>
        <w:noProof/>
      </w:rPr>
      <w:pict w14:anchorId="06B4C7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2396986"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FA1CA0" w14:textId="0B1CEAB7" w:rsidR="00F71F4E" w:rsidRDefault="00F71F4E">
    <w:pPr>
      <w:pStyle w:val="Header"/>
    </w:pPr>
    <w:r>
      <w:rPr>
        <w:noProof/>
      </w:rPr>
      <w:pict w14:anchorId="3BDC3D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2396984"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50775"/>
    <w:multiLevelType w:val="hybridMultilevel"/>
    <w:tmpl w:val="9E8868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4F31FA"/>
    <w:multiLevelType w:val="hybridMultilevel"/>
    <w:tmpl w:val="E620FE72"/>
    <w:lvl w:ilvl="0" w:tplc="ED186DDE">
      <w:start w:val="1"/>
      <w:numFmt w:val="upperLetter"/>
      <w:lvlText w:val="%1."/>
      <w:lvlJc w:val="left"/>
      <w:pPr>
        <w:ind w:left="644"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A0B5259"/>
    <w:multiLevelType w:val="hybridMultilevel"/>
    <w:tmpl w:val="BE5430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35B6D15"/>
    <w:multiLevelType w:val="hybridMultilevel"/>
    <w:tmpl w:val="164E25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4805E7B"/>
    <w:multiLevelType w:val="hybridMultilevel"/>
    <w:tmpl w:val="B35A184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B375F57"/>
    <w:multiLevelType w:val="hybridMultilevel"/>
    <w:tmpl w:val="9C062DB0"/>
    <w:lvl w:ilvl="0" w:tplc="4009000F">
      <w:start w:val="1"/>
      <w:numFmt w:val="decimal"/>
      <w:lvlText w:val="%1."/>
      <w:lvlJc w:val="left"/>
      <w:pPr>
        <w:ind w:left="1571" w:hanging="360"/>
      </w:pPr>
    </w:lvl>
    <w:lvl w:ilvl="1" w:tplc="40090019" w:tentative="1">
      <w:start w:val="1"/>
      <w:numFmt w:val="lowerLetter"/>
      <w:lvlText w:val="%2."/>
      <w:lvlJc w:val="left"/>
      <w:pPr>
        <w:ind w:left="2291" w:hanging="360"/>
      </w:pPr>
    </w:lvl>
    <w:lvl w:ilvl="2" w:tplc="4009001B" w:tentative="1">
      <w:start w:val="1"/>
      <w:numFmt w:val="lowerRoman"/>
      <w:lvlText w:val="%3."/>
      <w:lvlJc w:val="right"/>
      <w:pPr>
        <w:ind w:left="3011" w:hanging="180"/>
      </w:pPr>
    </w:lvl>
    <w:lvl w:ilvl="3" w:tplc="4009000F" w:tentative="1">
      <w:start w:val="1"/>
      <w:numFmt w:val="decimal"/>
      <w:lvlText w:val="%4."/>
      <w:lvlJc w:val="left"/>
      <w:pPr>
        <w:ind w:left="3731" w:hanging="360"/>
      </w:pPr>
    </w:lvl>
    <w:lvl w:ilvl="4" w:tplc="40090019" w:tentative="1">
      <w:start w:val="1"/>
      <w:numFmt w:val="lowerLetter"/>
      <w:lvlText w:val="%5."/>
      <w:lvlJc w:val="left"/>
      <w:pPr>
        <w:ind w:left="4451" w:hanging="360"/>
      </w:pPr>
    </w:lvl>
    <w:lvl w:ilvl="5" w:tplc="4009001B" w:tentative="1">
      <w:start w:val="1"/>
      <w:numFmt w:val="lowerRoman"/>
      <w:lvlText w:val="%6."/>
      <w:lvlJc w:val="right"/>
      <w:pPr>
        <w:ind w:left="5171" w:hanging="180"/>
      </w:pPr>
    </w:lvl>
    <w:lvl w:ilvl="6" w:tplc="4009000F" w:tentative="1">
      <w:start w:val="1"/>
      <w:numFmt w:val="decimal"/>
      <w:lvlText w:val="%7."/>
      <w:lvlJc w:val="left"/>
      <w:pPr>
        <w:ind w:left="5891" w:hanging="360"/>
      </w:pPr>
    </w:lvl>
    <w:lvl w:ilvl="7" w:tplc="40090019" w:tentative="1">
      <w:start w:val="1"/>
      <w:numFmt w:val="lowerLetter"/>
      <w:lvlText w:val="%8."/>
      <w:lvlJc w:val="left"/>
      <w:pPr>
        <w:ind w:left="6611" w:hanging="360"/>
      </w:pPr>
    </w:lvl>
    <w:lvl w:ilvl="8" w:tplc="4009001B" w:tentative="1">
      <w:start w:val="1"/>
      <w:numFmt w:val="lowerRoman"/>
      <w:lvlText w:val="%9."/>
      <w:lvlJc w:val="right"/>
      <w:pPr>
        <w:ind w:left="7331" w:hanging="180"/>
      </w:pPr>
    </w:lvl>
  </w:abstractNum>
  <w:num w:numId="1">
    <w:abstractNumId w:val="5"/>
  </w:num>
  <w:num w:numId="2">
    <w:abstractNumId w:val="4"/>
  </w:num>
  <w:num w:numId="3">
    <w:abstractNumId w:val="0"/>
  </w:num>
  <w:num w:numId="4">
    <w:abstractNumId w:val="2"/>
  </w:num>
  <w:num w:numId="5">
    <w:abstractNumId w:val="3"/>
  </w:num>
  <w:num w:numId="6">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r. ADEKUNLE,">
    <w15:presenceInfo w15:providerId="None" w15:userId="Dr. ADEKUNLE, "/>
  </w15:person>
  <w15:person w15:author="user">
    <w15:presenceInfo w15:providerId="None" w15:userId="user"/>
  </w15:person>
  <w15:person w15:author="Dr. ADEKUNLE, [2]">
    <w15:presenceInfo w15:providerId="None" w15:userId="Dr. ADEKUNLE, "/>
  </w15:person>
  <w15:person w15:author="Dr. ADEKUNLE, [3]">
    <w15:presenceInfo w15:providerId="None" w15:userId="Dr. ADEKUNLE, "/>
  </w15:person>
  <w15:person w15:author="Dr. ADEKUNLE, [4]">
    <w15:presenceInfo w15:providerId="None" w15:userId="Dr. ADEKUNLE, "/>
  </w15:person>
  <w15:person w15:author="Dr. ADEKUNLE, [5]">
    <w15:presenceInfo w15:providerId="None" w15:userId="Dr. ADEKUNLE, "/>
  </w15:person>
  <w15:person w15:author="Dr. ADEKUNLE, [6]">
    <w15:presenceInfo w15:providerId="None" w15:userId="Dr. ADEKUNLE, "/>
  </w15:person>
  <w15:person w15:author="Dr. ADEKUNLE, [7]">
    <w15:presenceInfo w15:providerId="None" w15:userId="Dr. ADEKUNLE, "/>
  </w15:person>
  <w15:person w15:author="Dr. ADEKUNLE, [8]">
    <w15:presenceInfo w15:providerId="None" w15:userId="Dr. ADEKUNLE, "/>
  </w15:person>
  <w15:person w15:author="Dr. ADEKUNLE, [9]">
    <w15:presenceInfo w15:providerId="None" w15:userId="Dr. ADEKUNLE, "/>
  </w15:person>
  <w15:person w15:author="Dr. ADEKUNLE, [10]">
    <w15:presenceInfo w15:providerId="None" w15:userId="Dr. ADEKUNLE, "/>
  </w15:person>
  <w15:person w15:author="Dr. ADEKUNLE, [11]">
    <w15:presenceInfo w15:providerId="None" w15:userId="Dr. ADEKUNLE, "/>
  </w15:person>
  <w15:person w15:author="Dr. ADEKUNLE, [12]">
    <w15:presenceInfo w15:providerId="None" w15:userId="Dr. ADEKUNLE, "/>
  </w15:person>
  <w15:person w15:author="Dr. ADEKUNLE, [13]">
    <w15:presenceInfo w15:providerId="None" w15:userId="Dr. ADEKUNLE, "/>
  </w15:person>
  <w15:person w15:author="Dr. ADEKUNLE, [14]">
    <w15:presenceInfo w15:providerId="None" w15:userId="Dr. ADEKUNLE, "/>
  </w15:person>
  <w15:person w15:author="Dr. ADEKUNLE, [15]">
    <w15:presenceInfo w15:providerId="None" w15:userId="Dr. ADEKUNLE, "/>
  </w15:person>
  <w15:person w15:author="Dr. ADEKUNLE, [16]">
    <w15:presenceInfo w15:providerId="None" w15:userId="Dr. ADEKUNLE, "/>
  </w15:person>
  <w15:person w15:author="Dr. ADEKUNLE, [17]">
    <w15:presenceInfo w15:providerId="None" w15:userId="Dr. ADEKUNLE, "/>
  </w15:person>
  <w15:person w15:author="Dr. ADEKUNLE, [18]">
    <w15:presenceInfo w15:providerId="None" w15:userId="Dr. ADEKUNLE, "/>
  </w15:person>
  <w15:person w15:author="Dr. ADEKUNLE, [19]">
    <w15:presenceInfo w15:providerId="None" w15:userId="Dr. ADEKUNLE, "/>
  </w15:person>
  <w15:person w15:author="Dr. ADEKUNLE, [20]">
    <w15:presenceInfo w15:providerId="None" w15:userId="Dr. ADEKUNLE, "/>
  </w15:person>
  <w15:person w15:author="Dr. ADEKUNLE, [21]">
    <w15:presenceInfo w15:providerId="None" w15:userId="Dr. ADEKUNLE, "/>
  </w15:person>
  <w15:person w15:author="Dr. ADEKUNLE, [22]">
    <w15:presenceInfo w15:providerId="None" w15:userId="Dr. ADEKUNLE, "/>
  </w15:person>
  <w15:person w15:author="Dr. ADEKUNLE, [23]">
    <w15:presenceInfo w15:providerId="None" w15:userId="Dr. ADEKUNLE,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EE2BFF"/>
    <w:rsid w:val="00023C17"/>
    <w:rsid w:val="00025EF9"/>
    <w:rsid w:val="00054C70"/>
    <w:rsid w:val="0007720D"/>
    <w:rsid w:val="00082410"/>
    <w:rsid w:val="00090A28"/>
    <w:rsid w:val="000B643E"/>
    <w:rsid w:val="000E2A9E"/>
    <w:rsid w:val="000E59EA"/>
    <w:rsid w:val="00116B85"/>
    <w:rsid w:val="00137120"/>
    <w:rsid w:val="001376D1"/>
    <w:rsid w:val="00153ABB"/>
    <w:rsid w:val="001605D2"/>
    <w:rsid w:val="00185234"/>
    <w:rsid w:val="001D11C2"/>
    <w:rsid w:val="001F239A"/>
    <w:rsid w:val="00272E6D"/>
    <w:rsid w:val="00281588"/>
    <w:rsid w:val="00283487"/>
    <w:rsid w:val="002A162A"/>
    <w:rsid w:val="002A1FE7"/>
    <w:rsid w:val="002C76B8"/>
    <w:rsid w:val="002D006F"/>
    <w:rsid w:val="002F2C65"/>
    <w:rsid w:val="003146F1"/>
    <w:rsid w:val="00325284"/>
    <w:rsid w:val="00380DA9"/>
    <w:rsid w:val="00385590"/>
    <w:rsid w:val="00387398"/>
    <w:rsid w:val="003876E8"/>
    <w:rsid w:val="003A3A9C"/>
    <w:rsid w:val="003B0742"/>
    <w:rsid w:val="003B45EE"/>
    <w:rsid w:val="003D59BA"/>
    <w:rsid w:val="004046C0"/>
    <w:rsid w:val="004138ED"/>
    <w:rsid w:val="00466BEF"/>
    <w:rsid w:val="00476BDC"/>
    <w:rsid w:val="004C392C"/>
    <w:rsid w:val="004F3274"/>
    <w:rsid w:val="00501CD9"/>
    <w:rsid w:val="00527D3B"/>
    <w:rsid w:val="0057725C"/>
    <w:rsid w:val="00596A8D"/>
    <w:rsid w:val="005D1953"/>
    <w:rsid w:val="0060776F"/>
    <w:rsid w:val="00634684"/>
    <w:rsid w:val="00696BF6"/>
    <w:rsid w:val="006B37DC"/>
    <w:rsid w:val="006B3913"/>
    <w:rsid w:val="006C6890"/>
    <w:rsid w:val="006D515A"/>
    <w:rsid w:val="006E4A3F"/>
    <w:rsid w:val="00726046"/>
    <w:rsid w:val="00731DC9"/>
    <w:rsid w:val="00760F25"/>
    <w:rsid w:val="0078268C"/>
    <w:rsid w:val="00797C00"/>
    <w:rsid w:val="007D1BB3"/>
    <w:rsid w:val="007F5DA5"/>
    <w:rsid w:val="00871AE1"/>
    <w:rsid w:val="0089346B"/>
    <w:rsid w:val="008B6B69"/>
    <w:rsid w:val="008E473C"/>
    <w:rsid w:val="00903867"/>
    <w:rsid w:val="00950B2F"/>
    <w:rsid w:val="0097236D"/>
    <w:rsid w:val="0097602D"/>
    <w:rsid w:val="009C0970"/>
    <w:rsid w:val="009E1539"/>
    <w:rsid w:val="00A0429A"/>
    <w:rsid w:val="00A07521"/>
    <w:rsid w:val="00A13221"/>
    <w:rsid w:val="00A16890"/>
    <w:rsid w:val="00A369BB"/>
    <w:rsid w:val="00A45E75"/>
    <w:rsid w:val="00A93C51"/>
    <w:rsid w:val="00AB0825"/>
    <w:rsid w:val="00AB6D03"/>
    <w:rsid w:val="00AC5C0A"/>
    <w:rsid w:val="00AE72B3"/>
    <w:rsid w:val="00B135CA"/>
    <w:rsid w:val="00B34AF8"/>
    <w:rsid w:val="00B44D4A"/>
    <w:rsid w:val="00B73A26"/>
    <w:rsid w:val="00B85E1A"/>
    <w:rsid w:val="00BD4FA5"/>
    <w:rsid w:val="00BF1E21"/>
    <w:rsid w:val="00BF3088"/>
    <w:rsid w:val="00C558C9"/>
    <w:rsid w:val="00C951C1"/>
    <w:rsid w:val="00CA421E"/>
    <w:rsid w:val="00CB136D"/>
    <w:rsid w:val="00CB4CE9"/>
    <w:rsid w:val="00CC568D"/>
    <w:rsid w:val="00D01747"/>
    <w:rsid w:val="00D05EE0"/>
    <w:rsid w:val="00D21493"/>
    <w:rsid w:val="00D92CD8"/>
    <w:rsid w:val="00D9563F"/>
    <w:rsid w:val="00DB6716"/>
    <w:rsid w:val="00DD38B6"/>
    <w:rsid w:val="00E06652"/>
    <w:rsid w:val="00E5078C"/>
    <w:rsid w:val="00E8006D"/>
    <w:rsid w:val="00E92152"/>
    <w:rsid w:val="00EC5FEC"/>
    <w:rsid w:val="00EE2BFF"/>
    <w:rsid w:val="00F004DF"/>
    <w:rsid w:val="00F07C66"/>
    <w:rsid w:val="00F263AF"/>
    <w:rsid w:val="00F30FB3"/>
    <w:rsid w:val="00F3170F"/>
    <w:rsid w:val="00F56B9A"/>
    <w:rsid w:val="00F71F4E"/>
    <w:rsid w:val="00F80358"/>
    <w:rsid w:val="00FB0253"/>
    <w:rsid w:val="00FE678C"/>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A7BD62C"/>
  <w15:docId w15:val="{C5DF1C1B-4AE9-42CB-945A-928B01036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6B69"/>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170F"/>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F3170F"/>
    <w:rPr>
      <w:rFonts w:ascii="Tahoma" w:hAnsi="Tahoma" w:cs="Mangal"/>
      <w:sz w:val="16"/>
      <w:szCs w:val="14"/>
    </w:rPr>
  </w:style>
  <w:style w:type="paragraph" w:styleId="ListParagraph">
    <w:name w:val="List Paragraph"/>
    <w:basedOn w:val="Normal"/>
    <w:uiPriority w:val="34"/>
    <w:qFormat/>
    <w:rsid w:val="00116B85"/>
    <w:pPr>
      <w:ind w:left="720"/>
      <w:contextualSpacing/>
    </w:pPr>
    <w:rPr>
      <w:rFonts w:ascii="Calibri" w:eastAsia="Times New Roman" w:hAnsi="Calibri"/>
      <w:szCs w:val="22"/>
      <w:lang w:bidi="ar-SA"/>
    </w:rPr>
  </w:style>
  <w:style w:type="character" w:styleId="Hyperlink">
    <w:name w:val="Hyperlink"/>
    <w:basedOn w:val="DefaultParagraphFont"/>
    <w:uiPriority w:val="99"/>
    <w:unhideWhenUsed/>
    <w:rsid w:val="00B44D4A"/>
    <w:rPr>
      <w:color w:val="0000FF"/>
      <w:u w:val="single"/>
    </w:rPr>
  </w:style>
  <w:style w:type="paragraph" w:styleId="Header">
    <w:name w:val="header"/>
    <w:basedOn w:val="Normal"/>
    <w:link w:val="HeaderChar"/>
    <w:uiPriority w:val="99"/>
    <w:unhideWhenUsed/>
    <w:rsid w:val="000E59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59EA"/>
    <w:rPr>
      <w:rFonts w:cs="Mangal"/>
    </w:rPr>
  </w:style>
  <w:style w:type="paragraph" w:styleId="Footer">
    <w:name w:val="footer"/>
    <w:basedOn w:val="Normal"/>
    <w:link w:val="FooterChar"/>
    <w:uiPriority w:val="99"/>
    <w:unhideWhenUsed/>
    <w:rsid w:val="000E59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59EA"/>
    <w:rPr>
      <w:rFonts w:cs="Mangal"/>
    </w:rPr>
  </w:style>
  <w:style w:type="table" w:styleId="TableGrid">
    <w:name w:val="Table Grid"/>
    <w:basedOn w:val="TableNormal"/>
    <w:uiPriority w:val="59"/>
    <w:rsid w:val="00F56B9A"/>
    <w:pPr>
      <w:spacing w:after="0" w:line="240" w:lineRule="auto"/>
    </w:pPr>
    <w:rPr>
      <w:rFonts w:eastAsiaTheme="minorHAnsi"/>
      <w:szCs w:val="22"/>
      <w:lang w:val="en-IN"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97C00"/>
    <w:pPr>
      <w:autoSpaceDE w:val="0"/>
      <w:autoSpaceDN w:val="0"/>
      <w:adjustRightInd w:val="0"/>
      <w:spacing w:after="0" w:line="240" w:lineRule="auto"/>
    </w:pPr>
    <w:rPr>
      <w:rFonts w:ascii="Times New Roman" w:hAnsi="Times New Roman" w:cs="Times New Roman"/>
      <w:color w:val="000000"/>
      <w:sz w:val="24"/>
      <w:szCs w:val="24"/>
      <w:lang w:val="en-IN" w:bidi="ar-SA"/>
    </w:rPr>
  </w:style>
  <w:style w:type="character" w:customStyle="1" w:styleId="UnresolvedMention">
    <w:name w:val="Unresolved Mention"/>
    <w:basedOn w:val="DefaultParagraphFont"/>
    <w:uiPriority w:val="99"/>
    <w:semiHidden/>
    <w:unhideWhenUsed/>
    <w:rsid w:val="003B0742"/>
    <w:rPr>
      <w:color w:val="605E5C"/>
      <w:shd w:val="clear" w:color="auto" w:fill="E1DFDD"/>
    </w:rPr>
  </w:style>
  <w:style w:type="character" w:styleId="CommentReference">
    <w:name w:val="annotation reference"/>
    <w:basedOn w:val="DefaultParagraphFont"/>
    <w:uiPriority w:val="99"/>
    <w:semiHidden/>
    <w:unhideWhenUsed/>
    <w:rsid w:val="00F71F4E"/>
    <w:rPr>
      <w:sz w:val="16"/>
      <w:szCs w:val="16"/>
    </w:rPr>
  </w:style>
  <w:style w:type="paragraph" w:styleId="CommentText">
    <w:name w:val="annotation text"/>
    <w:basedOn w:val="Normal"/>
    <w:link w:val="CommentTextChar"/>
    <w:uiPriority w:val="99"/>
    <w:semiHidden/>
    <w:unhideWhenUsed/>
    <w:rsid w:val="00F71F4E"/>
    <w:pPr>
      <w:spacing w:line="240" w:lineRule="auto"/>
    </w:pPr>
    <w:rPr>
      <w:sz w:val="20"/>
      <w:szCs w:val="18"/>
    </w:rPr>
  </w:style>
  <w:style w:type="character" w:customStyle="1" w:styleId="CommentTextChar">
    <w:name w:val="Comment Text Char"/>
    <w:basedOn w:val="DefaultParagraphFont"/>
    <w:link w:val="CommentText"/>
    <w:uiPriority w:val="99"/>
    <w:semiHidden/>
    <w:rsid w:val="00F71F4E"/>
    <w:rPr>
      <w:rFonts w:cs="Mangal"/>
      <w:sz w:val="20"/>
      <w:szCs w:val="18"/>
    </w:rPr>
  </w:style>
  <w:style w:type="paragraph" w:styleId="CommentSubject">
    <w:name w:val="annotation subject"/>
    <w:basedOn w:val="CommentText"/>
    <w:next w:val="CommentText"/>
    <w:link w:val="CommentSubjectChar"/>
    <w:uiPriority w:val="99"/>
    <w:semiHidden/>
    <w:unhideWhenUsed/>
    <w:rsid w:val="00F71F4E"/>
    <w:rPr>
      <w:b/>
      <w:bCs/>
    </w:rPr>
  </w:style>
  <w:style w:type="character" w:customStyle="1" w:styleId="CommentSubjectChar">
    <w:name w:val="Comment Subject Char"/>
    <w:basedOn w:val="CommentTextChar"/>
    <w:link w:val="CommentSubject"/>
    <w:uiPriority w:val="99"/>
    <w:semiHidden/>
    <w:rsid w:val="00F71F4E"/>
    <w:rPr>
      <w:rFonts w:cs="Mangal"/>
      <w:b/>
      <w:bCs/>
      <w:sz w:val="20"/>
      <w:szCs w:val="18"/>
    </w:rPr>
  </w:style>
  <w:style w:type="paragraph" w:styleId="Revision">
    <w:name w:val="Revision"/>
    <w:hidden/>
    <w:uiPriority w:val="99"/>
    <w:semiHidden/>
    <w:rsid w:val="00F71F4E"/>
    <w:pPr>
      <w:spacing w:after="0" w:line="240" w:lineRule="auto"/>
    </w:pPr>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01472">
      <w:bodyDiv w:val="1"/>
      <w:marLeft w:val="0"/>
      <w:marRight w:val="0"/>
      <w:marTop w:val="0"/>
      <w:marBottom w:val="0"/>
      <w:divBdr>
        <w:top w:val="none" w:sz="0" w:space="0" w:color="auto"/>
        <w:left w:val="none" w:sz="0" w:space="0" w:color="auto"/>
        <w:bottom w:val="none" w:sz="0" w:space="0" w:color="auto"/>
        <w:right w:val="none" w:sz="0" w:space="0" w:color="auto"/>
      </w:divBdr>
    </w:div>
    <w:div w:id="45299004">
      <w:bodyDiv w:val="1"/>
      <w:marLeft w:val="0"/>
      <w:marRight w:val="0"/>
      <w:marTop w:val="0"/>
      <w:marBottom w:val="0"/>
      <w:divBdr>
        <w:top w:val="none" w:sz="0" w:space="0" w:color="auto"/>
        <w:left w:val="none" w:sz="0" w:space="0" w:color="auto"/>
        <w:bottom w:val="none" w:sz="0" w:space="0" w:color="auto"/>
        <w:right w:val="none" w:sz="0" w:space="0" w:color="auto"/>
      </w:divBdr>
    </w:div>
    <w:div w:id="102265925">
      <w:bodyDiv w:val="1"/>
      <w:marLeft w:val="0"/>
      <w:marRight w:val="0"/>
      <w:marTop w:val="0"/>
      <w:marBottom w:val="0"/>
      <w:divBdr>
        <w:top w:val="none" w:sz="0" w:space="0" w:color="auto"/>
        <w:left w:val="none" w:sz="0" w:space="0" w:color="auto"/>
        <w:bottom w:val="none" w:sz="0" w:space="0" w:color="auto"/>
        <w:right w:val="none" w:sz="0" w:space="0" w:color="auto"/>
      </w:divBdr>
    </w:div>
    <w:div w:id="121077540">
      <w:bodyDiv w:val="1"/>
      <w:marLeft w:val="0"/>
      <w:marRight w:val="0"/>
      <w:marTop w:val="0"/>
      <w:marBottom w:val="0"/>
      <w:divBdr>
        <w:top w:val="none" w:sz="0" w:space="0" w:color="auto"/>
        <w:left w:val="none" w:sz="0" w:space="0" w:color="auto"/>
        <w:bottom w:val="none" w:sz="0" w:space="0" w:color="auto"/>
        <w:right w:val="none" w:sz="0" w:space="0" w:color="auto"/>
      </w:divBdr>
    </w:div>
    <w:div w:id="169107390">
      <w:bodyDiv w:val="1"/>
      <w:marLeft w:val="0"/>
      <w:marRight w:val="0"/>
      <w:marTop w:val="0"/>
      <w:marBottom w:val="0"/>
      <w:divBdr>
        <w:top w:val="none" w:sz="0" w:space="0" w:color="auto"/>
        <w:left w:val="none" w:sz="0" w:space="0" w:color="auto"/>
        <w:bottom w:val="none" w:sz="0" w:space="0" w:color="auto"/>
        <w:right w:val="none" w:sz="0" w:space="0" w:color="auto"/>
      </w:divBdr>
    </w:div>
    <w:div w:id="175120707">
      <w:bodyDiv w:val="1"/>
      <w:marLeft w:val="0"/>
      <w:marRight w:val="0"/>
      <w:marTop w:val="0"/>
      <w:marBottom w:val="0"/>
      <w:divBdr>
        <w:top w:val="none" w:sz="0" w:space="0" w:color="auto"/>
        <w:left w:val="none" w:sz="0" w:space="0" w:color="auto"/>
        <w:bottom w:val="none" w:sz="0" w:space="0" w:color="auto"/>
        <w:right w:val="none" w:sz="0" w:space="0" w:color="auto"/>
      </w:divBdr>
    </w:div>
    <w:div w:id="212349332">
      <w:bodyDiv w:val="1"/>
      <w:marLeft w:val="0"/>
      <w:marRight w:val="0"/>
      <w:marTop w:val="0"/>
      <w:marBottom w:val="0"/>
      <w:divBdr>
        <w:top w:val="none" w:sz="0" w:space="0" w:color="auto"/>
        <w:left w:val="none" w:sz="0" w:space="0" w:color="auto"/>
        <w:bottom w:val="none" w:sz="0" w:space="0" w:color="auto"/>
        <w:right w:val="none" w:sz="0" w:space="0" w:color="auto"/>
      </w:divBdr>
    </w:div>
    <w:div w:id="276645015">
      <w:bodyDiv w:val="1"/>
      <w:marLeft w:val="0"/>
      <w:marRight w:val="0"/>
      <w:marTop w:val="0"/>
      <w:marBottom w:val="0"/>
      <w:divBdr>
        <w:top w:val="none" w:sz="0" w:space="0" w:color="auto"/>
        <w:left w:val="none" w:sz="0" w:space="0" w:color="auto"/>
        <w:bottom w:val="none" w:sz="0" w:space="0" w:color="auto"/>
        <w:right w:val="none" w:sz="0" w:space="0" w:color="auto"/>
      </w:divBdr>
    </w:div>
    <w:div w:id="278337368">
      <w:bodyDiv w:val="1"/>
      <w:marLeft w:val="0"/>
      <w:marRight w:val="0"/>
      <w:marTop w:val="0"/>
      <w:marBottom w:val="0"/>
      <w:divBdr>
        <w:top w:val="none" w:sz="0" w:space="0" w:color="auto"/>
        <w:left w:val="none" w:sz="0" w:space="0" w:color="auto"/>
        <w:bottom w:val="none" w:sz="0" w:space="0" w:color="auto"/>
        <w:right w:val="none" w:sz="0" w:space="0" w:color="auto"/>
      </w:divBdr>
    </w:div>
    <w:div w:id="322204857">
      <w:bodyDiv w:val="1"/>
      <w:marLeft w:val="0"/>
      <w:marRight w:val="0"/>
      <w:marTop w:val="0"/>
      <w:marBottom w:val="0"/>
      <w:divBdr>
        <w:top w:val="none" w:sz="0" w:space="0" w:color="auto"/>
        <w:left w:val="none" w:sz="0" w:space="0" w:color="auto"/>
        <w:bottom w:val="none" w:sz="0" w:space="0" w:color="auto"/>
        <w:right w:val="none" w:sz="0" w:space="0" w:color="auto"/>
      </w:divBdr>
    </w:div>
    <w:div w:id="538857751">
      <w:bodyDiv w:val="1"/>
      <w:marLeft w:val="0"/>
      <w:marRight w:val="0"/>
      <w:marTop w:val="0"/>
      <w:marBottom w:val="0"/>
      <w:divBdr>
        <w:top w:val="none" w:sz="0" w:space="0" w:color="auto"/>
        <w:left w:val="none" w:sz="0" w:space="0" w:color="auto"/>
        <w:bottom w:val="none" w:sz="0" w:space="0" w:color="auto"/>
        <w:right w:val="none" w:sz="0" w:space="0" w:color="auto"/>
      </w:divBdr>
    </w:div>
    <w:div w:id="575818364">
      <w:bodyDiv w:val="1"/>
      <w:marLeft w:val="0"/>
      <w:marRight w:val="0"/>
      <w:marTop w:val="0"/>
      <w:marBottom w:val="0"/>
      <w:divBdr>
        <w:top w:val="none" w:sz="0" w:space="0" w:color="auto"/>
        <w:left w:val="none" w:sz="0" w:space="0" w:color="auto"/>
        <w:bottom w:val="none" w:sz="0" w:space="0" w:color="auto"/>
        <w:right w:val="none" w:sz="0" w:space="0" w:color="auto"/>
      </w:divBdr>
    </w:div>
    <w:div w:id="586769082">
      <w:bodyDiv w:val="1"/>
      <w:marLeft w:val="0"/>
      <w:marRight w:val="0"/>
      <w:marTop w:val="0"/>
      <w:marBottom w:val="0"/>
      <w:divBdr>
        <w:top w:val="none" w:sz="0" w:space="0" w:color="auto"/>
        <w:left w:val="none" w:sz="0" w:space="0" w:color="auto"/>
        <w:bottom w:val="none" w:sz="0" w:space="0" w:color="auto"/>
        <w:right w:val="none" w:sz="0" w:space="0" w:color="auto"/>
      </w:divBdr>
    </w:div>
    <w:div w:id="592739982">
      <w:bodyDiv w:val="1"/>
      <w:marLeft w:val="0"/>
      <w:marRight w:val="0"/>
      <w:marTop w:val="0"/>
      <w:marBottom w:val="0"/>
      <w:divBdr>
        <w:top w:val="none" w:sz="0" w:space="0" w:color="auto"/>
        <w:left w:val="none" w:sz="0" w:space="0" w:color="auto"/>
        <w:bottom w:val="none" w:sz="0" w:space="0" w:color="auto"/>
        <w:right w:val="none" w:sz="0" w:space="0" w:color="auto"/>
      </w:divBdr>
    </w:div>
    <w:div w:id="625813791">
      <w:bodyDiv w:val="1"/>
      <w:marLeft w:val="0"/>
      <w:marRight w:val="0"/>
      <w:marTop w:val="0"/>
      <w:marBottom w:val="0"/>
      <w:divBdr>
        <w:top w:val="none" w:sz="0" w:space="0" w:color="auto"/>
        <w:left w:val="none" w:sz="0" w:space="0" w:color="auto"/>
        <w:bottom w:val="none" w:sz="0" w:space="0" w:color="auto"/>
        <w:right w:val="none" w:sz="0" w:space="0" w:color="auto"/>
      </w:divBdr>
    </w:div>
    <w:div w:id="653022324">
      <w:bodyDiv w:val="1"/>
      <w:marLeft w:val="0"/>
      <w:marRight w:val="0"/>
      <w:marTop w:val="0"/>
      <w:marBottom w:val="0"/>
      <w:divBdr>
        <w:top w:val="none" w:sz="0" w:space="0" w:color="auto"/>
        <w:left w:val="none" w:sz="0" w:space="0" w:color="auto"/>
        <w:bottom w:val="none" w:sz="0" w:space="0" w:color="auto"/>
        <w:right w:val="none" w:sz="0" w:space="0" w:color="auto"/>
      </w:divBdr>
    </w:div>
    <w:div w:id="661932519">
      <w:bodyDiv w:val="1"/>
      <w:marLeft w:val="0"/>
      <w:marRight w:val="0"/>
      <w:marTop w:val="0"/>
      <w:marBottom w:val="0"/>
      <w:divBdr>
        <w:top w:val="none" w:sz="0" w:space="0" w:color="auto"/>
        <w:left w:val="none" w:sz="0" w:space="0" w:color="auto"/>
        <w:bottom w:val="none" w:sz="0" w:space="0" w:color="auto"/>
        <w:right w:val="none" w:sz="0" w:space="0" w:color="auto"/>
      </w:divBdr>
    </w:div>
    <w:div w:id="667366867">
      <w:bodyDiv w:val="1"/>
      <w:marLeft w:val="0"/>
      <w:marRight w:val="0"/>
      <w:marTop w:val="0"/>
      <w:marBottom w:val="0"/>
      <w:divBdr>
        <w:top w:val="none" w:sz="0" w:space="0" w:color="auto"/>
        <w:left w:val="none" w:sz="0" w:space="0" w:color="auto"/>
        <w:bottom w:val="none" w:sz="0" w:space="0" w:color="auto"/>
        <w:right w:val="none" w:sz="0" w:space="0" w:color="auto"/>
      </w:divBdr>
    </w:div>
    <w:div w:id="675768468">
      <w:bodyDiv w:val="1"/>
      <w:marLeft w:val="0"/>
      <w:marRight w:val="0"/>
      <w:marTop w:val="0"/>
      <w:marBottom w:val="0"/>
      <w:divBdr>
        <w:top w:val="none" w:sz="0" w:space="0" w:color="auto"/>
        <w:left w:val="none" w:sz="0" w:space="0" w:color="auto"/>
        <w:bottom w:val="none" w:sz="0" w:space="0" w:color="auto"/>
        <w:right w:val="none" w:sz="0" w:space="0" w:color="auto"/>
      </w:divBdr>
    </w:div>
    <w:div w:id="687364935">
      <w:bodyDiv w:val="1"/>
      <w:marLeft w:val="0"/>
      <w:marRight w:val="0"/>
      <w:marTop w:val="0"/>
      <w:marBottom w:val="0"/>
      <w:divBdr>
        <w:top w:val="none" w:sz="0" w:space="0" w:color="auto"/>
        <w:left w:val="none" w:sz="0" w:space="0" w:color="auto"/>
        <w:bottom w:val="none" w:sz="0" w:space="0" w:color="auto"/>
        <w:right w:val="none" w:sz="0" w:space="0" w:color="auto"/>
      </w:divBdr>
    </w:div>
    <w:div w:id="843713158">
      <w:bodyDiv w:val="1"/>
      <w:marLeft w:val="0"/>
      <w:marRight w:val="0"/>
      <w:marTop w:val="0"/>
      <w:marBottom w:val="0"/>
      <w:divBdr>
        <w:top w:val="none" w:sz="0" w:space="0" w:color="auto"/>
        <w:left w:val="none" w:sz="0" w:space="0" w:color="auto"/>
        <w:bottom w:val="none" w:sz="0" w:space="0" w:color="auto"/>
        <w:right w:val="none" w:sz="0" w:space="0" w:color="auto"/>
      </w:divBdr>
    </w:div>
    <w:div w:id="887375203">
      <w:bodyDiv w:val="1"/>
      <w:marLeft w:val="0"/>
      <w:marRight w:val="0"/>
      <w:marTop w:val="0"/>
      <w:marBottom w:val="0"/>
      <w:divBdr>
        <w:top w:val="none" w:sz="0" w:space="0" w:color="auto"/>
        <w:left w:val="none" w:sz="0" w:space="0" w:color="auto"/>
        <w:bottom w:val="none" w:sz="0" w:space="0" w:color="auto"/>
        <w:right w:val="none" w:sz="0" w:space="0" w:color="auto"/>
      </w:divBdr>
    </w:div>
    <w:div w:id="966352060">
      <w:bodyDiv w:val="1"/>
      <w:marLeft w:val="0"/>
      <w:marRight w:val="0"/>
      <w:marTop w:val="0"/>
      <w:marBottom w:val="0"/>
      <w:divBdr>
        <w:top w:val="none" w:sz="0" w:space="0" w:color="auto"/>
        <w:left w:val="none" w:sz="0" w:space="0" w:color="auto"/>
        <w:bottom w:val="none" w:sz="0" w:space="0" w:color="auto"/>
        <w:right w:val="none" w:sz="0" w:space="0" w:color="auto"/>
      </w:divBdr>
    </w:div>
    <w:div w:id="1023825769">
      <w:bodyDiv w:val="1"/>
      <w:marLeft w:val="0"/>
      <w:marRight w:val="0"/>
      <w:marTop w:val="0"/>
      <w:marBottom w:val="0"/>
      <w:divBdr>
        <w:top w:val="none" w:sz="0" w:space="0" w:color="auto"/>
        <w:left w:val="none" w:sz="0" w:space="0" w:color="auto"/>
        <w:bottom w:val="none" w:sz="0" w:space="0" w:color="auto"/>
        <w:right w:val="none" w:sz="0" w:space="0" w:color="auto"/>
      </w:divBdr>
    </w:div>
    <w:div w:id="1045983818">
      <w:bodyDiv w:val="1"/>
      <w:marLeft w:val="0"/>
      <w:marRight w:val="0"/>
      <w:marTop w:val="0"/>
      <w:marBottom w:val="0"/>
      <w:divBdr>
        <w:top w:val="none" w:sz="0" w:space="0" w:color="auto"/>
        <w:left w:val="none" w:sz="0" w:space="0" w:color="auto"/>
        <w:bottom w:val="none" w:sz="0" w:space="0" w:color="auto"/>
        <w:right w:val="none" w:sz="0" w:space="0" w:color="auto"/>
      </w:divBdr>
    </w:div>
    <w:div w:id="1071271059">
      <w:bodyDiv w:val="1"/>
      <w:marLeft w:val="0"/>
      <w:marRight w:val="0"/>
      <w:marTop w:val="0"/>
      <w:marBottom w:val="0"/>
      <w:divBdr>
        <w:top w:val="none" w:sz="0" w:space="0" w:color="auto"/>
        <w:left w:val="none" w:sz="0" w:space="0" w:color="auto"/>
        <w:bottom w:val="none" w:sz="0" w:space="0" w:color="auto"/>
        <w:right w:val="none" w:sz="0" w:space="0" w:color="auto"/>
      </w:divBdr>
    </w:div>
    <w:div w:id="1282229342">
      <w:bodyDiv w:val="1"/>
      <w:marLeft w:val="0"/>
      <w:marRight w:val="0"/>
      <w:marTop w:val="0"/>
      <w:marBottom w:val="0"/>
      <w:divBdr>
        <w:top w:val="none" w:sz="0" w:space="0" w:color="auto"/>
        <w:left w:val="none" w:sz="0" w:space="0" w:color="auto"/>
        <w:bottom w:val="none" w:sz="0" w:space="0" w:color="auto"/>
        <w:right w:val="none" w:sz="0" w:space="0" w:color="auto"/>
      </w:divBdr>
    </w:div>
    <w:div w:id="1330212813">
      <w:bodyDiv w:val="1"/>
      <w:marLeft w:val="0"/>
      <w:marRight w:val="0"/>
      <w:marTop w:val="0"/>
      <w:marBottom w:val="0"/>
      <w:divBdr>
        <w:top w:val="none" w:sz="0" w:space="0" w:color="auto"/>
        <w:left w:val="none" w:sz="0" w:space="0" w:color="auto"/>
        <w:bottom w:val="none" w:sz="0" w:space="0" w:color="auto"/>
        <w:right w:val="none" w:sz="0" w:space="0" w:color="auto"/>
      </w:divBdr>
    </w:div>
    <w:div w:id="1339506571">
      <w:bodyDiv w:val="1"/>
      <w:marLeft w:val="0"/>
      <w:marRight w:val="0"/>
      <w:marTop w:val="0"/>
      <w:marBottom w:val="0"/>
      <w:divBdr>
        <w:top w:val="none" w:sz="0" w:space="0" w:color="auto"/>
        <w:left w:val="none" w:sz="0" w:space="0" w:color="auto"/>
        <w:bottom w:val="none" w:sz="0" w:space="0" w:color="auto"/>
        <w:right w:val="none" w:sz="0" w:space="0" w:color="auto"/>
      </w:divBdr>
    </w:div>
    <w:div w:id="1361780869">
      <w:bodyDiv w:val="1"/>
      <w:marLeft w:val="0"/>
      <w:marRight w:val="0"/>
      <w:marTop w:val="0"/>
      <w:marBottom w:val="0"/>
      <w:divBdr>
        <w:top w:val="none" w:sz="0" w:space="0" w:color="auto"/>
        <w:left w:val="none" w:sz="0" w:space="0" w:color="auto"/>
        <w:bottom w:val="none" w:sz="0" w:space="0" w:color="auto"/>
        <w:right w:val="none" w:sz="0" w:space="0" w:color="auto"/>
      </w:divBdr>
    </w:div>
    <w:div w:id="1529560730">
      <w:bodyDiv w:val="1"/>
      <w:marLeft w:val="0"/>
      <w:marRight w:val="0"/>
      <w:marTop w:val="0"/>
      <w:marBottom w:val="0"/>
      <w:divBdr>
        <w:top w:val="none" w:sz="0" w:space="0" w:color="auto"/>
        <w:left w:val="none" w:sz="0" w:space="0" w:color="auto"/>
        <w:bottom w:val="none" w:sz="0" w:space="0" w:color="auto"/>
        <w:right w:val="none" w:sz="0" w:space="0" w:color="auto"/>
      </w:divBdr>
    </w:div>
    <w:div w:id="1587493540">
      <w:bodyDiv w:val="1"/>
      <w:marLeft w:val="0"/>
      <w:marRight w:val="0"/>
      <w:marTop w:val="0"/>
      <w:marBottom w:val="0"/>
      <w:divBdr>
        <w:top w:val="none" w:sz="0" w:space="0" w:color="auto"/>
        <w:left w:val="none" w:sz="0" w:space="0" w:color="auto"/>
        <w:bottom w:val="none" w:sz="0" w:space="0" w:color="auto"/>
        <w:right w:val="none" w:sz="0" w:space="0" w:color="auto"/>
      </w:divBdr>
    </w:div>
    <w:div w:id="1644197281">
      <w:bodyDiv w:val="1"/>
      <w:marLeft w:val="0"/>
      <w:marRight w:val="0"/>
      <w:marTop w:val="0"/>
      <w:marBottom w:val="0"/>
      <w:divBdr>
        <w:top w:val="none" w:sz="0" w:space="0" w:color="auto"/>
        <w:left w:val="none" w:sz="0" w:space="0" w:color="auto"/>
        <w:bottom w:val="none" w:sz="0" w:space="0" w:color="auto"/>
        <w:right w:val="none" w:sz="0" w:space="0" w:color="auto"/>
      </w:divBdr>
    </w:div>
    <w:div w:id="1702631553">
      <w:bodyDiv w:val="1"/>
      <w:marLeft w:val="0"/>
      <w:marRight w:val="0"/>
      <w:marTop w:val="0"/>
      <w:marBottom w:val="0"/>
      <w:divBdr>
        <w:top w:val="none" w:sz="0" w:space="0" w:color="auto"/>
        <w:left w:val="none" w:sz="0" w:space="0" w:color="auto"/>
        <w:bottom w:val="none" w:sz="0" w:space="0" w:color="auto"/>
        <w:right w:val="none" w:sz="0" w:space="0" w:color="auto"/>
      </w:divBdr>
    </w:div>
    <w:div w:id="1723669485">
      <w:bodyDiv w:val="1"/>
      <w:marLeft w:val="0"/>
      <w:marRight w:val="0"/>
      <w:marTop w:val="0"/>
      <w:marBottom w:val="0"/>
      <w:divBdr>
        <w:top w:val="none" w:sz="0" w:space="0" w:color="auto"/>
        <w:left w:val="none" w:sz="0" w:space="0" w:color="auto"/>
        <w:bottom w:val="none" w:sz="0" w:space="0" w:color="auto"/>
        <w:right w:val="none" w:sz="0" w:space="0" w:color="auto"/>
      </w:divBdr>
    </w:div>
    <w:div w:id="1819884094">
      <w:bodyDiv w:val="1"/>
      <w:marLeft w:val="0"/>
      <w:marRight w:val="0"/>
      <w:marTop w:val="0"/>
      <w:marBottom w:val="0"/>
      <w:divBdr>
        <w:top w:val="none" w:sz="0" w:space="0" w:color="auto"/>
        <w:left w:val="none" w:sz="0" w:space="0" w:color="auto"/>
        <w:bottom w:val="none" w:sz="0" w:space="0" w:color="auto"/>
        <w:right w:val="none" w:sz="0" w:space="0" w:color="auto"/>
      </w:divBdr>
    </w:div>
    <w:div w:id="1824082543">
      <w:bodyDiv w:val="1"/>
      <w:marLeft w:val="0"/>
      <w:marRight w:val="0"/>
      <w:marTop w:val="0"/>
      <w:marBottom w:val="0"/>
      <w:divBdr>
        <w:top w:val="none" w:sz="0" w:space="0" w:color="auto"/>
        <w:left w:val="none" w:sz="0" w:space="0" w:color="auto"/>
        <w:bottom w:val="none" w:sz="0" w:space="0" w:color="auto"/>
        <w:right w:val="none" w:sz="0" w:space="0" w:color="auto"/>
      </w:divBdr>
    </w:div>
    <w:div w:id="1888951729">
      <w:bodyDiv w:val="1"/>
      <w:marLeft w:val="0"/>
      <w:marRight w:val="0"/>
      <w:marTop w:val="0"/>
      <w:marBottom w:val="0"/>
      <w:divBdr>
        <w:top w:val="none" w:sz="0" w:space="0" w:color="auto"/>
        <w:left w:val="none" w:sz="0" w:space="0" w:color="auto"/>
        <w:bottom w:val="none" w:sz="0" w:space="0" w:color="auto"/>
        <w:right w:val="none" w:sz="0" w:space="0" w:color="auto"/>
      </w:divBdr>
    </w:div>
    <w:div w:id="1895311442">
      <w:bodyDiv w:val="1"/>
      <w:marLeft w:val="0"/>
      <w:marRight w:val="0"/>
      <w:marTop w:val="0"/>
      <w:marBottom w:val="0"/>
      <w:divBdr>
        <w:top w:val="none" w:sz="0" w:space="0" w:color="auto"/>
        <w:left w:val="none" w:sz="0" w:space="0" w:color="auto"/>
        <w:bottom w:val="none" w:sz="0" w:space="0" w:color="auto"/>
        <w:right w:val="none" w:sz="0" w:space="0" w:color="auto"/>
      </w:divBdr>
    </w:div>
    <w:div w:id="1897163017">
      <w:bodyDiv w:val="1"/>
      <w:marLeft w:val="0"/>
      <w:marRight w:val="0"/>
      <w:marTop w:val="0"/>
      <w:marBottom w:val="0"/>
      <w:divBdr>
        <w:top w:val="none" w:sz="0" w:space="0" w:color="auto"/>
        <w:left w:val="none" w:sz="0" w:space="0" w:color="auto"/>
        <w:bottom w:val="none" w:sz="0" w:space="0" w:color="auto"/>
        <w:right w:val="none" w:sz="0" w:space="0" w:color="auto"/>
      </w:divBdr>
    </w:div>
    <w:div w:id="1909416102">
      <w:bodyDiv w:val="1"/>
      <w:marLeft w:val="0"/>
      <w:marRight w:val="0"/>
      <w:marTop w:val="0"/>
      <w:marBottom w:val="0"/>
      <w:divBdr>
        <w:top w:val="none" w:sz="0" w:space="0" w:color="auto"/>
        <w:left w:val="none" w:sz="0" w:space="0" w:color="auto"/>
        <w:bottom w:val="none" w:sz="0" w:space="0" w:color="auto"/>
        <w:right w:val="none" w:sz="0" w:space="0" w:color="auto"/>
      </w:divBdr>
    </w:div>
    <w:div w:id="1956867952">
      <w:bodyDiv w:val="1"/>
      <w:marLeft w:val="0"/>
      <w:marRight w:val="0"/>
      <w:marTop w:val="0"/>
      <w:marBottom w:val="0"/>
      <w:divBdr>
        <w:top w:val="none" w:sz="0" w:space="0" w:color="auto"/>
        <w:left w:val="none" w:sz="0" w:space="0" w:color="auto"/>
        <w:bottom w:val="none" w:sz="0" w:space="0" w:color="auto"/>
        <w:right w:val="none" w:sz="0" w:space="0" w:color="auto"/>
      </w:divBdr>
    </w:div>
    <w:div w:id="1971353973">
      <w:bodyDiv w:val="1"/>
      <w:marLeft w:val="0"/>
      <w:marRight w:val="0"/>
      <w:marTop w:val="0"/>
      <w:marBottom w:val="0"/>
      <w:divBdr>
        <w:top w:val="none" w:sz="0" w:space="0" w:color="auto"/>
        <w:left w:val="none" w:sz="0" w:space="0" w:color="auto"/>
        <w:bottom w:val="none" w:sz="0" w:space="0" w:color="auto"/>
        <w:right w:val="none" w:sz="0" w:space="0" w:color="auto"/>
      </w:divBdr>
    </w:div>
    <w:div w:id="2015760457">
      <w:bodyDiv w:val="1"/>
      <w:marLeft w:val="0"/>
      <w:marRight w:val="0"/>
      <w:marTop w:val="0"/>
      <w:marBottom w:val="0"/>
      <w:divBdr>
        <w:top w:val="none" w:sz="0" w:space="0" w:color="auto"/>
        <w:left w:val="none" w:sz="0" w:space="0" w:color="auto"/>
        <w:bottom w:val="none" w:sz="0" w:space="0" w:color="auto"/>
        <w:right w:val="none" w:sz="0" w:space="0" w:color="auto"/>
      </w:divBdr>
    </w:div>
    <w:div w:id="2031099561">
      <w:bodyDiv w:val="1"/>
      <w:marLeft w:val="0"/>
      <w:marRight w:val="0"/>
      <w:marTop w:val="0"/>
      <w:marBottom w:val="0"/>
      <w:divBdr>
        <w:top w:val="none" w:sz="0" w:space="0" w:color="auto"/>
        <w:left w:val="none" w:sz="0" w:space="0" w:color="auto"/>
        <w:bottom w:val="none" w:sz="0" w:space="0" w:color="auto"/>
        <w:right w:val="none" w:sz="0" w:space="0" w:color="auto"/>
      </w:divBdr>
    </w:div>
    <w:div w:id="2136101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817</TotalTime>
  <Pages>12</Pages>
  <Words>2758</Words>
  <Characters>15727</Characters>
  <Application>Microsoft Office Word</Application>
  <DocSecurity>0</DocSecurity>
  <Lines>786</Lines>
  <Paragraphs>577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Dr. ADEKUNLE, </cp:lastModifiedBy>
  <cp:revision>131</cp:revision>
  <dcterms:created xsi:type="dcterms:W3CDTF">2024-01-15T09:23:00Z</dcterms:created>
  <dcterms:modified xsi:type="dcterms:W3CDTF">2025-05-11T20:10:00Z</dcterms:modified>
</cp:coreProperties>
</file>