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4B94F" w14:textId="67A5EFDA" w:rsidR="00EA3616" w:rsidRDefault="00EA3616" w:rsidP="00EA3616">
      <w:pPr>
        <w:spacing w:line="360"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Precipitating </w:t>
      </w:r>
      <w:r w:rsidR="00B71736" w:rsidRPr="00E54B27">
        <w:rPr>
          <w:rFonts w:ascii="Times New Roman" w:hAnsi="Times New Roman" w:cs="Times New Roman"/>
          <w:b/>
          <w:bCs/>
          <w:sz w:val="24"/>
          <w:szCs w:val="24"/>
        </w:rPr>
        <w:t xml:space="preserve">Factors Behind Substance Abuse: </w:t>
      </w:r>
      <w:r w:rsidRPr="00E54B27">
        <w:rPr>
          <w:rFonts w:ascii="Times New Roman" w:hAnsi="Times New Roman" w:cs="Times New Roman"/>
          <w:b/>
          <w:bCs/>
          <w:sz w:val="24"/>
          <w:szCs w:val="24"/>
        </w:rPr>
        <w:t xml:space="preserve">A </w:t>
      </w:r>
      <w:r w:rsidR="00B71736" w:rsidRPr="00E54B27">
        <w:rPr>
          <w:rFonts w:ascii="Times New Roman" w:hAnsi="Times New Roman" w:cs="Times New Roman"/>
          <w:b/>
          <w:bCs/>
          <w:sz w:val="24"/>
          <w:szCs w:val="24"/>
        </w:rPr>
        <w:t xml:space="preserve">Study </w:t>
      </w:r>
      <w:r w:rsidR="00B71736">
        <w:rPr>
          <w:rFonts w:ascii="Times New Roman" w:hAnsi="Times New Roman" w:cs="Times New Roman"/>
          <w:b/>
          <w:bCs/>
          <w:sz w:val="24"/>
          <w:szCs w:val="24"/>
        </w:rPr>
        <w:t>o</w:t>
      </w:r>
      <w:r w:rsidR="00B71736" w:rsidRPr="00E54B27">
        <w:rPr>
          <w:rFonts w:ascii="Times New Roman" w:hAnsi="Times New Roman" w:cs="Times New Roman"/>
          <w:b/>
          <w:bCs/>
          <w:sz w:val="24"/>
          <w:szCs w:val="24"/>
        </w:rPr>
        <w:t xml:space="preserve">f Rural </w:t>
      </w:r>
      <w:r w:rsidRPr="00E54B27">
        <w:rPr>
          <w:rFonts w:ascii="Times New Roman" w:hAnsi="Times New Roman" w:cs="Times New Roman"/>
          <w:b/>
          <w:bCs/>
          <w:sz w:val="24"/>
          <w:szCs w:val="24"/>
        </w:rPr>
        <w:t>Punjab</w:t>
      </w:r>
      <w:r w:rsidR="00CD3E16">
        <w:rPr>
          <w:rFonts w:ascii="Times New Roman" w:hAnsi="Times New Roman" w:cs="Times New Roman"/>
          <w:b/>
          <w:bCs/>
          <w:sz w:val="24"/>
          <w:szCs w:val="24"/>
        </w:rPr>
        <w:t>, India</w:t>
      </w:r>
    </w:p>
    <w:p w14:paraId="407BFA5A" w14:textId="77777777" w:rsidR="00543385" w:rsidRDefault="00543385" w:rsidP="00EA3616">
      <w:pPr>
        <w:spacing w:line="360" w:lineRule="auto"/>
        <w:jc w:val="center"/>
        <w:rPr>
          <w:rFonts w:ascii="Times New Roman" w:hAnsi="Times New Roman" w:cs="Times New Roman"/>
          <w:b/>
          <w:bCs/>
          <w:sz w:val="24"/>
          <w:szCs w:val="24"/>
        </w:rPr>
      </w:pPr>
    </w:p>
    <w:p w14:paraId="0968D814" w14:textId="77777777" w:rsidR="00543385" w:rsidRPr="00E54B27" w:rsidRDefault="00543385" w:rsidP="00EA3616">
      <w:pPr>
        <w:spacing w:line="360" w:lineRule="auto"/>
        <w:jc w:val="center"/>
        <w:rPr>
          <w:rFonts w:ascii="Times New Roman" w:hAnsi="Times New Roman" w:cs="Times New Roman"/>
          <w:b/>
          <w:bCs/>
          <w:color w:val="FF0000"/>
          <w:sz w:val="24"/>
          <w:szCs w:val="24"/>
        </w:rPr>
      </w:pPr>
    </w:p>
    <w:p w14:paraId="0FF33310" w14:textId="77777777" w:rsidR="007E18D8" w:rsidRDefault="007E18D8" w:rsidP="00675E5F">
      <w:pPr>
        <w:spacing w:line="360" w:lineRule="auto"/>
        <w:jc w:val="center"/>
        <w:rPr>
          <w:rFonts w:ascii="Times New Roman" w:hAnsi="Times New Roman" w:cs="Times New Roman"/>
          <w:sz w:val="24"/>
          <w:szCs w:val="24"/>
        </w:rPr>
      </w:pPr>
    </w:p>
    <w:p w14:paraId="4D6282DD" w14:textId="77777777" w:rsidR="007E18D8" w:rsidRPr="00543385" w:rsidRDefault="007E18D8" w:rsidP="00675E5F">
      <w:pPr>
        <w:spacing w:line="360" w:lineRule="auto"/>
        <w:jc w:val="center"/>
        <w:rPr>
          <w:rFonts w:ascii="Times New Roman" w:hAnsi="Times New Roman" w:cs="Times New Roman"/>
          <w:sz w:val="24"/>
          <w:szCs w:val="24"/>
        </w:rPr>
      </w:pPr>
    </w:p>
    <w:p w14:paraId="64AD07C4" w14:textId="1C343584" w:rsidR="00675E5F" w:rsidRPr="00E54B27" w:rsidRDefault="000219D2" w:rsidP="00EA3616">
      <w:pPr>
        <w:spacing w:line="360"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ABSTRACT </w:t>
      </w:r>
    </w:p>
    <w:p w14:paraId="30E4FC10" w14:textId="4F254680" w:rsidR="00FD1E49" w:rsidRDefault="00FD1E49" w:rsidP="000219D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Background: </w:t>
      </w:r>
      <w:r w:rsidR="000219D2" w:rsidRPr="00E54B27">
        <w:rPr>
          <w:rFonts w:ascii="Times New Roman" w:hAnsi="Times New Roman" w:cs="Times New Roman"/>
          <w:i/>
          <w:iCs/>
          <w:sz w:val="24"/>
          <w:szCs w:val="24"/>
        </w:rPr>
        <w:t xml:space="preserve">Substance abuse is influenced by a range of individual, social, and environmental factors. Identifying the key predictors of its intensity is essential for developing targeted interventions. </w:t>
      </w:r>
      <w:r>
        <w:rPr>
          <w:rFonts w:ascii="Times New Roman" w:hAnsi="Times New Roman" w:cs="Times New Roman"/>
          <w:i/>
          <w:iCs/>
          <w:sz w:val="24"/>
          <w:szCs w:val="24"/>
        </w:rPr>
        <w:t>This study explores the key factors influencing substance abuse intensity among respondents in Punjab, focusing on individual, familial, societal and socio-economic contributors.</w:t>
      </w:r>
    </w:p>
    <w:p w14:paraId="3B1DBDE3" w14:textId="1E335EFF" w:rsidR="00FD1E49" w:rsidRDefault="00FD1E49" w:rsidP="000219D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Methods: </w:t>
      </w:r>
      <w:r w:rsidR="000219D2" w:rsidRPr="00E54B27">
        <w:rPr>
          <w:rFonts w:ascii="Times New Roman" w:hAnsi="Times New Roman" w:cs="Times New Roman"/>
          <w:i/>
          <w:iCs/>
          <w:sz w:val="24"/>
          <w:szCs w:val="24"/>
        </w:rPr>
        <w:t>Th</w:t>
      </w:r>
      <w:r>
        <w:rPr>
          <w:rFonts w:ascii="Times New Roman" w:hAnsi="Times New Roman" w:cs="Times New Roman"/>
          <w:i/>
          <w:iCs/>
          <w:sz w:val="24"/>
          <w:szCs w:val="24"/>
        </w:rPr>
        <w:t xml:space="preserve">is quantitative </w:t>
      </w:r>
      <w:r w:rsidR="000219D2" w:rsidRPr="00E54B27">
        <w:rPr>
          <w:rFonts w:ascii="Times New Roman" w:hAnsi="Times New Roman" w:cs="Times New Roman"/>
          <w:i/>
          <w:iCs/>
          <w:sz w:val="24"/>
          <w:szCs w:val="24"/>
        </w:rPr>
        <w:t>study was conducted in three cultural regions of Punjab</w:t>
      </w:r>
      <w:r>
        <w:rPr>
          <w:rFonts w:ascii="Times New Roman" w:hAnsi="Times New Roman" w:cs="Times New Roman"/>
          <w:i/>
          <w:iCs/>
          <w:sz w:val="24"/>
          <w:szCs w:val="24"/>
        </w:rPr>
        <w:t xml:space="preserve">, selecting 240 respondents from </w:t>
      </w:r>
      <w:r w:rsidRPr="00E54B27">
        <w:rPr>
          <w:rFonts w:ascii="Times New Roman" w:hAnsi="Times New Roman" w:cs="Times New Roman"/>
          <w:i/>
          <w:iCs/>
          <w:sz w:val="24"/>
          <w:szCs w:val="24"/>
        </w:rPr>
        <w:t>eight government de-addiction centres</w:t>
      </w:r>
      <w:r>
        <w:rPr>
          <w:rFonts w:ascii="Times New Roman" w:hAnsi="Times New Roman" w:cs="Times New Roman"/>
          <w:i/>
          <w:iCs/>
          <w:sz w:val="24"/>
          <w:szCs w:val="24"/>
        </w:rPr>
        <w:t xml:space="preserve"> across f</w:t>
      </w:r>
      <w:r w:rsidR="000219D2" w:rsidRPr="00E54B27">
        <w:rPr>
          <w:rFonts w:ascii="Times New Roman" w:hAnsi="Times New Roman" w:cs="Times New Roman"/>
          <w:i/>
          <w:iCs/>
          <w:sz w:val="24"/>
          <w:szCs w:val="24"/>
        </w:rPr>
        <w:t xml:space="preserve">our districts (Tarn Taran, Patiala, Moga, and Shaheed Bhagat Singh Nagar) </w:t>
      </w:r>
      <w:r>
        <w:rPr>
          <w:rFonts w:ascii="Times New Roman" w:hAnsi="Times New Roman" w:cs="Times New Roman"/>
          <w:i/>
          <w:iCs/>
          <w:sz w:val="24"/>
          <w:szCs w:val="24"/>
        </w:rPr>
        <w:t xml:space="preserve">using purposive sampling. Data was collected via a structural interview schedule. Exploratory Factor Analysis and </w:t>
      </w:r>
      <w:r w:rsidRPr="00FD1E49">
        <w:rPr>
          <w:rFonts w:ascii="Times New Roman" w:hAnsi="Times New Roman" w:cs="Times New Roman"/>
          <w:i/>
          <w:iCs/>
          <w:sz w:val="24"/>
          <w:szCs w:val="24"/>
        </w:rPr>
        <w:t xml:space="preserve">Principal Component Analysis </w:t>
      </w:r>
      <w:r>
        <w:rPr>
          <w:rFonts w:ascii="Times New Roman" w:hAnsi="Times New Roman" w:cs="Times New Roman"/>
          <w:i/>
          <w:iCs/>
          <w:sz w:val="24"/>
          <w:szCs w:val="24"/>
        </w:rPr>
        <w:t xml:space="preserve">(EFA and PCA) identified predictors, while ordinal logistic regression quantified their impact. Statistical </w:t>
      </w:r>
      <w:r w:rsidR="00831C94">
        <w:rPr>
          <w:rFonts w:ascii="Times New Roman" w:hAnsi="Times New Roman" w:cs="Times New Roman"/>
          <w:i/>
          <w:iCs/>
          <w:sz w:val="24"/>
          <w:szCs w:val="24"/>
        </w:rPr>
        <w:t>significance</w:t>
      </w:r>
      <w:r>
        <w:rPr>
          <w:rFonts w:ascii="Times New Roman" w:hAnsi="Times New Roman" w:cs="Times New Roman"/>
          <w:i/>
          <w:iCs/>
          <w:sz w:val="24"/>
          <w:szCs w:val="24"/>
        </w:rPr>
        <w:t xml:space="preserve"> was set at p&lt;0.05, and all </w:t>
      </w:r>
      <w:r w:rsidR="00831C94">
        <w:rPr>
          <w:rFonts w:ascii="Times New Roman" w:hAnsi="Times New Roman" w:cs="Times New Roman"/>
          <w:i/>
          <w:iCs/>
          <w:sz w:val="24"/>
          <w:szCs w:val="24"/>
        </w:rPr>
        <w:t>analyses</w:t>
      </w:r>
      <w:r>
        <w:rPr>
          <w:rFonts w:ascii="Times New Roman" w:hAnsi="Times New Roman" w:cs="Times New Roman"/>
          <w:i/>
          <w:iCs/>
          <w:sz w:val="24"/>
          <w:szCs w:val="24"/>
        </w:rPr>
        <w:t xml:space="preserve"> were performed using SPSS.</w:t>
      </w:r>
    </w:p>
    <w:p w14:paraId="202210B2" w14:textId="77777777" w:rsidR="005B44B6" w:rsidRDefault="005B44B6" w:rsidP="000219D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Results: </w:t>
      </w:r>
      <w:r w:rsidR="00730FFA" w:rsidRPr="00E54B27">
        <w:rPr>
          <w:rFonts w:ascii="Times New Roman" w:hAnsi="Times New Roman" w:cs="Times New Roman"/>
          <w:i/>
          <w:iCs/>
          <w:sz w:val="24"/>
          <w:szCs w:val="24"/>
        </w:rPr>
        <w:t>Younger</w:t>
      </w:r>
      <w:r w:rsidR="00457A0C">
        <w:rPr>
          <w:rFonts w:ascii="Times New Roman" w:hAnsi="Times New Roman" w:cs="Times New Roman"/>
          <w:i/>
          <w:iCs/>
          <w:sz w:val="24"/>
          <w:szCs w:val="24"/>
        </w:rPr>
        <w:t xml:space="preserve"> respondents</w:t>
      </w:r>
      <w:r w:rsidR="00730FFA" w:rsidRPr="00E54B27">
        <w:rPr>
          <w:rFonts w:ascii="Times New Roman" w:hAnsi="Times New Roman" w:cs="Times New Roman"/>
          <w:i/>
          <w:iCs/>
          <w:sz w:val="24"/>
          <w:szCs w:val="24"/>
        </w:rPr>
        <w:t xml:space="preserve">, those with high impulsivity, a family history of substance abuse, neglectful parenting, peer pressure, easy access to substances, unemployment, and lower socio-economic status are at higher risk for substance abuse. Peer influence and parenting style emerged as the strongest predictors, while socio-economic status had a lower but </w:t>
      </w:r>
      <w:r>
        <w:rPr>
          <w:rFonts w:ascii="Times New Roman" w:hAnsi="Times New Roman" w:cs="Times New Roman"/>
          <w:i/>
          <w:iCs/>
          <w:sz w:val="24"/>
          <w:szCs w:val="24"/>
        </w:rPr>
        <w:t>notable</w:t>
      </w:r>
      <w:r w:rsidR="00730FFA" w:rsidRPr="00E54B27">
        <w:rPr>
          <w:rFonts w:ascii="Times New Roman" w:hAnsi="Times New Roman" w:cs="Times New Roman"/>
          <w:i/>
          <w:iCs/>
          <w:sz w:val="24"/>
          <w:szCs w:val="24"/>
        </w:rPr>
        <w:t xml:space="preserve"> impact. </w:t>
      </w:r>
    </w:p>
    <w:p w14:paraId="0BF15DD0" w14:textId="777D1CDE" w:rsidR="000219D2" w:rsidRDefault="005B44B6" w:rsidP="000219D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Conclusions: </w:t>
      </w:r>
      <w:r w:rsidR="00730FFA" w:rsidRPr="00E54B27">
        <w:rPr>
          <w:rFonts w:ascii="Times New Roman" w:hAnsi="Times New Roman" w:cs="Times New Roman"/>
          <w:i/>
          <w:iCs/>
          <w:sz w:val="24"/>
          <w:szCs w:val="24"/>
        </w:rPr>
        <w:t xml:space="preserve">The study </w:t>
      </w:r>
      <w:r>
        <w:rPr>
          <w:rFonts w:ascii="Times New Roman" w:hAnsi="Times New Roman" w:cs="Times New Roman"/>
          <w:i/>
          <w:iCs/>
          <w:sz w:val="24"/>
          <w:szCs w:val="24"/>
        </w:rPr>
        <w:t>highlighted</w:t>
      </w:r>
      <w:r w:rsidR="00730FFA" w:rsidRPr="00E54B27">
        <w:rPr>
          <w:rFonts w:ascii="Times New Roman" w:hAnsi="Times New Roman" w:cs="Times New Roman"/>
          <w:i/>
          <w:iCs/>
          <w:sz w:val="24"/>
          <w:szCs w:val="24"/>
        </w:rPr>
        <w:t xml:space="preserve"> the need for targeted interventions that address these critical factors, particularly focusing on peer influence and parenting styles to reduce substance abuse</w:t>
      </w:r>
      <w:r w:rsidR="00334C0F" w:rsidRPr="00E54B27">
        <w:rPr>
          <w:rFonts w:ascii="Times New Roman" w:hAnsi="Times New Roman" w:cs="Times New Roman"/>
          <w:i/>
          <w:iCs/>
          <w:sz w:val="24"/>
          <w:szCs w:val="24"/>
        </w:rPr>
        <w:t>.</w:t>
      </w:r>
      <w:r>
        <w:rPr>
          <w:rFonts w:ascii="Times New Roman" w:hAnsi="Times New Roman" w:cs="Times New Roman"/>
          <w:i/>
          <w:iCs/>
          <w:sz w:val="24"/>
          <w:szCs w:val="24"/>
        </w:rPr>
        <w:t xml:space="preserve"> The findings underscore the importance of comprehensive strategies focusing on high-risk individuals and socio-environmental factors to curb substance abuse.</w:t>
      </w:r>
    </w:p>
    <w:p w14:paraId="29F56189" w14:textId="6614FC61" w:rsidR="006D6059" w:rsidRPr="006D6059" w:rsidRDefault="006D6059" w:rsidP="000219D2">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Factors, Substance, Abuse, Punjab, De-addiction centres, Interventions, Strategies</w:t>
      </w:r>
    </w:p>
    <w:p w14:paraId="5626F25D" w14:textId="5CD84CEE" w:rsidR="00601352" w:rsidRPr="00E54B27" w:rsidRDefault="00815860" w:rsidP="006013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8569A2" w:rsidRPr="00E54B27">
        <w:rPr>
          <w:rFonts w:ascii="Times New Roman" w:hAnsi="Times New Roman" w:cs="Times New Roman"/>
          <w:b/>
          <w:bCs/>
          <w:sz w:val="24"/>
          <w:szCs w:val="24"/>
        </w:rPr>
        <w:t xml:space="preserve"> INTRODUCTION</w:t>
      </w:r>
    </w:p>
    <w:p w14:paraId="0D02BA2F" w14:textId="28F8FC81" w:rsidR="00601352" w:rsidRDefault="00601352" w:rsidP="00FB3450">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lastRenderedPageBreak/>
        <w:t xml:space="preserve">Substance abuse remains a pressing public health challenge, significantly impacting individuals, families, and communities worldwide. In recent years, the issue has gained particular attention in various regions, including Punjab, where alarming rates of substance abuse have emerged. Understanding the precipitating factors behind substance abuse is crucial for developing effective prevention and intervention strategies. </w:t>
      </w:r>
      <w:commentRangeStart w:id="0"/>
      <w:r w:rsidRPr="00E54B27">
        <w:rPr>
          <w:rFonts w:ascii="Times New Roman" w:hAnsi="Times New Roman" w:cs="Times New Roman"/>
          <w:sz w:val="24"/>
          <w:szCs w:val="24"/>
        </w:rPr>
        <w:t>This research paper aims to explore the underlying causes of substance abuse, focusing on socio-economic, psychological, and cultural dimensions that contribute to this complex phenomenon.</w:t>
      </w:r>
      <w:commentRangeEnd w:id="0"/>
      <w:r w:rsidR="003F617D">
        <w:rPr>
          <w:rStyle w:val="CommentReference"/>
        </w:rPr>
        <w:commentReference w:id="0"/>
      </w:r>
    </w:p>
    <w:p w14:paraId="59B446FB" w14:textId="1CD8241B" w:rsidR="00F82365" w:rsidRPr="00E54B27" w:rsidRDefault="00F82365" w:rsidP="00F82365">
      <w:pPr>
        <w:pStyle w:val="ListParagraph"/>
        <w:widowControl w:val="0"/>
        <w:spacing w:after="0" w:line="360" w:lineRule="auto"/>
        <w:ind w:left="0" w:firstLine="360"/>
        <w:jc w:val="both"/>
        <w:rPr>
          <w:rFonts w:ascii="Times New Roman" w:hAnsi="Times New Roman" w:cs="Times New Roman"/>
          <w:sz w:val="24"/>
          <w:szCs w:val="24"/>
        </w:rPr>
      </w:pPr>
      <w:r w:rsidRPr="00F82365">
        <w:rPr>
          <w:rFonts w:ascii="Times New Roman" w:hAnsi="Times New Roman" w:cs="Times New Roman"/>
          <w:sz w:val="24"/>
          <w:szCs w:val="24"/>
        </w:rPr>
        <w:t xml:space="preserve">Substance abuse can occur for multiple of reasons. For example, prescribed drugs for the treatment of depression or pain may develop into an addiction to that particular drug. Addiction can also begin with a person's first experience in a social gathering. </w:t>
      </w:r>
      <w:commentRangeStart w:id="1"/>
      <w:r w:rsidRPr="00F82365">
        <w:rPr>
          <w:rFonts w:ascii="Times New Roman" w:hAnsi="Times New Roman" w:cs="Times New Roman"/>
          <w:sz w:val="24"/>
          <w:szCs w:val="24"/>
        </w:rPr>
        <w:t>When an individual decides to smoke cannabis for the first time, he/she will likely experience a soothing and comfortable feeling</w:t>
      </w:r>
      <w:ins w:id="2" w:author="Dr. Egga" w:date="2025-05-11T14:04:00Z">
        <w:r w:rsidR="006F6994">
          <w:rPr>
            <w:rFonts w:ascii="Times New Roman" w:hAnsi="Times New Roman" w:cs="Times New Roman"/>
            <w:sz w:val="24"/>
            <w:szCs w:val="24"/>
          </w:rPr>
          <w:t>,</w:t>
        </w:r>
      </w:ins>
      <w:r w:rsidRPr="00F82365">
        <w:rPr>
          <w:rFonts w:ascii="Times New Roman" w:hAnsi="Times New Roman" w:cs="Times New Roman"/>
          <w:sz w:val="24"/>
          <w:szCs w:val="24"/>
        </w:rPr>
        <w:t xml:space="preserve"> which leads them to repeat the same process</w:t>
      </w:r>
      <w:commentRangeEnd w:id="1"/>
      <w:r w:rsidR="003F617D">
        <w:rPr>
          <w:rStyle w:val="CommentReference"/>
        </w:rPr>
        <w:commentReference w:id="1"/>
      </w:r>
      <w:r w:rsidRPr="00F82365">
        <w:rPr>
          <w:rFonts w:ascii="Times New Roman" w:hAnsi="Times New Roman" w:cs="Times New Roman"/>
          <w:sz w:val="24"/>
          <w:szCs w:val="24"/>
        </w:rPr>
        <w:t>. Drug availability, peer pressure, difficult family situation</w:t>
      </w:r>
      <w:ins w:id="3" w:author="Dr. Egga" w:date="2025-05-11T14:04:00Z">
        <w:r w:rsidR="006F6994">
          <w:rPr>
            <w:rFonts w:ascii="Times New Roman" w:hAnsi="Times New Roman" w:cs="Times New Roman"/>
            <w:sz w:val="24"/>
            <w:szCs w:val="24"/>
          </w:rPr>
          <w:t>s</w:t>
        </w:r>
      </w:ins>
      <w:r w:rsidRPr="00F82365">
        <w:rPr>
          <w:rFonts w:ascii="Times New Roman" w:hAnsi="Times New Roman" w:cs="Times New Roman"/>
          <w:sz w:val="24"/>
          <w:szCs w:val="24"/>
        </w:rPr>
        <w:t>, high aspirations among the general public, unemployment and societal change increase the risk of substance abuse (</w:t>
      </w:r>
      <w:r w:rsidRPr="00F82365">
        <w:rPr>
          <w:rFonts w:ascii="Times New Roman" w:eastAsia="ZapfElliptical711BT-Bold" w:hAnsi="Times New Roman" w:cs="Times New Roman"/>
          <w:color w:val="231F20"/>
          <w:sz w:val="24"/>
          <w:szCs w:val="24"/>
        </w:rPr>
        <w:t xml:space="preserve">Dua 2022, </w:t>
      </w:r>
      <w:r w:rsidRPr="00F82365">
        <w:rPr>
          <w:rFonts w:ascii="Times New Roman" w:hAnsi="Times New Roman" w:cs="Times New Roman"/>
          <w:sz w:val="24"/>
          <w:szCs w:val="24"/>
          <w:shd w:val="clear" w:color="auto" w:fill="FFFFFF"/>
        </w:rPr>
        <w:t>Motyka and Al-Imam</w:t>
      </w:r>
      <w:r w:rsidR="00692051">
        <w:rPr>
          <w:rFonts w:ascii="Times New Roman" w:hAnsi="Times New Roman" w:cs="Times New Roman"/>
          <w:sz w:val="24"/>
          <w:szCs w:val="24"/>
          <w:shd w:val="clear" w:color="auto" w:fill="FFFFFF"/>
        </w:rPr>
        <w:t xml:space="preserve"> </w:t>
      </w:r>
      <w:r w:rsidRPr="00F82365">
        <w:rPr>
          <w:rFonts w:ascii="Times New Roman" w:hAnsi="Times New Roman" w:cs="Times New Roman"/>
          <w:sz w:val="24"/>
          <w:szCs w:val="24"/>
          <w:shd w:val="clear" w:color="auto" w:fill="FFFFFF"/>
        </w:rPr>
        <w:t>2022</w:t>
      </w:r>
      <w:r w:rsidR="00692051">
        <w:rPr>
          <w:rFonts w:ascii="Times New Roman" w:eastAsia="ZapfElliptical711BT-Bold" w:hAnsi="Times New Roman" w:cs="Times New Roman"/>
          <w:color w:val="231F20"/>
          <w:sz w:val="24"/>
          <w:szCs w:val="24"/>
        </w:rPr>
        <w:t xml:space="preserve"> and</w:t>
      </w:r>
      <w:r w:rsidRPr="00F82365">
        <w:rPr>
          <w:rFonts w:ascii="Times New Roman" w:eastAsia="ZapfElliptical711BT-Bold" w:hAnsi="Times New Roman" w:cs="Times New Roman"/>
          <w:color w:val="231F20"/>
          <w:sz w:val="24"/>
          <w:szCs w:val="24"/>
        </w:rPr>
        <w:t xml:space="preserve"> Randhawa, Brar, Kumari and Chaudhary 2020). </w:t>
      </w:r>
      <w:r w:rsidRPr="00F82365">
        <w:rPr>
          <w:rFonts w:ascii="Times New Roman" w:hAnsi="Times New Roman" w:cs="Times New Roman"/>
          <w:sz w:val="24"/>
          <w:szCs w:val="24"/>
        </w:rPr>
        <w:t>Humans often experience alienation, which has philosophical, sociological, psychological, and literary components. It may result in detrimental mental health problems like stress, loneliness, and anxiety. A person's personality and lack of flexibility are examples of factors that can lead to conflict and alienation, which can result in bad behaviours (Smith and Miller, 202</w:t>
      </w:r>
      <w:r>
        <w:rPr>
          <w:rFonts w:ascii="Times New Roman" w:hAnsi="Times New Roman" w:cs="Times New Roman"/>
          <w:sz w:val="24"/>
          <w:szCs w:val="24"/>
        </w:rPr>
        <w:t xml:space="preserve">1, </w:t>
      </w:r>
      <w:r w:rsidRPr="00F82365">
        <w:rPr>
          <w:rFonts w:ascii="Times New Roman" w:hAnsi="Times New Roman" w:cs="Times New Roman"/>
          <w:sz w:val="24"/>
          <w:szCs w:val="24"/>
        </w:rPr>
        <w:t xml:space="preserve">Felman 2018, Wright </w:t>
      </w:r>
      <w:r w:rsidRPr="00F82365">
        <w:rPr>
          <w:rFonts w:ascii="Times New Roman" w:hAnsi="Times New Roman" w:cs="Times New Roman"/>
          <w:i/>
          <w:iCs/>
          <w:sz w:val="24"/>
          <w:szCs w:val="24"/>
        </w:rPr>
        <w:t>et al</w:t>
      </w:r>
      <w:r w:rsidRPr="00F82365">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F82365">
        <w:rPr>
          <w:rFonts w:ascii="Times New Roman" w:hAnsi="Times New Roman" w:cs="Times New Roman"/>
          <w:sz w:val="24"/>
          <w:szCs w:val="24"/>
        </w:rPr>
        <w:t>Saidi 2016 and Salam 2009</w:t>
      </w:r>
      <w:r>
        <w:rPr>
          <w:rFonts w:ascii="Times New Roman" w:hAnsi="Times New Roman" w:cs="Times New Roman"/>
          <w:sz w:val="24"/>
          <w:szCs w:val="24"/>
        </w:rPr>
        <w:t>).</w:t>
      </w:r>
    </w:p>
    <w:p w14:paraId="6336BD84" w14:textId="48AD9FAD" w:rsidR="00601352" w:rsidRPr="00E54B27" w:rsidRDefault="00601352" w:rsidP="00FB3450">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Numerous studies have identified a range of factors influencing </w:t>
      </w:r>
      <w:r w:rsidR="00C41FA4"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C41FA4"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For instance, a study by Kumar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(2020) highlighted how high unemployment rates correlate with increased substance </w:t>
      </w:r>
      <w:r w:rsidR="00FB3450"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youth in Punjab, indicating that economic distress often leads individuals to seek escape through </w:t>
      </w:r>
      <w:r w:rsidR="00FB3450"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Similarly, Bhardwaj and Verma (2019) found that peer pressure significantly heightens the likelihood of </w:t>
      </w:r>
      <w:r w:rsidR="00FB3450"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experimentation, particularly among adolescents seeking acceptance and validation from their social circles.</w:t>
      </w:r>
    </w:p>
    <w:p w14:paraId="25DB80F5" w14:textId="331E9BFE" w:rsidR="00601352" w:rsidRPr="00E54B27" w:rsidRDefault="00601352" w:rsidP="001F7E3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Family dynamics also play a critical role. Research by Singh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(2021) indicated that unstable family environments, characterized by neglect or conflict, often lead to increased vulnerability to substance abuse. This aligns with findings from Patel and Sharma (2018), who noted that supportive family structures can act as protective factors, reducing the likelihood of </w:t>
      </w:r>
      <w:r w:rsidR="001F7E3A"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1F7E3A"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young individuals. The significance of parental involvement and positive role models is further emphasized by Chopra and Mehta (2020), who assert that strong parental guidance can deter substance </w:t>
      </w:r>
      <w:r w:rsidR="001F7E3A" w:rsidRPr="00E54B27">
        <w:rPr>
          <w:rFonts w:ascii="Times New Roman" w:hAnsi="Times New Roman" w:cs="Times New Roman"/>
          <w:sz w:val="24"/>
          <w:szCs w:val="24"/>
        </w:rPr>
        <w:t>ab</w:t>
      </w:r>
      <w:r w:rsidRPr="00E54B27">
        <w:rPr>
          <w:rFonts w:ascii="Times New Roman" w:hAnsi="Times New Roman" w:cs="Times New Roman"/>
          <w:sz w:val="24"/>
          <w:szCs w:val="24"/>
        </w:rPr>
        <w:t>use among adolescents.</w:t>
      </w:r>
    </w:p>
    <w:p w14:paraId="3AB4E84F" w14:textId="77777777" w:rsidR="00302EA6" w:rsidRPr="00E54B27" w:rsidRDefault="00601352" w:rsidP="00302EA6">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lastRenderedPageBreak/>
        <w:t xml:space="preserve">Cultural attitudes toward </w:t>
      </w:r>
      <w:r w:rsidR="001F7E3A"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1F7E3A"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can shape </w:t>
      </w:r>
      <w:proofErr w:type="spellStart"/>
      <w:r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 xml:space="preserve"> and perceptions. </w:t>
      </w:r>
      <w:r w:rsidR="001F7E3A" w:rsidRPr="00E54B27">
        <w:rPr>
          <w:rFonts w:ascii="Times New Roman" w:hAnsi="Times New Roman" w:cs="Times New Roman"/>
          <w:sz w:val="24"/>
          <w:szCs w:val="24"/>
        </w:rPr>
        <w:t xml:space="preserve">According to </w:t>
      </w:r>
      <w:r w:rsidRPr="00E54B27">
        <w:rPr>
          <w:rFonts w:ascii="Times New Roman" w:hAnsi="Times New Roman" w:cs="Times New Roman"/>
          <w:sz w:val="24"/>
          <w:szCs w:val="24"/>
        </w:rPr>
        <w:t>Grewal</w:t>
      </w:r>
      <w:r w:rsidR="001F7E3A"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(2018) study examined how cultural normalization of substance </w:t>
      </w:r>
      <w:r w:rsidR="00105ECA"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can contribute to its prevalence in communities, particularly when </w:t>
      </w:r>
      <w:r w:rsidR="00105ECA"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are perceived as a means of social bonding or coping. This cultural context is compounded by economic pressures, as noted by Kaur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(2022), who argue that socio-economic factors often dictate access to substances and the social acceptance of their use.</w:t>
      </w:r>
    </w:p>
    <w:p w14:paraId="6838629E" w14:textId="47D3814B" w:rsidR="00601352" w:rsidRPr="00E54B27" w:rsidRDefault="00601352" w:rsidP="00C41FA4">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Furthermore, the role of mental health cannot be overlooked</w:t>
      </w:r>
      <w:r w:rsidR="00302EA6" w:rsidRPr="00E54B27">
        <w:rPr>
          <w:rFonts w:ascii="Times New Roman" w:hAnsi="Times New Roman" w:cs="Times New Roman"/>
          <w:sz w:val="24"/>
          <w:szCs w:val="24"/>
        </w:rPr>
        <w:t xml:space="preserve"> as indicate by </w:t>
      </w:r>
      <w:r w:rsidRPr="00E54B27">
        <w:rPr>
          <w:rFonts w:ascii="Times New Roman" w:hAnsi="Times New Roman" w:cs="Times New Roman"/>
          <w:sz w:val="24"/>
          <w:szCs w:val="24"/>
        </w:rPr>
        <w:t xml:space="preserve">Verma </w:t>
      </w:r>
      <w:r w:rsidRPr="00E54B27">
        <w:rPr>
          <w:rFonts w:ascii="Times New Roman" w:hAnsi="Times New Roman" w:cs="Times New Roman"/>
          <w:i/>
          <w:iCs/>
          <w:sz w:val="24"/>
          <w:szCs w:val="24"/>
        </w:rPr>
        <w:t>et al</w:t>
      </w:r>
      <w:r w:rsidR="00302EA6" w:rsidRPr="00E54B27">
        <w:rPr>
          <w:rFonts w:ascii="Times New Roman" w:hAnsi="Times New Roman" w:cs="Times New Roman"/>
          <w:sz w:val="24"/>
          <w:szCs w:val="24"/>
        </w:rPr>
        <w:t xml:space="preserve"> </w:t>
      </w:r>
      <w:r w:rsidRPr="00E54B27">
        <w:rPr>
          <w:rFonts w:ascii="Times New Roman" w:hAnsi="Times New Roman" w:cs="Times New Roman"/>
          <w:sz w:val="24"/>
          <w:szCs w:val="24"/>
        </w:rPr>
        <w:t>(2022)</w:t>
      </w:r>
      <w:r w:rsidR="00302EA6"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indicate that untreated mental health issues, such as depression and anxiety, significantly increase the risk of substance abuse, creating a vicious cycle of dependency. A comprehensive analysis by Sethi </w:t>
      </w:r>
      <w:r w:rsidRPr="00E54B27">
        <w:rPr>
          <w:rFonts w:ascii="Times New Roman" w:hAnsi="Times New Roman" w:cs="Times New Roman"/>
          <w:i/>
          <w:iCs/>
          <w:sz w:val="24"/>
          <w:szCs w:val="24"/>
        </w:rPr>
        <w:t>et al</w:t>
      </w:r>
      <w:r w:rsidRPr="00E54B27">
        <w:rPr>
          <w:rFonts w:ascii="Times New Roman" w:hAnsi="Times New Roman" w:cs="Times New Roman"/>
          <w:sz w:val="24"/>
          <w:szCs w:val="24"/>
        </w:rPr>
        <w:t xml:space="preserve"> (2021) highlights the need for integrated mental health services in addiction treatment, </w:t>
      </w:r>
      <w:r w:rsidR="00302EA6" w:rsidRPr="00E54B27">
        <w:rPr>
          <w:rFonts w:ascii="Times New Roman" w:hAnsi="Times New Roman" w:cs="Times New Roman"/>
          <w:sz w:val="24"/>
          <w:szCs w:val="24"/>
        </w:rPr>
        <w:t xml:space="preserve">highlighting </w:t>
      </w:r>
      <w:r w:rsidRPr="00E54B27">
        <w:rPr>
          <w:rFonts w:ascii="Times New Roman" w:hAnsi="Times New Roman" w:cs="Times New Roman"/>
          <w:sz w:val="24"/>
          <w:szCs w:val="24"/>
        </w:rPr>
        <w:t>the importance of addressing both mental health and substance use disorders concurrently.</w:t>
      </w:r>
    </w:p>
    <w:p w14:paraId="562C3A90" w14:textId="55700E15" w:rsidR="00601352" w:rsidRPr="00E54B27" w:rsidRDefault="00601352" w:rsidP="00302EA6">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In a society grappling with economic hardships and social change, young people are often vulnerable to these pressures, leading them to seek solace in substances as a coping mechanism. The stigma surrounding addiction can exacerbate the problem, preventing individuals from seeking help and support. Joshi</w:t>
      </w:r>
      <w:r w:rsidRPr="00E54B27">
        <w:rPr>
          <w:rFonts w:ascii="Times New Roman" w:hAnsi="Times New Roman" w:cs="Times New Roman"/>
          <w:i/>
          <w:iCs/>
          <w:sz w:val="24"/>
          <w:szCs w:val="24"/>
        </w:rPr>
        <w:t xml:space="preserve"> et al</w:t>
      </w:r>
      <w:r w:rsidRPr="00E54B27">
        <w:rPr>
          <w:rFonts w:ascii="Times New Roman" w:hAnsi="Times New Roman" w:cs="Times New Roman"/>
          <w:sz w:val="24"/>
          <w:szCs w:val="24"/>
        </w:rPr>
        <w:t xml:space="preserve"> (2022) emphasize that societal stigma not only discourages treatment-seeking </w:t>
      </w:r>
      <w:proofErr w:type="spellStart"/>
      <w:r w:rsidRPr="00E54B27">
        <w:rPr>
          <w:rFonts w:ascii="Times New Roman" w:hAnsi="Times New Roman" w:cs="Times New Roman"/>
          <w:sz w:val="24"/>
          <w:szCs w:val="24"/>
        </w:rPr>
        <w:t>behavior</w:t>
      </w:r>
      <w:proofErr w:type="spellEnd"/>
      <w:r w:rsidRPr="00E54B27">
        <w:rPr>
          <w:rFonts w:ascii="Times New Roman" w:hAnsi="Times New Roman" w:cs="Times New Roman"/>
          <w:sz w:val="24"/>
          <w:szCs w:val="24"/>
        </w:rPr>
        <w:t xml:space="preserve"> but also perpetuates cycles of abuse. Their research points to the importance of community education and awareness campaigns in mitigating stigma and promoting understanding of addiction as a health issue.</w:t>
      </w:r>
    </w:p>
    <w:p w14:paraId="21F79D5D" w14:textId="77777777" w:rsidR="00A4475A" w:rsidRPr="00E54B27" w:rsidRDefault="00601352" w:rsidP="00A4475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Additionally, the role of social media and technology has emerged as a significant factor in substance use trends. A study by Singh and Kapoor (2023) found that exposure to substance-related content online can normalize </w:t>
      </w:r>
      <w:r w:rsidR="00A01771"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A01771"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adolescents, influencing their attitudes and </w:t>
      </w:r>
      <w:proofErr w:type="spellStart"/>
      <w:r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 xml:space="preserve"> toward </w:t>
      </w:r>
      <w:r w:rsidR="00A01771"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The increasing prevalence of online communities that promote substance </w:t>
      </w:r>
      <w:r w:rsidR="00A01771" w:rsidRPr="00E54B27">
        <w:rPr>
          <w:rFonts w:ascii="Times New Roman" w:hAnsi="Times New Roman" w:cs="Times New Roman"/>
          <w:sz w:val="24"/>
          <w:szCs w:val="24"/>
        </w:rPr>
        <w:t>ab</w:t>
      </w:r>
      <w:r w:rsidRPr="00E54B27">
        <w:rPr>
          <w:rFonts w:ascii="Times New Roman" w:hAnsi="Times New Roman" w:cs="Times New Roman"/>
          <w:sz w:val="24"/>
          <w:szCs w:val="24"/>
        </w:rPr>
        <w:t>use poses a challenge to traditional prevention strategies, necessitating innovative approaches that engage youth through digital platforms.</w:t>
      </w:r>
    </w:p>
    <w:p w14:paraId="266046BF" w14:textId="151EEC46" w:rsidR="00601352" w:rsidRPr="00E54B27" w:rsidRDefault="00A4475A" w:rsidP="00A4475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The complex interactions between these variables are examined in this research paper, along with how they all work together to contribute to the growing prevalence of substance abuse. This study looks at the socioeconomic effects, family dynamics, and cultural perspectives on drug use to offer a thorough grasp of the problem. The findings' implications for community initiatives and public policy will also be examined, with a focus on the necessity of comprehensive strategies that take into account the complex character of substance abuse.</w:t>
      </w:r>
    </w:p>
    <w:p w14:paraId="0238D6A1" w14:textId="7DE8E5F9" w:rsidR="00A707F6" w:rsidRPr="00E54B27" w:rsidRDefault="00815860" w:rsidP="00A707F6">
      <w:pPr>
        <w:spacing w:line="360" w:lineRule="auto"/>
        <w:jc w:val="both"/>
        <w:rPr>
          <w:rFonts w:ascii="Times New Roman" w:hAnsi="Times New Roman" w:cs="Times New Roman"/>
          <w:b/>
          <w:bCs/>
          <w:sz w:val="24"/>
          <w:szCs w:val="24"/>
        </w:rPr>
      </w:pPr>
      <w:commentRangeStart w:id="4"/>
      <w:r>
        <w:rPr>
          <w:rFonts w:ascii="Times New Roman" w:hAnsi="Times New Roman" w:cs="Times New Roman"/>
          <w:b/>
          <w:bCs/>
          <w:sz w:val="24"/>
          <w:szCs w:val="24"/>
        </w:rPr>
        <w:t>2.</w:t>
      </w:r>
      <w:r w:rsidR="00A707F6" w:rsidRPr="00E54B27">
        <w:rPr>
          <w:rFonts w:ascii="Times New Roman" w:hAnsi="Times New Roman" w:cs="Times New Roman"/>
          <w:b/>
          <w:bCs/>
          <w:sz w:val="24"/>
          <w:szCs w:val="24"/>
        </w:rPr>
        <w:t>M</w:t>
      </w:r>
      <w:r w:rsidR="00C8578C">
        <w:rPr>
          <w:rFonts w:ascii="Times New Roman" w:hAnsi="Times New Roman" w:cs="Times New Roman"/>
          <w:b/>
          <w:bCs/>
          <w:sz w:val="24"/>
          <w:szCs w:val="24"/>
        </w:rPr>
        <w:t>ATERIALS and METHODS</w:t>
      </w:r>
      <w:commentRangeEnd w:id="4"/>
      <w:r w:rsidR="000E324E">
        <w:rPr>
          <w:rStyle w:val="CommentReference"/>
        </w:rPr>
        <w:commentReference w:id="4"/>
      </w:r>
    </w:p>
    <w:p w14:paraId="16405429" w14:textId="6A578EB3" w:rsidR="00A707F6" w:rsidRPr="00E54B27" w:rsidRDefault="00A707F6" w:rsidP="00A707F6">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lastRenderedPageBreak/>
        <w:t xml:space="preserve">A sample of 240 respondents was drawn from </w:t>
      </w:r>
      <w:r w:rsidR="000C5C15">
        <w:rPr>
          <w:rFonts w:ascii="Times New Roman" w:hAnsi="Times New Roman" w:cs="Times New Roman"/>
          <w:sz w:val="24"/>
          <w:szCs w:val="24"/>
        </w:rPr>
        <w:t xml:space="preserve">three cultural regions of Punjab, then </w:t>
      </w:r>
      <w:r w:rsidRPr="00E54B27">
        <w:rPr>
          <w:rFonts w:ascii="Times New Roman" w:hAnsi="Times New Roman" w:cs="Times New Roman"/>
          <w:sz w:val="24"/>
          <w:szCs w:val="24"/>
        </w:rPr>
        <w:t xml:space="preserve">four districts </w:t>
      </w:r>
      <w:r w:rsidR="000C5C15" w:rsidRPr="000C5C15">
        <w:rPr>
          <w:rFonts w:ascii="Times New Roman" w:hAnsi="Times New Roman" w:cs="Times New Roman"/>
          <w:sz w:val="24"/>
          <w:szCs w:val="24"/>
        </w:rPr>
        <w:t>Tarn Taran, Patiala, Moga, and Shaheed Bhagat Singh Nagar</w:t>
      </w:r>
      <w:r w:rsidR="000C5C15">
        <w:rPr>
          <w:rFonts w:ascii="Times New Roman" w:hAnsi="Times New Roman" w:cs="Times New Roman"/>
          <w:sz w:val="24"/>
          <w:szCs w:val="24"/>
        </w:rPr>
        <w:t xml:space="preserve"> were selected. </w:t>
      </w:r>
      <w:r w:rsidRPr="00E54B27">
        <w:rPr>
          <w:rFonts w:ascii="Times New Roman" w:hAnsi="Times New Roman" w:cs="Times New Roman"/>
          <w:sz w:val="24"/>
          <w:szCs w:val="24"/>
        </w:rPr>
        <w:t xml:space="preserve">From each district, two government de-addiction centres with the most registered substance abusers were selected, and 30 substance abusers were chosen from each centre to ensure a varied representation of the affected population. Data collection involved structured interviews, which provided a solid dataset for the study’s analysis. </w:t>
      </w:r>
    </w:p>
    <w:p w14:paraId="540A5746" w14:textId="185261FD" w:rsidR="00A707F6" w:rsidRPr="00E54B27" w:rsidRDefault="00A707F6" w:rsidP="00A707F6">
      <w:pPr>
        <w:rPr>
          <w:rFonts w:ascii="Times New Roman" w:hAnsi="Times New Roman" w:cs="Times New Roman"/>
          <w:b/>
          <w:bCs/>
          <w:sz w:val="24"/>
          <w:szCs w:val="24"/>
        </w:rPr>
      </w:pPr>
      <w:commentRangeStart w:id="5"/>
      <w:r w:rsidRPr="00E54B27">
        <w:rPr>
          <w:rFonts w:ascii="Times New Roman" w:hAnsi="Times New Roman" w:cs="Times New Roman"/>
          <w:b/>
          <w:bCs/>
          <w:sz w:val="24"/>
          <w:szCs w:val="24"/>
        </w:rPr>
        <w:t>Exploratory Factor Analysis (EFA)</w:t>
      </w:r>
      <w:commentRangeEnd w:id="5"/>
      <w:r w:rsidR="00662270">
        <w:rPr>
          <w:rStyle w:val="CommentReference"/>
        </w:rPr>
        <w:commentReference w:id="5"/>
      </w:r>
    </w:p>
    <w:p w14:paraId="2BC30813"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To identify underlying factors contributing to substance abuse:</w:t>
      </w:r>
    </w:p>
    <w:p w14:paraId="1347143C"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Procedure:</w:t>
      </w:r>
      <w:r w:rsidRPr="00E54B27">
        <w:rPr>
          <w:rFonts w:ascii="Times New Roman" w:hAnsi="Times New Roman" w:cs="Times New Roman"/>
          <w:sz w:val="24"/>
          <w:szCs w:val="24"/>
        </w:rPr>
        <w:t xml:space="preserve"> EFA was conducted using principal axis factoring. The adequacy of the sample was assessed using the Kaiser-Meyer-Olkin (KMO) measure and Bartlett's test of sphericity.</w:t>
      </w:r>
    </w:p>
    <w:p w14:paraId="28E009F4"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Extraction Method</w:t>
      </w:r>
      <w:r w:rsidRPr="00E54B27">
        <w:rPr>
          <w:rFonts w:ascii="Times New Roman" w:hAnsi="Times New Roman" w:cs="Times New Roman"/>
          <w:sz w:val="24"/>
          <w:szCs w:val="24"/>
        </w:rPr>
        <w:t>: Factors were extracted based on eigenvalues greater than 1, and the Varimax rotation method was employed to enhance interpretability.</w:t>
      </w:r>
    </w:p>
    <w:p w14:paraId="35EAAC69"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Outcome:</w:t>
      </w:r>
      <w:r w:rsidRPr="00E54B27">
        <w:rPr>
          <w:rFonts w:ascii="Times New Roman" w:hAnsi="Times New Roman" w:cs="Times New Roman"/>
          <w:sz w:val="24"/>
          <w:szCs w:val="24"/>
        </w:rPr>
        <w:t xml:space="preserve"> This process revealed distinct factors related to substance abuse, which were subsequently categorized into individual, familial, societal, and socio-economic factors.</w:t>
      </w:r>
    </w:p>
    <w:p w14:paraId="06E4F8A9" w14:textId="39C6F8E4"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Principal Component Analysis (PCA)</w:t>
      </w:r>
    </w:p>
    <w:p w14:paraId="19242DEF"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To further validate the structure identified through EFA:</w:t>
      </w:r>
    </w:p>
    <w:p w14:paraId="36A590FD"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Procedure: PCA was performed on the factor scores obtained from EFA. This method helped in confirming the dimensionality of the data and in reducing data complexity.</w:t>
      </w:r>
    </w:p>
    <w:p w14:paraId="08B806B7"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 xml:space="preserve">Analysis: The component loadings were </w:t>
      </w:r>
      <w:proofErr w:type="spellStart"/>
      <w:r w:rsidRPr="00E54B27">
        <w:rPr>
          <w:rFonts w:ascii="Times New Roman" w:hAnsi="Times New Roman" w:cs="Times New Roman"/>
          <w:sz w:val="24"/>
          <w:szCs w:val="24"/>
        </w:rPr>
        <w:t>analyzed</w:t>
      </w:r>
      <w:proofErr w:type="spellEnd"/>
      <w:r w:rsidRPr="00E54B27">
        <w:rPr>
          <w:rFonts w:ascii="Times New Roman" w:hAnsi="Times New Roman" w:cs="Times New Roman"/>
          <w:sz w:val="24"/>
          <w:szCs w:val="24"/>
        </w:rPr>
        <w:t>, and factors explaining the most variance in the data were identified.</w:t>
      </w:r>
    </w:p>
    <w:p w14:paraId="16E654ED" w14:textId="4945D791"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Ordinal Logistic Regression (OLR)</w:t>
      </w:r>
    </w:p>
    <w:p w14:paraId="1D54D5A7"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To assess the influence of identified factors on substance abuse intensity:</w:t>
      </w:r>
    </w:p>
    <w:p w14:paraId="253C4C3F"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Dependent Variable: Substance abuse intensity was categorized into three levels: Mild, Moderate, and Severe.</w:t>
      </w:r>
    </w:p>
    <w:p w14:paraId="1545C409"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Predictor Variables: The factors identified through EFA and PCA served as independent variables in the OLR model.</w:t>
      </w:r>
    </w:p>
    <w:p w14:paraId="307E5B1F"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Model Fitting: The model was assessed for goodness-of-fit, and significance levels were determined for each predictor variable. Odds ratios (OR) were calculated to quantify the strength and direction of associations.</w:t>
      </w:r>
    </w:p>
    <w:p w14:paraId="7A7A8388" w14:textId="176BB9DC"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 xml:space="preserve">Scale for measuring impulsive behaviour </w:t>
      </w:r>
    </w:p>
    <w:p w14:paraId="014532A1" w14:textId="77777777" w:rsidR="00641F81" w:rsidRPr="00E54B27" w:rsidRDefault="00641F81" w:rsidP="00641F81">
      <w:pPr>
        <w:jc w:val="both"/>
        <w:rPr>
          <w:rFonts w:ascii="Times New Roman" w:hAnsi="Times New Roman" w:cs="Times New Roman"/>
          <w:b/>
          <w:bCs/>
          <w:sz w:val="24"/>
          <w:szCs w:val="24"/>
        </w:rPr>
      </w:pPr>
      <w:r w:rsidRPr="00E54B27">
        <w:rPr>
          <w:rFonts w:ascii="Times New Roman" w:hAnsi="Times New Roman" w:cs="Times New Roman"/>
          <w:b/>
          <w:bCs/>
          <w:sz w:val="24"/>
          <w:szCs w:val="24"/>
        </w:rPr>
        <w:t>Ordinal Logistic Regression</w:t>
      </w:r>
    </w:p>
    <w:p w14:paraId="56B3FA4B" w14:textId="2BE7C80F" w:rsidR="00641F81" w:rsidRPr="00E54B27" w:rsidRDefault="00641F81" w:rsidP="00641F81">
      <w:pPr>
        <w:pStyle w:val="BodyText"/>
        <w:spacing w:line="360" w:lineRule="auto"/>
        <w:jc w:val="both"/>
        <w:rPr>
          <w:sz w:val="24"/>
          <w:szCs w:val="24"/>
        </w:rPr>
      </w:pPr>
      <w:r w:rsidRPr="00E54B27">
        <w:rPr>
          <w:b/>
          <w:bCs/>
          <w:sz w:val="24"/>
          <w:szCs w:val="24"/>
          <w:lang w:val="en-IN"/>
        </w:rPr>
        <w:tab/>
      </w:r>
      <w:r w:rsidRPr="00E54B27">
        <w:rPr>
          <w:sz w:val="24"/>
          <w:szCs w:val="24"/>
          <w:lang w:val="en-IN"/>
        </w:rPr>
        <w:t>‘Ordinal Logistic Regression</w:t>
      </w:r>
      <w:r w:rsidR="006A4EE8">
        <w:rPr>
          <w:sz w:val="24"/>
          <w:szCs w:val="24"/>
          <w:lang w:val="en-IN"/>
        </w:rPr>
        <w:t xml:space="preserve"> </w:t>
      </w:r>
      <w:r w:rsidRPr="00E54B27">
        <w:rPr>
          <w:sz w:val="24"/>
          <w:szCs w:val="24"/>
          <w:lang w:val="en-IN"/>
        </w:rPr>
        <w:t xml:space="preserve">(OLR) is </w:t>
      </w:r>
      <w:r w:rsidRPr="00E54B27">
        <w:rPr>
          <w:sz w:val="24"/>
          <w:szCs w:val="24"/>
        </w:rPr>
        <w:t xml:space="preserve">used when the dependent variable is ordinal, it has multiple ordered categories, but the distances between categories are not known or assumed to be unequal. The goal of ordinal logistic regression is to predict the probability of the </w:t>
      </w:r>
      <w:r w:rsidRPr="00E54B27">
        <w:rPr>
          <w:sz w:val="24"/>
          <w:szCs w:val="24"/>
        </w:rPr>
        <w:lastRenderedPageBreak/>
        <w:t>dependent variable falling into one of the ordered categories based on the independent variables.’</w:t>
      </w:r>
    </w:p>
    <w:p w14:paraId="5195E4BD" w14:textId="77777777" w:rsidR="00641F81" w:rsidRPr="00E54B27" w:rsidRDefault="00641F81" w:rsidP="00641F81">
      <w:pPr>
        <w:pStyle w:val="BodyText"/>
        <w:spacing w:line="360" w:lineRule="auto"/>
        <w:jc w:val="both"/>
        <w:rPr>
          <w:sz w:val="24"/>
          <w:szCs w:val="24"/>
          <w:lang w:val="en-IN"/>
        </w:rPr>
      </w:pPr>
      <w:r w:rsidRPr="00E54B27">
        <w:rPr>
          <w:sz w:val="24"/>
          <w:szCs w:val="24"/>
          <w:lang w:val="en-IN"/>
        </w:rPr>
        <w:t xml:space="preserve">The </w:t>
      </w:r>
      <w:r w:rsidRPr="00E54B27">
        <w:rPr>
          <w:b/>
          <w:bCs/>
          <w:sz w:val="24"/>
          <w:szCs w:val="24"/>
          <w:lang w:val="en-IN"/>
        </w:rPr>
        <w:t>Ordinal Logistic Regression</w:t>
      </w:r>
      <w:r w:rsidRPr="00E54B27">
        <w:rPr>
          <w:sz w:val="24"/>
          <w:szCs w:val="24"/>
          <w:lang w:val="en-IN"/>
        </w:rPr>
        <w:t xml:space="preserve"> model uses the </w:t>
      </w:r>
      <w:r w:rsidRPr="00E54B27">
        <w:rPr>
          <w:b/>
          <w:bCs/>
          <w:sz w:val="24"/>
          <w:szCs w:val="24"/>
          <w:lang w:val="en-IN"/>
        </w:rPr>
        <w:t>cumulative log odds</w:t>
      </w:r>
      <w:r w:rsidRPr="00E54B27">
        <w:rPr>
          <w:sz w:val="24"/>
          <w:szCs w:val="24"/>
          <w:lang w:val="en-IN"/>
        </w:rPr>
        <w:t xml:space="preserve"> for each threshold </w:t>
      </w:r>
      <w:proofErr w:type="spellStart"/>
      <w:r w:rsidRPr="00E54B27">
        <w:rPr>
          <w:sz w:val="24"/>
          <w:szCs w:val="24"/>
          <w:lang w:val="en-IN"/>
        </w:rPr>
        <w:t>jjj</w:t>
      </w:r>
      <w:proofErr w:type="spellEnd"/>
      <w:r w:rsidRPr="00E54B27">
        <w:rPr>
          <w:sz w:val="24"/>
          <w:szCs w:val="24"/>
          <w:lang w:val="en-IN"/>
        </w:rPr>
        <w:t xml:space="preserve"> of the ordinal outcome variable.</w:t>
      </w:r>
    </w:p>
    <w:p w14:paraId="7E7515A0" w14:textId="77777777" w:rsidR="00641F81" w:rsidRPr="00E54B27" w:rsidRDefault="00641F81" w:rsidP="00641F81">
      <w:pPr>
        <w:pStyle w:val="BodyText"/>
        <w:spacing w:line="360" w:lineRule="auto"/>
        <w:jc w:val="both"/>
        <w:rPr>
          <w:sz w:val="24"/>
          <w:szCs w:val="24"/>
          <w:lang w:val="en-IN"/>
        </w:rPr>
      </w:pPr>
      <w:r w:rsidRPr="00E54B27">
        <w:rPr>
          <w:sz w:val="24"/>
          <w:szCs w:val="24"/>
          <w:lang w:val="en-IN"/>
        </w:rPr>
        <w:t xml:space="preserve">For an outcome </w:t>
      </w:r>
      <w:r w:rsidRPr="00E54B27">
        <w:rPr>
          <w:i/>
          <w:iCs/>
          <w:sz w:val="24"/>
          <w:szCs w:val="24"/>
          <w:lang w:val="en-IN"/>
        </w:rPr>
        <w:t>YYY</w:t>
      </w:r>
      <w:r w:rsidRPr="00E54B27">
        <w:rPr>
          <w:sz w:val="24"/>
          <w:szCs w:val="24"/>
          <w:lang w:val="en-IN"/>
        </w:rPr>
        <w:t xml:space="preserve"> with </w:t>
      </w:r>
      <w:r w:rsidRPr="00E54B27">
        <w:rPr>
          <w:i/>
          <w:iCs/>
          <w:sz w:val="24"/>
          <w:szCs w:val="24"/>
          <w:lang w:val="en-IN"/>
        </w:rPr>
        <w:t>JJJ</w:t>
      </w:r>
      <w:r w:rsidRPr="00E54B27">
        <w:rPr>
          <w:sz w:val="24"/>
          <w:szCs w:val="24"/>
          <w:lang w:val="en-IN"/>
        </w:rPr>
        <w:t xml:space="preserve"> ordered categories, the ordinal logistic regression model estimates the probability that </w:t>
      </w:r>
      <w:r w:rsidRPr="00E54B27">
        <w:rPr>
          <w:i/>
          <w:iCs/>
          <w:sz w:val="24"/>
          <w:szCs w:val="24"/>
          <w:lang w:val="en-IN"/>
        </w:rPr>
        <w:t>YYY</w:t>
      </w:r>
      <w:r w:rsidRPr="00E54B27">
        <w:rPr>
          <w:sz w:val="24"/>
          <w:szCs w:val="24"/>
          <w:lang w:val="en-IN"/>
        </w:rPr>
        <w:t xml:space="preserve"> falls in a category </w:t>
      </w:r>
      <w:proofErr w:type="spellStart"/>
      <w:r w:rsidRPr="00E54B27">
        <w:rPr>
          <w:i/>
          <w:iCs/>
          <w:sz w:val="24"/>
          <w:szCs w:val="24"/>
          <w:lang w:val="en-IN"/>
        </w:rPr>
        <w:t>jjj</w:t>
      </w:r>
      <w:proofErr w:type="spellEnd"/>
      <w:r w:rsidRPr="00E54B27">
        <w:rPr>
          <w:i/>
          <w:iCs/>
          <w:sz w:val="24"/>
          <w:szCs w:val="24"/>
          <w:lang w:val="en-IN"/>
        </w:rPr>
        <w:t xml:space="preserve"> </w:t>
      </w:r>
      <w:r w:rsidRPr="00E54B27">
        <w:rPr>
          <w:sz w:val="24"/>
          <w:szCs w:val="24"/>
          <w:lang w:val="en-IN"/>
        </w:rPr>
        <w:t>or lower. The log odds of this event is model as a linear function of the independent variables.</w:t>
      </w:r>
    </w:p>
    <w:p w14:paraId="6CCB9BB3" w14:textId="77777777" w:rsidR="00641F81" w:rsidRPr="00E54B27" w:rsidRDefault="00641F81" w:rsidP="00641F81">
      <w:pPr>
        <w:pStyle w:val="BodyText"/>
        <w:spacing w:line="360" w:lineRule="auto"/>
        <w:jc w:val="both"/>
        <w:rPr>
          <w:sz w:val="24"/>
          <w:szCs w:val="24"/>
          <w:lang w:val="en-IN"/>
        </w:rPr>
      </w:pPr>
      <w:r w:rsidRPr="00E54B27">
        <w:rPr>
          <w:noProof/>
          <w:sz w:val="24"/>
          <w:szCs w:val="24"/>
          <w:lang w:bidi="ar-SA"/>
          <w14:ligatures w14:val="standardContextual"/>
        </w:rPr>
        <w:drawing>
          <wp:inline distT="0" distB="0" distL="0" distR="0" wp14:anchorId="426A975B" wp14:editId="0E3D5521">
            <wp:extent cx="5661660" cy="3009900"/>
            <wp:effectExtent l="0" t="0" r="0" b="0"/>
            <wp:docPr id="65585038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50383" name="Picture 655850383"/>
                    <pic:cNvPicPr/>
                  </pic:nvPicPr>
                  <pic:blipFill>
                    <a:blip r:embed="rId10">
                      <a:extLst>
                        <a:ext uri="{28A0092B-C50C-407E-A947-70E740481C1C}">
                          <a14:useLocalDpi xmlns:a14="http://schemas.microsoft.com/office/drawing/2010/main" val="0"/>
                        </a:ext>
                      </a:extLst>
                    </a:blip>
                    <a:stretch>
                      <a:fillRect/>
                    </a:stretch>
                  </pic:blipFill>
                  <pic:spPr>
                    <a:xfrm>
                      <a:off x="0" y="0"/>
                      <a:ext cx="5668973" cy="3013788"/>
                    </a:xfrm>
                    <a:prstGeom prst="rect">
                      <a:avLst/>
                    </a:prstGeom>
                  </pic:spPr>
                </pic:pic>
              </a:graphicData>
            </a:graphic>
          </wp:inline>
        </w:drawing>
      </w:r>
    </w:p>
    <w:p w14:paraId="5A21168A" w14:textId="77777777" w:rsidR="00641F81" w:rsidRPr="00E54B27" w:rsidRDefault="00641F81" w:rsidP="00641F81">
      <w:pPr>
        <w:pStyle w:val="BodyText"/>
        <w:spacing w:line="360" w:lineRule="auto"/>
        <w:ind w:firstLine="720"/>
        <w:jc w:val="both"/>
        <w:rPr>
          <w:sz w:val="24"/>
          <w:szCs w:val="24"/>
          <w:lang w:val="en-IN"/>
        </w:rPr>
      </w:pPr>
      <w:r w:rsidRPr="00E54B27">
        <w:rPr>
          <w:sz w:val="24"/>
          <w:szCs w:val="24"/>
          <w:lang w:val="en-IN"/>
        </w:rPr>
        <w:t>The model estimates the probability of each category by applying the inverse of the logit transformation (i.e., the logistic function) to the cumulative log-odds.</w:t>
      </w:r>
    </w:p>
    <w:p w14:paraId="6A0FF55F" w14:textId="77777777" w:rsidR="00641F81" w:rsidRPr="00E54B27" w:rsidRDefault="00641F81" w:rsidP="00A707F6">
      <w:pPr>
        <w:jc w:val="both"/>
        <w:rPr>
          <w:rFonts w:ascii="Times New Roman" w:hAnsi="Times New Roman" w:cs="Times New Roman"/>
          <w:sz w:val="24"/>
          <w:szCs w:val="24"/>
        </w:rPr>
      </w:pPr>
    </w:p>
    <w:p w14:paraId="4914FF5A" w14:textId="77777777" w:rsidR="00A707F6" w:rsidRPr="00E54B27" w:rsidRDefault="00A707F6" w:rsidP="00A707F6">
      <w:pPr>
        <w:jc w:val="both"/>
        <w:rPr>
          <w:rFonts w:ascii="Times New Roman" w:hAnsi="Times New Roman" w:cs="Times New Roman"/>
          <w:b/>
          <w:bCs/>
          <w:sz w:val="24"/>
          <w:szCs w:val="24"/>
        </w:rPr>
      </w:pPr>
      <w:commentRangeStart w:id="6"/>
      <w:r w:rsidRPr="00E54B27">
        <w:rPr>
          <w:rFonts w:ascii="Times New Roman" w:hAnsi="Times New Roman" w:cs="Times New Roman"/>
          <w:b/>
          <w:bCs/>
          <w:sz w:val="24"/>
          <w:szCs w:val="24"/>
        </w:rPr>
        <w:t>Impulsive Behaviour Scale</w:t>
      </w:r>
      <w:commentRangeEnd w:id="6"/>
      <w:r w:rsidR="00662270">
        <w:rPr>
          <w:rStyle w:val="CommentReference"/>
        </w:rPr>
        <w:commentReference w:id="6"/>
      </w:r>
    </w:p>
    <w:p w14:paraId="4594FEC8" w14:textId="77777777"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b/>
          <w:bCs/>
          <w:sz w:val="24"/>
          <w:szCs w:val="24"/>
        </w:rPr>
        <w:t>Instructions:</w:t>
      </w:r>
      <w:r w:rsidRPr="00E54B27">
        <w:rPr>
          <w:rFonts w:ascii="Times New Roman" w:hAnsi="Times New Roman" w:cs="Times New Roman"/>
          <w:sz w:val="24"/>
          <w:szCs w:val="24"/>
        </w:rPr>
        <w:t xml:space="preserve"> For each statement below, please indicate how often you feel it applies to you using the following scale:</w:t>
      </w:r>
    </w:p>
    <w:p w14:paraId="7FFF0563"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0 = Never</w:t>
      </w:r>
    </w:p>
    <w:p w14:paraId="757E92C9"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1 = Rarely</w:t>
      </w:r>
    </w:p>
    <w:p w14:paraId="13D2118C"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2 = Sometimes</w:t>
      </w:r>
    </w:p>
    <w:p w14:paraId="7CF7EA51" w14:textId="77777777" w:rsidR="00A707F6" w:rsidRPr="00E54B27" w:rsidRDefault="00A707F6" w:rsidP="00A707F6">
      <w:pPr>
        <w:numPr>
          <w:ilvl w:val="0"/>
          <w:numId w:val="11"/>
        </w:numPr>
        <w:jc w:val="both"/>
        <w:rPr>
          <w:rFonts w:ascii="Times New Roman" w:hAnsi="Times New Roman" w:cs="Times New Roman"/>
          <w:sz w:val="24"/>
          <w:szCs w:val="24"/>
        </w:rPr>
      </w:pPr>
      <w:r w:rsidRPr="00E54B27">
        <w:rPr>
          <w:rFonts w:ascii="Times New Roman" w:hAnsi="Times New Roman" w:cs="Times New Roman"/>
          <w:b/>
          <w:bCs/>
          <w:sz w:val="24"/>
          <w:szCs w:val="24"/>
        </w:rPr>
        <w:t>3 = Often</w:t>
      </w:r>
    </w:p>
    <w:p w14:paraId="4DE52A0C" w14:textId="71B42D8C" w:rsidR="00A707F6" w:rsidRPr="00E54B27" w:rsidRDefault="007E18D8" w:rsidP="00A707F6">
      <w:pPr>
        <w:ind w:left="360"/>
        <w:jc w:val="both"/>
        <w:rPr>
          <w:rFonts w:ascii="Times New Roman" w:hAnsi="Times New Roman" w:cs="Times New Roman"/>
          <w:sz w:val="24"/>
          <w:szCs w:val="24"/>
        </w:rPr>
      </w:pPr>
      <w:r>
        <w:rPr>
          <w:rFonts w:ascii="Times New Roman" w:hAnsi="Times New Roman" w:cs="Times New Roman"/>
          <w:sz w:val="24"/>
          <w:szCs w:val="24"/>
        </w:rPr>
        <w:t xml:space="preserve">List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2F5AF1">
        <w:rPr>
          <w:rFonts w:ascii="Times New Roman" w:hAnsi="Times New Roman" w:cs="Times New Roman"/>
          <w:sz w:val="24"/>
          <w:szCs w:val="24"/>
        </w:rPr>
        <w:t>List of statements used for the study</w:t>
      </w:r>
    </w:p>
    <w:tbl>
      <w:tblPr>
        <w:tblStyle w:val="TableGrid"/>
        <w:tblW w:w="0" w:type="auto"/>
        <w:tblLook w:val="04A0" w:firstRow="1" w:lastRow="0" w:firstColumn="1" w:lastColumn="0" w:noHBand="0" w:noVBand="1"/>
      </w:tblPr>
      <w:tblGrid>
        <w:gridCol w:w="7739"/>
        <w:gridCol w:w="785"/>
      </w:tblGrid>
      <w:tr w:rsidR="00A707F6" w:rsidRPr="00E54B27" w14:paraId="0FE30FA4" w14:textId="77777777" w:rsidTr="001E7812">
        <w:tc>
          <w:tcPr>
            <w:tcW w:w="0" w:type="auto"/>
            <w:hideMark/>
          </w:tcPr>
          <w:p w14:paraId="6B8AFBAD" w14:textId="77777777" w:rsidR="00A707F6" w:rsidRPr="00E54B27" w:rsidRDefault="00A707F6" w:rsidP="001E7812">
            <w:pPr>
              <w:spacing w:after="160" w:line="259"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Statement</w:t>
            </w:r>
          </w:p>
        </w:tc>
        <w:tc>
          <w:tcPr>
            <w:tcW w:w="0" w:type="auto"/>
            <w:hideMark/>
          </w:tcPr>
          <w:p w14:paraId="4DE61C93" w14:textId="77777777" w:rsidR="00A707F6" w:rsidRPr="00E54B27" w:rsidRDefault="00A707F6" w:rsidP="001E7812">
            <w:pPr>
              <w:spacing w:after="160" w:line="259"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Score</w:t>
            </w:r>
          </w:p>
        </w:tc>
      </w:tr>
      <w:tr w:rsidR="00A707F6" w:rsidRPr="00E54B27" w14:paraId="4398F44D" w14:textId="77777777" w:rsidTr="001E7812">
        <w:tc>
          <w:tcPr>
            <w:tcW w:w="0" w:type="auto"/>
            <w:hideMark/>
          </w:tcPr>
          <w:p w14:paraId="14DBD10F"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1. I often act on impulse without thinking about the consequences.</w:t>
            </w:r>
          </w:p>
        </w:tc>
        <w:tc>
          <w:tcPr>
            <w:tcW w:w="0" w:type="auto"/>
            <w:hideMark/>
          </w:tcPr>
          <w:p w14:paraId="4FEFF50E"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5F8FB83E" w14:textId="77777777" w:rsidTr="001E7812">
        <w:tc>
          <w:tcPr>
            <w:tcW w:w="0" w:type="auto"/>
            <w:hideMark/>
          </w:tcPr>
          <w:p w14:paraId="5DE0FC1F"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lastRenderedPageBreak/>
              <w:t>2. I find it hard to wait my turn in conversations or activities.</w:t>
            </w:r>
          </w:p>
        </w:tc>
        <w:tc>
          <w:tcPr>
            <w:tcW w:w="0" w:type="auto"/>
            <w:hideMark/>
          </w:tcPr>
          <w:p w14:paraId="1B351C69"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097C2B2B" w14:textId="77777777" w:rsidTr="001E7812">
        <w:tc>
          <w:tcPr>
            <w:tcW w:w="0" w:type="auto"/>
            <w:hideMark/>
          </w:tcPr>
          <w:p w14:paraId="279C0308"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3. I make decisions quickly without considering all the information.</w:t>
            </w:r>
          </w:p>
        </w:tc>
        <w:tc>
          <w:tcPr>
            <w:tcW w:w="0" w:type="auto"/>
            <w:hideMark/>
          </w:tcPr>
          <w:p w14:paraId="272D21F3"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65DC25C6" w14:textId="77777777" w:rsidTr="001E7812">
        <w:tc>
          <w:tcPr>
            <w:tcW w:w="0" w:type="auto"/>
            <w:hideMark/>
          </w:tcPr>
          <w:p w14:paraId="7B90B376"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4. I have difficulty controlling my urges to engage in risky </w:t>
            </w:r>
            <w:proofErr w:type="spellStart"/>
            <w:r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w:t>
            </w:r>
          </w:p>
        </w:tc>
        <w:tc>
          <w:tcPr>
            <w:tcW w:w="0" w:type="auto"/>
            <w:hideMark/>
          </w:tcPr>
          <w:p w14:paraId="7941A176"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59FA40CF" w14:textId="77777777" w:rsidTr="001E7812">
        <w:tc>
          <w:tcPr>
            <w:tcW w:w="0" w:type="auto"/>
            <w:hideMark/>
          </w:tcPr>
          <w:p w14:paraId="49A20B26"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5. I tend to interrupt others when they are speaking.</w:t>
            </w:r>
          </w:p>
        </w:tc>
        <w:tc>
          <w:tcPr>
            <w:tcW w:w="0" w:type="auto"/>
            <w:hideMark/>
          </w:tcPr>
          <w:p w14:paraId="6892920F"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25132C03" w14:textId="77777777" w:rsidTr="001E7812">
        <w:tc>
          <w:tcPr>
            <w:tcW w:w="0" w:type="auto"/>
            <w:hideMark/>
          </w:tcPr>
          <w:p w14:paraId="70952C99"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6. I often feel the need for immediate gratification.</w:t>
            </w:r>
          </w:p>
        </w:tc>
        <w:tc>
          <w:tcPr>
            <w:tcW w:w="0" w:type="auto"/>
            <w:hideMark/>
          </w:tcPr>
          <w:p w14:paraId="25DCDCE6"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709AA79A" w14:textId="77777777" w:rsidTr="001E7812">
        <w:tc>
          <w:tcPr>
            <w:tcW w:w="0" w:type="auto"/>
            <w:hideMark/>
          </w:tcPr>
          <w:p w14:paraId="6B8C3B5D"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7. I frequently engage in activities that are potentially harmful to me.</w:t>
            </w:r>
          </w:p>
        </w:tc>
        <w:tc>
          <w:tcPr>
            <w:tcW w:w="0" w:type="auto"/>
            <w:hideMark/>
          </w:tcPr>
          <w:p w14:paraId="7DCE5B8A"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34D68D51" w14:textId="77777777" w:rsidTr="001E7812">
        <w:tc>
          <w:tcPr>
            <w:tcW w:w="0" w:type="auto"/>
            <w:hideMark/>
          </w:tcPr>
          <w:p w14:paraId="781CC37E"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8. I have trouble sticking to plans or commitments once I start something new.</w:t>
            </w:r>
          </w:p>
        </w:tc>
        <w:tc>
          <w:tcPr>
            <w:tcW w:w="0" w:type="auto"/>
            <w:hideMark/>
          </w:tcPr>
          <w:p w14:paraId="02849F0E"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32B79BA1" w14:textId="77777777" w:rsidTr="001E7812">
        <w:tc>
          <w:tcPr>
            <w:tcW w:w="0" w:type="auto"/>
            <w:hideMark/>
          </w:tcPr>
          <w:p w14:paraId="25F81CDE"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9. I often lose my temper and act on it without thinking.</w:t>
            </w:r>
          </w:p>
        </w:tc>
        <w:tc>
          <w:tcPr>
            <w:tcW w:w="0" w:type="auto"/>
            <w:hideMark/>
          </w:tcPr>
          <w:p w14:paraId="3A784338" w14:textId="77777777" w:rsidR="00A707F6" w:rsidRPr="00E54B27" w:rsidRDefault="00A707F6" w:rsidP="001E7812">
            <w:pPr>
              <w:spacing w:after="160" w:line="259" w:lineRule="auto"/>
              <w:jc w:val="both"/>
              <w:rPr>
                <w:rFonts w:ascii="Times New Roman" w:hAnsi="Times New Roman" w:cs="Times New Roman"/>
                <w:sz w:val="24"/>
                <w:szCs w:val="24"/>
              </w:rPr>
            </w:pPr>
          </w:p>
        </w:tc>
      </w:tr>
      <w:tr w:rsidR="00A707F6" w:rsidRPr="00E54B27" w14:paraId="05AFCEF6" w14:textId="77777777" w:rsidTr="001E7812">
        <w:tc>
          <w:tcPr>
            <w:tcW w:w="0" w:type="auto"/>
            <w:hideMark/>
          </w:tcPr>
          <w:p w14:paraId="48DA32A0" w14:textId="77777777" w:rsidR="00A707F6" w:rsidRPr="00E54B27" w:rsidRDefault="00A707F6" w:rsidP="001E7812">
            <w:pPr>
              <w:spacing w:after="160" w:line="259" w:lineRule="auto"/>
              <w:jc w:val="both"/>
              <w:rPr>
                <w:rFonts w:ascii="Times New Roman" w:hAnsi="Times New Roman" w:cs="Times New Roman"/>
                <w:sz w:val="24"/>
                <w:szCs w:val="24"/>
              </w:rPr>
            </w:pPr>
            <w:r w:rsidRPr="00E54B27">
              <w:rPr>
                <w:rFonts w:ascii="Times New Roman" w:hAnsi="Times New Roman" w:cs="Times New Roman"/>
                <w:sz w:val="24"/>
                <w:szCs w:val="24"/>
              </w:rPr>
              <w:t>10. I find it hard to resist temptations, even if I know I shouldn’t.</w:t>
            </w:r>
          </w:p>
        </w:tc>
        <w:tc>
          <w:tcPr>
            <w:tcW w:w="0" w:type="auto"/>
            <w:hideMark/>
          </w:tcPr>
          <w:p w14:paraId="75D4F45F" w14:textId="77777777" w:rsidR="00A707F6" w:rsidRPr="00E54B27" w:rsidRDefault="00A707F6" w:rsidP="001E7812">
            <w:pPr>
              <w:spacing w:after="160" w:line="259" w:lineRule="auto"/>
              <w:jc w:val="both"/>
              <w:rPr>
                <w:rFonts w:ascii="Times New Roman" w:hAnsi="Times New Roman" w:cs="Times New Roman"/>
                <w:sz w:val="24"/>
                <w:szCs w:val="24"/>
              </w:rPr>
            </w:pPr>
          </w:p>
        </w:tc>
      </w:tr>
    </w:tbl>
    <w:p w14:paraId="44A35CF4" w14:textId="77777777"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Scoring:</w:t>
      </w:r>
    </w:p>
    <w:p w14:paraId="4A31CF36" w14:textId="77777777" w:rsidR="00A707F6" w:rsidRPr="00E54B27" w:rsidRDefault="00A707F6" w:rsidP="00A707F6">
      <w:pPr>
        <w:numPr>
          <w:ilvl w:val="0"/>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Total Score:</w:t>
      </w:r>
      <w:r w:rsidRPr="00E54B27">
        <w:rPr>
          <w:rFonts w:ascii="Times New Roman" w:hAnsi="Times New Roman" w:cs="Times New Roman"/>
          <w:sz w:val="24"/>
          <w:szCs w:val="24"/>
        </w:rPr>
        <w:t xml:space="preserve"> Add up the scores for all items.</w:t>
      </w:r>
    </w:p>
    <w:p w14:paraId="73E72AE6" w14:textId="77777777" w:rsidR="00A707F6" w:rsidRPr="00E54B27" w:rsidRDefault="00A707F6" w:rsidP="00A707F6">
      <w:pPr>
        <w:numPr>
          <w:ilvl w:val="0"/>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Interpretation:</w:t>
      </w:r>
    </w:p>
    <w:p w14:paraId="0665A30F" w14:textId="77777777" w:rsidR="00A707F6" w:rsidRPr="00E54B27" w:rsidRDefault="00A707F6" w:rsidP="00A707F6">
      <w:pPr>
        <w:numPr>
          <w:ilvl w:val="1"/>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0-10:</w:t>
      </w:r>
      <w:r w:rsidRPr="00E54B27">
        <w:rPr>
          <w:rFonts w:ascii="Times New Roman" w:hAnsi="Times New Roman" w:cs="Times New Roman"/>
          <w:sz w:val="24"/>
          <w:szCs w:val="24"/>
        </w:rPr>
        <w:t xml:space="preserve"> Low Impulsivity</w:t>
      </w:r>
    </w:p>
    <w:p w14:paraId="042D2057" w14:textId="77777777" w:rsidR="00A707F6" w:rsidRPr="00E54B27" w:rsidRDefault="00A707F6" w:rsidP="00A707F6">
      <w:pPr>
        <w:numPr>
          <w:ilvl w:val="1"/>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11-20:</w:t>
      </w:r>
      <w:r w:rsidRPr="00E54B27">
        <w:rPr>
          <w:rFonts w:ascii="Times New Roman" w:hAnsi="Times New Roman" w:cs="Times New Roman"/>
          <w:sz w:val="24"/>
          <w:szCs w:val="24"/>
        </w:rPr>
        <w:t xml:space="preserve"> Moderate Impulsivity</w:t>
      </w:r>
    </w:p>
    <w:p w14:paraId="523E4B53" w14:textId="77777777" w:rsidR="00A707F6" w:rsidRPr="00E54B27" w:rsidRDefault="00A707F6" w:rsidP="00A707F6">
      <w:pPr>
        <w:numPr>
          <w:ilvl w:val="1"/>
          <w:numId w:val="12"/>
        </w:numPr>
        <w:jc w:val="both"/>
        <w:rPr>
          <w:rFonts w:ascii="Times New Roman" w:hAnsi="Times New Roman" w:cs="Times New Roman"/>
          <w:sz w:val="24"/>
          <w:szCs w:val="24"/>
        </w:rPr>
      </w:pPr>
      <w:r w:rsidRPr="00E54B27">
        <w:rPr>
          <w:rFonts w:ascii="Times New Roman" w:hAnsi="Times New Roman" w:cs="Times New Roman"/>
          <w:b/>
          <w:bCs/>
          <w:sz w:val="24"/>
          <w:szCs w:val="24"/>
        </w:rPr>
        <w:t>21-30:</w:t>
      </w:r>
      <w:r w:rsidRPr="00E54B27">
        <w:rPr>
          <w:rFonts w:ascii="Times New Roman" w:hAnsi="Times New Roman" w:cs="Times New Roman"/>
          <w:sz w:val="24"/>
          <w:szCs w:val="24"/>
        </w:rPr>
        <w:t xml:space="preserve"> High Impulsivity</w:t>
      </w:r>
    </w:p>
    <w:p w14:paraId="37FF1B47" w14:textId="77777777" w:rsidR="00A707F6" w:rsidRPr="00E54B27" w:rsidRDefault="00A707F6" w:rsidP="00A707F6">
      <w:pPr>
        <w:jc w:val="both"/>
        <w:rPr>
          <w:rFonts w:ascii="Times New Roman" w:hAnsi="Times New Roman" w:cs="Times New Roman"/>
          <w:b/>
          <w:bCs/>
          <w:sz w:val="24"/>
          <w:szCs w:val="24"/>
        </w:rPr>
      </w:pPr>
    </w:p>
    <w:p w14:paraId="50C634F4" w14:textId="695EDC7B"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Statistical Analysis</w:t>
      </w:r>
    </w:p>
    <w:p w14:paraId="5EEA5D64" w14:textId="0359EF23"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 xml:space="preserve">All statistical analyses were performed using SPSS (version </w:t>
      </w:r>
      <w:r w:rsidR="00CD3E16">
        <w:rPr>
          <w:rFonts w:ascii="Times New Roman" w:hAnsi="Times New Roman" w:cs="Times New Roman"/>
          <w:sz w:val="24"/>
          <w:szCs w:val="24"/>
        </w:rPr>
        <w:t>16</w:t>
      </w:r>
      <w:r w:rsidRPr="00E54B27">
        <w:rPr>
          <w:rFonts w:ascii="Times New Roman" w:hAnsi="Times New Roman" w:cs="Times New Roman"/>
          <w:sz w:val="24"/>
          <w:szCs w:val="24"/>
        </w:rPr>
        <w:t xml:space="preserve">). Significance was set at p &lt; </w:t>
      </w:r>
      <w:r w:rsidR="00080B20">
        <w:rPr>
          <w:rFonts w:ascii="Times New Roman" w:hAnsi="Times New Roman" w:cs="Times New Roman"/>
          <w:sz w:val="24"/>
          <w:szCs w:val="24"/>
        </w:rPr>
        <w:t xml:space="preserve">0.01, </w:t>
      </w:r>
      <w:r w:rsidR="002B6791" w:rsidRPr="00E54B27">
        <w:rPr>
          <w:rFonts w:ascii="Times New Roman" w:hAnsi="Times New Roman" w:cs="Times New Roman"/>
          <w:sz w:val="24"/>
          <w:szCs w:val="24"/>
        </w:rPr>
        <w:t xml:space="preserve">p &lt; </w:t>
      </w:r>
      <w:r w:rsidRPr="00E54B27">
        <w:rPr>
          <w:rFonts w:ascii="Times New Roman" w:hAnsi="Times New Roman" w:cs="Times New Roman"/>
          <w:sz w:val="24"/>
          <w:szCs w:val="24"/>
        </w:rPr>
        <w:t>0.05. The OLR provided insight into how the predictor variables contributed to the likelihood of varying levels of substance abuse, while the EFA and PCA offered a robust framework for understanding the underlying constructs.</w:t>
      </w:r>
    </w:p>
    <w:p w14:paraId="600D9C9E" w14:textId="77777777" w:rsidR="00A707F6" w:rsidRPr="00E54B27" w:rsidRDefault="00A707F6" w:rsidP="00A707F6">
      <w:pPr>
        <w:jc w:val="both"/>
        <w:rPr>
          <w:rFonts w:ascii="Times New Roman" w:hAnsi="Times New Roman" w:cs="Times New Roman"/>
          <w:sz w:val="24"/>
          <w:szCs w:val="24"/>
        </w:rPr>
      </w:pPr>
    </w:p>
    <w:p w14:paraId="053E4AB2" w14:textId="080845D0" w:rsidR="00A707F6" w:rsidRPr="00E54B27" w:rsidRDefault="00A707F6" w:rsidP="00A707F6">
      <w:pPr>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Ethical Considerations</w:t>
      </w:r>
    </w:p>
    <w:p w14:paraId="1F19488C" w14:textId="2EE1596F" w:rsidR="00A707F6" w:rsidRPr="00E54B27" w:rsidRDefault="00A707F6" w:rsidP="00A707F6">
      <w:pPr>
        <w:jc w:val="both"/>
        <w:rPr>
          <w:rFonts w:ascii="Times New Roman" w:hAnsi="Times New Roman" w:cs="Times New Roman"/>
          <w:sz w:val="24"/>
          <w:szCs w:val="24"/>
        </w:rPr>
      </w:pPr>
      <w:r w:rsidRPr="00E54B27">
        <w:rPr>
          <w:rFonts w:ascii="Times New Roman" w:hAnsi="Times New Roman" w:cs="Times New Roman"/>
          <w:sz w:val="24"/>
          <w:szCs w:val="24"/>
        </w:rPr>
        <w:t xml:space="preserve">The study was approved by the </w:t>
      </w:r>
      <w:commentRangeStart w:id="7"/>
      <w:r w:rsidRPr="00E54B27">
        <w:rPr>
          <w:rFonts w:ascii="Times New Roman" w:hAnsi="Times New Roman" w:cs="Times New Roman"/>
          <w:sz w:val="24"/>
          <w:szCs w:val="24"/>
        </w:rPr>
        <w:t>Institutional Review Board</w:t>
      </w:r>
      <w:commentRangeEnd w:id="7"/>
      <w:r w:rsidR="0070455F">
        <w:rPr>
          <w:rStyle w:val="CommentReference"/>
        </w:rPr>
        <w:commentReference w:id="7"/>
      </w:r>
      <w:r w:rsidRPr="00E54B27">
        <w:rPr>
          <w:rFonts w:ascii="Times New Roman" w:hAnsi="Times New Roman" w:cs="Times New Roman"/>
          <w:sz w:val="24"/>
          <w:szCs w:val="24"/>
        </w:rPr>
        <w:t xml:space="preserve">. Informed </w:t>
      </w:r>
      <w:commentRangeStart w:id="8"/>
      <w:r w:rsidRPr="00E54B27">
        <w:rPr>
          <w:rFonts w:ascii="Times New Roman" w:hAnsi="Times New Roman" w:cs="Times New Roman"/>
          <w:sz w:val="24"/>
          <w:szCs w:val="24"/>
        </w:rPr>
        <w:t>consent</w:t>
      </w:r>
      <w:commentRangeEnd w:id="8"/>
      <w:r w:rsidR="00AE45B4">
        <w:rPr>
          <w:rStyle w:val="CommentReference"/>
        </w:rPr>
        <w:commentReference w:id="8"/>
      </w:r>
      <w:r w:rsidRPr="00E54B27">
        <w:rPr>
          <w:rFonts w:ascii="Times New Roman" w:hAnsi="Times New Roman" w:cs="Times New Roman"/>
          <w:sz w:val="24"/>
          <w:szCs w:val="24"/>
        </w:rPr>
        <w:t xml:space="preserve"> was obtained from all </w:t>
      </w:r>
      <w:r w:rsidR="00641F81"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and </w:t>
      </w:r>
      <w:commentRangeStart w:id="9"/>
      <w:r w:rsidRPr="00E54B27">
        <w:rPr>
          <w:rFonts w:ascii="Times New Roman" w:hAnsi="Times New Roman" w:cs="Times New Roman"/>
          <w:sz w:val="24"/>
          <w:szCs w:val="24"/>
        </w:rPr>
        <w:t>confidentiality was maintained throughout the study</w:t>
      </w:r>
      <w:commentRangeEnd w:id="9"/>
      <w:r w:rsidR="00AE45B4">
        <w:rPr>
          <w:rStyle w:val="CommentReference"/>
        </w:rPr>
        <w:commentReference w:id="9"/>
      </w:r>
      <w:r w:rsidRPr="00E54B27">
        <w:rPr>
          <w:rFonts w:ascii="Times New Roman" w:hAnsi="Times New Roman" w:cs="Times New Roman"/>
          <w:sz w:val="24"/>
          <w:szCs w:val="24"/>
        </w:rPr>
        <w:t xml:space="preserve">. </w:t>
      </w:r>
      <w:r w:rsidR="00641F81" w:rsidRPr="00E54B27">
        <w:rPr>
          <w:rFonts w:ascii="Times New Roman" w:hAnsi="Times New Roman" w:cs="Times New Roman"/>
          <w:sz w:val="24"/>
          <w:szCs w:val="24"/>
        </w:rPr>
        <w:t xml:space="preserve">Respondents </w:t>
      </w:r>
      <w:r w:rsidRPr="00E54B27">
        <w:rPr>
          <w:rFonts w:ascii="Times New Roman" w:hAnsi="Times New Roman" w:cs="Times New Roman"/>
          <w:sz w:val="24"/>
          <w:szCs w:val="24"/>
        </w:rPr>
        <w:t>were informed of their right to withdraw at any time without any repercussions.</w:t>
      </w:r>
    </w:p>
    <w:p w14:paraId="0E865865" w14:textId="209B17CA" w:rsidR="008569A2" w:rsidRPr="00E54B27" w:rsidRDefault="00815860" w:rsidP="008569A2">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commentRangeStart w:id="10"/>
      <w:commentRangeStart w:id="11"/>
      <w:r w:rsidR="008569A2" w:rsidRPr="00E54B27">
        <w:rPr>
          <w:rFonts w:ascii="Times New Roman" w:hAnsi="Times New Roman" w:cs="Times New Roman"/>
          <w:b/>
          <w:bCs/>
          <w:sz w:val="24"/>
          <w:szCs w:val="24"/>
        </w:rPr>
        <w:t xml:space="preserve">RESULTS </w:t>
      </w:r>
      <w:commentRangeEnd w:id="10"/>
      <w:r w:rsidR="00662270">
        <w:rPr>
          <w:rStyle w:val="CommentReference"/>
        </w:rPr>
        <w:commentReference w:id="10"/>
      </w:r>
      <w:commentRangeEnd w:id="11"/>
      <w:r w:rsidR="00E95F7C">
        <w:rPr>
          <w:rStyle w:val="CommentReference"/>
        </w:rPr>
        <w:commentReference w:id="11"/>
      </w:r>
    </w:p>
    <w:p w14:paraId="3AB22017" w14:textId="335DC288" w:rsidR="002D6625" w:rsidRPr="00E54B27" w:rsidRDefault="002D6625" w:rsidP="002D6625">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The analysis illustrated the complex interplay of sociological and psychological factors influencing substance initiation and abuse among respondents. It highlighted that most respondents began abusing substances between ages </w:t>
      </w:r>
      <w:commentRangeStart w:id="12"/>
      <w:r w:rsidRPr="00E54B27">
        <w:rPr>
          <w:rFonts w:ascii="Times New Roman" w:hAnsi="Times New Roman" w:cs="Times New Roman"/>
          <w:sz w:val="24"/>
          <w:szCs w:val="24"/>
        </w:rPr>
        <w:t>16 and 25</w:t>
      </w:r>
      <w:commentRangeEnd w:id="12"/>
      <w:r w:rsidR="00187238">
        <w:rPr>
          <w:rStyle w:val="CommentReference"/>
        </w:rPr>
        <w:commentReference w:id="12"/>
      </w:r>
      <w:r w:rsidRPr="00E54B27">
        <w:rPr>
          <w:rFonts w:ascii="Times New Roman" w:hAnsi="Times New Roman" w:cs="Times New Roman"/>
          <w:sz w:val="24"/>
          <w:szCs w:val="24"/>
        </w:rPr>
        <w:t xml:space="preserve">, a period marked by heightened risk-taking and peer influence. Personality traits, particularly impulsivity, significantly correlate with susceptibility to </w:t>
      </w:r>
      <w:r w:rsidR="00641F81" w:rsidRPr="00E54B27">
        <w:rPr>
          <w:rFonts w:ascii="Times New Roman" w:hAnsi="Times New Roman" w:cs="Times New Roman"/>
          <w:sz w:val="24"/>
          <w:szCs w:val="24"/>
        </w:rPr>
        <w:t xml:space="preserve">substance </w:t>
      </w:r>
      <w:r w:rsidRPr="00E54B27">
        <w:rPr>
          <w:rFonts w:ascii="Times New Roman" w:hAnsi="Times New Roman" w:cs="Times New Roman"/>
          <w:sz w:val="24"/>
          <w:szCs w:val="24"/>
        </w:rPr>
        <w:t xml:space="preserve">abuse, while a family history of substance abuse </w:t>
      </w:r>
      <w:r w:rsidRPr="00E54B27">
        <w:rPr>
          <w:rFonts w:ascii="Times New Roman" w:hAnsi="Times New Roman" w:cs="Times New Roman"/>
          <w:sz w:val="24"/>
          <w:szCs w:val="24"/>
        </w:rPr>
        <w:lastRenderedPageBreak/>
        <w:t>highlighted the impact of socialization. Parenting styles, especially permissive approaches</w:t>
      </w:r>
      <w:r w:rsidR="00682E6F" w:rsidRPr="00E54B27">
        <w:rPr>
          <w:rFonts w:ascii="Times New Roman" w:hAnsi="Times New Roman" w:cs="Times New Roman"/>
          <w:sz w:val="24"/>
          <w:szCs w:val="24"/>
        </w:rPr>
        <w:t xml:space="preserve"> </w:t>
      </w:r>
      <w:r w:rsidRPr="00E54B27">
        <w:rPr>
          <w:rFonts w:ascii="Times New Roman" w:hAnsi="Times New Roman" w:cs="Times New Roman"/>
          <w:sz w:val="24"/>
          <w:szCs w:val="24"/>
        </w:rPr>
        <w:t>create</w:t>
      </w:r>
      <w:del w:id="13" w:author="Dr. Egga" w:date="2025-05-11T14:20:00Z">
        <w:r w:rsidR="00682E6F" w:rsidRPr="00E54B27" w:rsidDel="0070455F">
          <w:rPr>
            <w:rFonts w:ascii="Times New Roman" w:hAnsi="Times New Roman" w:cs="Times New Roman"/>
            <w:sz w:val="24"/>
            <w:szCs w:val="24"/>
          </w:rPr>
          <w:delText>s</w:delText>
        </w:r>
      </w:del>
      <w:r w:rsidRPr="00E54B27">
        <w:rPr>
          <w:rFonts w:ascii="Times New Roman" w:hAnsi="Times New Roman" w:cs="Times New Roman"/>
          <w:sz w:val="24"/>
          <w:szCs w:val="24"/>
        </w:rPr>
        <w:t xml:space="preserve"> environments lacking necessary boundaries, contributing to increased substance abuse. Peer pressure emerges as a dominant factor, reflecting social learning dynamics, while socioeconomic status and unemployment further complicate the </w:t>
      </w:r>
      <w:r w:rsidR="00682E6F" w:rsidRPr="00E54B27">
        <w:rPr>
          <w:rFonts w:ascii="Times New Roman" w:hAnsi="Times New Roman" w:cs="Times New Roman"/>
          <w:sz w:val="24"/>
          <w:szCs w:val="24"/>
        </w:rPr>
        <w:t>situation</w:t>
      </w:r>
      <w:r w:rsidRPr="00E54B27">
        <w:rPr>
          <w:rFonts w:ascii="Times New Roman" w:hAnsi="Times New Roman" w:cs="Times New Roman"/>
          <w:sz w:val="24"/>
          <w:szCs w:val="24"/>
        </w:rPr>
        <w:t xml:space="preserve"> by increasing stress and the likelihood of substance reliance. This multifaceted perspective needs comprehensive prevention and intervention strategies that address these interconnected influences.</w:t>
      </w:r>
    </w:p>
    <w:p w14:paraId="0F19597A" w14:textId="77777777" w:rsidR="002D6625"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The data presented</w:t>
      </w:r>
      <w:r w:rsidR="002D6625" w:rsidRPr="00E54B27">
        <w:rPr>
          <w:rFonts w:ascii="Times New Roman" w:hAnsi="Times New Roman" w:cs="Times New Roman"/>
          <w:sz w:val="24"/>
          <w:szCs w:val="24"/>
        </w:rPr>
        <w:t xml:space="preserve"> in Table 1</w:t>
      </w:r>
      <w:r w:rsidRPr="00E54B27">
        <w:rPr>
          <w:rFonts w:ascii="Times New Roman" w:hAnsi="Times New Roman" w:cs="Times New Roman"/>
          <w:sz w:val="24"/>
          <w:szCs w:val="24"/>
        </w:rPr>
        <w:t xml:space="preserve"> </w:t>
      </w:r>
      <w:r w:rsidR="002D6625" w:rsidRPr="00E54B27">
        <w:rPr>
          <w:rFonts w:ascii="Times New Roman" w:hAnsi="Times New Roman" w:cs="Times New Roman"/>
          <w:sz w:val="24"/>
          <w:szCs w:val="24"/>
        </w:rPr>
        <w:t>offered</w:t>
      </w:r>
      <w:r w:rsidRPr="00E54B27">
        <w:rPr>
          <w:rFonts w:ascii="Times New Roman" w:hAnsi="Times New Roman" w:cs="Times New Roman"/>
          <w:sz w:val="24"/>
          <w:szCs w:val="24"/>
        </w:rPr>
        <w:t xml:space="preserve"> insights </w:t>
      </w:r>
      <w:commentRangeStart w:id="14"/>
      <w:r w:rsidRPr="00E54B27">
        <w:rPr>
          <w:rFonts w:ascii="Times New Roman" w:hAnsi="Times New Roman" w:cs="Times New Roman"/>
          <w:sz w:val="24"/>
          <w:szCs w:val="24"/>
        </w:rPr>
        <w:t>from a study</w:t>
      </w:r>
      <w:commentRangeEnd w:id="14"/>
      <w:r w:rsidR="00E95F7C">
        <w:rPr>
          <w:rStyle w:val="CommentReference"/>
        </w:rPr>
        <w:commentReference w:id="14"/>
      </w:r>
      <w:r w:rsidRPr="00E54B27">
        <w:rPr>
          <w:rFonts w:ascii="Times New Roman" w:hAnsi="Times New Roman" w:cs="Times New Roman"/>
          <w:sz w:val="24"/>
          <w:szCs w:val="24"/>
        </w:rPr>
        <w:t xml:space="preserve"> examining the factors influencing substance initiation and </w:t>
      </w:r>
      <w:r w:rsidR="002D6625"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among </w:t>
      </w:r>
      <w:r w:rsidR="002D662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w:t>
      </w:r>
      <w:r w:rsidR="002D6625" w:rsidRPr="00E54B27">
        <w:rPr>
          <w:rFonts w:ascii="Times New Roman" w:hAnsi="Times New Roman" w:cs="Times New Roman"/>
          <w:sz w:val="24"/>
          <w:szCs w:val="24"/>
        </w:rPr>
        <w:t>and </w:t>
      </w:r>
      <w:r w:rsidRPr="00E54B27">
        <w:rPr>
          <w:rFonts w:ascii="Times New Roman" w:hAnsi="Times New Roman" w:cs="Times New Roman"/>
          <w:sz w:val="24"/>
          <w:szCs w:val="24"/>
        </w:rPr>
        <w:t>highligh</w:t>
      </w:r>
      <w:r w:rsidR="002D6625" w:rsidRPr="00E54B27">
        <w:rPr>
          <w:rFonts w:ascii="Times New Roman" w:hAnsi="Times New Roman" w:cs="Times New Roman"/>
          <w:sz w:val="24"/>
          <w:szCs w:val="24"/>
        </w:rPr>
        <w:t>ted a</w:t>
      </w:r>
      <w:r w:rsidRPr="00E54B27">
        <w:rPr>
          <w:rFonts w:ascii="Times New Roman" w:hAnsi="Times New Roman" w:cs="Times New Roman"/>
          <w:sz w:val="24"/>
          <w:szCs w:val="24"/>
        </w:rPr>
        <w:t xml:space="preserve"> significant trend grounded in sociological theories.</w:t>
      </w:r>
    </w:p>
    <w:p w14:paraId="3AB895C2" w14:textId="77777777" w:rsidR="002D6625"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Age of Initiation</w:t>
      </w:r>
      <w:r w:rsidR="002D6625" w:rsidRPr="00E54B27">
        <w:rPr>
          <w:rFonts w:ascii="Times New Roman" w:hAnsi="Times New Roman" w:cs="Times New Roman"/>
          <w:sz w:val="24"/>
          <w:szCs w:val="24"/>
        </w:rPr>
        <w:t xml:space="preserve">- The majority of respondents (65.84 %) </w:t>
      </w:r>
      <w:r w:rsidRPr="00E54B27">
        <w:rPr>
          <w:rFonts w:ascii="Times New Roman" w:hAnsi="Times New Roman" w:cs="Times New Roman"/>
          <w:sz w:val="24"/>
          <w:szCs w:val="24"/>
        </w:rPr>
        <w:t xml:space="preserve">began </w:t>
      </w:r>
      <w:r w:rsidR="002D6625" w:rsidRPr="00E54B27">
        <w:rPr>
          <w:rFonts w:ascii="Times New Roman" w:hAnsi="Times New Roman" w:cs="Times New Roman"/>
          <w:sz w:val="24"/>
          <w:szCs w:val="24"/>
        </w:rPr>
        <w:t>ab</w:t>
      </w:r>
      <w:r w:rsidRPr="00E54B27">
        <w:rPr>
          <w:rFonts w:ascii="Times New Roman" w:hAnsi="Times New Roman" w:cs="Times New Roman"/>
          <w:sz w:val="24"/>
          <w:szCs w:val="24"/>
        </w:rPr>
        <w:t xml:space="preserve">using </w:t>
      </w:r>
      <w:r w:rsidR="002D6625" w:rsidRPr="00E54B27">
        <w:rPr>
          <w:rFonts w:ascii="Times New Roman" w:hAnsi="Times New Roman" w:cs="Times New Roman"/>
          <w:sz w:val="24"/>
          <w:szCs w:val="24"/>
        </w:rPr>
        <w:t>substances</w:t>
      </w:r>
      <w:r w:rsidRPr="00E54B27">
        <w:rPr>
          <w:rFonts w:ascii="Times New Roman" w:hAnsi="Times New Roman" w:cs="Times New Roman"/>
          <w:sz w:val="24"/>
          <w:szCs w:val="24"/>
        </w:rPr>
        <w:t xml:space="preserve"> between the ages of 16 </w:t>
      </w:r>
      <w:r w:rsidR="002D6625" w:rsidRPr="00E54B27">
        <w:rPr>
          <w:rFonts w:ascii="Times New Roman" w:hAnsi="Times New Roman" w:cs="Times New Roman"/>
          <w:sz w:val="24"/>
          <w:szCs w:val="24"/>
        </w:rPr>
        <w:t>to</w:t>
      </w:r>
      <w:r w:rsidRPr="00E54B27">
        <w:rPr>
          <w:rFonts w:ascii="Times New Roman" w:hAnsi="Times New Roman" w:cs="Times New Roman"/>
          <w:sz w:val="24"/>
          <w:szCs w:val="24"/>
        </w:rPr>
        <w:t xml:space="preserve"> 25</w:t>
      </w:r>
      <w:r w:rsidR="002D6625" w:rsidRPr="00E54B27">
        <w:rPr>
          <w:rFonts w:ascii="Times New Roman" w:hAnsi="Times New Roman" w:cs="Times New Roman"/>
          <w:sz w:val="24"/>
          <w:szCs w:val="24"/>
        </w:rPr>
        <w:t xml:space="preserve">. </w:t>
      </w:r>
      <w:commentRangeStart w:id="15"/>
      <w:r w:rsidR="002D6625" w:rsidRPr="00E54B27">
        <w:rPr>
          <w:rFonts w:ascii="Times New Roman" w:hAnsi="Times New Roman" w:cs="Times New Roman"/>
          <w:sz w:val="24"/>
          <w:szCs w:val="24"/>
        </w:rPr>
        <w:t xml:space="preserve">This </w:t>
      </w:r>
      <w:r w:rsidRPr="00E54B27">
        <w:rPr>
          <w:rFonts w:ascii="Times New Roman" w:hAnsi="Times New Roman" w:cs="Times New Roman"/>
          <w:sz w:val="24"/>
          <w:szCs w:val="24"/>
        </w:rPr>
        <w:t xml:space="preserve">trend corresponds with sociological theories that emphasize adolescence and young adulthood as pivotal stages for engaging in risk-taking </w:t>
      </w:r>
      <w:proofErr w:type="spellStart"/>
      <w:r w:rsidR="002D6625"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 often driven by peer pressure and the surrounding social context.</w:t>
      </w:r>
      <w:commentRangeEnd w:id="15"/>
      <w:r w:rsidR="00187238">
        <w:rPr>
          <w:rStyle w:val="CommentReference"/>
        </w:rPr>
        <w:commentReference w:id="15"/>
      </w:r>
    </w:p>
    <w:p w14:paraId="04E709BA" w14:textId="0D02FBD3" w:rsidR="002D6625"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Personality Traits</w:t>
      </w:r>
      <w:r w:rsidR="002D6625"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When it comes to personality traits, impulsive </w:t>
      </w:r>
      <w:proofErr w:type="spellStart"/>
      <w:r w:rsidRPr="00E54B27">
        <w:rPr>
          <w:rFonts w:ascii="Times New Roman" w:hAnsi="Times New Roman" w:cs="Times New Roman"/>
          <w:sz w:val="24"/>
          <w:szCs w:val="24"/>
        </w:rPr>
        <w:t>behavior</w:t>
      </w:r>
      <w:proofErr w:type="spellEnd"/>
      <w:r w:rsidRPr="00E54B27">
        <w:rPr>
          <w:rFonts w:ascii="Times New Roman" w:hAnsi="Times New Roman" w:cs="Times New Roman"/>
          <w:sz w:val="24"/>
          <w:szCs w:val="24"/>
        </w:rPr>
        <w:t xml:space="preserve"> was notably prevalent among </w:t>
      </w:r>
      <w:r w:rsidR="002D6625" w:rsidRPr="00E54B27">
        <w:rPr>
          <w:rFonts w:ascii="Times New Roman" w:hAnsi="Times New Roman" w:cs="Times New Roman"/>
          <w:sz w:val="24"/>
          <w:szCs w:val="24"/>
        </w:rPr>
        <w:t>respondents</w:t>
      </w:r>
      <w:r w:rsidRPr="00E54B27">
        <w:rPr>
          <w:rFonts w:ascii="Times New Roman" w:hAnsi="Times New Roman" w:cs="Times New Roman"/>
          <w:sz w:val="24"/>
          <w:szCs w:val="24"/>
        </w:rPr>
        <w:t>, with 45.83</w:t>
      </w:r>
      <w:r w:rsidR="002D6625" w:rsidRPr="00E54B27">
        <w:rPr>
          <w:rFonts w:ascii="Times New Roman" w:hAnsi="Times New Roman" w:cs="Times New Roman"/>
          <w:sz w:val="24"/>
          <w:szCs w:val="24"/>
        </w:rPr>
        <w:t xml:space="preserve"> per cent</w:t>
      </w:r>
      <w:r w:rsidRPr="00E54B27">
        <w:rPr>
          <w:rFonts w:ascii="Times New Roman" w:hAnsi="Times New Roman" w:cs="Times New Roman"/>
          <w:sz w:val="24"/>
          <w:szCs w:val="24"/>
        </w:rPr>
        <w:t xml:space="preserve"> showing moderate impulsivity and 37.50</w:t>
      </w:r>
      <w:r w:rsidR="002D6625" w:rsidRPr="00E54B27">
        <w:rPr>
          <w:rFonts w:ascii="Times New Roman" w:hAnsi="Times New Roman" w:cs="Times New Roman"/>
          <w:sz w:val="24"/>
          <w:szCs w:val="24"/>
        </w:rPr>
        <w:t xml:space="preserve"> per cent </w:t>
      </w:r>
      <w:r w:rsidRPr="00E54B27">
        <w:rPr>
          <w:rFonts w:ascii="Times New Roman" w:hAnsi="Times New Roman" w:cs="Times New Roman"/>
          <w:sz w:val="24"/>
          <w:szCs w:val="24"/>
        </w:rPr>
        <w:t xml:space="preserve">classified as highly impulsive. This finding </w:t>
      </w:r>
      <w:r w:rsidR="002D6625" w:rsidRPr="00E54B27">
        <w:rPr>
          <w:rFonts w:ascii="Times New Roman" w:hAnsi="Times New Roman" w:cs="Times New Roman"/>
          <w:sz w:val="24"/>
          <w:szCs w:val="24"/>
        </w:rPr>
        <w:t xml:space="preserve">suggested </w:t>
      </w:r>
      <w:r w:rsidRPr="00E54B27">
        <w:rPr>
          <w:rFonts w:ascii="Times New Roman" w:hAnsi="Times New Roman" w:cs="Times New Roman"/>
          <w:sz w:val="24"/>
          <w:szCs w:val="24"/>
        </w:rPr>
        <w:t>the idea that personal characteristics</w:t>
      </w:r>
      <w:r w:rsidR="00387EB7" w:rsidRPr="00E54B27">
        <w:rPr>
          <w:rFonts w:ascii="Times New Roman" w:hAnsi="Times New Roman" w:cs="Times New Roman"/>
          <w:sz w:val="24"/>
          <w:szCs w:val="24"/>
        </w:rPr>
        <w:t xml:space="preserve"> </w:t>
      </w:r>
      <w:r w:rsidRPr="00E54B27">
        <w:rPr>
          <w:rFonts w:ascii="Times New Roman" w:hAnsi="Times New Roman" w:cs="Times New Roman"/>
          <w:sz w:val="24"/>
          <w:szCs w:val="24"/>
        </w:rPr>
        <w:t>significantly affect an individual’s vulnerability to</w:t>
      </w:r>
      <w:r w:rsidR="002D6625" w:rsidRPr="00E54B27">
        <w:rPr>
          <w:rFonts w:ascii="Times New Roman" w:hAnsi="Times New Roman" w:cs="Times New Roman"/>
          <w:sz w:val="24"/>
          <w:szCs w:val="24"/>
        </w:rPr>
        <w:t xml:space="preserve"> substance</w:t>
      </w:r>
      <w:r w:rsidRPr="00E54B27">
        <w:rPr>
          <w:rFonts w:ascii="Times New Roman" w:hAnsi="Times New Roman" w:cs="Times New Roman"/>
          <w:sz w:val="24"/>
          <w:szCs w:val="24"/>
        </w:rPr>
        <w:t xml:space="preserve"> </w:t>
      </w:r>
      <w:r w:rsidR="002D6625" w:rsidRPr="00E54B27">
        <w:rPr>
          <w:rFonts w:ascii="Times New Roman" w:hAnsi="Times New Roman" w:cs="Times New Roman"/>
          <w:sz w:val="24"/>
          <w:szCs w:val="24"/>
        </w:rPr>
        <w:t>ab</w:t>
      </w:r>
      <w:r w:rsidRPr="00E54B27">
        <w:rPr>
          <w:rFonts w:ascii="Times New Roman" w:hAnsi="Times New Roman" w:cs="Times New Roman"/>
          <w:sz w:val="24"/>
          <w:szCs w:val="24"/>
        </w:rPr>
        <w:t xml:space="preserve">use, as supported by both psychological and sociological </w:t>
      </w:r>
      <w:r w:rsidR="002D6625" w:rsidRPr="00E54B27">
        <w:rPr>
          <w:rFonts w:ascii="Times New Roman" w:hAnsi="Times New Roman" w:cs="Times New Roman"/>
          <w:sz w:val="24"/>
          <w:szCs w:val="24"/>
        </w:rPr>
        <w:t>perspectives.</w:t>
      </w:r>
    </w:p>
    <w:p w14:paraId="5EAA5093" w14:textId="468376A3" w:rsidR="00387EB7"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 Family History of </w:t>
      </w:r>
      <w:r w:rsidR="00387EB7"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Abus</w:t>
      </w:r>
      <w:r w:rsidR="00387EB7" w:rsidRPr="00E54B27">
        <w:rPr>
          <w:rFonts w:ascii="Times New Roman" w:hAnsi="Times New Roman" w:cs="Times New Roman"/>
          <w:sz w:val="24"/>
          <w:szCs w:val="24"/>
        </w:rPr>
        <w:t>e</w:t>
      </w:r>
      <w:r w:rsidR="002D6625" w:rsidRPr="00E54B27">
        <w:rPr>
          <w:rFonts w:ascii="Times New Roman" w:hAnsi="Times New Roman" w:cs="Times New Roman"/>
          <w:sz w:val="24"/>
          <w:szCs w:val="24"/>
        </w:rPr>
        <w:t xml:space="preserve">- </w:t>
      </w:r>
      <w:r w:rsidRPr="00E54B27">
        <w:rPr>
          <w:rFonts w:ascii="Times New Roman" w:hAnsi="Times New Roman" w:cs="Times New Roman"/>
          <w:sz w:val="24"/>
          <w:szCs w:val="24"/>
        </w:rPr>
        <w:t>A significant 37.91</w:t>
      </w:r>
      <w:r w:rsidR="002D6625" w:rsidRPr="00E54B27">
        <w:rPr>
          <w:rFonts w:ascii="Times New Roman" w:hAnsi="Times New Roman" w:cs="Times New Roman"/>
          <w:sz w:val="24"/>
          <w:szCs w:val="24"/>
        </w:rPr>
        <w:t xml:space="preserve"> per cent</w:t>
      </w:r>
      <w:r w:rsidRPr="00E54B27">
        <w:rPr>
          <w:rFonts w:ascii="Times New Roman" w:hAnsi="Times New Roman" w:cs="Times New Roman"/>
          <w:sz w:val="24"/>
          <w:szCs w:val="24"/>
        </w:rPr>
        <w:t xml:space="preserve"> of respondents </w:t>
      </w:r>
      <w:r w:rsidR="002D6625" w:rsidRPr="00E54B27">
        <w:rPr>
          <w:rFonts w:ascii="Times New Roman" w:hAnsi="Times New Roman" w:cs="Times New Roman"/>
          <w:sz w:val="24"/>
          <w:szCs w:val="24"/>
        </w:rPr>
        <w:t>had</w:t>
      </w:r>
      <w:r w:rsidRPr="00E54B27">
        <w:rPr>
          <w:rFonts w:ascii="Times New Roman" w:hAnsi="Times New Roman" w:cs="Times New Roman"/>
          <w:sz w:val="24"/>
          <w:szCs w:val="24"/>
        </w:rPr>
        <w:t xml:space="preserve"> a family history of </w:t>
      </w:r>
      <w:r w:rsidR="002D6625" w:rsidRPr="00E54B27">
        <w:rPr>
          <w:rFonts w:ascii="Times New Roman" w:hAnsi="Times New Roman" w:cs="Times New Roman"/>
          <w:sz w:val="24"/>
          <w:szCs w:val="24"/>
        </w:rPr>
        <w:t xml:space="preserve">substance </w:t>
      </w:r>
      <w:r w:rsidRPr="00E54B27">
        <w:rPr>
          <w:rFonts w:ascii="Times New Roman" w:hAnsi="Times New Roman" w:cs="Times New Roman"/>
          <w:sz w:val="24"/>
          <w:szCs w:val="24"/>
        </w:rPr>
        <w:t>abuse. This figure highlight</w:t>
      </w:r>
      <w:r w:rsidR="00387EB7" w:rsidRPr="00E54B27">
        <w:rPr>
          <w:rFonts w:ascii="Times New Roman" w:hAnsi="Times New Roman" w:cs="Times New Roman"/>
          <w:sz w:val="24"/>
          <w:szCs w:val="24"/>
        </w:rPr>
        <w:t>ed</w:t>
      </w:r>
      <w:r w:rsidRPr="00E54B27">
        <w:rPr>
          <w:rFonts w:ascii="Times New Roman" w:hAnsi="Times New Roman" w:cs="Times New Roman"/>
          <w:sz w:val="24"/>
          <w:szCs w:val="24"/>
        </w:rPr>
        <w:t xml:space="preserve"> the sociological perspective on socialization and its role in shaping </w:t>
      </w:r>
      <w:proofErr w:type="spellStart"/>
      <w:r w:rsidRPr="00E54B27">
        <w:rPr>
          <w:rFonts w:ascii="Times New Roman" w:hAnsi="Times New Roman" w:cs="Times New Roman"/>
          <w:sz w:val="24"/>
          <w:szCs w:val="24"/>
        </w:rPr>
        <w:t>behavior</w:t>
      </w:r>
      <w:proofErr w:type="spellEnd"/>
      <w:r w:rsidRPr="00E54B27">
        <w:rPr>
          <w:rFonts w:ascii="Times New Roman" w:hAnsi="Times New Roman" w:cs="Times New Roman"/>
          <w:sz w:val="24"/>
          <w:szCs w:val="24"/>
        </w:rPr>
        <w:t>, suggest</w:t>
      </w:r>
      <w:r w:rsidR="00387EB7" w:rsidRPr="00E54B27">
        <w:rPr>
          <w:rFonts w:ascii="Times New Roman" w:hAnsi="Times New Roman" w:cs="Times New Roman"/>
          <w:sz w:val="24"/>
          <w:szCs w:val="24"/>
        </w:rPr>
        <w:t xml:space="preserve">ed </w:t>
      </w:r>
      <w:r w:rsidRPr="00E54B27">
        <w:rPr>
          <w:rFonts w:ascii="Times New Roman" w:hAnsi="Times New Roman" w:cs="Times New Roman"/>
          <w:sz w:val="24"/>
          <w:szCs w:val="24"/>
        </w:rPr>
        <w:t xml:space="preserve">that family environments influence attitudes toward </w:t>
      </w:r>
      <w:r w:rsidR="00387EB7"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387EB7" w:rsidRPr="00E54B27">
        <w:rPr>
          <w:rFonts w:ascii="Times New Roman" w:hAnsi="Times New Roman" w:cs="Times New Roman"/>
          <w:sz w:val="24"/>
          <w:szCs w:val="24"/>
        </w:rPr>
        <w:t>ab</w:t>
      </w:r>
      <w:r w:rsidRPr="00E54B27">
        <w:rPr>
          <w:rFonts w:ascii="Times New Roman" w:hAnsi="Times New Roman" w:cs="Times New Roman"/>
          <w:sz w:val="24"/>
          <w:szCs w:val="24"/>
        </w:rPr>
        <w:t>use and potentially contribute to ongoing cycles of substance abuse.</w:t>
      </w:r>
    </w:p>
    <w:p w14:paraId="16233BCB" w14:textId="712708D9" w:rsidR="008569A2"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Parenting Style</w:t>
      </w:r>
      <w:r w:rsidR="00387EB7"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In examining parenting styles, the permissive approach was the most frequently </w:t>
      </w:r>
      <w:r w:rsidR="00387EB7" w:rsidRPr="00E54B27">
        <w:rPr>
          <w:rFonts w:ascii="Times New Roman" w:hAnsi="Times New Roman" w:cs="Times New Roman"/>
          <w:sz w:val="24"/>
          <w:szCs w:val="24"/>
        </w:rPr>
        <w:t xml:space="preserve">found within </w:t>
      </w:r>
      <w:r w:rsidRPr="00E54B27">
        <w:rPr>
          <w:rFonts w:ascii="Times New Roman" w:hAnsi="Times New Roman" w:cs="Times New Roman"/>
          <w:sz w:val="24"/>
          <w:szCs w:val="24"/>
        </w:rPr>
        <w:t>37.91</w:t>
      </w:r>
      <w:r w:rsidR="00387EB7" w:rsidRPr="00E54B27">
        <w:rPr>
          <w:rFonts w:ascii="Times New Roman" w:hAnsi="Times New Roman" w:cs="Times New Roman"/>
          <w:sz w:val="24"/>
          <w:szCs w:val="24"/>
        </w:rPr>
        <w:t xml:space="preserve"> per cent of respondents</w:t>
      </w:r>
      <w:r w:rsidRPr="00E54B27">
        <w:rPr>
          <w:rFonts w:ascii="Times New Roman" w:hAnsi="Times New Roman" w:cs="Times New Roman"/>
          <w:sz w:val="24"/>
          <w:szCs w:val="24"/>
        </w:rPr>
        <w:t>, followed by authoritative</w:t>
      </w:r>
      <w:r w:rsidR="00A33977" w:rsidRPr="00E54B27">
        <w:rPr>
          <w:rFonts w:ascii="Times New Roman" w:hAnsi="Times New Roman" w:cs="Times New Roman"/>
          <w:sz w:val="24"/>
          <w:szCs w:val="24"/>
        </w:rPr>
        <w:t xml:space="preserve"> parenting styles</w:t>
      </w:r>
      <w:r w:rsidRPr="00E54B27">
        <w:rPr>
          <w:rFonts w:ascii="Times New Roman" w:hAnsi="Times New Roman" w:cs="Times New Roman"/>
          <w:sz w:val="24"/>
          <w:szCs w:val="24"/>
        </w:rPr>
        <w:t xml:space="preserve"> (35.00%) and </w:t>
      </w:r>
      <w:r w:rsidR="002B53CC" w:rsidRPr="00E54B27">
        <w:rPr>
          <w:rFonts w:ascii="Times New Roman" w:hAnsi="Times New Roman" w:cs="Times New Roman"/>
          <w:sz w:val="24"/>
          <w:szCs w:val="24"/>
        </w:rPr>
        <w:t>balanced type of parenting</w:t>
      </w:r>
      <w:r w:rsidRPr="00E54B27">
        <w:rPr>
          <w:rFonts w:ascii="Times New Roman" w:hAnsi="Times New Roman" w:cs="Times New Roman"/>
          <w:sz w:val="24"/>
          <w:szCs w:val="24"/>
        </w:rPr>
        <w:t xml:space="preserve"> (27.08%). Sociological theories suggest that parenting practices play a crucial role in influencing children's </w:t>
      </w:r>
      <w:proofErr w:type="spellStart"/>
      <w:r w:rsidRPr="00E54B27">
        <w:rPr>
          <w:rFonts w:ascii="Times New Roman" w:hAnsi="Times New Roman" w:cs="Times New Roman"/>
          <w:sz w:val="24"/>
          <w:szCs w:val="24"/>
        </w:rPr>
        <w:t>behavior</w:t>
      </w:r>
      <w:proofErr w:type="spellEnd"/>
      <w:r w:rsidRPr="00E54B27">
        <w:rPr>
          <w:rFonts w:ascii="Times New Roman" w:hAnsi="Times New Roman" w:cs="Times New Roman"/>
          <w:sz w:val="24"/>
          <w:szCs w:val="24"/>
        </w:rPr>
        <w:t xml:space="preserve"> and decision-making, indicating that permissive parenting lack</w:t>
      </w:r>
      <w:r w:rsidR="002B53CC" w:rsidRPr="00E54B27">
        <w:rPr>
          <w:rFonts w:ascii="Times New Roman" w:hAnsi="Times New Roman" w:cs="Times New Roman"/>
          <w:sz w:val="24"/>
          <w:szCs w:val="24"/>
        </w:rPr>
        <w:t>s</w:t>
      </w:r>
      <w:r w:rsidRPr="00E54B27">
        <w:rPr>
          <w:rFonts w:ascii="Times New Roman" w:hAnsi="Times New Roman" w:cs="Times New Roman"/>
          <w:sz w:val="24"/>
          <w:szCs w:val="24"/>
        </w:rPr>
        <w:t xml:space="preserve"> the necessary structure to </w:t>
      </w:r>
      <w:r w:rsidR="002B53CC" w:rsidRPr="00E54B27">
        <w:rPr>
          <w:rFonts w:ascii="Times New Roman" w:hAnsi="Times New Roman" w:cs="Times New Roman"/>
          <w:sz w:val="24"/>
          <w:szCs w:val="24"/>
        </w:rPr>
        <w:t>prevent</w:t>
      </w:r>
      <w:r w:rsidRPr="00E54B27">
        <w:rPr>
          <w:rFonts w:ascii="Times New Roman" w:hAnsi="Times New Roman" w:cs="Times New Roman"/>
          <w:sz w:val="24"/>
          <w:szCs w:val="24"/>
        </w:rPr>
        <w:t xml:space="preserve"> </w:t>
      </w:r>
      <w:r w:rsidR="002B53CC"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2B53CC" w:rsidRPr="00E54B27">
        <w:rPr>
          <w:rFonts w:ascii="Times New Roman" w:hAnsi="Times New Roman" w:cs="Times New Roman"/>
          <w:sz w:val="24"/>
          <w:szCs w:val="24"/>
        </w:rPr>
        <w:t>ab</w:t>
      </w:r>
      <w:r w:rsidRPr="00E54B27">
        <w:rPr>
          <w:rFonts w:ascii="Times New Roman" w:hAnsi="Times New Roman" w:cs="Times New Roman"/>
          <w:sz w:val="24"/>
          <w:szCs w:val="24"/>
        </w:rPr>
        <w:t>use.</w:t>
      </w:r>
    </w:p>
    <w:p w14:paraId="21A44213" w14:textId="5411A906" w:rsidR="00EE3BB3"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 Peer Influence</w:t>
      </w:r>
      <w:r w:rsidR="002B53CC" w:rsidRPr="00E54B27">
        <w:rPr>
          <w:rFonts w:ascii="Times New Roman" w:hAnsi="Times New Roman" w:cs="Times New Roman"/>
          <w:sz w:val="24"/>
          <w:szCs w:val="24"/>
        </w:rPr>
        <w:t xml:space="preserve">- </w:t>
      </w:r>
      <w:r w:rsidR="00EE3BB3" w:rsidRPr="00E54B27">
        <w:rPr>
          <w:rFonts w:ascii="Times New Roman" w:hAnsi="Times New Roman" w:cs="Times New Roman"/>
          <w:sz w:val="24"/>
          <w:szCs w:val="24"/>
        </w:rPr>
        <w:t>Third forth of respondents initiated the abuse of substances due to peer influence.</w:t>
      </w:r>
      <w:r w:rsidRPr="00E54B27">
        <w:rPr>
          <w:rFonts w:ascii="Times New Roman" w:hAnsi="Times New Roman" w:cs="Times New Roman"/>
          <w:sz w:val="24"/>
          <w:szCs w:val="24"/>
        </w:rPr>
        <w:t xml:space="preserve"> This finding supports social learning theory, which </w:t>
      </w:r>
      <w:r w:rsidR="00EE3BB3" w:rsidRPr="00E54B27">
        <w:rPr>
          <w:rFonts w:ascii="Times New Roman" w:hAnsi="Times New Roman" w:cs="Times New Roman"/>
          <w:sz w:val="24"/>
          <w:szCs w:val="24"/>
        </w:rPr>
        <w:t>speculates</w:t>
      </w:r>
      <w:r w:rsidRPr="00E54B27">
        <w:rPr>
          <w:rFonts w:ascii="Times New Roman" w:hAnsi="Times New Roman" w:cs="Times New Roman"/>
          <w:sz w:val="24"/>
          <w:szCs w:val="24"/>
        </w:rPr>
        <w:t xml:space="preserve"> that individuals are likely to </w:t>
      </w:r>
      <w:r w:rsidR="00EE3BB3" w:rsidRPr="00E54B27">
        <w:rPr>
          <w:rFonts w:ascii="Times New Roman" w:hAnsi="Times New Roman" w:cs="Times New Roman"/>
          <w:sz w:val="24"/>
          <w:szCs w:val="24"/>
        </w:rPr>
        <w:t xml:space="preserve">imitate </w:t>
      </w:r>
      <w:proofErr w:type="spellStart"/>
      <w:r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 xml:space="preserve"> observed in their peers, particularly during their formative years.</w:t>
      </w:r>
    </w:p>
    <w:p w14:paraId="0CF261AE" w14:textId="11DE6583" w:rsidR="008569A2"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lastRenderedPageBreak/>
        <w:t>Unemployment Status</w:t>
      </w:r>
      <w:r w:rsidR="00652792" w:rsidRPr="00E54B27">
        <w:rPr>
          <w:rFonts w:ascii="Times New Roman" w:hAnsi="Times New Roman" w:cs="Times New Roman"/>
          <w:sz w:val="24"/>
          <w:szCs w:val="24"/>
        </w:rPr>
        <w:t xml:space="preserve">- It was seen that </w:t>
      </w:r>
      <w:r w:rsidRPr="00E54B27">
        <w:rPr>
          <w:rFonts w:ascii="Times New Roman" w:hAnsi="Times New Roman" w:cs="Times New Roman"/>
          <w:sz w:val="24"/>
          <w:szCs w:val="24"/>
        </w:rPr>
        <w:t>42.91</w:t>
      </w:r>
      <w:r w:rsidR="00652792" w:rsidRPr="00E54B27">
        <w:rPr>
          <w:rFonts w:ascii="Times New Roman" w:hAnsi="Times New Roman" w:cs="Times New Roman"/>
          <w:sz w:val="24"/>
          <w:szCs w:val="24"/>
        </w:rPr>
        <w:t xml:space="preserve"> per cent of respondents</w:t>
      </w:r>
      <w:r w:rsidRPr="00E54B27">
        <w:rPr>
          <w:rFonts w:ascii="Times New Roman" w:hAnsi="Times New Roman" w:cs="Times New Roman"/>
          <w:sz w:val="24"/>
          <w:szCs w:val="24"/>
        </w:rPr>
        <w:t xml:space="preserve"> were unemployed. This highlight</w:t>
      </w:r>
      <w:r w:rsidR="00652792" w:rsidRPr="00E54B27">
        <w:rPr>
          <w:rFonts w:ascii="Times New Roman" w:hAnsi="Times New Roman" w:cs="Times New Roman"/>
          <w:sz w:val="24"/>
          <w:szCs w:val="24"/>
        </w:rPr>
        <w:t xml:space="preserve">ed </w:t>
      </w:r>
      <w:r w:rsidRPr="00E54B27">
        <w:rPr>
          <w:rFonts w:ascii="Times New Roman" w:hAnsi="Times New Roman" w:cs="Times New Roman"/>
          <w:sz w:val="24"/>
          <w:szCs w:val="24"/>
        </w:rPr>
        <w:t xml:space="preserve">sociological insights regarding how socioeconomic factors, including unemployment, can lead to increased stress and a greater likelihood of substance </w:t>
      </w:r>
      <w:r w:rsidR="00CC517F" w:rsidRPr="00E54B27">
        <w:rPr>
          <w:rFonts w:ascii="Times New Roman" w:hAnsi="Times New Roman" w:cs="Times New Roman"/>
          <w:sz w:val="24"/>
          <w:szCs w:val="24"/>
        </w:rPr>
        <w:t>ab</w:t>
      </w:r>
      <w:r w:rsidRPr="00E54B27">
        <w:rPr>
          <w:rFonts w:ascii="Times New Roman" w:hAnsi="Times New Roman" w:cs="Times New Roman"/>
          <w:sz w:val="24"/>
          <w:szCs w:val="24"/>
        </w:rPr>
        <w:t>use as a coping mechanism.</w:t>
      </w:r>
    </w:p>
    <w:p w14:paraId="35BFDBC5" w14:textId="13E98133" w:rsidR="008569A2" w:rsidRPr="00E54B27" w:rsidRDefault="008569A2" w:rsidP="008569A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Socio-economic Status</w:t>
      </w:r>
      <w:r w:rsidR="00CC517F"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Although specific data on socio-economic status was not provided, it remains a critical factor in understanding </w:t>
      </w:r>
      <w:r w:rsidR="00682E6F"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w:t>
      </w:r>
      <w:r w:rsidR="00682E6F" w:rsidRPr="00E54B27">
        <w:rPr>
          <w:rFonts w:ascii="Times New Roman" w:hAnsi="Times New Roman" w:cs="Times New Roman"/>
          <w:sz w:val="24"/>
          <w:szCs w:val="24"/>
        </w:rPr>
        <w:t>ab</w:t>
      </w:r>
      <w:r w:rsidRPr="00E54B27">
        <w:rPr>
          <w:rFonts w:ascii="Times New Roman" w:hAnsi="Times New Roman" w:cs="Times New Roman"/>
          <w:sz w:val="24"/>
          <w:szCs w:val="24"/>
        </w:rPr>
        <w:t>use patterns. Previous sociological research has shown that lower socio-economic status often correlates with higher rates of substance abuse, largely due to restricted access to education, job opportunities, and healthcare resources.</w:t>
      </w:r>
    </w:p>
    <w:p w14:paraId="23D9F75D" w14:textId="77777777" w:rsidR="00D80F95" w:rsidRPr="00E54B27" w:rsidRDefault="008569A2" w:rsidP="00D80F95">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In conclusion, the study demonstrated how a variety of sociological factors</w:t>
      </w:r>
      <w:r w:rsidR="00CC517F" w:rsidRPr="00E54B27">
        <w:rPr>
          <w:rFonts w:ascii="Times New Roman" w:hAnsi="Times New Roman" w:cs="Times New Roman"/>
          <w:sz w:val="24"/>
          <w:szCs w:val="24"/>
        </w:rPr>
        <w:t xml:space="preserve"> </w:t>
      </w:r>
      <w:r w:rsidRPr="00E54B27">
        <w:rPr>
          <w:rFonts w:ascii="Times New Roman" w:hAnsi="Times New Roman" w:cs="Times New Roman"/>
          <w:sz w:val="24"/>
          <w:szCs w:val="24"/>
        </w:rPr>
        <w:t>such as age, personality traits, family dynamics, parenting styles, peer influence, and economic conditions</w:t>
      </w:r>
      <w:r w:rsidR="00CC517F"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interacted to shape individual experiences with </w:t>
      </w:r>
      <w:r w:rsidR="00CC517F" w:rsidRPr="00E54B27">
        <w:rPr>
          <w:rFonts w:ascii="Times New Roman" w:hAnsi="Times New Roman" w:cs="Times New Roman"/>
          <w:sz w:val="24"/>
          <w:szCs w:val="24"/>
        </w:rPr>
        <w:t>substance</w:t>
      </w:r>
      <w:r w:rsidRPr="00E54B27">
        <w:rPr>
          <w:rFonts w:ascii="Times New Roman" w:hAnsi="Times New Roman" w:cs="Times New Roman"/>
          <w:sz w:val="24"/>
          <w:szCs w:val="24"/>
        </w:rPr>
        <w:t xml:space="preserve"> initiation and usage. Understanding these complex relationships is essential for developing effective interventions and support systems.</w:t>
      </w:r>
    </w:p>
    <w:p w14:paraId="3B0FFE32" w14:textId="1035D768" w:rsidR="00A707F6" w:rsidRPr="00E54B27" w:rsidRDefault="00A707F6" w:rsidP="00D80F95">
      <w:pPr>
        <w:spacing w:line="360" w:lineRule="auto"/>
        <w:jc w:val="both"/>
        <w:rPr>
          <w:rFonts w:ascii="Times New Roman" w:hAnsi="Times New Roman" w:cs="Times New Roman"/>
          <w:sz w:val="24"/>
          <w:szCs w:val="24"/>
        </w:rPr>
      </w:pPr>
      <w:r w:rsidRPr="00E54B27">
        <w:rPr>
          <w:rFonts w:ascii="Times New Roman" w:hAnsi="Times New Roman" w:cs="Times New Roman"/>
          <w:b/>
          <w:bCs/>
          <w:sz w:val="24"/>
          <w:szCs w:val="24"/>
        </w:rPr>
        <w:t>Table 1:</w:t>
      </w:r>
      <w:r w:rsidR="001F48C4" w:rsidRPr="00E54B27">
        <w:rPr>
          <w:rFonts w:ascii="Times New Roman" w:hAnsi="Times New Roman" w:cs="Times New Roman"/>
          <w:b/>
          <w:bCs/>
          <w:sz w:val="24"/>
          <w:szCs w:val="24"/>
        </w:rPr>
        <w:t xml:space="preserve"> Fr</w:t>
      </w:r>
      <w:r w:rsidR="00BA659E" w:rsidRPr="00E54B27">
        <w:rPr>
          <w:rFonts w:ascii="Times New Roman" w:hAnsi="Times New Roman" w:cs="Times New Roman"/>
          <w:b/>
          <w:bCs/>
          <w:sz w:val="24"/>
          <w:szCs w:val="24"/>
        </w:rPr>
        <w:t>equency and percentage of influencing factors in drug initiation</w:t>
      </w:r>
    </w:p>
    <w:tbl>
      <w:tblPr>
        <w:tblStyle w:val="TableGrid"/>
        <w:tblW w:w="9067" w:type="dxa"/>
        <w:tblLook w:val="04A0" w:firstRow="1" w:lastRow="0" w:firstColumn="1" w:lastColumn="0" w:noHBand="0" w:noVBand="1"/>
      </w:tblPr>
      <w:tblGrid>
        <w:gridCol w:w="1710"/>
        <w:gridCol w:w="2892"/>
        <w:gridCol w:w="2232"/>
        <w:gridCol w:w="2233"/>
      </w:tblGrid>
      <w:tr w:rsidR="00A707F6" w:rsidRPr="00E54B27" w14:paraId="710F72AB" w14:textId="77777777" w:rsidTr="001E7812">
        <w:tc>
          <w:tcPr>
            <w:tcW w:w="0" w:type="auto"/>
            <w:hideMark/>
          </w:tcPr>
          <w:p w14:paraId="6F97898C" w14:textId="77777777" w:rsidR="00A707F6" w:rsidRPr="00E54B27" w:rsidRDefault="00A707F6" w:rsidP="001E7812">
            <w:pPr>
              <w:spacing w:after="160" w:line="259" w:lineRule="auto"/>
              <w:rPr>
                <w:rFonts w:ascii="Times New Roman" w:hAnsi="Times New Roman" w:cs="Times New Roman"/>
                <w:b/>
                <w:bCs/>
                <w:sz w:val="24"/>
                <w:szCs w:val="24"/>
              </w:rPr>
            </w:pPr>
            <w:r w:rsidRPr="00E54B27">
              <w:rPr>
                <w:rFonts w:ascii="Times New Roman" w:hAnsi="Times New Roman" w:cs="Times New Roman"/>
                <w:b/>
                <w:bCs/>
                <w:sz w:val="24"/>
                <w:szCs w:val="24"/>
              </w:rPr>
              <w:t>Variable</w:t>
            </w:r>
          </w:p>
        </w:tc>
        <w:tc>
          <w:tcPr>
            <w:tcW w:w="2946" w:type="dxa"/>
            <w:hideMark/>
          </w:tcPr>
          <w:p w14:paraId="2384A158" w14:textId="77777777" w:rsidR="00A707F6" w:rsidRPr="00E54B27" w:rsidRDefault="00A707F6" w:rsidP="00C8258E">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Category</w:t>
            </w:r>
          </w:p>
        </w:tc>
        <w:tc>
          <w:tcPr>
            <w:tcW w:w="2268" w:type="dxa"/>
          </w:tcPr>
          <w:p w14:paraId="322E6C96" w14:textId="77777777" w:rsidR="00A707F6" w:rsidRPr="00E54B27" w:rsidRDefault="00A707F6" w:rsidP="00C8258E">
            <w:pPr>
              <w:jc w:val="center"/>
              <w:rPr>
                <w:rFonts w:ascii="Times New Roman" w:hAnsi="Times New Roman" w:cs="Times New Roman"/>
                <w:b/>
                <w:bCs/>
                <w:sz w:val="24"/>
                <w:szCs w:val="24"/>
              </w:rPr>
            </w:pPr>
            <w:r w:rsidRPr="00E54B27">
              <w:rPr>
                <w:rFonts w:ascii="Times New Roman" w:hAnsi="Times New Roman" w:cs="Times New Roman"/>
                <w:b/>
                <w:bCs/>
                <w:sz w:val="24"/>
                <w:szCs w:val="24"/>
              </w:rPr>
              <w:t>Frequency</w:t>
            </w:r>
          </w:p>
        </w:tc>
        <w:tc>
          <w:tcPr>
            <w:tcW w:w="2268" w:type="dxa"/>
          </w:tcPr>
          <w:p w14:paraId="3A087223" w14:textId="77777777" w:rsidR="00A707F6" w:rsidRPr="00E54B27" w:rsidRDefault="00A707F6" w:rsidP="00C8258E">
            <w:pPr>
              <w:jc w:val="center"/>
              <w:rPr>
                <w:rFonts w:ascii="Times New Roman" w:hAnsi="Times New Roman" w:cs="Times New Roman"/>
                <w:b/>
                <w:bCs/>
                <w:sz w:val="24"/>
                <w:szCs w:val="24"/>
              </w:rPr>
            </w:pPr>
            <w:r w:rsidRPr="00E54B27">
              <w:rPr>
                <w:rFonts w:ascii="Times New Roman" w:hAnsi="Times New Roman" w:cs="Times New Roman"/>
                <w:b/>
                <w:bCs/>
                <w:sz w:val="24"/>
                <w:szCs w:val="24"/>
              </w:rPr>
              <w:t>Percentage (%)</w:t>
            </w:r>
          </w:p>
        </w:tc>
      </w:tr>
      <w:tr w:rsidR="00A707F6" w:rsidRPr="00E54B27" w14:paraId="374BBC99" w14:textId="77777777" w:rsidTr="001E7812">
        <w:tc>
          <w:tcPr>
            <w:tcW w:w="0" w:type="auto"/>
            <w:vMerge w:val="restart"/>
          </w:tcPr>
          <w:p w14:paraId="78AEEEAC" w14:textId="77777777" w:rsidR="00A707F6" w:rsidRPr="00E54B27" w:rsidRDefault="00A707F6" w:rsidP="001E7812">
            <w:pPr>
              <w:spacing w:after="160" w:line="259" w:lineRule="auto"/>
              <w:rPr>
                <w:rFonts w:ascii="Times New Roman" w:hAnsi="Times New Roman" w:cs="Times New Roman"/>
                <w:b/>
                <w:bCs/>
                <w:sz w:val="24"/>
                <w:szCs w:val="24"/>
              </w:rPr>
            </w:pPr>
            <w:r w:rsidRPr="00E54B27">
              <w:rPr>
                <w:rFonts w:ascii="Times New Roman" w:hAnsi="Times New Roman" w:cs="Times New Roman"/>
                <w:sz w:val="24"/>
                <w:szCs w:val="24"/>
              </w:rPr>
              <w:t>Age of initiation (Years)</w:t>
            </w:r>
          </w:p>
        </w:tc>
        <w:tc>
          <w:tcPr>
            <w:tcW w:w="2946" w:type="dxa"/>
          </w:tcPr>
          <w:p w14:paraId="6A0733B1" w14:textId="77777777" w:rsidR="00A707F6" w:rsidRPr="00E54B27" w:rsidRDefault="00A707F6" w:rsidP="001E7812">
            <w:pPr>
              <w:jc w:val="center"/>
              <w:rPr>
                <w:rFonts w:ascii="Times New Roman" w:hAnsi="Times New Roman" w:cs="Times New Roman"/>
                <w:sz w:val="24"/>
                <w:szCs w:val="24"/>
              </w:rPr>
            </w:pPr>
            <w:r w:rsidRPr="00E54B27">
              <w:rPr>
                <w:rFonts w:ascii="Times New Roman" w:hAnsi="Times New Roman" w:cs="Times New Roman"/>
                <w:sz w:val="24"/>
                <w:szCs w:val="24"/>
              </w:rPr>
              <w:t>10-15</w:t>
            </w:r>
          </w:p>
        </w:tc>
        <w:tc>
          <w:tcPr>
            <w:tcW w:w="2268" w:type="dxa"/>
          </w:tcPr>
          <w:p w14:paraId="31570D34"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41</w:t>
            </w:r>
          </w:p>
        </w:tc>
        <w:tc>
          <w:tcPr>
            <w:tcW w:w="2268" w:type="dxa"/>
          </w:tcPr>
          <w:p w14:paraId="73A2600D"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17.08</w:t>
            </w:r>
          </w:p>
        </w:tc>
      </w:tr>
      <w:tr w:rsidR="00A707F6" w:rsidRPr="00E54B27" w14:paraId="07213BAB" w14:textId="77777777" w:rsidTr="001E7812">
        <w:tc>
          <w:tcPr>
            <w:tcW w:w="0" w:type="auto"/>
            <w:vMerge/>
            <w:hideMark/>
          </w:tcPr>
          <w:p w14:paraId="6F8F0662"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5CF4BE68"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16-25</w:t>
            </w:r>
          </w:p>
        </w:tc>
        <w:tc>
          <w:tcPr>
            <w:tcW w:w="2268" w:type="dxa"/>
          </w:tcPr>
          <w:p w14:paraId="34398FB2"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158</w:t>
            </w:r>
          </w:p>
        </w:tc>
        <w:tc>
          <w:tcPr>
            <w:tcW w:w="2268" w:type="dxa"/>
          </w:tcPr>
          <w:p w14:paraId="1F4A796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65.84</w:t>
            </w:r>
          </w:p>
        </w:tc>
      </w:tr>
      <w:tr w:rsidR="00A707F6" w:rsidRPr="00E54B27" w14:paraId="2DC1F5B1" w14:textId="77777777" w:rsidTr="001E7812">
        <w:tc>
          <w:tcPr>
            <w:tcW w:w="0" w:type="auto"/>
            <w:vMerge/>
            <w:hideMark/>
          </w:tcPr>
          <w:p w14:paraId="20FAC645"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4F9512EB"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 xml:space="preserve">26 and more </w:t>
            </w:r>
          </w:p>
        </w:tc>
        <w:tc>
          <w:tcPr>
            <w:tcW w:w="2268" w:type="dxa"/>
          </w:tcPr>
          <w:p w14:paraId="250390A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41</w:t>
            </w:r>
          </w:p>
        </w:tc>
        <w:tc>
          <w:tcPr>
            <w:tcW w:w="2268" w:type="dxa"/>
          </w:tcPr>
          <w:p w14:paraId="14D0EA87"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17.08</w:t>
            </w:r>
          </w:p>
        </w:tc>
      </w:tr>
      <w:tr w:rsidR="00A707F6" w:rsidRPr="00E54B27" w14:paraId="54E05FE4" w14:textId="77777777" w:rsidTr="001E7812">
        <w:tc>
          <w:tcPr>
            <w:tcW w:w="0" w:type="auto"/>
            <w:vMerge w:val="restart"/>
            <w:hideMark/>
          </w:tcPr>
          <w:p w14:paraId="04FB4712"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 xml:space="preserve">Personality Trait </w:t>
            </w:r>
          </w:p>
          <w:p w14:paraId="36E220C2"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(Impulsive Behaviour)</w:t>
            </w:r>
          </w:p>
        </w:tc>
        <w:tc>
          <w:tcPr>
            <w:tcW w:w="2946" w:type="dxa"/>
            <w:hideMark/>
          </w:tcPr>
          <w:p w14:paraId="1C0F7431"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Low</w:t>
            </w:r>
          </w:p>
        </w:tc>
        <w:tc>
          <w:tcPr>
            <w:tcW w:w="2268" w:type="dxa"/>
          </w:tcPr>
          <w:p w14:paraId="17E93AB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40</w:t>
            </w:r>
          </w:p>
        </w:tc>
        <w:tc>
          <w:tcPr>
            <w:tcW w:w="2268" w:type="dxa"/>
          </w:tcPr>
          <w:p w14:paraId="697F54AD"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16.66</w:t>
            </w:r>
          </w:p>
        </w:tc>
      </w:tr>
      <w:tr w:rsidR="00A707F6" w:rsidRPr="00E54B27" w14:paraId="24865078" w14:textId="77777777" w:rsidTr="001E7812">
        <w:tc>
          <w:tcPr>
            <w:tcW w:w="0" w:type="auto"/>
            <w:vMerge/>
            <w:hideMark/>
          </w:tcPr>
          <w:p w14:paraId="3ECB8F03"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223A301F"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 xml:space="preserve">Moderate </w:t>
            </w:r>
          </w:p>
        </w:tc>
        <w:tc>
          <w:tcPr>
            <w:tcW w:w="2268" w:type="dxa"/>
          </w:tcPr>
          <w:p w14:paraId="2D54DA6C"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110</w:t>
            </w:r>
          </w:p>
        </w:tc>
        <w:tc>
          <w:tcPr>
            <w:tcW w:w="2268" w:type="dxa"/>
          </w:tcPr>
          <w:p w14:paraId="2B4C2DD0"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45.83</w:t>
            </w:r>
          </w:p>
        </w:tc>
      </w:tr>
      <w:tr w:rsidR="00A707F6" w:rsidRPr="00E54B27" w14:paraId="11CA61C4" w14:textId="77777777" w:rsidTr="001E7812">
        <w:tc>
          <w:tcPr>
            <w:tcW w:w="0" w:type="auto"/>
            <w:vMerge/>
            <w:hideMark/>
          </w:tcPr>
          <w:p w14:paraId="4FC9BF25"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09B6C716"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High</w:t>
            </w:r>
          </w:p>
        </w:tc>
        <w:tc>
          <w:tcPr>
            <w:tcW w:w="2268" w:type="dxa"/>
          </w:tcPr>
          <w:p w14:paraId="440045E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90</w:t>
            </w:r>
          </w:p>
        </w:tc>
        <w:tc>
          <w:tcPr>
            <w:tcW w:w="2268" w:type="dxa"/>
          </w:tcPr>
          <w:p w14:paraId="59865727"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37.50</w:t>
            </w:r>
          </w:p>
        </w:tc>
      </w:tr>
      <w:tr w:rsidR="00A707F6" w:rsidRPr="00E54B27" w14:paraId="1637FCD0" w14:textId="77777777" w:rsidTr="001E7812">
        <w:tc>
          <w:tcPr>
            <w:tcW w:w="0" w:type="auto"/>
            <w:vMerge w:val="restart"/>
            <w:hideMark/>
          </w:tcPr>
          <w:p w14:paraId="1C155394"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Family History of Drug Abuse</w:t>
            </w:r>
          </w:p>
        </w:tc>
        <w:tc>
          <w:tcPr>
            <w:tcW w:w="2946" w:type="dxa"/>
            <w:hideMark/>
          </w:tcPr>
          <w:p w14:paraId="79341128"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Yes</w:t>
            </w:r>
          </w:p>
        </w:tc>
        <w:tc>
          <w:tcPr>
            <w:tcW w:w="2268" w:type="dxa"/>
          </w:tcPr>
          <w:p w14:paraId="5D8314C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91</w:t>
            </w:r>
          </w:p>
        </w:tc>
        <w:tc>
          <w:tcPr>
            <w:tcW w:w="2268" w:type="dxa"/>
          </w:tcPr>
          <w:p w14:paraId="08C2049F"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37.91</w:t>
            </w:r>
          </w:p>
        </w:tc>
      </w:tr>
      <w:tr w:rsidR="00A707F6" w:rsidRPr="00E54B27" w14:paraId="1916A94C" w14:textId="77777777" w:rsidTr="001E7812">
        <w:tc>
          <w:tcPr>
            <w:tcW w:w="0" w:type="auto"/>
            <w:vMerge/>
            <w:hideMark/>
          </w:tcPr>
          <w:p w14:paraId="7CEA821D"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4B8E8879"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No</w:t>
            </w:r>
          </w:p>
        </w:tc>
        <w:tc>
          <w:tcPr>
            <w:tcW w:w="2268" w:type="dxa"/>
          </w:tcPr>
          <w:p w14:paraId="36166033"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149</w:t>
            </w:r>
          </w:p>
        </w:tc>
        <w:tc>
          <w:tcPr>
            <w:tcW w:w="2268" w:type="dxa"/>
          </w:tcPr>
          <w:p w14:paraId="137560F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62.08</w:t>
            </w:r>
          </w:p>
        </w:tc>
      </w:tr>
      <w:tr w:rsidR="00A707F6" w:rsidRPr="00E54B27" w14:paraId="31A1E4E8" w14:textId="77777777" w:rsidTr="001E7812">
        <w:tc>
          <w:tcPr>
            <w:tcW w:w="0" w:type="auto"/>
            <w:vMerge w:val="restart"/>
            <w:hideMark/>
          </w:tcPr>
          <w:p w14:paraId="156984DB"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Parenting Style</w:t>
            </w:r>
          </w:p>
        </w:tc>
        <w:tc>
          <w:tcPr>
            <w:tcW w:w="2946" w:type="dxa"/>
            <w:hideMark/>
          </w:tcPr>
          <w:p w14:paraId="0C1A7A89"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Authoritative</w:t>
            </w:r>
          </w:p>
        </w:tc>
        <w:tc>
          <w:tcPr>
            <w:tcW w:w="2268" w:type="dxa"/>
          </w:tcPr>
          <w:p w14:paraId="6EDB9D5A"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84</w:t>
            </w:r>
          </w:p>
        </w:tc>
        <w:tc>
          <w:tcPr>
            <w:tcW w:w="2268" w:type="dxa"/>
          </w:tcPr>
          <w:p w14:paraId="7A307FC0"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35.00</w:t>
            </w:r>
          </w:p>
        </w:tc>
      </w:tr>
      <w:tr w:rsidR="00A707F6" w:rsidRPr="00E54B27" w14:paraId="423A8977" w14:textId="77777777" w:rsidTr="001E7812">
        <w:tc>
          <w:tcPr>
            <w:tcW w:w="0" w:type="auto"/>
            <w:vMerge/>
            <w:hideMark/>
          </w:tcPr>
          <w:p w14:paraId="2AD7715F"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2625223B"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Permissive</w:t>
            </w:r>
          </w:p>
        </w:tc>
        <w:tc>
          <w:tcPr>
            <w:tcW w:w="2268" w:type="dxa"/>
          </w:tcPr>
          <w:p w14:paraId="799EE74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91</w:t>
            </w:r>
          </w:p>
        </w:tc>
        <w:tc>
          <w:tcPr>
            <w:tcW w:w="2268" w:type="dxa"/>
          </w:tcPr>
          <w:p w14:paraId="601C8C2D"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37.91</w:t>
            </w:r>
          </w:p>
        </w:tc>
      </w:tr>
      <w:tr w:rsidR="00A707F6" w:rsidRPr="00E54B27" w14:paraId="14DEFEF3" w14:textId="77777777" w:rsidTr="001E7812">
        <w:tc>
          <w:tcPr>
            <w:tcW w:w="0" w:type="auto"/>
            <w:vMerge/>
            <w:hideMark/>
          </w:tcPr>
          <w:p w14:paraId="5AB88261"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736EAF82" w14:textId="0639C3ED"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B</w:t>
            </w:r>
            <w:r w:rsidR="00A33977" w:rsidRPr="00E54B27">
              <w:rPr>
                <w:rFonts w:ascii="Times New Roman" w:hAnsi="Times New Roman" w:cs="Times New Roman"/>
                <w:sz w:val="24"/>
                <w:szCs w:val="24"/>
              </w:rPr>
              <w:t xml:space="preserve">alanced </w:t>
            </w:r>
          </w:p>
        </w:tc>
        <w:tc>
          <w:tcPr>
            <w:tcW w:w="2268" w:type="dxa"/>
          </w:tcPr>
          <w:p w14:paraId="784FFA1F"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65</w:t>
            </w:r>
          </w:p>
        </w:tc>
        <w:tc>
          <w:tcPr>
            <w:tcW w:w="2268" w:type="dxa"/>
          </w:tcPr>
          <w:p w14:paraId="2F3B66AE"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27.08</w:t>
            </w:r>
          </w:p>
        </w:tc>
      </w:tr>
      <w:tr w:rsidR="00A707F6" w:rsidRPr="00E54B27" w14:paraId="14C3832D" w14:textId="77777777" w:rsidTr="001E7812">
        <w:tc>
          <w:tcPr>
            <w:tcW w:w="0" w:type="auto"/>
            <w:vMerge w:val="restart"/>
            <w:hideMark/>
          </w:tcPr>
          <w:p w14:paraId="49E76CAB"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Peer Influence</w:t>
            </w:r>
          </w:p>
        </w:tc>
        <w:tc>
          <w:tcPr>
            <w:tcW w:w="2946" w:type="dxa"/>
            <w:hideMark/>
          </w:tcPr>
          <w:p w14:paraId="4E40C565" w14:textId="0B96FD22"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 xml:space="preserve">Yes </w:t>
            </w:r>
          </w:p>
        </w:tc>
        <w:tc>
          <w:tcPr>
            <w:tcW w:w="2268" w:type="dxa"/>
          </w:tcPr>
          <w:p w14:paraId="25E1956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180</w:t>
            </w:r>
          </w:p>
        </w:tc>
        <w:tc>
          <w:tcPr>
            <w:tcW w:w="2268" w:type="dxa"/>
          </w:tcPr>
          <w:p w14:paraId="5A2D3E7F"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75.00</w:t>
            </w:r>
          </w:p>
        </w:tc>
      </w:tr>
      <w:tr w:rsidR="00A707F6" w:rsidRPr="00E54B27" w14:paraId="658BAEA3" w14:textId="77777777" w:rsidTr="00A707F6">
        <w:trPr>
          <w:trHeight w:val="375"/>
        </w:trPr>
        <w:tc>
          <w:tcPr>
            <w:tcW w:w="0" w:type="auto"/>
            <w:vMerge/>
            <w:hideMark/>
          </w:tcPr>
          <w:p w14:paraId="2B8C248C"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3A62E879" w14:textId="392775C9" w:rsidR="00A707F6" w:rsidRPr="00E54B27" w:rsidRDefault="00A707F6" w:rsidP="00A707F6">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No</w:t>
            </w:r>
          </w:p>
        </w:tc>
        <w:tc>
          <w:tcPr>
            <w:tcW w:w="2268" w:type="dxa"/>
          </w:tcPr>
          <w:p w14:paraId="7F7D4D15" w14:textId="779D9472" w:rsidR="00A707F6" w:rsidRPr="00E54B27" w:rsidRDefault="00C55089" w:rsidP="00C8258E">
            <w:pPr>
              <w:jc w:val="center"/>
              <w:rPr>
                <w:rFonts w:ascii="Times New Roman" w:hAnsi="Times New Roman" w:cs="Times New Roman"/>
                <w:sz w:val="24"/>
                <w:szCs w:val="24"/>
              </w:rPr>
            </w:pPr>
            <w:r w:rsidRPr="00E54B27">
              <w:rPr>
                <w:rFonts w:ascii="Times New Roman" w:hAnsi="Times New Roman" w:cs="Times New Roman"/>
                <w:sz w:val="24"/>
                <w:szCs w:val="24"/>
              </w:rPr>
              <w:t>60</w:t>
            </w:r>
          </w:p>
        </w:tc>
        <w:tc>
          <w:tcPr>
            <w:tcW w:w="2268" w:type="dxa"/>
          </w:tcPr>
          <w:p w14:paraId="05032AC0" w14:textId="3E2DBEEC" w:rsidR="00A707F6" w:rsidRPr="00E54B27" w:rsidRDefault="00C55089" w:rsidP="00C8258E">
            <w:pPr>
              <w:jc w:val="center"/>
              <w:rPr>
                <w:rFonts w:ascii="Times New Roman" w:hAnsi="Times New Roman" w:cs="Times New Roman"/>
                <w:sz w:val="24"/>
                <w:szCs w:val="24"/>
              </w:rPr>
            </w:pPr>
            <w:r w:rsidRPr="00E54B27">
              <w:rPr>
                <w:rFonts w:ascii="Times New Roman" w:hAnsi="Times New Roman" w:cs="Times New Roman"/>
                <w:sz w:val="24"/>
                <w:szCs w:val="24"/>
              </w:rPr>
              <w:t>25.00</w:t>
            </w:r>
          </w:p>
        </w:tc>
      </w:tr>
      <w:tr w:rsidR="00A707F6" w:rsidRPr="00E54B27" w14:paraId="0FB50ACD" w14:textId="77777777" w:rsidTr="001E7812">
        <w:tc>
          <w:tcPr>
            <w:tcW w:w="0" w:type="auto"/>
            <w:vMerge w:val="restart"/>
            <w:hideMark/>
          </w:tcPr>
          <w:p w14:paraId="561B56F6"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Unemployment Status</w:t>
            </w:r>
          </w:p>
        </w:tc>
        <w:tc>
          <w:tcPr>
            <w:tcW w:w="2946" w:type="dxa"/>
            <w:hideMark/>
          </w:tcPr>
          <w:p w14:paraId="71E3F428"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Employed</w:t>
            </w:r>
          </w:p>
        </w:tc>
        <w:tc>
          <w:tcPr>
            <w:tcW w:w="2268" w:type="dxa"/>
          </w:tcPr>
          <w:p w14:paraId="511A85BC"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137</w:t>
            </w:r>
          </w:p>
        </w:tc>
        <w:tc>
          <w:tcPr>
            <w:tcW w:w="2268" w:type="dxa"/>
          </w:tcPr>
          <w:p w14:paraId="01896A0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57.08</w:t>
            </w:r>
          </w:p>
        </w:tc>
      </w:tr>
      <w:tr w:rsidR="00A707F6" w:rsidRPr="00E54B27" w14:paraId="74E8A8A5" w14:textId="77777777" w:rsidTr="001E7812">
        <w:tc>
          <w:tcPr>
            <w:tcW w:w="0" w:type="auto"/>
            <w:vMerge/>
            <w:hideMark/>
          </w:tcPr>
          <w:p w14:paraId="2F6C0ACE"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5EE745E1"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Unemployed</w:t>
            </w:r>
          </w:p>
        </w:tc>
        <w:tc>
          <w:tcPr>
            <w:tcW w:w="2268" w:type="dxa"/>
          </w:tcPr>
          <w:p w14:paraId="6970C468"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103</w:t>
            </w:r>
          </w:p>
        </w:tc>
        <w:tc>
          <w:tcPr>
            <w:tcW w:w="2268" w:type="dxa"/>
          </w:tcPr>
          <w:p w14:paraId="262BAF16" w14:textId="77777777" w:rsidR="00A707F6" w:rsidRPr="00E54B27" w:rsidRDefault="00A707F6" w:rsidP="00C8258E">
            <w:pPr>
              <w:jc w:val="center"/>
              <w:rPr>
                <w:rFonts w:ascii="Times New Roman" w:hAnsi="Times New Roman" w:cs="Times New Roman"/>
                <w:sz w:val="24"/>
                <w:szCs w:val="24"/>
              </w:rPr>
            </w:pPr>
            <w:r w:rsidRPr="00E54B27">
              <w:rPr>
                <w:rFonts w:ascii="Times New Roman" w:hAnsi="Times New Roman" w:cs="Times New Roman"/>
                <w:sz w:val="24"/>
                <w:szCs w:val="24"/>
              </w:rPr>
              <w:t>42.91</w:t>
            </w:r>
          </w:p>
        </w:tc>
      </w:tr>
      <w:tr w:rsidR="00A707F6" w:rsidRPr="00E54B27" w14:paraId="26A76AA1" w14:textId="77777777" w:rsidTr="001E7812">
        <w:tc>
          <w:tcPr>
            <w:tcW w:w="0" w:type="auto"/>
            <w:vMerge w:val="restart"/>
            <w:hideMark/>
          </w:tcPr>
          <w:p w14:paraId="1C9AB0FD" w14:textId="77777777" w:rsidR="00A707F6" w:rsidRPr="00E54B27" w:rsidRDefault="00A707F6" w:rsidP="001E7812">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lastRenderedPageBreak/>
              <w:t>Socio-economic Status</w:t>
            </w:r>
          </w:p>
        </w:tc>
        <w:tc>
          <w:tcPr>
            <w:tcW w:w="2946" w:type="dxa"/>
            <w:hideMark/>
          </w:tcPr>
          <w:p w14:paraId="758494E0"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Low</w:t>
            </w:r>
          </w:p>
        </w:tc>
        <w:tc>
          <w:tcPr>
            <w:tcW w:w="2268" w:type="dxa"/>
          </w:tcPr>
          <w:p w14:paraId="7A5053B3" w14:textId="56E15643"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110</w:t>
            </w:r>
          </w:p>
        </w:tc>
        <w:tc>
          <w:tcPr>
            <w:tcW w:w="2268" w:type="dxa"/>
          </w:tcPr>
          <w:p w14:paraId="76A803D1" w14:textId="293C5603"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45.83</w:t>
            </w:r>
          </w:p>
        </w:tc>
      </w:tr>
      <w:tr w:rsidR="00A707F6" w:rsidRPr="00E54B27" w14:paraId="782849B4" w14:textId="77777777" w:rsidTr="001E7812">
        <w:tc>
          <w:tcPr>
            <w:tcW w:w="0" w:type="auto"/>
            <w:vMerge/>
            <w:hideMark/>
          </w:tcPr>
          <w:p w14:paraId="7FB26625"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7A059A77"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Medium</w:t>
            </w:r>
          </w:p>
        </w:tc>
        <w:tc>
          <w:tcPr>
            <w:tcW w:w="2268" w:type="dxa"/>
          </w:tcPr>
          <w:p w14:paraId="4403BF57" w14:textId="15B84F9C"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90</w:t>
            </w:r>
          </w:p>
        </w:tc>
        <w:tc>
          <w:tcPr>
            <w:tcW w:w="2268" w:type="dxa"/>
          </w:tcPr>
          <w:p w14:paraId="5ED04D09" w14:textId="081E95B6"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37.50</w:t>
            </w:r>
          </w:p>
        </w:tc>
      </w:tr>
      <w:tr w:rsidR="00A707F6" w:rsidRPr="00E54B27" w14:paraId="6B0EE72C" w14:textId="77777777" w:rsidTr="001E7812">
        <w:tc>
          <w:tcPr>
            <w:tcW w:w="0" w:type="auto"/>
            <w:vMerge/>
            <w:hideMark/>
          </w:tcPr>
          <w:p w14:paraId="3CA06CC3" w14:textId="77777777" w:rsidR="00A707F6" w:rsidRPr="00E54B27" w:rsidRDefault="00A707F6" w:rsidP="001E7812">
            <w:pPr>
              <w:spacing w:after="160" w:line="259" w:lineRule="auto"/>
              <w:rPr>
                <w:rFonts w:ascii="Times New Roman" w:hAnsi="Times New Roman" w:cs="Times New Roman"/>
                <w:sz w:val="24"/>
                <w:szCs w:val="24"/>
              </w:rPr>
            </w:pPr>
          </w:p>
        </w:tc>
        <w:tc>
          <w:tcPr>
            <w:tcW w:w="2946" w:type="dxa"/>
            <w:hideMark/>
          </w:tcPr>
          <w:p w14:paraId="71793DBE"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High</w:t>
            </w:r>
          </w:p>
        </w:tc>
        <w:tc>
          <w:tcPr>
            <w:tcW w:w="2268" w:type="dxa"/>
          </w:tcPr>
          <w:p w14:paraId="5342981C" w14:textId="6528B7B7"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40</w:t>
            </w:r>
          </w:p>
        </w:tc>
        <w:tc>
          <w:tcPr>
            <w:tcW w:w="2268" w:type="dxa"/>
          </w:tcPr>
          <w:p w14:paraId="3CD24E34" w14:textId="0C750C8A" w:rsidR="00A707F6" w:rsidRPr="00E54B27" w:rsidRDefault="009B1583" w:rsidP="001E7812">
            <w:pPr>
              <w:jc w:val="center"/>
              <w:rPr>
                <w:rFonts w:ascii="Times New Roman" w:hAnsi="Times New Roman" w:cs="Times New Roman"/>
                <w:sz w:val="24"/>
                <w:szCs w:val="24"/>
              </w:rPr>
            </w:pPr>
            <w:r w:rsidRPr="00E54B27">
              <w:rPr>
                <w:rFonts w:ascii="Times New Roman" w:hAnsi="Times New Roman" w:cs="Times New Roman"/>
                <w:sz w:val="24"/>
                <w:szCs w:val="24"/>
              </w:rPr>
              <w:t>16.67</w:t>
            </w:r>
          </w:p>
        </w:tc>
      </w:tr>
    </w:tbl>
    <w:p w14:paraId="35C76B5C" w14:textId="77777777" w:rsidR="00A707F6" w:rsidRPr="00E54B27" w:rsidRDefault="00A707F6" w:rsidP="00A707F6">
      <w:pPr>
        <w:rPr>
          <w:sz w:val="24"/>
          <w:szCs w:val="24"/>
        </w:rPr>
      </w:pPr>
    </w:p>
    <w:p w14:paraId="6DBE4FE0" w14:textId="0FB10F7A" w:rsidR="00D24CB5" w:rsidRPr="00E54B27" w:rsidRDefault="00D24CB5" w:rsidP="00C67D04">
      <w:pPr>
        <w:rPr>
          <w:rFonts w:ascii="Times New Roman" w:hAnsi="Times New Roman" w:cs="Times New Roman"/>
          <w:b/>
          <w:bCs/>
          <w:sz w:val="24"/>
          <w:szCs w:val="24"/>
        </w:rPr>
      </w:pPr>
      <w:r w:rsidRPr="00E54B27">
        <w:rPr>
          <w:rFonts w:ascii="Times New Roman" w:hAnsi="Times New Roman" w:cs="Times New Roman"/>
          <w:b/>
          <w:bCs/>
          <w:sz w:val="24"/>
          <w:szCs w:val="24"/>
        </w:rPr>
        <w:t>Substance Abuse Intensity Among Respondents</w:t>
      </w:r>
    </w:p>
    <w:p w14:paraId="1CC7D59A" w14:textId="2932513F" w:rsidR="00C67D04" w:rsidRPr="00E54B27" w:rsidRDefault="00C67D04" w:rsidP="006C1400">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The substance </w:t>
      </w:r>
      <w:r w:rsidR="00D24CB5" w:rsidRPr="00E54B27">
        <w:rPr>
          <w:rFonts w:ascii="Times New Roman" w:hAnsi="Times New Roman" w:cs="Times New Roman"/>
          <w:sz w:val="24"/>
          <w:szCs w:val="24"/>
        </w:rPr>
        <w:t>abuse</w:t>
      </w:r>
      <w:r w:rsidRPr="00E54B27">
        <w:rPr>
          <w:rFonts w:ascii="Times New Roman" w:hAnsi="Times New Roman" w:cs="Times New Roman"/>
          <w:sz w:val="24"/>
          <w:szCs w:val="24"/>
        </w:rPr>
        <w:t xml:space="preserve"> intensity of 240 </w:t>
      </w:r>
      <w:r w:rsidR="00D24CB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in the sample is </w:t>
      </w:r>
      <w:proofErr w:type="spellStart"/>
      <w:r w:rsidRPr="00E54B27">
        <w:rPr>
          <w:rFonts w:ascii="Times New Roman" w:hAnsi="Times New Roman" w:cs="Times New Roman"/>
          <w:sz w:val="24"/>
          <w:szCs w:val="24"/>
        </w:rPr>
        <w:t>analyzed</w:t>
      </w:r>
      <w:proofErr w:type="spellEnd"/>
      <w:r w:rsidRPr="00E54B27">
        <w:rPr>
          <w:rFonts w:ascii="Times New Roman" w:hAnsi="Times New Roman" w:cs="Times New Roman"/>
          <w:sz w:val="24"/>
          <w:szCs w:val="24"/>
        </w:rPr>
        <w:t xml:space="preserve"> in Table 2, which groups </w:t>
      </w:r>
      <w:r w:rsidR="00D24CB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according to their intensity ratings. The population's prevalence of mild, moderate, and severe substance </w:t>
      </w:r>
      <w:r w:rsidR="00D24CB5" w:rsidRPr="00E54B27">
        <w:rPr>
          <w:rFonts w:ascii="Times New Roman" w:hAnsi="Times New Roman" w:cs="Times New Roman"/>
          <w:sz w:val="24"/>
          <w:szCs w:val="24"/>
        </w:rPr>
        <w:t>abus</w:t>
      </w:r>
      <w:r w:rsidRPr="00E54B27">
        <w:rPr>
          <w:rFonts w:ascii="Times New Roman" w:hAnsi="Times New Roman" w:cs="Times New Roman"/>
          <w:sz w:val="24"/>
          <w:szCs w:val="24"/>
        </w:rPr>
        <w:t xml:space="preserve">e is shown in this breakdown. It is crucial to comprehend these levels to identify </w:t>
      </w:r>
      <w:r w:rsidR="00D24CB5"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who</w:t>
      </w:r>
      <w:r w:rsidR="00D24CB5" w:rsidRPr="00E54B27">
        <w:rPr>
          <w:rFonts w:ascii="Times New Roman" w:hAnsi="Times New Roman" w:cs="Times New Roman"/>
          <w:sz w:val="24"/>
          <w:szCs w:val="24"/>
        </w:rPr>
        <w:t xml:space="preserve"> </w:t>
      </w:r>
      <w:r w:rsidRPr="00E54B27">
        <w:rPr>
          <w:rFonts w:ascii="Times New Roman" w:hAnsi="Times New Roman" w:cs="Times New Roman"/>
          <w:sz w:val="24"/>
          <w:szCs w:val="24"/>
        </w:rPr>
        <w:t xml:space="preserve">need specialized treatments and assistance to properly address their substance </w:t>
      </w:r>
      <w:r w:rsidR="00D24CB5" w:rsidRPr="00E54B27">
        <w:rPr>
          <w:rFonts w:ascii="Times New Roman" w:hAnsi="Times New Roman" w:cs="Times New Roman"/>
          <w:sz w:val="24"/>
          <w:szCs w:val="24"/>
        </w:rPr>
        <w:t>ab</w:t>
      </w:r>
      <w:r w:rsidRPr="00E54B27">
        <w:rPr>
          <w:rFonts w:ascii="Times New Roman" w:hAnsi="Times New Roman" w:cs="Times New Roman"/>
          <w:sz w:val="24"/>
          <w:szCs w:val="24"/>
        </w:rPr>
        <w:t>use.</w:t>
      </w:r>
    </w:p>
    <w:p w14:paraId="4AB0F61E" w14:textId="2E9F35CD" w:rsidR="00B76352" w:rsidRDefault="006C1400" w:rsidP="001529C2">
      <w:pPr>
        <w:spacing w:line="360" w:lineRule="auto"/>
        <w:jc w:val="both"/>
        <w:rPr>
          <w:rFonts w:ascii="Times New Roman" w:hAnsi="Times New Roman" w:cs="Times New Roman"/>
          <w:sz w:val="24"/>
          <w:szCs w:val="24"/>
        </w:rPr>
      </w:pPr>
      <w:r w:rsidRPr="00E54B27">
        <w:rPr>
          <w:rFonts w:ascii="Times New Roman" w:hAnsi="Times New Roman" w:cs="Times New Roman"/>
          <w:sz w:val="24"/>
          <w:szCs w:val="24"/>
        </w:rPr>
        <w:t xml:space="preserve">The data revealed that a majority of respondents (72.00%) were classified in the moderate intensity category, indicated that many respondents were engaged in substance abuse at levels that result in negative health consequences and social issues. This high prevalence of moderate abuse revealed that there is a need to consider the social environments influencing these </w:t>
      </w:r>
      <w:proofErr w:type="spellStart"/>
      <w:r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 including peer pressure, community standards, and socioeconomic factors that heighten the risk of substance abuse. Additionally, 19.00 per cent of respondents were identified as experiencing severe substance abuse, highlighted an urgent need for targeted intervention programs for those at greatest risk. On the other hand, only 9.00 per cent fell into the mild category, suggested that minimal substance-related problems were uncommon in th</w:t>
      </w:r>
      <w:r w:rsidR="008935CF" w:rsidRPr="00E54B27">
        <w:rPr>
          <w:rFonts w:ascii="Times New Roman" w:hAnsi="Times New Roman" w:cs="Times New Roman"/>
          <w:sz w:val="24"/>
          <w:szCs w:val="24"/>
        </w:rPr>
        <w:t>e</w:t>
      </w:r>
      <w:r w:rsidRPr="00E54B27">
        <w:rPr>
          <w:rFonts w:ascii="Times New Roman" w:hAnsi="Times New Roman" w:cs="Times New Roman"/>
          <w:sz w:val="24"/>
          <w:szCs w:val="24"/>
        </w:rPr>
        <w:t>s</w:t>
      </w:r>
      <w:r w:rsidR="008935CF" w:rsidRPr="00E54B27">
        <w:rPr>
          <w:rFonts w:ascii="Times New Roman" w:hAnsi="Times New Roman" w:cs="Times New Roman"/>
          <w:sz w:val="24"/>
          <w:szCs w:val="24"/>
        </w:rPr>
        <w:t>e</w:t>
      </w:r>
      <w:r w:rsidRPr="00E54B27">
        <w:rPr>
          <w:rFonts w:ascii="Times New Roman" w:hAnsi="Times New Roman" w:cs="Times New Roman"/>
          <w:sz w:val="24"/>
          <w:szCs w:val="24"/>
        </w:rPr>
        <w:t xml:space="preserve"> respondents. Overall, the findings pointed to the importance of implementing community-based strategies to tackle the social factors contributing to substance abuse, creating supportive environments that encourage healthier choices and provide necessary resources for individuals facing more significant substance-related challenges.</w:t>
      </w:r>
    </w:p>
    <w:p w14:paraId="64E44DA1" w14:textId="77777777" w:rsidR="00F768D3" w:rsidRDefault="00F768D3" w:rsidP="001529C2">
      <w:pPr>
        <w:spacing w:line="360" w:lineRule="auto"/>
        <w:jc w:val="both"/>
        <w:rPr>
          <w:rFonts w:ascii="Times New Roman" w:hAnsi="Times New Roman" w:cs="Times New Roman"/>
          <w:sz w:val="24"/>
          <w:szCs w:val="24"/>
        </w:rPr>
      </w:pPr>
    </w:p>
    <w:p w14:paraId="2FD4001D" w14:textId="77777777" w:rsidR="00F768D3" w:rsidRPr="00E54B27" w:rsidRDefault="00F768D3" w:rsidP="001529C2">
      <w:pPr>
        <w:spacing w:line="360" w:lineRule="auto"/>
        <w:jc w:val="both"/>
        <w:rPr>
          <w:rFonts w:ascii="Times New Roman" w:hAnsi="Times New Roman" w:cs="Times New Roman"/>
          <w:sz w:val="24"/>
          <w:szCs w:val="24"/>
        </w:rPr>
      </w:pPr>
    </w:p>
    <w:p w14:paraId="3E6E834F" w14:textId="1B48960B" w:rsidR="00A707F6" w:rsidRPr="00E54B27" w:rsidRDefault="00A707F6" w:rsidP="00A707F6">
      <w:pPr>
        <w:rPr>
          <w:rFonts w:ascii="Times New Roman" w:hAnsi="Times New Roman" w:cs="Times New Roman"/>
          <w:b/>
          <w:bCs/>
          <w:sz w:val="24"/>
          <w:szCs w:val="24"/>
        </w:rPr>
      </w:pPr>
      <w:r w:rsidRPr="00E54B27">
        <w:rPr>
          <w:rFonts w:ascii="Times New Roman" w:hAnsi="Times New Roman" w:cs="Times New Roman"/>
          <w:b/>
          <w:bCs/>
          <w:sz w:val="24"/>
          <w:szCs w:val="24"/>
        </w:rPr>
        <w:t>Table 2: Distribution of Substance Abuse Intensity</w:t>
      </w:r>
    </w:p>
    <w:p w14:paraId="30B05434" w14:textId="77777777" w:rsidR="00A707F6" w:rsidRPr="00E54B27" w:rsidRDefault="00A707F6" w:rsidP="00A707F6">
      <w:pPr>
        <w:ind w:left="7200" w:firstLine="720"/>
        <w:rPr>
          <w:rFonts w:ascii="Times New Roman" w:hAnsi="Times New Roman" w:cs="Times New Roman"/>
          <w:b/>
          <w:bCs/>
          <w:sz w:val="24"/>
          <w:szCs w:val="24"/>
        </w:rPr>
      </w:pPr>
      <w:r w:rsidRPr="00E54B27">
        <w:rPr>
          <w:rFonts w:ascii="Times New Roman" w:hAnsi="Times New Roman" w:cs="Times New Roman"/>
          <w:b/>
          <w:bCs/>
          <w:sz w:val="24"/>
          <w:szCs w:val="24"/>
        </w:rPr>
        <w:t>(n=240)</w:t>
      </w:r>
    </w:p>
    <w:tbl>
      <w:tblPr>
        <w:tblStyle w:val="TableGrid"/>
        <w:tblW w:w="9067" w:type="dxa"/>
        <w:tblLook w:val="04A0" w:firstRow="1" w:lastRow="0" w:firstColumn="1" w:lastColumn="0" w:noHBand="0" w:noVBand="1"/>
      </w:tblPr>
      <w:tblGrid>
        <w:gridCol w:w="3514"/>
        <w:gridCol w:w="2435"/>
        <w:gridCol w:w="3118"/>
      </w:tblGrid>
      <w:tr w:rsidR="00A707F6" w:rsidRPr="00E54B27" w14:paraId="36F286BC" w14:textId="77777777" w:rsidTr="001E7812">
        <w:tc>
          <w:tcPr>
            <w:tcW w:w="3514" w:type="dxa"/>
            <w:hideMark/>
          </w:tcPr>
          <w:p w14:paraId="779B14F2" w14:textId="77777777" w:rsidR="00A707F6" w:rsidRPr="00E54B27" w:rsidRDefault="00A707F6" w:rsidP="001E7812">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Substance Abuse Intensity </w:t>
            </w:r>
          </w:p>
          <w:p w14:paraId="137F81C0" w14:textId="77777777" w:rsidR="00A707F6" w:rsidRPr="00E54B27" w:rsidRDefault="00A707F6" w:rsidP="001E7812">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 xml:space="preserve">(Intensity score) </w:t>
            </w:r>
          </w:p>
        </w:tc>
        <w:tc>
          <w:tcPr>
            <w:tcW w:w="2435" w:type="dxa"/>
          </w:tcPr>
          <w:p w14:paraId="1DA163B7" w14:textId="77777777" w:rsidR="00A707F6" w:rsidRPr="00E54B27" w:rsidRDefault="00A707F6" w:rsidP="001E7812">
            <w:pPr>
              <w:jc w:val="center"/>
              <w:rPr>
                <w:rFonts w:ascii="Times New Roman" w:hAnsi="Times New Roman" w:cs="Times New Roman"/>
                <w:b/>
                <w:bCs/>
                <w:sz w:val="24"/>
                <w:szCs w:val="24"/>
              </w:rPr>
            </w:pPr>
            <w:r w:rsidRPr="00E54B27">
              <w:rPr>
                <w:rFonts w:ascii="Times New Roman" w:hAnsi="Times New Roman" w:cs="Times New Roman"/>
                <w:b/>
                <w:bCs/>
                <w:sz w:val="24"/>
                <w:szCs w:val="24"/>
              </w:rPr>
              <w:t>Frequency</w:t>
            </w:r>
          </w:p>
        </w:tc>
        <w:tc>
          <w:tcPr>
            <w:tcW w:w="3118" w:type="dxa"/>
          </w:tcPr>
          <w:p w14:paraId="537B2976" w14:textId="77777777" w:rsidR="00A707F6" w:rsidRPr="00E54B27" w:rsidRDefault="00A707F6" w:rsidP="001E7812">
            <w:pPr>
              <w:jc w:val="center"/>
              <w:rPr>
                <w:rFonts w:ascii="Times New Roman" w:hAnsi="Times New Roman" w:cs="Times New Roman"/>
                <w:b/>
                <w:bCs/>
                <w:sz w:val="24"/>
                <w:szCs w:val="24"/>
              </w:rPr>
            </w:pPr>
            <w:r w:rsidRPr="00E54B27">
              <w:rPr>
                <w:rFonts w:ascii="Times New Roman" w:hAnsi="Times New Roman" w:cs="Times New Roman"/>
                <w:b/>
                <w:bCs/>
                <w:sz w:val="24"/>
                <w:szCs w:val="24"/>
              </w:rPr>
              <w:t>Percentage (%)</w:t>
            </w:r>
          </w:p>
        </w:tc>
      </w:tr>
      <w:tr w:rsidR="00A707F6" w:rsidRPr="00E54B27" w14:paraId="355CAFB6" w14:textId="77777777" w:rsidTr="001E7812">
        <w:tc>
          <w:tcPr>
            <w:tcW w:w="3514" w:type="dxa"/>
            <w:hideMark/>
          </w:tcPr>
          <w:p w14:paraId="11279F3C"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lastRenderedPageBreak/>
              <w:t>Mild (0-16)</w:t>
            </w:r>
          </w:p>
        </w:tc>
        <w:tc>
          <w:tcPr>
            <w:tcW w:w="2435" w:type="dxa"/>
          </w:tcPr>
          <w:p w14:paraId="38147878" w14:textId="522D3AC2" w:rsidR="00A707F6" w:rsidRPr="00E54B27" w:rsidRDefault="00D30646" w:rsidP="00D30646">
            <w:pPr>
              <w:jc w:val="center"/>
              <w:rPr>
                <w:rFonts w:ascii="Times New Roman" w:hAnsi="Times New Roman" w:cs="Times New Roman"/>
                <w:sz w:val="24"/>
                <w:szCs w:val="24"/>
              </w:rPr>
            </w:pPr>
            <w:r w:rsidRPr="00E54B27">
              <w:rPr>
                <w:rFonts w:ascii="Times New Roman" w:hAnsi="Times New Roman" w:cs="Times New Roman"/>
                <w:sz w:val="24"/>
                <w:szCs w:val="24"/>
              </w:rPr>
              <w:t>22</w:t>
            </w:r>
          </w:p>
        </w:tc>
        <w:tc>
          <w:tcPr>
            <w:tcW w:w="3118" w:type="dxa"/>
          </w:tcPr>
          <w:p w14:paraId="045E6BDD" w14:textId="1698204B" w:rsidR="00A707F6" w:rsidRPr="00E54B27" w:rsidRDefault="00B76352" w:rsidP="001E7812">
            <w:pPr>
              <w:jc w:val="center"/>
              <w:rPr>
                <w:rFonts w:ascii="Times New Roman" w:hAnsi="Times New Roman" w:cs="Times New Roman"/>
                <w:sz w:val="24"/>
                <w:szCs w:val="24"/>
              </w:rPr>
            </w:pPr>
            <w:r w:rsidRPr="00E54B27">
              <w:rPr>
                <w:rFonts w:ascii="Times New Roman" w:hAnsi="Times New Roman" w:cs="Times New Roman"/>
                <w:sz w:val="24"/>
                <w:szCs w:val="24"/>
              </w:rPr>
              <w:t>9.00</w:t>
            </w:r>
          </w:p>
        </w:tc>
      </w:tr>
      <w:tr w:rsidR="00A707F6" w:rsidRPr="00E54B27" w14:paraId="61334BBB" w14:textId="77777777" w:rsidTr="001E7812">
        <w:tc>
          <w:tcPr>
            <w:tcW w:w="3514" w:type="dxa"/>
            <w:hideMark/>
          </w:tcPr>
          <w:p w14:paraId="3FCDBC53"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Moderate (17-32)</w:t>
            </w:r>
          </w:p>
        </w:tc>
        <w:tc>
          <w:tcPr>
            <w:tcW w:w="2435" w:type="dxa"/>
          </w:tcPr>
          <w:p w14:paraId="52BE8282" w14:textId="02D4C98F" w:rsidR="00A707F6" w:rsidRPr="00E54B27" w:rsidRDefault="00D30646" w:rsidP="00D30646">
            <w:pPr>
              <w:jc w:val="center"/>
              <w:rPr>
                <w:rFonts w:ascii="Times New Roman" w:hAnsi="Times New Roman" w:cs="Times New Roman"/>
                <w:sz w:val="24"/>
                <w:szCs w:val="24"/>
              </w:rPr>
            </w:pPr>
            <w:r w:rsidRPr="00E54B27">
              <w:rPr>
                <w:rFonts w:ascii="Times New Roman" w:hAnsi="Times New Roman" w:cs="Times New Roman"/>
                <w:sz w:val="24"/>
                <w:szCs w:val="24"/>
              </w:rPr>
              <w:t>173</w:t>
            </w:r>
          </w:p>
        </w:tc>
        <w:tc>
          <w:tcPr>
            <w:tcW w:w="3118" w:type="dxa"/>
          </w:tcPr>
          <w:p w14:paraId="71A1A491" w14:textId="2128EF9F" w:rsidR="00A707F6" w:rsidRPr="00E54B27" w:rsidRDefault="00B76352" w:rsidP="001E7812">
            <w:pPr>
              <w:jc w:val="center"/>
              <w:rPr>
                <w:rFonts w:ascii="Times New Roman" w:hAnsi="Times New Roman" w:cs="Times New Roman"/>
                <w:sz w:val="24"/>
                <w:szCs w:val="24"/>
              </w:rPr>
            </w:pPr>
            <w:r w:rsidRPr="00E54B27">
              <w:rPr>
                <w:rFonts w:ascii="Times New Roman" w:hAnsi="Times New Roman" w:cs="Times New Roman"/>
                <w:sz w:val="24"/>
                <w:szCs w:val="24"/>
              </w:rPr>
              <w:t>72.00</w:t>
            </w:r>
          </w:p>
        </w:tc>
      </w:tr>
      <w:tr w:rsidR="00A707F6" w:rsidRPr="00E54B27" w14:paraId="717D3617" w14:textId="77777777" w:rsidTr="001E7812">
        <w:tc>
          <w:tcPr>
            <w:tcW w:w="3514" w:type="dxa"/>
            <w:hideMark/>
          </w:tcPr>
          <w:p w14:paraId="07ED24EC" w14:textId="77777777" w:rsidR="00A707F6" w:rsidRPr="00E54B27" w:rsidRDefault="00A707F6" w:rsidP="001E7812">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Severe (33-56)</w:t>
            </w:r>
          </w:p>
        </w:tc>
        <w:tc>
          <w:tcPr>
            <w:tcW w:w="2435" w:type="dxa"/>
          </w:tcPr>
          <w:p w14:paraId="2FAE1900" w14:textId="34B80483" w:rsidR="00A707F6" w:rsidRPr="00E54B27" w:rsidRDefault="00D30646" w:rsidP="00D30646">
            <w:pPr>
              <w:jc w:val="center"/>
              <w:rPr>
                <w:rFonts w:ascii="Times New Roman" w:hAnsi="Times New Roman" w:cs="Times New Roman"/>
                <w:sz w:val="24"/>
                <w:szCs w:val="24"/>
              </w:rPr>
            </w:pPr>
            <w:r w:rsidRPr="00E54B27">
              <w:rPr>
                <w:rFonts w:ascii="Times New Roman" w:hAnsi="Times New Roman" w:cs="Times New Roman"/>
                <w:sz w:val="24"/>
                <w:szCs w:val="24"/>
              </w:rPr>
              <w:t>45</w:t>
            </w:r>
          </w:p>
        </w:tc>
        <w:tc>
          <w:tcPr>
            <w:tcW w:w="3118" w:type="dxa"/>
          </w:tcPr>
          <w:p w14:paraId="4501CF5F" w14:textId="1A7244F7" w:rsidR="00A707F6" w:rsidRPr="00E54B27" w:rsidRDefault="00B76352" w:rsidP="001E7812">
            <w:pPr>
              <w:jc w:val="center"/>
              <w:rPr>
                <w:rFonts w:ascii="Times New Roman" w:hAnsi="Times New Roman" w:cs="Times New Roman"/>
                <w:sz w:val="24"/>
                <w:szCs w:val="24"/>
              </w:rPr>
            </w:pPr>
            <w:r w:rsidRPr="00E54B27">
              <w:rPr>
                <w:rFonts w:ascii="Times New Roman" w:hAnsi="Times New Roman" w:cs="Times New Roman"/>
                <w:sz w:val="24"/>
                <w:szCs w:val="24"/>
              </w:rPr>
              <w:t>19.00</w:t>
            </w:r>
          </w:p>
        </w:tc>
      </w:tr>
    </w:tbl>
    <w:p w14:paraId="3F317B1B" w14:textId="77777777" w:rsidR="00A707F6" w:rsidRPr="00E54B27" w:rsidRDefault="00A707F6" w:rsidP="00A707F6">
      <w:pPr>
        <w:rPr>
          <w:rFonts w:ascii="Times New Roman" w:hAnsi="Times New Roman" w:cs="Times New Roman"/>
          <w:b/>
          <w:bCs/>
          <w:sz w:val="24"/>
          <w:szCs w:val="24"/>
        </w:rPr>
      </w:pPr>
    </w:p>
    <w:p w14:paraId="28CEE8E7" w14:textId="608E4C1C" w:rsidR="00682E6F" w:rsidRPr="00E54B27" w:rsidRDefault="00682E6F" w:rsidP="00A707F6">
      <w:pPr>
        <w:rPr>
          <w:rFonts w:ascii="Times New Roman" w:hAnsi="Times New Roman" w:cs="Times New Roman"/>
          <w:b/>
          <w:bCs/>
          <w:sz w:val="24"/>
          <w:szCs w:val="24"/>
        </w:rPr>
      </w:pPr>
      <w:r w:rsidRPr="00E54B27">
        <w:rPr>
          <w:rFonts w:ascii="Times New Roman" w:hAnsi="Times New Roman" w:cs="Times New Roman"/>
          <w:b/>
          <w:bCs/>
          <w:sz w:val="24"/>
          <w:szCs w:val="24"/>
        </w:rPr>
        <w:t>Ordinal Logistic Regression Results for Predictors of Substance Abuse Intensity</w:t>
      </w:r>
    </w:p>
    <w:p w14:paraId="5B39D61E" w14:textId="5CCB2E44" w:rsidR="00A24070" w:rsidRPr="00E54B27" w:rsidRDefault="00A24070" w:rsidP="00A24070">
      <w:pPr>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This analysis aims to identify key predictors of substance abuse intensity, examining factors such as demographic characteristics, psychological traits, social influences, and </w:t>
      </w:r>
      <w:proofErr w:type="spellStart"/>
      <w:r w:rsidRPr="00E54B27">
        <w:rPr>
          <w:rFonts w:ascii="Times New Roman" w:hAnsi="Times New Roman" w:cs="Times New Roman"/>
          <w:sz w:val="24"/>
          <w:szCs w:val="24"/>
        </w:rPr>
        <w:t>behavioral</w:t>
      </w:r>
      <w:proofErr w:type="spellEnd"/>
      <w:r w:rsidRPr="00E54B27">
        <w:rPr>
          <w:rFonts w:ascii="Times New Roman" w:hAnsi="Times New Roman" w:cs="Times New Roman"/>
          <w:sz w:val="24"/>
          <w:szCs w:val="24"/>
        </w:rPr>
        <w:t xml:space="preserve"> patterns. By modelling the relationship between these predictors and the ordinal outcome variable, the goal is to identify significant factors that contribute to the progression or severity of substance abuse, which can ultimately inform prevention and intervention strategies. Some of the key predictors are given </w:t>
      </w:r>
      <w:r w:rsidR="006B07A5" w:rsidRPr="00E54B27">
        <w:rPr>
          <w:rFonts w:ascii="Times New Roman" w:hAnsi="Times New Roman" w:cs="Times New Roman"/>
          <w:sz w:val="24"/>
          <w:szCs w:val="24"/>
        </w:rPr>
        <w:t>in Table 3</w:t>
      </w:r>
      <w:r w:rsidRPr="00E54B27">
        <w:rPr>
          <w:rFonts w:ascii="Times New Roman" w:hAnsi="Times New Roman" w:cs="Times New Roman"/>
          <w:sz w:val="24"/>
          <w:szCs w:val="24"/>
        </w:rPr>
        <w:t>-</w:t>
      </w:r>
    </w:p>
    <w:p w14:paraId="48BA8C19" w14:textId="5E115D6C" w:rsidR="00A24070" w:rsidRPr="00E95F7C" w:rsidRDefault="00A24070" w:rsidP="00A24070">
      <w:pPr>
        <w:jc w:val="both"/>
        <w:rPr>
          <w:rFonts w:ascii="Times New Roman" w:hAnsi="Times New Roman" w:cs="Times New Roman"/>
          <w:i/>
          <w:sz w:val="24"/>
          <w:szCs w:val="24"/>
          <w:rPrChange w:id="16" w:author="Dr. Egga" w:date="2025-05-11T16:16:00Z">
            <w:rPr>
              <w:rFonts w:ascii="Times New Roman" w:hAnsi="Times New Roman" w:cs="Times New Roman"/>
              <w:sz w:val="24"/>
              <w:szCs w:val="24"/>
            </w:rPr>
          </w:rPrChange>
        </w:rPr>
      </w:pPr>
      <w:r w:rsidRPr="00E54B27">
        <w:rPr>
          <w:rFonts w:ascii="Times New Roman" w:hAnsi="Times New Roman" w:cs="Times New Roman"/>
          <w:b/>
          <w:bCs/>
          <w:sz w:val="24"/>
          <w:szCs w:val="24"/>
        </w:rPr>
        <w:t xml:space="preserve"> </w:t>
      </w:r>
      <w:r w:rsidRPr="00E95F7C">
        <w:rPr>
          <w:rFonts w:ascii="Times New Roman" w:hAnsi="Times New Roman" w:cs="Times New Roman"/>
          <w:b/>
          <w:bCs/>
          <w:i/>
          <w:sz w:val="24"/>
          <w:szCs w:val="24"/>
          <w:rPrChange w:id="17" w:author="Dr. Egga" w:date="2025-05-11T16:16:00Z">
            <w:rPr>
              <w:rFonts w:ascii="Times New Roman" w:hAnsi="Times New Roman" w:cs="Times New Roman"/>
              <w:b/>
              <w:bCs/>
              <w:sz w:val="24"/>
              <w:szCs w:val="24"/>
            </w:rPr>
          </w:rPrChange>
        </w:rPr>
        <w:t>Age</w:t>
      </w:r>
    </w:p>
    <w:p w14:paraId="1750BFD1" w14:textId="09CEFF0D" w:rsidR="00A24070" w:rsidRPr="00E54B27" w:rsidRDefault="00682E6F" w:rsidP="004F67C4">
      <w:pPr>
        <w:jc w:val="both"/>
        <w:rPr>
          <w:rFonts w:ascii="Times New Roman" w:hAnsi="Times New Roman" w:cs="Times New Roman"/>
          <w:sz w:val="24"/>
          <w:szCs w:val="24"/>
        </w:rPr>
      </w:pPr>
      <w:r w:rsidRPr="00E54B27">
        <w:rPr>
          <w:rFonts w:ascii="Times New Roman" w:hAnsi="Times New Roman" w:cs="Times New Roman"/>
          <w:sz w:val="24"/>
          <w:szCs w:val="24"/>
        </w:rPr>
        <w:t xml:space="preserve"> </w:t>
      </w:r>
      <w:r w:rsidR="004F67C4" w:rsidRPr="00E54B27">
        <w:rPr>
          <w:rFonts w:ascii="Times New Roman" w:hAnsi="Times New Roman" w:cs="Times New Roman"/>
          <w:sz w:val="24"/>
          <w:szCs w:val="24"/>
        </w:rPr>
        <w:t>Respondents who</w:t>
      </w:r>
      <w:r w:rsidRPr="00E54B27">
        <w:rPr>
          <w:rFonts w:ascii="Times New Roman" w:hAnsi="Times New Roman" w:cs="Times New Roman"/>
          <w:sz w:val="24"/>
          <w:szCs w:val="24"/>
        </w:rPr>
        <w:t xml:space="preserve"> aged 16-25, the odds of engag</w:t>
      </w:r>
      <w:r w:rsidR="004F67C4" w:rsidRPr="00E54B27">
        <w:rPr>
          <w:rFonts w:ascii="Times New Roman" w:hAnsi="Times New Roman" w:cs="Times New Roman"/>
          <w:sz w:val="24"/>
          <w:szCs w:val="24"/>
        </w:rPr>
        <w:t>e</w:t>
      </w:r>
      <w:r w:rsidRPr="00E54B27">
        <w:rPr>
          <w:rFonts w:ascii="Times New Roman" w:hAnsi="Times New Roman" w:cs="Times New Roman"/>
          <w:sz w:val="24"/>
          <w:szCs w:val="24"/>
        </w:rPr>
        <w:t xml:space="preserve"> in substance abuse </w:t>
      </w:r>
      <w:r w:rsidR="004F67C4" w:rsidRPr="00E54B27">
        <w:rPr>
          <w:rFonts w:ascii="Times New Roman" w:hAnsi="Times New Roman" w:cs="Times New Roman"/>
          <w:sz w:val="24"/>
          <w:szCs w:val="24"/>
        </w:rPr>
        <w:t>we</w:t>
      </w:r>
      <w:r w:rsidRPr="00E54B27">
        <w:rPr>
          <w:rFonts w:ascii="Times New Roman" w:hAnsi="Times New Roman" w:cs="Times New Roman"/>
          <w:sz w:val="24"/>
          <w:szCs w:val="24"/>
        </w:rPr>
        <w:t>re 1.42 times higher than older age groups. Since the p-value is significant (p &lt; 0.05), this suggests that being younger significantly increases the likelihood of substance abuse.</w:t>
      </w:r>
    </w:p>
    <w:p w14:paraId="5C2AFE6C" w14:textId="4D678471" w:rsidR="00682E6F" w:rsidRPr="00E95F7C" w:rsidRDefault="00682E6F" w:rsidP="00A24070">
      <w:pPr>
        <w:rPr>
          <w:rFonts w:ascii="Times New Roman" w:hAnsi="Times New Roman" w:cs="Times New Roman"/>
          <w:i/>
          <w:sz w:val="24"/>
          <w:szCs w:val="24"/>
          <w:rPrChange w:id="18" w:author="Dr. Egga" w:date="2025-05-11T16:16:00Z">
            <w:rPr>
              <w:rFonts w:ascii="Times New Roman" w:hAnsi="Times New Roman" w:cs="Times New Roman"/>
              <w:sz w:val="24"/>
              <w:szCs w:val="24"/>
            </w:rPr>
          </w:rPrChange>
        </w:rPr>
      </w:pPr>
      <w:r w:rsidRPr="00E54B27">
        <w:rPr>
          <w:rFonts w:ascii="Times New Roman" w:hAnsi="Times New Roman" w:cs="Times New Roman"/>
          <w:b/>
          <w:bCs/>
          <w:sz w:val="24"/>
          <w:szCs w:val="24"/>
        </w:rPr>
        <w:t xml:space="preserve"> </w:t>
      </w:r>
      <w:r w:rsidRPr="00E95F7C">
        <w:rPr>
          <w:rFonts w:ascii="Times New Roman" w:hAnsi="Times New Roman" w:cs="Times New Roman"/>
          <w:b/>
          <w:bCs/>
          <w:i/>
          <w:sz w:val="24"/>
          <w:szCs w:val="24"/>
          <w:rPrChange w:id="19" w:author="Dr. Egga" w:date="2025-05-11T16:16:00Z">
            <w:rPr>
              <w:rFonts w:ascii="Times New Roman" w:hAnsi="Times New Roman" w:cs="Times New Roman"/>
              <w:b/>
              <w:bCs/>
              <w:sz w:val="24"/>
              <w:szCs w:val="24"/>
            </w:rPr>
          </w:rPrChange>
        </w:rPr>
        <w:t>Impulsive Behaviour (High vs. Low)</w:t>
      </w:r>
    </w:p>
    <w:p w14:paraId="3EDF43F6" w14:textId="29519B78" w:rsidR="00A24070" w:rsidRPr="00E54B27" w:rsidRDefault="004F67C4" w:rsidP="00A24070">
      <w:pPr>
        <w:jc w:val="both"/>
        <w:rPr>
          <w:rFonts w:ascii="Times New Roman" w:hAnsi="Times New Roman" w:cs="Times New Roman"/>
          <w:sz w:val="24"/>
          <w:szCs w:val="24"/>
        </w:rPr>
      </w:pPr>
      <w:r w:rsidRPr="00E54B27">
        <w:rPr>
          <w:rFonts w:ascii="Times New Roman" w:hAnsi="Times New Roman" w:cs="Times New Roman"/>
          <w:sz w:val="24"/>
          <w:szCs w:val="24"/>
        </w:rPr>
        <w:t>Respondents</w:t>
      </w:r>
      <w:r w:rsidR="00682E6F" w:rsidRPr="00E54B27">
        <w:rPr>
          <w:rFonts w:ascii="Times New Roman" w:hAnsi="Times New Roman" w:cs="Times New Roman"/>
          <w:sz w:val="24"/>
          <w:szCs w:val="24"/>
        </w:rPr>
        <w:t xml:space="preserve"> with high impulsive behaviour </w:t>
      </w:r>
      <w:r w:rsidRPr="00E54B27">
        <w:rPr>
          <w:rFonts w:ascii="Times New Roman" w:hAnsi="Times New Roman" w:cs="Times New Roman"/>
          <w:sz w:val="24"/>
          <w:szCs w:val="24"/>
        </w:rPr>
        <w:t>we</w:t>
      </w:r>
      <w:r w:rsidR="00682E6F" w:rsidRPr="00E54B27">
        <w:rPr>
          <w:rFonts w:ascii="Times New Roman" w:hAnsi="Times New Roman" w:cs="Times New Roman"/>
          <w:sz w:val="24"/>
          <w:szCs w:val="24"/>
        </w:rPr>
        <w:t>re 1.39 times more likely to engage in substance abuse compared to those with low impulsive behaviour. The significance (p &lt; 0.01) indicates a strong link between impulsivity and substance abuse.</w:t>
      </w:r>
    </w:p>
    <w:p w14:paraId="72BB1EA2" w14:textId="6E83519F" w:rsidR="00682E6F" w:rsidRPr="00E95F7C" w:rsidRDefault="00682E6F" w:rsidP="00A24070">
      <w:pPr>
        <w:jc w:val="both"/>
        <w:rPr>
          <w:rFonts w:ascii="Times New Roman" w:hAnsi="Times New Roman" w:cs="Times New Roman"/>
          <w:i/>
          <w:sz w:val="24"/>
          <w:szCs w:val="24"/>
          <w:rPrChange w:id="20" w:author="Dr. Egga" w:date="2025-05-11T16:17:00Z">
            <w:rPr>
              <w:rFonts w:ascii="Times New Roman" w:hAnsi="Times New Roman" w:cs="Times New Roman"/>
              <w:sz w:val="24"/>
              <w:szCs w:val="24"/>
            </w:rPr>
          </w:rPrChange>
        </w:rPr>
      </w:pPr>
      <w:r w:rsidRPr="00E95F7C">
        <w:rPr>
          <w:rFonts w:ascii="Times New Roman" w:hAnsi="Times New Roman" w:cs="Times New Roman"/>
          <w:b/>
          <w:bCs/>
          <w:i/>
          <w:sz w:val="24"/>
          <w:szCs w:val="24"/>
          <w:rPrChange w:id="21" w:author="Dr. Egga" w:date="2025-05-11T16:17:00Z">
            <w:rPr>
              <w:rFonts w:ascii="Times New Roman" w:hAnsi="Times New Roman" w:cs="Times New Roman"/>
              <w:b/>
              <w:bCs/>
              <w:sz w:val="24"/>
              <w:szCs w:val="24"/>
            </w:rPr>
          </w:rPrChange>
        </w:rPr>
        <w:t>Family History of Drug Abuse</w:t>
      </w:r>
    </w:p>
    <w:p w14:paraId="25C7E86F" w14:textId="2DFC90CD" w:rsidR="00682E6F" w:rsidRPr="00E54B27" w:rsidRDefault="004F67C4" w:rsidP="00A24070">
      <w:pPr>
        <w:jc w:val="both"/>
        <w:rPr>
          <w:rFonts w:ascii="Times New Roman" w:hAnsi="Times New Roman" w:cs="Times New Roman"/>
          <w:sz w:val="24"/>
          <w:szCs w:val="24"/>
        </w:rPr>
      </w:pPr>
      <w:r w:rsidRPr="00E54B27">
        <w:rPr>
          <w:rFonts w:ascii="Times New Roman" w:hAnsi="Times New Roman" w:cs="Times New Roman"/>
          <w:sz w:val="24"/>
          <w:szCs w:val="24"/>
        </w:rPr>
        <w:t>Respondents</w:t>
      </w:r>
      <w:r w:rsidR="00682E6F" w:rsidRPr="00E54B27">
        <w:rPr>
          <w:rFonts w:ascii="Times New Roman" w:hAnsi="Times New Roman" w:cs="Times New Roman"/>
          <w:sz w:val="24"/>
          <w:szCs w:val="24"/>
        </w:rPr>
        <w:t xml:space="preserve"> with a family history of drug abuse </w:t>
      </w:r>
      <w:r w:rsidRPr="00E54B27">
        <w:rPr>
          <w:rFonts w:ascii="Times New Roman" w:hAnsi="Times New Roman" w:cs="Times New Roman"/>
          <w:sz w:val="24"/>
          <w:szCs w:val="24"/>
        </w:rPr>
        <w:t>wer</w:t>
      </w:r>
      <w:r w:rsidR="00682E6F" w:rsidRPr="00E54B27">
        <w:rPr>
          <w:rFonts w:ascii="Times New Roman" w:hAnsi="Times New Roman" w:cs="Times New Roman"/>
          <w:sz w:val="24"/>
          <w:szCs w:val="24"/>
        </w:rPr>
        <w:t>e 1.30 times more likely to develop substance abuse problems themselves. The significant p-value (p &lt; 0.01) shows that family history plays a significant role in the intensity of substance abuse.</w:t>
      </w:r>
    </w:p>
    <w:p w14:paraId="3C3C6BBE" w14:textId="77777777" w:rsidR="00A24070" w:rsidRPr="00E95F7C" w:rsidRDefault="00682E6F" w:rsidP="00A24070">
      <w:pPr>
        <w:jc w:val="both"/>
        <w:rPr>
          <w:rFonts w:ascii="Times New Roman" w:hAnsi="Times New Roman" w:cs="Times New Roman"/>
          <w:b/>
          <w:bCs/>
          <w:i/>
          <w:sz w:val="24"/>
          <w:szCs w:val="24"/>
          <w:rPrChange w:id="22" w:author="Dr. Egga" w:date="2025-05-11T16:17:00Z">
            <w:rPr>
              <w:rFonts w:ascii="Times New Roman" w:hAnsi="Times New Roman" w:cs="Times New Roman"/>
              <w:b/>
              <w:bCs/>
              <w:sz w:val="24"/>
              <w:szCs w:val="24"/>
            </w:rPr>
          </w:rPrChange>
        </w:rPr>
      </w:pPr>
      <w:r w:rsidRPr="00E95F7C">
        <w:rPr>
          <w:rFonts w:ascii="Times New Roman" w:hAnsi="Times New Roman" w:cs="Times New Roman"/>
          <w:b/>
          <w:bCs/>
          <w:i/>
          <w:sz w:val="24"/>
          <w:szCs w:val="24"/>
          <w:rPrChange w:id="23" w:author="Dr. Egga" w:date="2025-05-11T16:17:00Z">
            <w:rPr>
              <w:rFonts w:ascii="Times New Roman" w:hAnsi="Times New Roman" w:cs="Times New Roman"/>
              <w:b/>
              <w:bCs/>
              <w:sz w:val="24"/>
              <w:szCs w:val="24"/>
            </w:rPr>
          </w:rPrChange>
        </w:rPr>
        <w:t>Parenting Style (Neglectful vs. Authoritative)</w:t>
      </w:r>
    </w:p>
    <w:p w14:paraId="31E450E4" w14:textId="37F460E1" w:rsidR="00682E6F" w:rsidRPr="00E54B27" w:rsidRDefault="004F67C4" w:rsidP="00A24070">
      <w:pPr>
        <w:jc w:val="both"/>
        <w:rPr>
          <w:rFonts w:ascii="Times New Roman" w:hAnsi="Times New Roman" w:cs="Times New Roman"/>
          <w:b/>
          <w:bCs/>
          <w:sz w:val="24"/>
          <w:szCs w:val="24"/>
        </w:rPr>
      </w:pPr>
      <w:r w:rsidRPr="00E54B27">
        <w:rPr>
          <w:rFonts w:ascii="Times New Roman" w:hAnsi="Times New Roman" w:cs="Times New Roman"/>
          <w:sz w:val="24"/>
          <w:szCs w:val="24"/>
        </w:rPr>
        <w:t xml:space="preserve">Respondents </w:t>
      </w:r>
      <w:r w:rsidR="00682E6F" w:rsidRPr="00E54B27">
        <w:rPr>
          <w:rFonts w:ascii="Times New Roman" w:hAnsi="Times New Roman" w:cs="Times New Roman"/>
          <w:sz w:val="24"/>
          <w:szCs w:val="24"/>
        </w:rPr>
        <w:t xml:space="preserve">who experienced neglectful parenting </w:t>
      </w:r>
      <w:r w:rsidR="006B07A5" w:rsidRPr="00E54B27">
        <w:rPr>
          <w:rFonts w:ascii="Times New Roman" w:hAnsi="Times New Roman" w:cs="Times New Roman"/>
          <w:sz w:val="24"/>
          <w:szCs w:val="24"/>
        </w:rPr>
        <w:t>we</w:t>
      </w:r>
      <w:r w:rsidR="00682E6F" w:rsidRPr="00E54B27">
        <w:rPr>
          <w:rFonts w:ascii="Times New Roman" w:hAnsi="Times New Roman" w:cs="Times New Roman"/>
          <w:sz w:val="24"/>
          <w:szCs w:val="24"/>
        </w:rPr>
        <w:t>re 1.45 times more likely to engage</w:t>
      </w:r>
      <w:r w:rsidR="006B07A5" w:rsidRPr="00E54B27">
        <w:rPr>
          <w:rFonts w:ascii="Times New Roman" w:hAnsi="Times New Roman" w:cs="Times New Roman"/>
          <w:sz w:val="24"/>
          <w:szCs w:val="24"/>
        </w:rPr>
        <w:t>d</w:t>
      </w:r>
      <w:r w:rsidR="00682E6F" w:rsidRPr="00E54B27">
        <w:rPr>
          <w:rFonts w:ascii="Times New Roman" w:hAnsi="Times New Roman" w:cs="Times New Roman"/>
          <w:sz w:val="24"/>
          <w:szCs w:val="24"/>
        </w:rPr>
        <w:t xml:space="preserve"> in substance abuse compared to those who had authoritative (balanced) parenting. The highly significant p-value (p &lt; 0.001) highlights the strong impact of parenting style on substance abuse.</w:t>
      </w:r>
    </w:p>
    <w:p w14:paraId="31F85D0D" w14:textId="0CFBF163" w:rsidR="00A24070" w:rsidRPr="00E95F7C" w:rsidRDefault="00682E6F" w:rsidP="00A24070">
      <w:pPr>
        <w:jc w:val="both"/>
        <w:rPr>
          <w:rFonts w:ascii="Times New Roman" w:hAnsi="Times New Roman" w:cs="Times New Roman"/>
          <w:b/>
          <w:bCs/>
          <w:i/>
          <w:sz w:val="24"/>
          <w:szCs w:val="24"/>
          <w:rPrChange w:id="24" w:author="Dr. Egga" w:date="2025-05-11T16:17:00Z">
            <w:rPr>
              <w:rFonts w:ascii="Times New Roman" w:hAnsi="Times New Roman" w:cs="Times New Roman"/>
              <w:b/>
              <w:bCs/>
              <w:sz w:val="24"/>
              <w:szCs w:val="24"/>
            </w:rPr>
          </w:rPrChange>
        </w:rPr>
      </w:pPr>
      <w:r w:rsidRPr="00E95F7C">
        <w:rPr>
          <w:rFonts w:ascii="Times New Roman" w:hAnsi="Times New Roman" w:cs="Times New Roman"/>
          <w:b/>
          <w:bCs/>
          <w:i/>
          <w:sz w:val="24"/>
          <w:szCs w:val="24"/>
          <w:rPrChange w:id="25" w:author="Dr. Egga" w:date="2025-05-11T16:17:00Z">
            <w:rPr>
              <w:rFonts w:ascii="Times New Roman" w:hAnsi="Times New Roman" w:cs="Times New Roman"/>
              <w:b/>
              <w:bCs/>
              <w:sz w:val="24"/>
              <w:szCs w:val="24"/>
            </w:rPr>
          </w:rPrChange>
        </w:rPr>
        <w:t>Peer Influence (High vs. Low)</w:t>
      </w:r>
      <w:r w:rsidR="00A24070" w:rsidRPr="00E95F7C">
        <w:rPr>
          <w:rFonts w:ascii="Times New Roman" w:hAnsi="Times New Roman" w:cs="Times New Roman"/>
          <w:b/>
          <w:bCs/>
          <w:i/>
          <w:sz w:val="24"/>
          <w:szCs w:val="24"/>
          <w:rPrChange w:id="26" w:author="Dr. Egga" w:date="2025-05-11T16:17:00Z">
            <w:rPr>
              <w:rFonts w:ascii="Times New Roman" w:hAnsi="Times New Roman" w:cs="Times New Roman"/>
              <w:b/>
              <w:bCs/>
              <w:sz w:val="24"/>
              <w:szCs w:val="24"/>
            </w:rPr>
          </w:rPrChange>
        </w:rPr>
        <w:t xml:space="preserve"> </w:t>
      </w:r>
    </w:p>
    <w:p w14:paraId="2D4F3065" w14:textId="70DD00C7" w:rsidR="00682E6F" w:rsidRPr="00E54B27" w:rsidRDefault="004F67C4" w:rsidP="00A24070">
      <w:pPr>
        <w:jc w:val="both"/>
        <w:rPr>
          <w:rFonts w:ascii="Times New Roman" w:hAnsi="Times New Roman" w:cs="Times New Roman"/>
          <w:b/>
          <w:bCs/>
          <w:sz w:val="24"/>
          <w:szCs w:val="24"/>
        </w:rPr>
      </w:pPr>
      <w:r w:rsidRPr="00E54B27">
        <w:rPr>
          <w:rFonts w:ascii="Times New Roman" w:hAnsi="Times New Roman" w:cs="Times New Roman"/>
          <w:sz w:val="24"/>
          <w:szCs w:val="24"/>
        </w:rPr>
        <w:t>Respondents</w:t>
      </w:r>
      <w:r w:rsidR="00682E6F" w:rsidRPr="00E54B27">
        <w:rPr>
          <w:rFonts w:ascii="Times New Roman" w:hAnsi="Times New Roman" w:cs="Times New Roman"/>
          <w:sz w:val="24"/>
          <w:szCs w:val="24"/>
        </w:rPr>
        <w:t xml:space="preserve"> who experience</w:t>
      </w:r>
      <w:r w:rsidR="006B07A5" w:rsidRPr="00E54B27">
        <w:rPr>
          <w:rFonts w:ascii="Times New Roman" w:hAnsi="Times New Roman" w:cs="Times New Roman"/>
          <w:sz w:val="24"/>
          <w:szCs w:val="24"/>
        </w:rPr>
        <w:t>d</w:t>
      </w:r>
      <w:r w:rsidR="00682E6F" w:rsidRPr="00E54B27">
        <w:rPr>
          <w:rFonts w:ascii="Times New Roman" w:hAnsi="Times New Roman" w:cs="Times New Roman"/>
          <w:sz w:val="24"/>
          <w:szCs w:val="24"/>
        </w:rPr>
        <w:t xml:space="preserve"> high peer influence </w:t>
      </w:r>
      <w:r w:rsidR="006B07A5" w:rsidRPr="00E54B27">
        <w:rPr>
          <w:rFonts w:ascii="Times New Roman" w:hAnsi="Times New Roman" w:cs="Times New Roman"/>
          <w:sz w:val="24"/>
          <w:szCs w:val="24"/>
        </w:rPr>
        <w:t>we</w:t>
      </w:r>
      <w:r w:rsidR="00682E6F" w:rsidRPr="00E54B27">
        <w:rPr>
          <w:rFonts w:ascii="Times New Roman" w:hAnsi="Times New Roman" w:cs="Times New Roman"/>
          <w:sz w:val="24"/>
          <w:szCs w:val="24"/>
        </w:rPr>
        <w:t>re 1.73 times more likely to engage in substance abuse. This strong association (p &lt; 0.01) suggests that peer pressure or influence is a critical factor in substance abuse behaviour.</w:t>
      </w:r>
    </w:p>
    <w:p w14:paraId="16215305" w14:textId="5399D0B1" w:rsidR="00A24070" w:rsidRPr="00E95F7C" w:rsidRDefault="00682E6F" w:rsidP="00A24070">
      <w:pPr>
        <w:jc w:val="both"/>
        <w:rPr>
          <w:rFonts w:ascii="Times New Roman" w:hAnsi="Times New Roman" w:cs="Times New Roman"/>
          <w:b/>
          <w:bCs/>
          <w:i/>
          <w:sz w:val="24"/>
          <w:szCs w:val="24"/>
          <w:rPrChange w:id="27" w:author="Dr. Egga" w:date="2025-05-11T16:17:00Z">
            <w:rPr>
              <w:rFonts w:ascii="Times New Roman" w:hAnsi="Times New Roman" w:cs="Times New Roman"/>
              <w:b/>
              <w:bCs/>
              <w:sz w:val="24"/>
              <w:szCs w:val="24"/>
            </w:rPr>
          </w:rPrChange>
        </w:rPr>
      </w:pPr>
      <w:r w:rsidRPr="00E95F7C">
        <w:rPr>
          <w:rFonts w:ascii="Times New Roman" w:hAnsi="Times New Roman" w:cs="Times New Roman"/>
          <w:b/>
          <w:bCs/>
          <w:i/>
          <w:sz w:val="24"/>
          <w:szCs w:val="24"/>
          <w:rPrChange w:id="28" w:author="Dr. Egga" w:date="2025-05-11T16:17:00Z">
            <w:rPr>
              <w:rFonts w:ascii="Times New Roman" w:hAnsi="Times New Roman" w:cs="Times New Roman"/>
              <w:b/>
              <w:bCs/>
              <w:sz w:val="24"/>
              <w:szCs w:val="24"/>
            </w:rPr>
          </w:rPrChange>
        </w:rPr>
        <w:t>Unemployment</w:t>
      </w:r>
    </w:p>
    <w:p w14:paraId="610CFBBD" w14:textId="7CD5B6A4" w:rsidR="00682E6F" w:rsidRPr="00E54B27" w:rsidRDefault="00682E6F" w:rsidP="00A24070">
      <w:pPr>
        <w:jc w:val="both"/>
        <w:rPr>
          <w:rFonts w:ascii="Times New Roman" w:hAnsi="Times New Roman" w:cs="Times New Roman"/>
          <w:b/>
          <w:bCs/>
          <w:sz w:val="24"/>
          <w:szCs w:val="24"/>
        </w:rPr>
      </w:pPr>
      <w:r w:rsidRPr="00E54B27">
        <w:rPr>
          <w:rFonts w:ascii="Times New Roman" w:hAnsi="Times New Roman" w:cs="Times New Roman"/>
          <w:sz w:val="24"/>
          <w:szCs w:val="24"/>
        </w:rPr>
        <w:t xml:space="preserve">Unemployment increases the likelihood of substance abuse by 1.46 times. The significant p-value (p &lt; 0.01) reflects that unemployed </w:t>
      </w:r>
      <w:r w:rsidR="004F67C4" w:rsidRPr="00E54B27">
        <w:rPr>
          <w:rFonts w:ascii="Times New Roman" w:hAnsi="Times New Roman" w:cs="Times New Roman"/>
          <w:sz w:val="24"/>
          <w:szCs w:val="24"/>
        </w:rPr>
        <w:t>respondents</w:t>
      </w:r>
      <w:r w:rsidRPr="00E54B27">
        <w:rPr>
          <w:rFonts w:ascii="Times New Roman" w:hAnsi="Times New Roman" w:cs="Times New Roman"/>
          <w:sz w:val="24"/>
          <w:szCs w:val="24"/>
        </w:rPr>
        <w:t xml:space="preserve"> </w:t>
      </w:r>
      <w:r w:rsidR="006B07A5" w:rsidRPr="00E54B27">
        <w:rPr>
          <w:rFonts w:ascii="Times New Roman" w:hAnsi="Times New Roman" w:cs="Times New Roman"/>
          <w:sz w:val="24"/>
          <w:szCs w:val="24"/>
        </w:rPr>
        <w:t>we</w:t>
      </w:r>
      <w:r w:rsidRPr="00E54B27">
        <w:rPr>
          <w:rFonts w:ascii="Times New Roman" w:hAnsi="Times New Roman" w:cs="Times New Roman"/>
          <w:sz w:val="24"/>
          <w:szCs w:val="24"/>
        </w:rPr>
        <w:t>re at a higher risk of substance abuse.</w:t>
      </w:r>
    </w:p>
    <w:p w14:paraId="022DDA0A" w14:textId="77777777" w:rsidR="00A24070" w:rsidRPr="00E95F7C" w:rsidRDefault="00682E6F" w:rsidP="00A24070">
      <w:pPr>
        <w:jc w:val="both"/>
        <w:rPr>
          <w:rFonts w:ascii="Times New Roman" w:hAnsi="Times New Roman" w:cs="Times New Roman"/>
          <w:b/>
          <w:bCs/>
          <w:i/>
          <w:sz w:val="24"/>
          <w:szCs w:val="24"/>
          <w:rPrChange w:id="29" w:author="Dr. Egga" w:date="2025-05-11T16:17:00Z">
            <w:rPr>
              <w:rFonts w:ascii="Times New Roman" w:hAnsi="Times New Roman" w:cs="Times New Roman"/>
              <w:b/>
              <w:bCs/>
              <w:sz w:val="24"/>
              <w:szCs w:val="24"/>
            </w:rPr>
          </w:rPrChange>
        </w:rPr>
      </w:pPr>
      <w:r w:rsidRPr="00E95F7C">
        <w:rPr>
          <w:rFonts w:ascii="Times New Roman" w:hAnsi="Times New Roman" w:cs="Times New Roman"/>
          <w:b/>
          <w:bCs/>
          <w:i/>
          <w:sz w:val="24"/>
          <w:szCs w:val="24"/>
          <w:rPrChange w:id="30" w:author="Dr. Egga" w:date="2025-05-11T16:17:00Z">
            <w:rPr>
              <w:rFonts w:ascii="Times New Roman" w:hAnsi="Times New Roman" w:cs="Times New Roman"/>
              <w:b/>
              <w:bCs/>
              <w:sz w:val="24"/>
              <w:szCs w:val="24"/>
            </w:rPr>
          </w:rPrChange>
        </w:rPr>
        <w:t>Low Socio-economic Status</w:t>
      </w:r>
      <w:bookmarkStart w:id="31" w:name="_GoBack"/>
      <w:bookmarkEnd w:id="31"/>
    </w:p>
    <w:p w14:paraId="2617060B" w14:textId="67765058" w:rsidR="00682E6F" w:rsidRPr="00E54B27" w:rsidRDefault="006B07A5" w:rsidP="00A24070">
      <w:pPr>
        <w:jc w:val="both"/>
        <w:rPr>
          <w:rFonts w:ascii="Times New Roman" w:hAnsi="Times New Roman" w:cs="Times New Roman"/>
          <w:b/>
          <w:bCs/>
          <w:sz w:val="24"/>
          <w:szCs w:val="24"/>
        </w:rPr>
      </w:pPr>
      <w:r w:rsidRPr="00E54B27">
        <w:rPr>
          <w:rFonts w:ascii="Times New Roman" w:hAnsi="Times New Roman" w:cs="Times New Roman"/>
          <w:sz w:val="24"/>
          <w:szCs w:val="24"/>
        </w:rPr>
        <w:lastRenderedPageBreak/>
        <w:t>Respondents</w:t>
      </w:r>
      <w:r w:rsidR="00682E6F" w:rsidRPr="00E54B27">
        <w:rPr>
          <w:rFonts w:ascii="Times New Roman" w:hAnsi="Times New Roman" w:cs="Times New Roman"/>
          <w:sz w:val="24"/>
          <w:szCs w:val="24"/>
        </w:rPr>
        <w:t xml:space="preserve"> from lower socio-economic backgrounds </w:t>
      </w:r>
      <w:r w:rsidRPr="00E54B27">
        <w:rPr>
          <w:rFonts w:ascii="Times New Roman" w:hAnsi="Times New Roman" w:cs="Times New Roman"/>
          <w:sz w:val="24"/>
          <w:szCs w:val="24"/>
        </w:rPr>
        <w:t>we</w:t>
      </w:r>
      <w:r w:rsidR="00682E6F" w:rsidRPr="00E54B27">
        <w:rPr>
          <w:rFonts w:ascii="Times New Roman" w:hAnsi="Times New Roman" w:cs="Times New Roman"/>
          <w:sz w:val="24"/>
          <w:szCs w:val="24"/>
        </w:rPr>
        <w:t>re 1.27 times more likely to engage</w:t>
      </w:r>
      <w:r w:rsidRPr="00E54B27">
        <w:rPr>
          <w:rFonts w:ascii="Times New Roman" w:hAnsi="Times New Roman" w:cs="Times New Roman"/>
          <w:sz w:val="24"/>
          <w:szCs w:val="24"/>
        </w:rPr>
        <w:t>d</w:t>
      </w:r>
      <w:r w:rsidR="00682E6F" w:rsidRPr="00E54B27">
        <w:rPr>
          <w:rFonts w:ascii="Times New Roman" w:hAnsi="Times New Roman" w:cs="Times New Roman"/>
          <w:sz w:val="24"/>
          <w:szCs w:val="24"/>
        </w:rPr>
        <w:t xml:space="preserve"> in substance abuse compared to those from higher socio-economic statuses. This factor is significant (p &lt; 0.05), indicating that poverty and lack of resources contribute to substance abuse vulnerability.</w:t>
      </w:r>
    </w:p>
    <w:p w14:paraId="13DEC3AF" w14:textId="40F522CD" w:rsidR="00682E6F" w:rsidRPr="00E54B27" w:rsidRDefault="00682E6F" w:rsidP="006B07A5">
      <w:pPr>
        <w:jc w:val="both"/>
        <w:rPr>
          <w:rFonts w:ascii="Times New Roman" w:hAnsi="Times New Roman" w:cs="Times New Roman"/>
          <w:sz w:val="24"/>
          <w:szCs w:val="24"/>
        </w:rPr>
      </w:pPr>
      <w:r w:rsidRPr="00E54B27">
        <w:rPr>
          <w:rFonts w:ascii="Times New Roman" w:hAnsi="Times New Roman" w:cs="Times New Roman"/>
          <w:sz w:val="24"/>
          <w:szCs w:val="24"/>
        </w:rPr>
        <w:t>The table shows that factors like peer influence, impulsive behaviour, parenting style, unemployment, and socio-economic status have a statistically significant impact on the intensity of substance abuse. Interventions targeting these risk factors could be effective in reducing substance abuse among vulnerable populations.</w:t>
      </w:r>
    </w:p>
    <w:p w14:paraId="1F7EA081" w14:textId="77777777" w:rsidR="00682E6F" w:rsidRPr="00E54B27" w:rsidRDefault="00682E6F" w:rsidP="00682E6F">
      <w:pPr>
        <w:jc w:val="both"/>
        <w:rPr>
          <w:rFonts w:ascii="Times New Roman" w:hAnsi="Times New Roman" w:cs="Times New Roman"/>
          <w:b/>
          <w:bCs/>
          <w:sz w:val="24"/>
          <w:szCs w:val="24"/>
        </w:rPr>
      </w:pPr>
      <w:r w:rsidRPr="00E54B27">
        <w:rPr>
          <w:rFonts w:ascii="Times New Roman" w:hAnsi="Times New Roman" w:cs="Times New Roman"/>
          <w:b/>
          <w:bCs/>
          <w:sz w:val="24"/>
          <w:szCs w:val="24"/>
        </w:rPr>
        <w:t>Table 3: Ordinal Logistic Regression Results for Predictors of Substance Abuse Intensity</w:t>
      </w:r>
    </w:p>
    <w:tbl>
      <w:tblPr>
        <w:tblStyle w:val="TableGrid"/>
        <w:tblW w:w="0" w:type="auto"/>
        <w:tblLook w:val="04A0" w:firstRow="1" w:lastRow="0" w:firstColumn="1" w:lastColumn="0" w:noHBand="0" w:noVBand="1"/>
      </w:tblPr>
      <w:tblGrid>
        <w:gridCol w:w="3356"/>
        <w:gridCol w:w="1415"/>
        <w:gridCol w:w="1415"/>
        <w:gridCol w:w="1415"/>
        <w:gridCol w:w="1415"/>
      </w:tblGrid>
      <w:tr w:rsidR="00682E6F" w:rsidRPr="00E54B27" w14:paraId="73DBB394" w14:textId="77777777" w:rsidTr="00FD36B4">
        <w:tc>
          <w:tcPr>
            <w:tcW w:w="0" w:type="auto"/>
            <w:hideMark/>
          </w:tcPr>
          <w:p w14:paraId="57E04124" w14:textId="77777777" w:rsidR="00682E6F" w:rsidRPr="00E54B27" w:rsidRDefault="00682E6F" w:rsidP="00FD36B4">
            <w:pPr>
              <w:spacing w:after="160" w:line="259" w:lineRule="auto"/>
              <w:rPr>
                <w:rFonts w:ascii="Times New Roman" w:hAnsi="Times New Roman" w:cs="Times New Roman"/>
                <w:b/>
                <w:bCs/>
                <w:sz w:val="24"/>
                <w:szCs w:val="24"/>
              </w:rPr>
            </w:pPr>
            <w:r w:rsidRPr="00E54B27">
              <w:rPr>
                <w:rFonts w:ascii="Times New Roman" w:hAnsi="Times New Roman" w:cs="Times New Roman"/>
                <w:b/>
                <w:bCs/>
                <w:sz w:val="24"/>
                <w:szCs w:val="24"/>
              </w:rPr>
              <w:t>Predictor Variable</w:t>
            </w:r>
          </w:p>
        </w:tc>
        <w:tc>
          <w:tcPr>
            <w:tcW w:w="1415" w:type="dxa"/>
            <w:hideMark/>
          </w:tcPr>
          <w:p w14:paraId="512FD878"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Coefficient (β)</w:t>
            </w:r>
          </w:p>
        </w:tc>
        <w:tc>
          <w:tcPr>
            <w:tcW w:w="1415" w:type="dxa"/>
            <w:hideMark/>
          </w:tcPr>
          <w:p w14:paraId="33905DFE"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Standard Error</w:t>
            </w:r>
          </w:p>
        </w:tc>
        <w:tc>
          <w:tcPr>
            <w:tcW w:w="1415" w:type="dxa"/>
            <w:hideMark/>
          </w:tcPr>
          <w:p w14:paraId="4472B06A"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Odds Ratio (OR)</w:t>
            </w:r>
          </w:p>
        </w:tc>
        <w:tc>
          <w:tcPr>
            <w:tcW w:w="1415" w:type="dxa"/>
            <w:hideMark/>
          </w:tcPr>
          <w:p w14:paraId="7EE6B5DC" w14:textId="77777777" w:rsidR="00682E6F" w:rsidRPr="00E54B27" w:rsidRDefault="00682E6F" w:rsidP="00FD36B4">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p-value</w:t>
            </w:r>
          </w:p>
        </w:tc>
      </w:tr>
      <w:tr w:rsidR="00682E6F" w:rsidRPr="00E54B27" w14:paraId="6B59AB37" w14:textId="77777777" w:rsidTr="00FD36B4">
        <w:tc>
          <w:tcPr>
            <w:tcW w:w="0" w:type="auto"/>
            <w:hideMark/>
          </w:tcPr>
          <w:p w14:paraId="4E851BF1"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Age (16-25)</w:t>
            </w:r>
          </w:p>
        </w:tc>
        <w:tc>
          <w:tcPr>
            <w:tcW w:w="1415" w:type="dxa"/>
            <w:hideMark/>
          </w:tcPr>
          <w:p w14:paraId="638DCB09"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0.35</w:t>
            </w:r>
          </w:p>
        </w:tc>
        <w:tc>
          <w:tcPr>
            <w:tcW w:w="1415" w:type="dxa"/>
            <w:hideMark/>
          </w:tcPr>
          <w:p w14:paraId="51B2F3FB"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0.10</w:t>
            </w:r>
          </w:p>
        </w:tc>
        <w:tc>
          <w:tcPr>
            <w:tcW w:w="1415" w:type="dxa"/>
            <w:vAlign w:val="center"/>
          </w:tcPr>
          <w:p w14:paraId="5946CA9C"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1.42</w:t>
            </w:r>
          </w:p>
        </w:tc>
        <w:tc>
          <w:tcPr>
            <w:tcW w:w="1415" w:type="dxa"/>
            <w:hideMark/>
          </w:tcPr>
          <w:p w14:paraId="0BD7A821"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0.015*</w:t>
            </w:r>
          </w:p>
        </w:tc>
      </w:tr>
      <w:tr w:rsidR="00682E6F" w:rsidRPr="00E54B27" w14:paraId="0AEA243D" w14:textId="77777777" w:rsidTr="00FD36B4">
        <w:tc>
          <w:tcPr>
            <w:tcW w:w="0" w:type="auto"/>
            <w:hideMark/>
          </w:tcPr>
          <w:p w14:paraId="6A0A43C8"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 xml:space="preserve">Impulsive </w:t>
            </w:r>
            <w:proofErr w:type="spellStart"/>
            <w:r w:rsidRPr="00E54B27">
              <w:rPr>
                <w:rFonts w:ascii="Times New Roman" w:hAnsi="Times New Roman" w:cs="Times New Roman"/>
                <w:sz w:val="24"/>
                <w:szCs w:val="24"/>
              </w:rPr>
              <w:t>Behavior</w:t>
            </w:r>
            <w:proofErr w:type="spellEnd"/>
            <w:r w:rsidRPr="00E54B27">
              <w:rPr>
                <w:rFonts w:ascii="Times New Roman" w:hAnsi="Times New Roman" w:cs="Times New Roman"/>
                <w:sz w:val="24"/>
                <w:szCs w:val="24"/>
              </w:rPr>
              <w:t xml:space="preserve"> (High vs. Low)</w:t>
            </w:r>
          </w:p>
        </w:tc>
        <w:tc>
          <w:tcPr>
            <w:tcW w:w="1415" w:type="dxa"/>
            <w:hideMark/>
          </w:tcPr>
          <w:p w14:paraId="26D73197"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0.33</w:t>
            </w:r>
          </w:p>
        </w:tc>
        <w:tc>
          <w:tcPr>
            <w:tcW w:w="1415" w:type="dxa"/>
            <w:hideMark/>
          </w:tcPr>
          <w:p w14:paraId="289630D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0.12</w:t>
            </w:r>
          </w:p>
        </w:tc>
        <w:tc>
          <w:tcPr>
            <w:tcW w:w="1415" w:type="dxa"/>
            <w:vAlign w:val="center"/>
          </w:tcPr>
          <w:p w14:paraId="24DC90C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1.39</w:t>
            </w:r>
          </w:p>
        </w:tc>
        <w:tc>
          <w:tcPr>
            <w:tcW w:w="1415" w:type="dxa"/>
            <w:hideMark/>
          </w:tcPr>
          <w:p w14:paraId="3CAB18FB"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0.005**</w:t>
            </w:r>
          </w:p>
        </w:tc>
      </w:tr>
      <w:tr w:rsidR="00682E6F" w:rsidRPr="00E54B27" w14:paraId="7D5869BC" w14:textId="77777777" w:rsidTr="00FD36B4">
        <w:tc>
          <w:tcPr>
            <w:tcW w:w="0" w:type="auto"/>
            <w:hideMark/>
          </w:tcPr>
          <w:p w14:paraId="537CDD79"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Family History of Drug Abuse</w:t>
            </w:r>
          </w:p>
        </w:tc>
        <w:tc>
          <w:tcPr>
            <w:tcW w:w="1415" w:type="dxa"/>
            <w:hideMark/>
          </w:tcPr>
          <w:p w14:paraId="78495653"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0.26</w:t>
            </w:r>
          </w:p>
        </w:tc>
        <w:tc>
          <w:tcPr>
            <w:tcW w:w="1415" w:type="dxa"/>
            <w:hideMark/>
          </w:tcPr>
          <w:p w14:paraId="3081B985"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0.11</w:t>
            </w:r>
          </w:p>
        </w:tc>
        <w:tc>
          <w:tcPr>
            <w:tcW w:w="1415" w:type="dxa"/>
            <w:vAlign w:val="center"/>
          </w:tcPr>
          <w:p w14:paraId="7BB6F775"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1.30</w:t>
            </w:r>
          </w:p>
        </w:tc>
        <w:tc>
          <w:tcPr>
            <w:tcW w:w="1415" w:type="dxa"/>
            <w:hideMark/>
          </w:tcPr>
          <w:p w14:paraId="3540430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0.008**</w:t>
            </w:r>
          </w:p>
        </w:tc>
      </w:tr>
      <w:tr w:rsidR="00682E6F" w:rsidRPr="00E54B27" w14:paraId="4478B0FE" w14:textId="77777777" w:rsidTr="00FD36B4">
        <w:tc>
          <w:tcPr>
            <w:tcW w:w="0" w:type="auto"/>
            <w:hideMark/>
          </w:tcPr>
          <w:p w14:paraId="43DD5DB6"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Parenting Style (Neglectful vs. Authoritative)</w:t>
            </w:r>
          </w:p>
        </w:tc>
        <w:tc>
          <w:tcPr>
            <w:tcW w:w="1415" w:type="dxa"/>
            <w:hideMark/>
          </w:tcPr>
          <w:p w14:paraId="1E60F83E"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0.37</w:t>
            </w:r>
          </w:p>
        </w:tc>
        <w:tc>
          <w:tcPr>
            <w:tcW w:w="1415" w:type="dxa"/>
            <w:hideMark/>
          </w:tcPr>
          <w:p w14:paraId="0920364C"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0.14</w:t>
            </w:r>
          </w:p>
        </w:tc>
        <w:tc>
          <w:tcPr>
            <w:tcW w:w="1415" w:type="dxa"/>
            <w:vAlign w:val="center"/>
          </w:tcPr>
          <w:p w14:paraId="33CFB7EF"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1.45</w:t>
            </w:r>
          </w:p>
        </w:tc>
        <w:tc>
          <w:tcPr>
            <w:tcW w:w="1415" w:type="dxa"/>
            <w:hideMark/>
          </w:tcPr>
          <w:p w14:paraId="42D019C0"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0.001***</w:t>
            </w:r>
          </w:p>
        </w:tc>
      </w:tr>
      <w:tr w:rsidR="00682E6F" w:rsidRPr="00E54B27" w14:paraId="00E65395" w14:textId="77777777" w:rsidTr="00FD36B4">
        <w:tc>
          <w:tcPr>
            <w:tcW w:w="0" w:type="auto"/>
            <w:hideMark/>
          </w:tcPr>
          <w:p w14:paraId="652ADCBC"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Peer Influence (High vs. Low)</w:t>
            </w:r>
          </w:p>
        </w:tc>
        <w:tc>
          <w:tcPr>
            <w:tcW w:w="1415" w:type="dxa"/>
            <w:hideMark/>
          </w:tcPr>
          <w:p w14:paraId="3862F7AE"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0.55</w:t>
            </w:r>
          </w:p>
        </w:tc>
        <w:tc>
          <w:tcPr>
            <w:tcW w:w="1415" w:type="dxa"/>
            <w:hideMark/>
          </w:tcPr>
          <w:p w14:paraId="47C4B0D1"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0.13</w:t>
            </w:r>
          </w:p>
        </w:tc>
        <w:tc>
          <w:tcPr>
            <w:tcW w:w="1415" w:type="dxa"/>
            <w:vAlign w:val="center"/>
          </w:tcPr>
          <w:p w14:paraId="5FC01D43"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1.73</w:t>
            </w:r>
          </w:p>
        </w:tc>
        <w:tc>
          <w:tcPr>
            <w:tcW w:w="1415" w:type="dxa"/>
            <w:hideMark/>
          </w:tcPr>
          <w:p w14:paraId="682F7D49"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0.003**</w:t>
            </w:r>
          </w:p>
        </w:tc>
      </w:tr>
      <w:tr w:rsidR="00682E6F" w:rsidRPr="00E54B27" w14:paraId="0ACE70D4" w14:textId="77777777" w:rsidTr="00FD36B4">
        <w:tc>
          <w:tcPr>
            <w:tcW w:w="0" w:type="auto"/>
            <w:hideMark/>
          </w:tcPr>
          <w:p w14:paraId="1F212A7C"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Unemployment</w:t>
            </w:r>
          </w:p>
        </w:tc>
        <w:tc>
          <w:tcPr>
            <w:tcW w:w="1415" w:type="dxa"/>
            <w:hideMark/>
          </w:tcPr>
          <w:p w14:paraId="5667A91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0.38</w:t>
            </w:r>
          </w:p>
        </w:tc>
        <w:tc>
          <w:tcPr>
            <w:tcW w:w="1415" w:type="dxa"/>
            <w:hideMark/>
          </w:tcPr>
          <w:p w14:paraId="61CEDF16"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0.10</w:t>
            </w:r>
          </w:p>
        </w:tc>
        <w:tc>
          <w:tcPr>
            <w:tcW w:w="1415" w:type="dxa"/>
            <w:vAlign w:val="center"/>
          </w:tcPr>
          <w:p w14:paraId="58513D96"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1.46</w:t>
            </w:r>
          </w:p>
        </w:tc>
        <w:tc>
          <w:tcPr>
            <w:tcW w:w="1415" w:type="dxa"/>
            <w:hideMark/>
          </w:tcPr>
          <w:p w14:paraId="3FB4813A"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0.002**</w:t>
            </w:r>
          </w:p>
        </w:tc>
      </w:tr>
      <w:tr w:rsidR="00682E6F" w:rsidRPr="00E54B27" w14:paraId="4D1AD061" w14:textId="77777777" w:rsidTr="00FD36B4">
        <w:tc>
          <w:tcPr>
            <w:tcW w:w="0" w:type="auto"/>
            <w:hideMark/>
          </w:tcPr>
          <w:p w14:paraId="2CCB37EE"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Low Socio-economic Status</w:t>
            </w:r>
          </w:p>
        </w:tc>
        <w:tc>
          <w:tcPr>
            <w:tcW w:w="1415" w:type="dxa"/>
            <w:hideMark/>
          </w:tcPr>
          <w:p w14:paraId="0B2D60CF"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0.24</w:t>
            </w:r>
          </w:p>
        </w:tc>
        <w:tc>
          <w:tcPr>
            <w:tcW w:w="1415" w:type="dxa"/>
            <w:hideMark/>
          </w:tcPr>
          <w:p w14:paraId="66E79347"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0.09</w:t>
            </w:r>
          </w:p>
        </w:tc>
        <w:tc>
          <w:tcPr>
            <w:tcW w:w="1415" w:type="dxa"/>
            <w:vAlign w:val="center"/>
          </w:tcPr>
          <w:p w14:paraId="5D09FFD4"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1.27</w:t>
            </w:r>
          </w:p>
        </w:tc>
        <w:tc>
          <w:tcPr>
            <w:tcW w:w="1415" w:type="dxa"/>
            <w:hideMark/>
          </w:tcPr>
          <w:p w14:paraId="63A85D94"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0.022*</w:t>
            </w:r>
          </w:p>
        </w:tc>
      </w:tr>
      <w:tr w:rsidR="00682E6F" w:rsidRPr="00E54B27" w14:paraId="703816EB" w14:textId="77777777" w:rsidTr="00FD36B4">
        <w:tc>
          <w:tcPr>
            <w:tcW w:w="0" w:type="auto"/>
            <w:hideMark/>
          </w:tcPr>
          <w:p w14:paraId="18B8FC5F"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Threshold (Mild to Moderate)</w:t>
            </w:r>
          </w:p>
        </w:tc>
        <w:tc>
          <w:tcPr>
            <w:tcW w:w="1415" w:type="dxa"/>
            <w:hideMark/>
          </w:tcPr>
          <w:p w14:paraId="0BB687E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1.20</w:t>
            </w:r>
          </w:p>
        </w:tc>
        <w:tc>
          <w:tcPr>
            <w:tcW w:w="1415" w:type="dxa"/>
            <w:hideMark/>
          </w:tcPr>
          <w:p w14:paraId="74887604"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0.08</w:t>
            </w:r>
          </w:p>
        </w:tc>
        <w:tc>
          <w:tcPr>
            <w:tcW w:w="1415" w:type="dxa"/>
          </w:tcPr>
          <w:p w14:paraId="32247423"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c>
          <w:tcPr>
            <w:tcW w:w="1415" w:type="dxa"/>
            <w:hideMark/>
          </w:tcPr>
          <w:p w14:paraId="3B881FC8"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r>
      <w:tr w:rsidR="00682E6F" w:rsidRPr="00E54B27" w14:paraId="3AEA6BF4" w14:textId="77777777" w:rsidTr="00FD36B4">
        <w:tc>
          <w:tcPr>
            <w:tcW w:w="0" w:type="auto"/>
            <w:hideMark/>
          </w:tcPr>
          <w:p w14:paraId="32D4185A" w14:textId="77777777" w:rsidR="00682E6F" w:rsidRPr="00E54B27" w:rsidRDefault="00682E6F" w:rsidP="00FD36B4">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Threshold (Moderate to Severe)</w:t>
            </w:r>
          </w:p>
        </w:tc>
        <w:tc>
          <w:tcPr>
            <w:tcW w:w="1415" w:type="dxa"/>
            <w:hideMark/>
          </w:tcPr>
          <w:p w14:paraId="0DB70C97"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2.10</w:t>
            </w:r>
          </w:p>
        </w:tc>
        <w:tc>
          <w:tcPr>
            <w:tcW w:w="1415" w:type="dxa"/>
            <w:hideMark/>
          </w:tcPr>
          <w:p w14:paraId="426AB2CE"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0.07</w:t>
            </w:r>
          </w:p>
        </w:tc>
        <w:tc>
          <w:tcPr>
            <w:tcW w:w="1415" w:type="dxa"/>
          </w:tcPr>
          <w:p w14:paraId="125A5A49"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c>
          <w:tcPr>
            <w:tcW w:w="1415" w:type="dxa"/>
            <w:hideMark/>
          </w:tcPr>
          <w:p w14:paraId="2F466701" w14:textId="77777777" w:rsidR="00682E6F" w:rsidRPr="00E54B27" w:rsidRDefault="00682E6F" w:rsidP="00FD36B4">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w:t>
            </w:r>
          </w:p>
        </w:tc>
      </w:tr>
    </w:tbl>
    <w:p w14:paraId="4E3C3A45" w14:textId="77777777" w:rsidR="00682E6F" w:rsidRPr="00E54B27" w:rsidRDefault="00682E6F" w:rsidP="00682E6F">
      <w:pPr>
        <w:rPr>
          <w:rFonts w:ascii="Times New Roman" w:hAnsi="Times New Roman" w:cs="Times New Roman"/>
          <w:sz w:val="24"/>
          <w:szCs w:val="24"/>
        </w:rPr>
      </w:pPr>
      <w:r w:rsidRPr="00E54B27">
        <w:rPr>
          <w:rFonts w:ascii="Times New Roman" w:hAnsi="Times New Roman" w:cs="Times New Roman"/>
          <w:sz w:val="24"/>
          <w:szCs w:val="24"/>
        </w:rPr>
        <w:t>*Note: Odds Ratio (OR) &gt; 1 indicates higher likelihood of severe substance abuse for the given predictor. Significance: (*p &lt; 0.05), **p &lt; 0.01), **</w:t>
      </w:r>
      <w:r w:rsidRPr="00E54B27">
        <w:rPr>
          <w:rFonts w:ascii="Times New Roman" w:hAnsi="Times New Roman" w:cs="Times New Roman"/>
          <w:i/>
          <w:iCs/>
          <w:sz w:val="24"/>
          <w:szCs w:val="24"/>
        </w:rPr>
        <w:t>p &lt; 0.001)</w:t>
      </w:r>
      <w:r w:rsidRPr="00E54B27">
        <w:rPr>
          <w:rFonts w:ascii="Times New Roman" w:hAnsi="Times New Roman" w:cs="Times New Roman"/>
          <w:sz w:val="24"/>
          <w:szCs w:val="24"/>
        </w:rPr>
        <w:t>.</w:t>
      </w:r>
    </w:p>
    <w:p w14:paraId="1A082E53" w14:textId="77777777" w:rsidR="00682E6F" w:rsidRPr="00E54B27" w:rsidRDefault="00682E6F" w:rsidP="00682E6F">
      <w:pPr>
        <w:rPr>
          <w:rFonts w:ascii="Times New Roman" w:hAnsi="Times New Roman" w:cs="Times New Roman"/>
          <w:b/>
          <w:bCs/>
          <w:sz w:val="24"/>
          <w:szCs w:val="24"/>
        </w:rPr>
      </w:pPr>
      <w:r w:rsidRPr="00E54B27">
        <w:rPr>
          <w:rFonts w:ascii="Times New Roman" w:hAnsi="Times New Roman" w:cs="Times New Roman"/>
          <w:b/>
          <w:bCs/>
          <w:sz w:val="24"/>
          <w:szCs w:val="24"/>
        </w:rPr>
        <w:t>Results:</w:t>
      </w:r>
    </w:p>
    <w:p w14:paraId="46E5E1B8" w14:textId="77777777" w:rsidR="00682E6F" w:rsidRPr="00E54B27" w:rsidRDefault="00682E6F" w:rsidP="00B30840">
      <w:pPr>
        <w:numPr>
          <w:ilvl w:val="0"/>
          <w:numId w:val="10"/>
        </w:numPr>
        <w:jc w:val="both"/>
        <w:rPr>
          <w:rFonts w:ascii="Times New Roman" w:hAnsi="Times New Roman" w:cs="Times New Roman"/>
          <w:sz w:val="24"/>
          <w:szCs w:val="24"/>
        </w:rPr>
      </w:pPr>
      <w:r w:rsidRPr="00E54B27">
        <w:rPr>
          <w:rFonts w:ascii="Times New Roman" w:hAnsi="Times New Roman" w:cs="Times New Roman"/>
          <w:b/>
          <w:bCs/>
          <w:sz w:val="24"/>
          <w:szCs w:val="24"/>
        </w:rPr>
        <w:t>Mild Category (N=62):</w:t>
      </w:r>
      <w:r w:rsidRPr="00E54B27">
        <w:rPr>
          <w:rFonts w:ascii="Times New Roman" w:hAnsi="Times New Roman" w:cs="Times New Roman"/>
          <w:sz w:val="24"/>
          <w:szCs w:val="24"/>
        </w:rPr>
        <w:t xml:space="preserve"> The model correctly classified 80% (50 out of 62) of respondents as Mild. However, 16% of Mild cases were misclassified as Moderate, and 4% were misclassified as Severe.</w:t>
      </w:r>
    </w:p>
    <w:p w14:paraId="7C113931" w14:textId="77777777" w:rsidR="00682E6F" w:rsidRPr="00E54B27" w:rsidRDefault="00682E6F" w:rsidP="00B30840">
      <w:pPr>
        <w:numPr>
          <w:ilvl w:val="0"/>
          <w:numId w:val="10"/>
        </w:numPr>
        <w:jc w:val="both"/>
        <w:rPr>
          <w:rFonts w:ascii="Times New Roman" w:hAnsi="Times New Roman" w:cs="Times New Roman"/>
          <w:sz w:val="24"/>
          <w:szCs w:val="24"/>
        </w:rPr>
      </w:pPr>
      <w:r w:rsidRPr="00E54B27">
        <w:rPr>
          <w:rFonts w:ascii="Times New Roman" w:hAnsi="Times New Roman" w:cs="Times New Roman"/>
          <w:b/>
          <w:bCs/>
          <w:sz w:val="24"/>
          <w:szCs w:val="24"/>
        </w:rPr>
        <w:t>Moderate Category (N=107):</w:t>
      </w:r>
      <w:r w:rsidRPr="00E54B27">
        <w:rPr>
          <w:rFonts w:ascii="Times New Roman" w:hAnsi="Times New Roman" w:cs="Times New Roman"/>
          <w:sz w:val="24"/>
          <w:szCs w:val="24"/>
        </w:rPr>
        <w:t xml:space="preserve"> The model correctly identified 72% (77 out of 107) of respondents as Moderate. However, 17% of respondents in this category were misclassified as Mild, and 11% were misclassified as Severe.</w:t>
      </w:r>
    </w:p>
    <w:p w14:paraId="4F021F7B" w14:textId="24FC1D4A" w:rsidR="00682E6F" w:rsidRDefault="00682E6F" w:rsidP="00B30840">
      <w:pPr>
        <w:numPr>
          <w:ilvl w:val="0"/>
          <w:numId w:val="10"/>
        </w:numPr>
        <w:jc w:val="both"/>
        <w:rPr>
          <w:rFonts w:ascii="Times New Roman" w:hAnsi="Times New Roman" w:cs="Times New Roman"/>
          <w:sz w:val="24"/>
          <w:szCs w:val="24"/>
        </w:rPr>
      </w:pPr>
      <w:r w:rsidRPr="00E54B27">
        <w:rPr>
          <w:rFonts w:ascii="Times New Roman" w:hAnsi="Times New Roman" w:cs="Times New Roman"/>
          <w:b/>
          <w:bCs/>
          <w:sz w:val="24"/>
          <w:szCs w:val="24"/>
        </w:rPr>
        <w:t>Severe Category (N=71):</w:t>
      </w:r>
      <w:r w:rsidRPr="00E54B27">
        <w:rPr>
          <w:rFonts w:ascii="Times New Roman" w:hAnsi="Times New Roman" w:cs="Times New Roman"/>
          <w:sz w:val="24"/>
          <w:szCs w:val="24"/>
        </w:rPr>
        <w:t xml:space="preserve"> The model correctly classified 75% (53 out of 71) of respondents as Severe. However, 8% of respondents were misclassified as Mild, and 17% were predicted as Moderate.</w:t>
      </w:r>
    </w:p>
    <w:p w14:paraId="584A23EB" w14:textId="77777777" w:rsidR="00520E34" w:rsidRPr="00520E34" w:rsidRDefault="00520E34" w:rsidP="00520E34">
      <w:pPr>
        <w:pStyle w:val="ListParagraph"/>
        <w:numPr>
          <w:ilvl w:val="0"/>
          <w:numId w:val="10"/>
        </w:numPr>
        <w:spacing w:line="360" w:lineRule="auto"/>
        <w:jc w:val="both"/>
        <w:rPr>
          <w:rFonts w:ascii="Times New Roman" w:hAnsi="Times New Roman" w:cs="Times New Roman"/>
          <w:sz w:val="24"/>
          <w:szCs w:val="24"/>
        </w:rPr>
      </w:pPr>
      <w:r w:rsidRPr="00520E34">
        <w:rPr>
          <w:rFonts w:ascii="Times New Roman" w:hAnsi="Times New Roman" w:cs="Times New Roman"/>
          <w:sz w:val="24"/>
          <w:szCs w:val="24"/>
        </w:rPr>
        <w:t xml:space="preserve">While the model demonstrates strong overall prediction accuracy, particularly in identifying individuals in the Severe substance abuse category, there is room for </w:t>
      </w:r>
      <w:r w:rsidRPr="00520E34">
        <w:rPr>
          <w:rFonts w:ascii="Times New Roman" w:hAnsi="Times New Roman" w:cs="Times New Roman"/>
          <w:sz w:val="24"/>
          <w:szCs w:val="24"/>
        </w:rPr>
        <w:lastRenderedPageBreak/>
        <w:t xml:space="preserve">improvement in distinguishing between the Mild and Moderate levels of substance use. Misclassifications in these categories arise due to the overlap of risk factors across these levels, suggesting that refining the predictor variables or adjusting the model structure can enhance its ability to accurately differentiate between these groups. Additionally, further investigation into the model's performance within specific demographic or </w:t>
      </w:r>
      <w:proofErr w:type="spellStart"/>
      <w:r w:rsidRPr="00520E34">
        <w:rPr>
          <w:rFonts w:ascii="Times New Roman" w:hAnsi="Times New Roman" w:cs="Times New Roman"/>
          <w:sz w:val="24"/>
          <w:szCs w:val="24"/>
        </w:rPr>
        <w:t>behavioral</w:t>
      </w:r>
      <w:proofErr w:type="spellEnd"/>
      <w:r w:rsidRPr="00520E34">
        <w:rPr>
          <w:rFonts w:ascii="Times New Roman" w:hAnsi="Times New Roman" w:cs="Times New Roman"/>
          <w:sz w:val="24"/>
          <w:szCs w:val="24"/>
        </w:rPr>
        <w:t xml:space="preserve"> subgroups provides valuable insights, enabling more precise predictions, particularly when distinguishing between cases of lower and moderate intensity. These refinements significantly improve the model's predictive power and its utility for targeted interventions.</w:t>
      </w:r>
    </w:p>
    <w:p w14:paraId="2F50C5BD" w14:textId="77777777" w:rsidR="00520E34" w:rsidRPr="00520E34" w:rsidRDefault="00520E34" w:rsidP="00520E34">
      <w:pPr>
        <w:pStyle w:val="ListParagraph"/>
        <w:rPr>
          <w:rFonts w:ascii="Times New Roman" w:hAnsi="Times New Roman" w:cs="Times New Roman"/>
          <w:sz w:val="24"/>
          <w:szCs w:val="24"/>
        </w:rPr>
      </w:pPr>
      <w:r w:rsidRPr="00E54B27">
        <w:rPr>
          <w:noProof/>
          <w:lang w:val="en-US"/>
        </w:rPr>
        <w:drawing>
          <wp:inline distT="0" distB="0" distL="0" distR="0" wp14:anchorId="3987A310" wp14:editId="23877E2F">
            <wp:extent cx="5731510" cy="3137518"/>
            <wp:effectExtent l="0" t="0" r="2540" b="6350"/>
            <wp:docPr id="30285398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137518"/>
                    </a:xfrm>
                    <a:prstGeom prst="rect">
                      <a:avLst/>
                    </a:prstGeom>
                    <a:noFill/>
                    <a:ln>
                      <a:noFill/>
                    </a:ln>
                  </pic:spPr>
                </pic:pic>
              </a:graphicData>
            </a:graphic>
          </wp:inline>
        </w:drawing>
      </w:r>
    </w:p>
    <w:p w14:paraId="48BEB58E" w14:textId="77777777" w:rsidR="00520E34" w:rsidRPr="00520E34" w:rsidRDefault="00520E34" w:rsidP="00520E34">
      <w:pPr>
        <w:widowControl w:val="0"/>
        <w:tabs>
          <w:tab w:val="left" w:pos="912"/>
        </w:tabs>
        <w:autoSpaceDE w:val="0"/>
        <w:autoSpaceDN w:val="0"/>
        <w:spacing w:after="0" w:line="360" w:lineRule="auto"/>
        <w:ind w:left="360"/>
        <w:jc w:val="center"/>
        <w:rPr>
          <w:rFonts w:ascii="Times New Roman" w:hAnsi="Times New Roman" w:cs="Times New Roman"/>
          <w:b/>
          <w:bCs/>
          <w:sz w:val="24"/>
          <w:szCs w:val="24"/>
        </w:rPr>
      </w:pPr>
      <w:commentRangeStart w:id="32"/>
      <w:r w:rsidRPr="00520E34">
        <w:rPr>
          <w:rFonts w:ascii="Times New Roman" w:hAnsi="Times New Roman" w:cs="Times New Roman"/>
          <w:b/>
          <w:bCs/>
          <w:sz w:val="24"/>
          <w:szCs w:val="24"/>
        </w:rPr>
        <w:t xml:space="preserve">Fig 1  </w:t>
      </w:r>
      <w:commentRangeEnd w:id="32"/>
      <w:r w:rsidR="00AE45B4">
        <w:rPr>
          <w:rStyle w:val="CommentReference"/>
        </w:rPr>
        <w:commentReference w:id="32"/>
      </w:r>
      <w:r w:rsidRPr="00520E34">
        <w:rPr>
          <w:rFonts w:ascii="Times New Roman" w:hAnsi="Times New Roman" w:cs="Times New Roman"/>
          <w:b/>
          <w:bCs/>
          <w:sz w:val="24"/>
          <w:szCs w:val="24"/>
        </w:rPr>
        <w:t>Factors influencing the intensity of substance abuse</w:t>
      </w:r>
    </w:p>
    <w:p w14:paraId="5747F6E1" w14:textId="77777777" w:rsidR="00520E34" w:rsidRPr="00520E34" w:rsidRDefault="00520E34" w:rsidP="00520E34">
      <w:pPr>
        <w:pStyle w:val="ListParagraph"/>
        <w:widowControl w:val="0"/>
        <w:tabs>
          <w:tab w:val="left" w:pos="912"/>
        </w:tabs>
        <w:autoSpaceDE w:val="0"/>
        <w:autoSpaceDN w:val="0"/>
        <w:spacing w:after="0" w:line="360" w:lineRule="auto"/>
        <w:jc w:val="both"/>
        <w:rPr>
          <w:rFonts w:ascii="Times New Roman" w:hAnsi="Times New Roman" w:cs="Times New Roman"/>
          <w:b/>
          <w:bCs/>
          <w:sz w:val="24"/>
          <w:szCs w:val="24"/>
        </w:rPr>
      </w:pPr>
      <w:r w:rsidRPr="00520E34">
        <w:rPr>
          <w:rFonts w:ascii="Times New Roman" w:hAnsi="Times New Roman" w:cs="Times New Roman"/>
          <w:b/>
          <w:bCs/>
          <w:sz w:val="24"/>
          <w:szCs w:val="24"/>
        </w:rPr>
        <w:t xml:space="preserve">Factors influencing the intensity of substance abuse </w:t>
      </w:r>
    </w:p>
    <w:p w14:paraId="7ED6FDF6" w14:textId="77777777" w:rsidR="00520E34" w:rsidRPr="00520E34" w:rsidRDefault="00520E34" w:rsidP="00520E34">
      <w:pPr>
        <w:pStyle w:val="ListParagraph"/>
        <w:widowControl w:val="0"/>
        <w:spacing w:after="0" w:line="360" w:lineRule="auto"/>
        <w:jc w:val="both"/>
        <w:rPr>
          <w:rFonts w:ascii="Times New Roman" w:hAnsi="Times New Roman" w:cs="Times New Roman"/>
          <w:sz w:val="24"/>
          <w:szCs w:val="24"/>
        </w:rPr>
      </w:pPr>
      <w:r w:rsidRPr="00520E34">
        <w:rPr>
          <w:rFonts w:ascii="Times New Roman" w:hAnsi="Times New Roman" w:cs="Times New Roman"/>
          <w:sz w:val="24"/>
          <w:szCs w:val="24"/>
        </w:rPr>
        <w:t xml:space="preserve">The logistic regression analysis revealed key predictors influencing the intensity of substance abuse among the respondents. These predictors included age, impulsive </w:t>
      </w:r>
      <w:proofErr w:type="spellStart"/>
      <w:r w:rsidRPr="00520E34">
        <w:rPr>
          <w:rFonts w:ascii="Times New Roman" w:hAnsi="Times New Roman" w:cs="Times New Roman"/>
          <w:sz w:val="24"/>
          <w:szCs w:val="24"/>
        </w:rPr>
        <w:t>behavior</w:t>
      </w:r>
      <w:proofErr w:type="spellEnd"/>
      <w:r w:rsidRPr="00520E34">
        <w:rPr>
          <w:rFonts w:ascii="Times New Roman" w:hAnsi="Times New Roman" w:cs="Times New Roman"/>
          <w:sz w:val="24"/>
          <w:szCs w:val="24"/>
        </w:rPr>
        <w:t>, family history of drug abuse, parenting style, peer influence, easy access, unemployment, and socio-economic stressors. Each factor demonstrated a varying degrees of significance and impact, as measured by their coefficients, odds ratios (OR), and p-values.</w:t>
      </w:r>
    </w:p>
    <w:p w14:paraId="18D9B99C" w14:textId="77777777" w:rsidR="00520E34" w:rsidRPr="00710C1F" w:rsidRDefault="00520E34" w:rsidP="00710C1F">
      <w:pPr>
        <w:widowControl w:val="0"/>
        <w:spacing w:after="0" w:line="360" w:lineRule="auto"/>
        <w:ind w:left="360"/>
        <w:jc w:val="both"/>
        <w:rPr>
          <w:rFonts w:ascii="Times New Roman" w:hAnsi="Times New Roman" w:cs="Times New Roman"/>
          <w:sz w:val="24"/>
          <w:szCs w:val="24"/>
        </w:rPr>
      </w:pPr>
    </w:p>
    <w:p w14:paraId="73B2573B" w14:textId="77777777" w:rsidR="00520E34" w:rsidRPr="00710C1F" w:rsidRDefault="00520E34" w:rsidP="00710C1F">
      <w:pPr>
        <w:spacing w:line="360" w:lineRule="auto"/>
        <w:ind w:left="360"/>
        <w:rPr>
          <w:rFonts w:ascii="Times New Roman" w:hAnsi="Times New Roman" w:cs="Times New Roman"/>
          <w:b/>
          <w:bCs/>
          <w:sz w:val="24"/>
          <w:szCs w:val="24"/>
        </w:rPr>
      </w:pPr>
      <w:r w:rsidRPr="00710C1F">
        <w:rPr>
          <w:rFonts w:ascii="Times New Roman" w:hAnsi="Times New Roman" w:cs="Times New Roman"/>
          <w:b/>
          <w:bCs/>
          <w:sz w:val="24"/>
          <w:szCs w:val="24"/>
        </w:rPr>
        <w:t xml:space="preserve">Age </w:t>
      </w:r>
    </w:p>
    <w:p w14:paraId="1BC9702A"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The odds of engaging in substance abuse were 1.42 times higher for respondents aged 16-25 compared to older age groups, with a statistically significant p-value (p = 0.015). </w:t>
      </w:r>
    </w:p>
    <w:p w14:paraId="19E0CD4F"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lastRenderedPageBreak/>
        <w:t xml:space="preserve">Impulsive </w:t>
      </w:r>
      <w:proofErr w:type="spellStart"/>
      <w:r w:rsidRPr="00710C1F">
        <w:rPr>
          <w:rFonts w:ascii="Times New Roman" w:hAnsi="Times New Roman" w:cs="Times New Roman"/>
          <w:b/>
          <w:bCs/>
          <w:sz w:val="24"/>
          <w:szCs w:val="24"/>
        </w:rPr>
        <w:t>Behavior</w:t>
      </w:r>
      <w:proofErr w:type="spellEnd"/>
    </w:p>
    <w:p w14:paraId="6030FF34"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The data reveal that the respondents with high levels of impulsive behaviour were 1.39 times more likely to engage in substance abuse than those with lower impulsivity. The statistical significance (p = 0.005) indicates a clear link between impulsivity and substance abuse, suggesting that managing impulsive tendencies could help in mitigating the risk to substance abuse.</w:t>
      </w:r>
    </w:p>
    <w:p w14:paraId="52BB4DDF"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Family History of substance abuse</w:t>
      </w:r>
    </w:p>
    <w:p w14:paraId="76A757FF"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The findings demonstrate that respondents with a family history of substance abuse are 1.30 times more likely to engage in substance abuse compared to those without such a history. This relationship is statistically significant, as indicated by a p-value of 0.008. These results underscore the substantial influence of familial factors on substance use behaviours.</w:t>
      </w:r>
    </w:p>
    <w:p w14:paraId="0CE7D8BC"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A family history of substance abuse may contribute to substance abuse through both genetic predisposition and environmental influences. On one hand, genetic factors may increase susceptibility to addiction, making individuals with a family history more vulnerable. </w:t>
      </w:r>
    </w:p>
    <w:p w14:paraId="35726AF5"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 xml:space="preserve">Parenting Style </w:t>
      </w:r>
    </w:p>
    <w:p w14:paraId="017DF780"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Individuals from neglectful parenting backgrounds are 1.45 times more likely to engage in substance abuse compared to those raised under authoritative parenting styles. The highly significant p-value (p = 0.001) underscores the critical role of parenting styles in shaping </w:t>
      </w:r>
      <w:proofErr w:type="spellStart"/>
      <w:r w:rsidRPr="00710C1F">
        <w:rPr>
          <w:rFonts w:ascii="Times New Roman" w:hAnsi="Times New Roman" w:cs="Times New Roman"/>
          <w:sz w:val="24"/>
          <w:szCs w:val="24"/>
        </w:rPr>
        <w:t>behavior</w:t>
      </w:r>
      <w:proofErr w:type="spellEnd"/>
      <w:r w:rsidRPr="00710C1F">
        <w:rPr>
          <w:rFonts w:ascii="Times New Roman" w:hAnsi="Times New Roman" w:cs="Times New Roman"/>
          <w:sz w:val="24"/>
          <w:szCs w:val="24"/>
        </w:rPr>
        <w:t>, suggesting that promoting balanced and supportive parenting could reduce substance abuse risks.</w:t>
      </w:r>
    </w:p>
    <w:p w14:paraId="588C8958"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Peer Influence</w:t>
      </w:r>
    </w:p>
    <w:p w14:paraId="227DD661"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Peer influence emerges as the most impactful predictor of substance abuse among the factors analysed, with individuals under high peer influence being 1.73 times more likely to engage in substance use compared to those with low peer influence. The statistical significance (p = 0.003) underscores the critical role that social interactions and peer dynamics play in shaping substance use behaviours.</w:t>
      </w:r>
    </w:p>
    <w:p w14:paraId="50960B46"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Easy Access to Substances</w:t>
      </w:r>
    </w:p>
    <w:p w14:paraId="273B5393" w14:textId="77777777" w:rsidR="00520E34"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The logistic regression analysis indicates that easy access to substances significantly increases the risk of substance abuse, with a coefficient (β) of 0.42 and an odds ratio (OR) </w:t>
      </w:r>
      <w:r w:rsidRPr="00710C1F">
        <w:rPr>
          <w:rFonts w:ascii="Times New Roman" w:hAnsi="Times New Roman" w:cs="Times New Roman"/>
          <w:sz w:val="24"/>
          <w:szCs w:val="24"/>
        </w:rPr>
        <w:lastRenderedPageBreak/>
        <w:t xml:space="preserve">of 1.52. This means that respondents who had easy access to substances were 1.52 times more likely to engage in substance abuse compared to those with limited or restricted access. </w:t>
      </w:r>
    </w:p>
    <w:p w14:paraId="2A01EB65"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Unemployment</w:t>
      </w:r>
    </w:p>
    <w:p w14:paraId="26B055FD"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The Ordinal Logistic Regression Analysis of the data show that the respondents who were unemployed 1.46 times more likely to engage in substance use compared to employed ones. The association between unemployment and substance abuse can be understood through multiple interconnected factors. Unemployment often leads to financial stress, reduced self-esteem, and feelings of hopelessness or purposelessness, all of which can contribute to an increased vulnerability to substance use. The lack of structure and routine that employment provides can also create opportunities for idle time, which, when coupled with emotional distress, may lead to substance use as a coping mechanism.</w:t>
      </w:r>
    </w:p>
    <w:p w14:paraId="55DF8BA6" w14:textId="77777777" w:rsidR="00520E34" w:rsidRPr="00710C1F" w:rsidRDefault="00520E34" w:rsidP="00710C1F">
      <w:pPr>
        <w:spacing w:line="360" w:lineRule="auto"/>
        <w:ind w:left="360"/>
        <w:jc w:val="both"/>
        <w:rPr>
          <w:rFonts w:ascii="Times New Roman" w:hAnsi="Times New Roman" w:cs="Times New Roman"/>
          <w:b/>
          <w:bCs/>
          <w:sz w:val="24"/>
          <w:szCs w:val="24"/>
        </w:rPr>
      </w:pPr>
      <w:r w:rsidRPr="00710C1F">
        <w:rPr>
          <w:rFonts w:ascii="Times New Roman" w:hAnsi="Times New Roman" w:cs="Times New Roman"/>
          <w:b/>
          <w:bCs/>
          <w:sz w:val="24"/>
          <w:szCs w:val="24"/>
        </w:rPr>
        <w:t>Low Socio-economic Status</w:t>
      </w:r>
    </w:p>
    <w:p w14:paraId="7BFD36BE"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The findings indicate that the respondents from lower socio-economic backgrounds were1.27 times more likely to engage in substance abuse compared to those from higher socio-economic statuses. This underscores the profound influence of economic disparities on the risk and intensity of substance use, pointing to the challenges faced by individuals in financially disadvantaged communities.</w:t>
      </w:r>
    </w:p>
    <w:p w14:paraId="3C2A1641"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 xml:space="preserve">Low socio-economic status is often associated with limited access to education, healthcare, and social services, which can contribute to a heightened vulnerability to substance abuse. Financial instability and poverty can create chronic stress, fostering feelings of frustration, hopelessness, and inadequacy. Such emotional distress can lead individuals to seek temporary relief through substance use, which often exacerbates the cycle of poverty and dependency. The findings highlight the critical need for targeted interventions and support systems aimed at breaking the cycle of poverty and substance abuse. </w:t>
      </w:r>
    </w:p>
    <w:p w14:paraId="35A47F93" w14:textId="77777777" w:rsidR="00520E34" w:rsidRPr="00710C1F" w:rsidRDefault="00520E34" w:rsidP="00710C1F">
      <w:pPr>
        <w:spacing w:line="360" w:lineRule="auto"/>
        <w:ind w:left="360"/>
        <w:jc w:val="both"/>
        <w:rPr>
          <w:rFonts w:ascii="Times New Roman" w:hAnsi="Times New Roman" w:cs="Times New Roman"/>
          <w:sz w:val="24"/>
          <w:szCs w:val="24"/>
        </w:rPr>
      </w:pPr>
      <w:r w:rsidRPr="00710C1F">
        <w:rPr>
          <w:rFonts w:ascii="Times New Roman" w:hAnsi="Times New Roman" w:cs="Times New Roman"/>
          <w:sz w:val="24"/>
          <w:szCs w:val="24"/>
        </w:rPr>
        <w:t>Policymakers and stakeholders must focus on addressing the root causes of economic disparity, promoting equity, and creating environments where individuals have the resources and opportunities to thrive. Building strong support networks within these communities can empower individuals to make healthier choices, reducing the prevalence and intensity of substance abuse and improving overall community well-being.</w:t>
      </w:r>
    </w:p>
    <w:p w14:paraId="02BEFA94" w14:textId="049F922F" w:rsidR="00520E34" w:rsidRPr="00520E34" w:rsidRDefault="00520E34" w:rsidP="00710C1F">
      <w:pPr>
        <w:ind w:left="360"/>
        <w:rPr>
          <w:rFonts w:ascii="Times New Roman" w:hAnsi="Times New Roman" w:cs="Times New Roman"/>
          <w:b/>
          <w:bCs/>
          <w:sz w:val="24"/>
          <w:szCs w:val="24"/>
        </w:rPr>
      </w:pPr>
      <w:r w:rsidRPr="00520E34">
        <w:rPr>
          <w:rFonts w:ascii="Times New Roman" w:hAnsi="Times New Roman" w:cs="Times New Roman"/>
          <w:b/>
          <w:bCs/>
          <w:sz w:val="24"/>
          <w:szCs w:val="24"/>
        </w:rPr>
        <w:t xml:space="preserve">Table </w:t>
      </w:r>
      <w:r w:rsidR="00543385">
        <w:rPr>
          <w:rFonts w:ascii="Times New Roman" w:hAnsi="Times New Roman" w:cs="Times New Roman"/>
          <w:b/>
          <w:bCs/>
          <w:sz w:val="24"/>
          <w:szCs w:val="24"/>
        </w:rPr>
        <w:t>4</w:t>
      </w:r>
      <w:r w:rsidRPr="00520E34">
        <w:rPr>
          <w:rFonts w:ascii="Times New Roman" w:hAnsi="Times New Roman" w:cs="Times New Roman"/>
          <w:b/>
          <w:bCs/>
          <w:sz w:val="24"/>
          <w:szCs w:val="24"/>
        </w:rPr>
        <w:t>: Pseudo-R² Values for Each Group:</w:t>
      </w:r>
    </w:p>
    <w:tbl>
      <w:tblPr>
        <w:tblStyle w:val="TableGrid"/>
        <w:tblW w:w="9067" w:type="dxa"/>
        <w:tblLook w:val="04A0" w:firstRow="1" w:lastRow="0" w:firstColumn="1" w:lastColumn="0" w:noHBand="0" w:noVBand="1"/>
      </w:tblPr>
      <w:tblGrid>
        <w:gridCol w:w="3256"/>
        <w:gridCol w:w="5811"/>
      </w:tblGrid>
      <w:tr w:rsidR="00520E34" w:rsidRPr="00E54B27" w14:paraId="5CDE6DBB" w14:textId="77777777" w:rsidTr="001A5CAF">
        <w:tc>
          <w:tcPr>
            <w:tcW w:w="3256" w:type="dxa"/>
            <w:hideMark/>
          </w:tcPr>
          <w:p w14:paraId="739FC0E0" w14:textId="77777777" w:rsidR="00520E34" w:rsidRPr="00E54B27" w:rsidRDefault="00520E34" w:rsidP="001A5CAF">
            <w:pPr>
              <w:spacing w:after="160" w:line="259" w:lineRule="auto"/>
              <w:rPr>
                <w:rFonts w:ascii="Times New Roman" w:hAnsi="Times New Roman" w:cs="Times New Roman"/>
                <w:b/>
                <w:bCs/>
                <w:sz w:val="24"/>
                <w:szCs w:val="24"/>
              </w:rPr>
            </w:pPr>
            <w:r w:rsidRPr="00E54B27">
              <w:rPr>
                <w:rFonts w:ascii="Times New Roman" w:hAnsi="Times New Roman" w:cs="Times New Roman"/>
                <w:b/>
                <w:bCs/>
                <w:sz w:val="24"/>
                <w:szCs w:val="24"/>
              </w:rPr>
              <w:lastRenderedPageBreak/>
              <w:t>Factor Group</w:t>
            </w:r>
          </w:p>
        </w:tc>
        <w:tc>
          <w:tcPr>
            <w:tcW w:w="5811" w:type="dxa"/>
            <w:hideMark/>
          </w:tcPr>
          <w:p w14:paraId="52B74BA9" w14:textId="77777777" w:rsidR="00520E34" w:rsidRPr="00E54B27" w:rsidRDefault="00520E34" w:rsidP="001A5CAF">
            <w:pPr>
              <w:spacing w:after="160" w:line="259" w:lineRule="auto"/>
              <w:jc w:val="center"/>
              <w:rPr>
                <w:rFonts w:ascii="Times New Roman" w:hAnsi="Times New Roman" w:cs="Times New Roman"/>
                <w:b/>
                <w:bCs/>
                <w:sz w:val="24"/>
                <w:szCs w:val="24"/>
              </w:rPr>
            </w:pPr>
            <w:r w:rsidRPr="00E54B27">
              <w:rPr>
                <w:rFonts w:ascii="Times New Roman" w:hAnsi="Times New Roman" w:cs="Times New Roman"/>
                <w:b/>
                <w:bCs/>
                <w:sz w:val="24"/>
                <w:szCs w:val="24"/>
              </w:rPr>
              <w:t>Pseudo-R² Value (Nagelkerke)</w:t>
            </w:r>
          </w:p>
        </w:tc>
      </w:tr>
      <w:tr w:rsidR="00520E34" w:rsidRPr="00E54B27" w14:paraId="327E7CD4" w14:textId="77777777" w:rsidTr="001A5CAF">
        <w:tc>
          <w:tcPr>
            <w:tcW w:w="3256" w:type="dxa"/>
            <w:hideMark/>
          </w:tcPr>
          <w:p w14:paraId="5C2488E1" w14:textId="77777777" w:rsidR="00520E34" w:rsidRPr="00E54B27" w:rsidRDefault="00520E34" w:rsidP="001A5CAF">
            <w:pPr>
              <w:spacing w:after="160" w:line="259" w:lineRule="auto"/>
              <w:rPr>
                <w:rFonts w:ascii="Times New Roman" w:hAnsi="Times New Roman" w:cs="Times New Roman"/>
                <w:sz w:val="24"/>
                <w:szCs w:val="24"/>
              </w:rPr>
            </w:pPr>
            <w:r w:rsidRPr="00E54B27">
              <w:rPr>
                <w:rFonts w:ascii="Times New Roman" w:hAnsi="Times New Roman" w:cs="Times New Roman"/>
                <w:sz w:val="24"/>
                <w:szCs w:val="24"/>
              </w:rPr>
              <w:t>Full Model R²</w:t>
            </w:r>
          </w:p>
        </w:tc>
        <w:tc>
          <w:tcPr>
            <w:tcW w:w="5811" w:type="dxa"/>
            <w:hideMark/>
          </w:tcPr>
          <w:p w14:paraId="00A419CD" w14:textId="77777777" w:rsidR="00520E34" w:rsidRPr="00E54B27" w:rsidRDefault="00520E34" w:rsidP="001A5CAF">
            <w:pPr>
              <w:spacing w:after="160" w:line="259" w:lineRule="auto"/>
              <w:jc w:val="center"/>
              <w:rPr>
                <w:rFonts w:ascii="Times New Roman" w:hAnsi="Times New Roman" w:cs="Times New Roman"/>
                <w:sz w:val="24"/>
                <w:szCs w:val="24"/>
              </w:rPr>
            </w:pPr>
            <w:r w:rsidRPr="00E54B27">
              <w:rPr>
                <w:rFonts w:ascii="Times New Roman" w:hAnsi="Times New Roman" w:cs="Times New Roman"/>
                <w:sz w:val="24"/>
                <w:szCs w:val="24"/>
              </w:rPr>
              <w:t>0.52</w:t>
            </w:r>
          </w:p>
        </w:tc>
      </w:tr>
    </w:tbl>
    <w:p w14:paraId="0CA2B017" w14:textId="77777777" w:rsidR="00520E34" w:rsidRDefault="00520E34" w:rsidP="00520E34">
      <w:pPr>
        <w:ind w:left="360"/>
        <w:jc w:val="both"/>
        <w:rPr>
          <w:rFonts w:ascii="Times New Roman" w:hAnsi="Times New Roman" w:cs="Times New Roman"/>
          <w:sz w:val="24"/>
          <w:szCs w:val="24"/>
        </w:rPr>
      </w:pPr>
    </w:p>
    <w:p w14:paraId="64B6781C" w14:textId="77777777" w:rsidR="00A46867" w:rsidRPr="00E54B27" w:rsidRDefault="00A46867" w:rsidP="00A46867">
      <w:pPr>
        <w:spacing w:line="360"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Overall Predictive Power model </w:t>
      </w:r>
    </w:p>
    <w:p w14:paraId="472AB0AC" w14:textId="77777777" w:rsidR="00A46867" w:rsidRPr="00E54B27" w:rsidRDefault="00A46867" w:rsidP="00A46867">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The overall predictive power of the model is reflected by a pseudo R² value of 0.52, indicating that the model explains 52.00 per cent of the variance in substance abuse intensity. This demonstrates a moderate to strong ability to predict substance abuse based on the included factors. Among the predictors, peer influence and parenting style emerge as the most impactful, exerting significant influence on substance use </w:t>
      </w:r>
      <w:proofErr w:type="spellStart"/>
      <w:r w:rsidRPr="00E54B27">
        <w:rPr>
          <w:rFonts w:ascii="Times New Roman" w:hAnsi="Times New Roman" w:cs="Times New Roman"/>
          <w:sz w:val="24"/>
          <w:szCs w:val="24"/>
        </w:rPr>
        <w:t>behaviors</w:t>
      </w:r>
      <w:proofErr w:type="spellEnd"/>
      <w:r w:rsidRPr="00E54B27">
        <w:rPr>
          <w:rFonts w:ascii="Times New Roman" w:hAnsi="Times New Roman" w:cs="Times New Roman"/>
          <w:sz w:val="24"/>
          <w:szCs w:val="24"/>
        </w:rPr>
        <w:t xml:space="preserve">. In contrast, factors like low socio-economic status show relatively lower predictive strength compared to the others, though they remain significant contributors. Collectively, the analysis underscores the diverse and multifaceted nature of influences on substance abuse, with certain social and </w:t>
      </w:r>
      <w:proofErr w:type="spellStart"/>
      <w:r w:rsidRPr="00E54B27">
        <w:rPr>
          <w:rFonts w:ascii="Times New Roman" w:hAnsi="Times New Roman" w:cs="Times New Roman"/>
          <w:sz w:val="24"/>
          <w:szCs w:val="24"/>
        </w:rPr>
        <w:t>behavioral</w:t>
      </w:r>
      <w:proofErr w:type="spellEnd"/>
      <w:r w:rsidRPr="00E54B27">
        <w:rPr>
          <w:rFonts w:ascii="Times New Roman" w:hAnsi="Times New Roman" w:cs="Times New Roman"/>
          <w:sz w:val="24"/>
          <w:szCs w:val="24"/>
        </w:rPr>
        <w:t xml:space="preserve"> factors playing a more dominant role in determining the intensity of substance use.</w:t>
      </w:r>
    </w:p>
    <w:p w14:paraId="1626AC8E" w14:textId="77777777" w:rsidR="00A46867" w:rsidRPr="00E54B27" w:rsidRDefault="00A46867" w:rsidP="00520E34">
      <w:pPr>
        <w:ind w:left="360"/>
        <w:jc w:val="both"/>
        <w:rPr>
          <w:rFonts w:ascii="Times New Roman" w:hAnsi="Times New Roman" w:cs="Times New Roman"/>
          <w:sz w:val="24"/>
          <w:szCs w:val="24"/>
        </w:rPr>
      </w:pPr>
    </w:p>
    <w:p w14:paraId="4DF36A18" w14:textId="4280DCFC" w:rsidR="006B07A5" w:rsidRDefault="00815860" w:rsidP="00815860">
      <w:pPr>
        <w:rPr>
          <w:rFonts w:ascii="Times New Roman" w:hAnsi="Times New Roman" w:cs="Times New Roman"/>
          <w:b/>
          <w:bCs/>
          <w:sz w:val="24"/>
          <w:szCs w:val="24"/>
        </w:rPr>
      </w:pPr>
      <w:r>
        <w:rPr>
          <w:rFonts w:ascii="Times New Roman" w:hAnsi="Times New Roman" w:cs="Times New Roman"/>
          <w:b/>
          <w:bCs/>
          <w:sz w:val="24"/>
          <w:szCs w:val="24"/>
        </w:rPr>
        <w:t xml:space="preserve">4. </w:t>
      </w:r>
      <w:commentRangeStart w:id="33"/>
      <w:r w:rsidRPr="00E54B27">
        <w:rPr>
          <w:rFonts w:ascii="Times New Roman" w:hAnsi="Times New Roman" w:cs="Times New Roman"/>
          <w:b/>
          <w:bCs/>
          <w:sz w:val="24"/>
          <w:szCs w:val="24"/>
        </w:rPr>
        <w:t>DISCUSSION</w:t>
      </w:r>
      <w:commentRangeEnd w:id="33"/>
      <w:r w:rsidR="004B2C0E">
        <w:rPr>
          <w:rStyle w:val="CommentReference"/>
        </w:rPr>
        <w:commentReference w:id="33"/>
      </w:r>
    </w:p>
    <w:p w14:paraId="187E5774" w14:textId="77777777" w:rsidR="00520E34" w:rsidRPr="00520E34" w:rsidRDefault="00520E34" w:rsidP="00520E34">
      <w:pPr>
        <w:spacing w:line="360" w:lineRule="auto"/>
        <w:jc w:val="both"/>
        <w:rPr>
          <w:rFonts w:ascii="Times New Roman" w:hAnsi="Times New Roman" w:cs="Times New Roman"/>
          <w:sz w:val="24"/>
          <w:szCs w:val="24"/>
        </w:rPr>
      </w:pPr>
      <w:r w:rsidRPr="00520E34">
        <w:rPr>
          <w:rFonts w:ascii="Times New Roman" w:hAnsi="Times New Roman" w:cs="Times New Roman"/>
          <w:sz w:val="24"/>
          <w:szCs w:val="24"/>
        </w:rPr>
        <w:t>Numerous studies have explored the factors influencing substance abuse, highlighting a complex interplay of social, economic, psychological, and biological elements. Verma (2019) found that peer pressure plays a significant role in substance experimentation, especially among adolescents seeking acceptance in their social circles. This finding is supported by Ghosh (2017), who discovered that in Punjab, high unemployment rates are closely associated with increased substance abuse among youth. The research suggested that economic hardship often drives individuals to use substances as a means of coping with distress. Likewise, Singh and Sharma (2017) found that unstable family environments, including neglect or familial conflict, significantly increase the vulnerability of individuals to substance abuse. In contrast, supportive family structures, as highlighted by Patel and Sharma (2018), act as protective factors, reducing the likelihood of substance abuse among young people.</w:t>
      </w:r>
    </w:p>
    <w:p w14:paraId="41EDAC6C" w14:textId="29797338"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 xml:space="preserve">The importance of parental involvement in preventing substance abuse is further emphasized by Chopra and Mehta (2020), who argue that active, emotionally supportive parents are key to reducing the likelihood of their children engaging in substance use. Verma (2022) also identified mental health issues, such as depression and anxiety, as crucial factors that heighten the risk of substance abuse, creating a cyclical relationship where individuals use substances to manage their mental health problems. Agrawal (2017) </w:t>
      </w:r>
      <w:r w:rsidR="00463286">
        <w:rPr>
          <w:rFonts w:ascii="Times New Roman" w:hAnsi="Times New Roman" w:cs="Times New Roman"/>
          <w:sz w:val="24"/>
          <w:szCs w:val="24"/>
        </w:rPr>
        <w:t>points</w:t>
      </w:r>
      <w:r w:rsidRPr="00520E34">
        <w:rPr>
          <w:rFonts w:ascii="Times New Roman" w:hAnsi="Times New Roman" w:cs="Times New Roman"/>
          <w:sz w:val="24"/>
          <w:szCs w:val="24"/>
        </w:rPr>
        <w:t xml:space="preserve"> to peer influence, </w:t>
      </w:r>
      <w:r w:rsidRPr="00520E34">
        <w:rPr>
          <w:rFonts w:ascii="Times New Roman" w:hAnsi="Times New Roman" w:cs="Times New Roman"/>
          <w:sz w:val="24"/>
          <w:szCs w:val="24"/>
        </w:rPr>
        <w:lastRenderedPageBreak/>
        <w:t>family breakdowns, and stress as primary contributors to the high prevalence of substance abuse among youth.</w:t>
      </w:r>
    </w:p>
    <w:p w14:paraId="55FC7650" w14:textId="77777777"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Theoretical perspectives further help to explain the underlying causes of substance abuse. Biological theories suggest that addiction may stem from physiological, genetic, or neurochemical factors. These theories argue that a predisposition to addiction can be due to changes in brain chemistry, where substances provide a pleasurable release of dopamine, thereby reinforcing continued use.</w:t>
      </w:r>
    </w:p>
    <w:p w14:paraId="5153B50D" w14:textId="50066772"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Psychological theories, including the Cognitive-</w:t>
      </w:r>
      <w:proofErr w:type="spellStart"/>
      <w:r w:rsidRPr="00520E34">
        <w:rPr>
          <w:rFonts w:ascii="Times New Roman" w:hAnsi="Times New Roman" w:cs="Times New Roman"/>
          <w:sz w:val="24"/>
          <w:szCs w:val="24"/>
        </w:rPr>
        <w:t>Behavioral</w:t>
      </w:r>
      <w:proofErr w:type="spellEnd"/>
      <w:r w:rsidRPr="00520E34">
        <w:rPr>
          <w:rFonts w:ascii="Times New Roman" w:hAnsi="Times New Roman" w:cs="Times New Roman"/>
          <w:sz w:val="24"/>
          <w:szCs w:val="24"/>
        </w:rPr>
        <w:t xml:space="preserve"> Theory (</w:t>
      </w:r>
      <w:proofErr w:type="spellStart"/>
      <w:r w:rsidRPr="00520E34">
        <w:rPr>
          <w:rFonts w:ascii="Times New Roman" w:hAnsi="Times New Roman" w:cs="Times New Roman"/>
          <w:sz w:val="24"/>
          <w:szCs w:val="24"/>
        </w:rPr>
        <w:t>Marlatt</w:t>
      </w:r>
      <w:proofErr w:type="spellEnd"/>
      <w:r w:rsidRPr="00520E34">
        <w:rPr>
          <w:rFonts w:ascii="Times New Roman" w:hAnsi="Times New Roman" w:cs="Times New Roman"/>
          <w:sz w:val="24"/>
          <w:szCs w:val="24"/>
        </w:rPr>
        <w:t xml:space="preserve"> &amp; Gordon, 1985), propose that substance abuse is learned </w:t>
      </w:r>
      <w:proofErr w:type="spellStart"/>
      <w:r w:rsidRPr="00520E34">
        <w:rPr>
          <w:rFonts w:ascii="Times New Roman" w:hAnsi="Times New Roman" w:cs="Times New Roman"/>
          <w:sz w:val="24"/>
          <w:szCs w:val="24"/>
        </w:rPr>
        <w:t>behavior</w:t>
      </w:r>
      <w:proofErr w:type="spellEnd"/>
      <w:r w:rsidRPr="00520E34">
        <w:rPr>
          <w:rFonts w:ascii="Times New Roman" w:hAnsi="Times New Roman" w:cs="Times New Roman"/>
          <w:sz w:val="24"/>
          <w:szCs w:val="24"/>
        </w:rPr>
        <w:t xml:space="preserve">, where individuals associate both positive and negative effects with the use of substances. The positive aspects include the euphoric feelings after consumption, while the negative aspects relate to using substances as a coping mechanism for stress, anxiety, or boredom. Furthermore, Reinforcement Theory, as suggested by </w:t>
      </w:r>
      <w:proofErr w:type="spellStart"/>
      <w:r w:rsidRPr="00520E34">
        <w:rPr>
          <w:rFonts w:ascii="Times New Roman" w:hAnsi="Times New Roman" w:cs="Times New Roman"/>
          <w:sz w:val="24"/>
          <w:szCs w:val="24"/>
        </w:rPr>
        <w:t>Surk</w:t>
      </w:r>
      <w:proofErr w:type="spellEnd"/>
      <w:r w:rsidRPr="00520E34">
        <w:rPr>
          <w:rFonts w:ascii="Times New Roman" w:hAnsi="Times New Roman" w:cs="Times New Roman"/>
          <w:sz w:val="24"/>
          <w:szCs w:val="24"/>
        </w:rPr>
        <w:t xml:space="preserve"> (1975), </w:t>
      </w:r>
      <w:r w:rsidR="00463286" w:rsidRPr="00520E34">
        <w:rPr>
          <w:rFonts w:ascii="Times New Roman" w:hAnsi="Times New Roman" w:cs="Times New Roman"/>
          <w:sz w:val="24"/>
          <w:szCs w:val="24"/>
        </w:rPr>
        <w:t>suggests</w:t>
      </w:r>
      <w:r w:rsidRPr="00520E34">
        <w:rPr>
          <w:rFonts w:ascii="Times New Roman" w:hAnsi="Times New Roman" w:cs="Times New Roman"/>
          <w:sz w:val="24"/>
          <w:szCs w:val="24"/>
        </w:rPr>
        <w:t xml:space="preserve"> that the pleasurable effects of substances encourage individuals to continue using them. Similarly, personality theory, which was explored by Chein (1969) and Bales (1962), suggests that people with specific personality traits—such as low self-esteem and difficulty managing frustration—are more susceptible to substance abuse.</w:t>
      </w:r>
    </w:p>
    <w:p w14:paraId="13559356" w14:textId="11DBE814"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 xml:space="preserve">McClelland's (1977) Power Theory provides another </w:t>
      </w:r>
      <w:r w:rsidR="00463286">
        <w:rPr>
          <w:rFonts w:ascii="Times New Roman" w:hAnsi="Times New Roman" w:cs="Times New Roman"/>
          <w:sz w:val="24"/>
          <w:szCs w:val="24"/>
        </w:rPr>
        <w:t>perspective</w:t>
      </w:r>
      <w:r w:rsidRPr="00520E34">
        <w:rPr>
          <w:rFonts w:ascii="Times New Roman" w:hAnsi="Times New Roman" w:cs="Times New Roman"/>
          <w:sz w:val="24"/>
          <w:szCs w:val="24"/>
        </w:rPr>
        <w:t>, explaining substance use as a manifestation of the desire for power. According to this theory, heavy drinkers experience a boost in personal power, while lighter drinkers seek social power through their use. Additionally, the Weakened Self Theory (Peele &amp; Brodsky, 1975) sees substance abuse as a response to the fear and uncertainty associated with modern life. According to Erickson’s (1964) Socio-Psychological Labelling Theory, individuals may begin to depend on substances after being label</w:t>
      </w:r>
      <w:ins w:id="34" w:author="Dr. Egga" w:date="2025-05-11T15:38:00Z">
        <w:r w:rsidR="00AE45B4">
          <w:rPr>
            <w:rFonts w:ascii="Times New Roman" w:hAnsi="Times New Roman" w:cs="Times New Roman"/>
            <w:sz w:val="24"/>
            <w:szCs w:val="24"/>
          </w:rPr>
          <w:t>l</w:t>
        </w:r>
      </w:ins>
      <w:r w:rsidRPr="00520E34">
        <w:rPr>
          <w:rFonts w:ascii="Times New Roman" w:hAnsi="Times New Roman" w:cs="Times New Roman"/>
          <w:sz w:val="24"/>
          <w:szCs w:val="24"/>
        </w:rPr>
        <w:t>ed as addicts or alcoholics by society, though this theory does not address why people initially begin using substances.</w:t>
      </w:r>
    </w:p>
    <w:p w14:paraId="5501F506" w14:textId="77777777" w:rsidR="00520E34" w:rsidRPr="00520E34"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 xml:space="preserve">Sociological theories offer another perspective, suggesting that substance abuse is a result of an individual's social environment. Sutherland’s Differential Association Theory (1939) highlights that substance use is learned through interactions with peers in close-knit social groups. Akers and Burgess (1966) expanded on this with the Social Learning Theory, which integrates social reinforcement into the learning process. This theory suggests that individuals continue using substances when they receive positive reinforcement from others who share similar </w:t>
      </w:r>
      <w:proofErr w:type="spellStart"/>
      <w:r w:rsidRPr="00520E34">
        <w:rPr>
          <w:rFonts w:ascii="Times New Roman" w:hAnsi="Times New Roman" w:cs="Times New Roman"/>
          <w:sz w:val="24"/>
          <w:szCs w:val="24"/>
        </w:rPr>
        <w:t>behaviors</w:t>
      </w:r>
      <w:proofErr w:type="spellEnd"/>
      <w:r w:rsidRPr="00520E34">
        <w:rPr>
          <w:rFonts w:ascii="Times New Roman" w:hAnsi="Times New Roman" w:cs="Times New Roman"/>
          <w:sz w:val="24"/>
          <w:szCs w:val="24"/>
        </w:rPr>
        <w:t xml:space="preserve">. Merton’s Strain Theory (1938) asserts that individuals may turn </w:t>
      </w:r>
      <w:r w:rsidRPr="00520E34">
        <w:rPr>
          <w:rFonts w:ascii="Times New Roman" w:hAnsi="Times New Roman" w:cs="Times New Roman"/>
          <w:sz w:val="24"/>
          <w:szCs w:val="24"/>
        </w:rPr>
        <w:lastRenderedPageBreak/>
        <w:t>to substance abuse when they face societal pressures and lack the means to achieve conventional success.</w:t>
      </w:r>
    </w:p>
    <w:p w14:paraId="663AB462" w14:textId="416801B0" w:rsidR="00730FFA" w:rsidRPr="00E54B27" w:rsidRDefault="00520E34" w:rsidP="00463286">
      <w:pPr>
        <w:spacing w:line="360" w:lineRule="auto"/>
        <w:ind w:firstLine="720"/>
        <w:jc w:val="both"/>
        <w:rPr>
          <w:rFonts w:ascii="Times New Roman" w:hAnsi="Times New Roman" w:cs="Times New Roman"/>
          <w:sz w:val="24"/>
          <w:szCs w:val="24"/>
        </w:rPr>
      </w:pPr>
      <w:r w:rsidRPr="00520E34">
        <w:rPr>
          <w:rFonts w:ascii="Times New Roman" w:hAnsi="Times New Roman" w:cs="Times New Roman"/>
          <w:sz w:val="24"/>
          <w:szCs w:val="24"/>
        </w:rPr>
        <w:t>Hirschi’s Social Bond Theory (1969) explains that individuals with weaker ties to social institutions like family or community are more likely to engage in substance abuse. This theory emphasizes the importance of emotional connections, societal roles, and individual commitment to social norms as factors that deter substance use. The Psychodynamic Theory (</w:t>
      </w:r>
      <w:proofErr w:type="spellStart"/>
      <w:r w:rsidRPr="00520E34">
        <w:rPr>
          <w:rFonts w:ascii="Times New Roman" w:hAnsi="Times New Roman" w:cs="Times New Roman"/>
          <w:sz w:val="24"/>
          <w:szCs w:val="24"/>
        </w:rPr>
        <w:t>Khantzian</w:t>
      </w:r>
      <w:proofErr w:type="spellEnd"/>
      <w:r w:rsidRPr="00520E34">
        <w:rPr>
          <w:rFonts w:ascii="Times New Roman" w:hAnsi="Times New Roman" w:cs="Times New Roman"/>
          <w:sz w:val="24"/>
          <w:szCs w:val="24"/>
        </w:rPr>
        <w:t xml:space="preserve">, 1985) posits that substance abuse can be a form of coping with unresolved emotional disturbances, trauma, and unmet needs from childhood. Becker’s </w:t>
      </w:r>
      <w:proofErr w:type="spellStart"/>
      <w:r w:rsidRPr="00520E34">
        <w:rPr>
          <w:rFonts w:ascii="Times New Roman" w:hAnsi="Times New Roman" w:cs="Times New Roman"/>
          <w:sz w:val="24"/>
          <w:szCs w:val="24"/>
        </w:rPr>
        <w:t>Labeling</w:t>
      </w:r>
      <w:proofErr w:type="spellEnd"/>
      <w:r w:rsidRPr="00520E34">
        <w:rPr>
          <w:rFonts w:ascii="Times New Roman" w:hAnsi="Times New Roman" w:cs="Times New Roman"/>
          <w:sz w:val="24"/>
          <w:szCs w:val="24"/>
        </w:rPr>
        <w:t xml:space="preserve"> Theory (1963) further suggests that when individuals are </w:t>
      </w:r>
      <w:proofErr w:type="spellStart"/>
      <w:r w:rsidRPr="00520E34">
        <w:rPr>
          <w:rFonts w:ascii="Times New Roman" w:hAnsi="Times New Roman" w:cs="Times New Roman"/>
          <w:sz w:val="24"/>
          <w:szCs w:val="24"/>
        </w:rPr>
        <w:t>labeled</w:t>
      </w:r>
      <w:proofErr w:type="spellEnd"/>
      <w:r w:rsidRPr="00520E34">
        <w:rPr>
          <w:rFonts w:ascii="Times New Roman" w:hAnsi="Times New Roman" w:cs="Times New Roman"/>
          <w:sz w:val="24"/>
          <w:szCs w:val="24"/>
        </w:rPr>
        <w:t xml:space="preserve"> as substance abusers, they internalize this identity and act in accordance with the expectations set by society, perpetuating the cycle of abuse.</w:t>
      </w:r>
      <w:r w:rsidR="00463286">
        <w:rPr>
          <w:rFonts w:ascii="Times New Roman" w:hAnsi="Times New Roman" w:cs="Times New Roman"/>
          <w:sz w:val="24"/>
          <w:szCs w:val="24"/>
        </w:rPr>
        <w:t xml:space="preserve"> </w:t>
      </w:r>
      <w:r w:rsidRPr="00520E34">
        <w:rPr>
          <w:rFonts w:ascii="Times New Roman" w:hAnsi="Times New Roman" w:cs="Times New Roman"/>
          <w:sz w:val="24"/>
          <w:szCs w:val="24"/>
        </w:rPr>
        <w:t>Together, these studies and theories provide a comprehensive understanding of the multifaceted nature of substance abuse, emphasizing the role of environmental, psychological, and biological factors in shaping individuals’ likelihood of engaging in harmful substance use.</w:t>
      </w:r>
    </w:p>
    <w:p w14:paraId="388B3B8C" w14:textId="7D8DE70D" w:rsidR="00A707F6" w:rsidRPr="00E54B27" w:rsidRDefault="00815860" w:rsidP="00A707F6">
      <w:pPr>
        <w:rPr>
          <w:rFonts w:ascii="Times New Roman" w:hAnsi="Times New Roman" w:cs="Times New Roman"/>
          <w:b/>
          <w:bCs/>
          <w:sz w:val="24"/>
          <w:szCs w:val="24"/>
        </w:rPr>
      </w:pPr>
      <w:r>
        <w:rPr>
          <w:rFonts w:ascii="Times New Roman" w:hAnsi="Times New Roman" w:cs="Times New Roman"/>
          <w:b/>
          <w:bCs/>
          <w:sz w:val="24"/>
          <w:szCs w:val="24"/>
        </w:rPr>
        <w:t>CONCLUSION</w:t>
      </w:r>
    </w:p>
    <w:p w14:paraId="24AFDE19" w14:textId="646E7D50" w:rsidR="00730FFA" w:rsidRDefault="00730FFA" w:rsidP="00730FFA">
      <w:pPr>
        <w:spacing w:line="360" w:lineRule="auto"/>
        <w:ind w:firstLine="720"/>
        <w:jc w:val="both"/>
        <w:rPr>
          <w:rFonts w:ascii="Times New Roman" w:hAnsi="Times New Roman" w:cs="Times New Roman"/>
          <w:sz w:val="24"/>
          <w:szCs w:val="24"/>
        </w:rPr>
      </w:pPr>
      <w:r w:rsidRPr="00E54B27">
        <w:rPr>
          <w:rFonts w:ascii="Times New Roman" w:hAnsi="Times New Roman" w:cs="Times New Roman"/>
          <w:sz w:val="24"/>
          <w:szCs w:val="24"/>
        </w:rPr>
        <w:t xml:space="preserve">This finding highlights the vulnerability of younger individuals to substance abuse, emphasizing the need for age-specific interventions targeting this group. On the other hand, growing up in an environment where substance abuse is normalized or frequently observed can shape attitudes and behaviours, reducing perceived risks associated with substance use. Peers can exert influence in various ways, including direct pressure to engage in substance use, modelling of substance-using behaviours, or creating an environment where </w:t>
      </w:r>
      <w:r w:rsidR="00145F08" w:rsidRPr="00E54B27">
        <w:rPr>
          <w:rFonts w:ascii="Times New Roman" w:hAnsi="Times New Roman" w:cs="Times New Roman"/>
          <w:sz w:val="24"/>
          <w:szCs w:val="24"/>
        </w:rPr>
        <w:t>substance ab</w:t>
      </w:r>
      <w:r w:rsidRPr="00E54B27">
        <w:rPr>
          <w:rFonts w:ascii="Times New Roman" w:hAnsi="Times New Roman" w:cs="Times New Roman"/>
          <w:sz w:val="24"/>
          <w:szCs w:val="24"/>
        </w:rPr>
        <w:t>use is perceived as acceptable or even desirable. This influence is particularly potent during adolescence and early adulthood when the respondents were more susceptible to peer norms and seek social acceptance. The need to belong and gain approval lead</w:t>
      </w:r>
      <w:r w:rsidR="00145F08" w:rsidRPr="00E54B27">
        <w:rPr>
          <w:rFonts w:ascii="Times New Roman" w:hAnsi="Times New Roman" w:cs="Times New Roman"/>
          <w:sz w:val="24"/>
          <w:szCs w:val="24"/>
        </w:rPr>
        <w:t>s</w:t>
      </w:r>
      <w:r w:rsidRPr="00E54B27">
        <w:rPr>
          <w:rFonts w:ascii="Times New Roman" w:hAnsi="Times New Roman" w:cs="Times New Roman"/>
          <w:sz w:val="24"/>
          <w:szCs w:val="24"/>
        </w:rPr>
        <w:t xml:space="preserve"> individuals to conform to behaviours prevalent in their social circles, including substance abuse. Easy access to substances stem</w:t>
      </w:r>
      <w:r w:rsidR="00145F08" w:rsidRPr="00E54B27">
        <w:rPr>
          <w:rFonts w:ascii="Times New Roman" w:hAnsi="Times New Roman" w:cs="Times New Roman"/>
          <w:sz w:val="24"/>
          <w:szCs w:val="24"/>
        </w:rPr>
        <w:t>s</w:t>
      </w:r>
      <w:r w:rsidRPr="00E54B27">
        <w:rPr>
          <w:rFonts w:ascii="Times New Roman" w:hAnsi="Times New Roman" w:cs="Times New Roman"/>
          <w:sz w:val="24"/>
          <w:szCs w:val="24"/>
        </w:rPr>
        <w:t xml:space="preserve"> from several factors, including the proliferation of unregulated supply chains, weak enforcement of drug control policies, and the presence of environments where substances are readily available. For instance, communities with a high density of alcohol or drug outlets, lack of regulation, or insufficient monitoring may inadvertently foster conditions that facilitate substance abuse. </w:t>
      </w:r>
    </w:p>
    <w:p w14:paraId="76DA4C5A" w14:textId="77777777" w:rsidR="00FC3818" w:rsidRDefault="00FC3818" w:rsidP="00FC3818">
      <w:pPr>
        <w:spacing w:line="360" w:lineRule="auto"/>
        <w:jc w:val="both"/>
        <w:rPr>
          <w:rFonts w:ascii="Times New Roman" w:hAnsi="Times New Roman" w:cs="Times New Roman"/>
          <w:b/>
          <w:bCs/>
          <w:sz w:val="24"/>
          <w:szCs w:val="24"/>
        </w:rPr>
      </w:pPr>
      <w:r w:rsidRPr="00153BE4">
        <w:rPr>
          <w:rFonts w:ascii="Times New Roman" w:hAnsi="Times New Roman" w:cs="Times New Roman"/>
          <w:b/>
          <w:bCs/>
          <w:sz w:val="24"/>
          <w:szCs w:val="24"/>
        </w:rPr>
        <w:t>POLICY IMPLICATION</w:t>
      </w:r>
    </w:p>
    <w:p w14:paraId="2FAFFFA6" w14:textId="77777777" w:rsidR="00FC3818" w:rsidRDefault="00FC3818" w:rsidP="00FC3818">
      <w:pPr>
        <w:spacing w:line="360" w:lineRule="auto"/>
        <w:jc w:val="both"/>
        <w:rPr>
          <w:rFonts w:ascii="Times New Roman" w:hAnsi="Times New Roman" w:cs="Times New Roman"/>
          <w:b/>
          <w:bCs/>
          <w:sz w:val="24"/>
          <w:szCs w:val="24"/>
        </w:rPr>
      </w:pPr>
      <w:r w:rsidRPr="000F5418">
        <w:rPr>
          <w:rFonts w:ascii="Times New Roman" w:hAnsi="Times New Roman" w:cs="Times New Roman"/>
          <w:sz w:val="24"/>
          <w:szCs w:val="24"/>
        </w:rPr>
        <w:t>Based on these findings, the following policy interventions are recommended to effectively address substance abuse</w:t>
      </w:r>
      <w:r w:rsidRPr="000F5418">
        <w:rPr>
          <w:rFonts w:ascii="Times New Roman" w:hAnsi="Times New Roman" w:cs="Times New Roman"/>
          <w:b/>
          <w:bCs/>
          <w:sz w:val="24"/>
          <w:szCs w:val="24"/>
        </w:rPr>
        <w:t>:</w:t>
      </w:r>
    </w:p>
    <w:p w14:paraId="0DEF4CF6" w14:textId="77777777" w:rsidR="00FC3818" w:rsidRPr="000F5418" w:rsidRDefault="00FC3818" w:rsidP="00FC3818">
      <w:pPr>
        <w:numPr>
          <w:ilvl w:val="0"/>
          <w:numId w:val="13"/>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lastRenderedPageBreak/>
        <w:t>Develop specialized prevention programs aimed at younger individuals, particularly those aged 16-25, focusing on building resilience against substance use. These programs should include education on the dangers of substance abuse and healthy coping strategies.</w:t>
      </w:r>
    </w:p>
    <w:p w14:paraId="3068420D" w14:textId="77777777" w:rsidR="00FC3818" w:rsidRDefault="00FC3818" w:rsidP="00FC3818">
      <w:pPr>
        <w:numPr>
          <w:ilvl w:val="0"/>
          <w:numId w:val="13"/>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Establish community-based initiatives that engage youth in positive activities (e.g., sports, arts, mentorship programs) to provide alternatives to substance abuse and reduce peer pressure.</w:t>
      </w:r>
    </w:p>
    <w:p w14:paraId="2ABAA78B" w14:textId="77777777" w:rsidR="00FC3818" w:rsidRPr="000F5418" w:rsidRDefault="00FC3818" w:rsidP="00FC3818">
      <w:pPr>
        <w:numPr>
          <w:ilvl w:val="0"/>
          <w:numId w:val="13"/>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Offer accessible cognitive-</w:t>
      </w:r>
      <w:proofErr w:type="spellStart"/>
      <w:r w:rsidRPr="000F5418">
        <w:rPr>
          <w:rFonts w:ascii="Times New Roman" w:hAnsi="Times New Roman" w:cs="Times New Roman"/>
          <w:sz w:val="24"/>
          <w:szCs w:val="24"/>
        </w:rPr>
        <w:t>behavioral</w:t>
      </w:r>
      <w:proofErr w:type="spellEnd"/>
      <w:r w:rsidRPr="000F5418">
        <w:rPr>
          <w:rFonts w:ascii="Times New Roman" w:hAnsi="Times New Roman" w:cs="Times New Roman"/>
          <w:sz w:val="24"/>
          <w:szCs w:val="24"/>
        </w:rPr>
        <w:t xml:space="preserve"> therapy (CBT) and other evidence-based therapeutic programs to help individuals with high impulsivity manage their </w:t>
      </w:r>
      <w:proofErr w:type="spellStart"/>
      <w:r w:rsidRPr="000F5418">
        <w:rPr>
          <w:rFonts w:ascii="Times New Roman" w:hAnsi="Times New Roman" w:cs="Times New Roman"/>
          <w:sz w:val="24"/>
          <w:szCs w:val="24"/>
        </w:rPr>
        <w:t>behaviors</w:t>
      </w:r>
      <w:proofErr w:type="spellEnd"/>
      <w:r w:rsidRPr="000F5418">
        <w:rPr>
          <w:rFonts w:ascii="Times New Roman" w:hAnsi="Times New Roman" w:cs="Times New Roman"/>
          <w:sz w:val="24"/>
          <w:szCs w:val="24"/>
        </w:rPr>
        <w:t xml:space="preserve"> and decision-making processes.</w:t>
      </w:r>
    </w:p>
    <w:p w14:paraId="55BA4986" w14:textId="77777777" w:rsidR="00FC3818" w:rsidRPr="000F5418" w:rsidRDefault="00FC3818" w:rsidP="00FC3818">
      <w:pPr>
        <w:numPr>
          <w:ilvl w:val="0"/>
          <w:numId w:val="14"/>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Integrate impulse control training into school curricula and workplace wellness programs to address impulsivity as a risk factor for substance abuse from an early age.</w:t>
      </w:r>
    </w:p>
    <w:p w14:paraId="66A38533" w14:textId="77777777" w:rsidR="00FC3818" w:rsidRPr="000F5418" w:rsidRDefault="00FC3818" w:rsidP="00FC3818">
      <w:pPr>
        <w:numPr>
          <w:ilvl w:val="0"/>
          <w:numId w:val="15"/>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Implement programs that educate and support families, particularly those with a history of substance abuse. These programs should focus on strengthening family bonds, improving parenting skills, and addressing familial dynamics that contribute to substance use.</w:t>
      </w:r>
    </w:p>
    <w:p w14:paraId="2A39E878" w14:textId="75142A87" w:rsidR="00FC3818" w:rsidRPr="000F5418" w:rsidRDefault="00FC3818" w:rsidP="00FC3818">
      <w:pPr>
        <w:numPr>
          <w:ilvl w:val="0"/>
          <w:numId w:val="15"/>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 xml:space="preserve">Establish early intervention systems that identify families at risk of substance abuse and provide </w:t>
      </w:r>
      <w:del w:id="35" w:author="Dr. Egga" w:date="2025-05-11T15:54:00Z">
        <w:r w:rsidRPr="000F5418" w:rsidDel="000D1FD3">
          <w:rPr>
            <w:rFonts w:ascii="Times New Roman" w:hAnsi="Times New Roman" w:cs="Times New Roman"/>
            <w:sz w:val="24"/>
            <w:szCs w:val="24"/>
          </w:rPr>
          <w:delText>counseling</w:delText>
        </w:r>
      </w:del>
      <w:ins w:id="36" w:author="Dr. Egga" w:date="2025-05-11T15:54:00Z">
        <w:r w:rsidR="000D1FD3" w:rsidRPr="000F5418">
          <w:rPr>
            <w:rFonts w:ascii="Times New Roman" w:hAnsi="Times New Roman" w:cs="Times New Roman"/>
            <w:sz w:val="24"/>
            <w:szCs w:val="24"/>
          </w:rPr>
          <w:t>counselling</w:t>
        </w:r>
      </w:ins>
      <w:r w:rsidRPr="000F5418">
        <w:rPr>
          <w:rFonts w:ascii="Times New Roman" w:hAnsi="Times New Roman" w:cs="Times New Roman"/>
          <w:sz w:val="24"/>
          <w:szCs w:val="24"/>
        </w:rPr>
        <w:t xml:space="preserve"> or support services before patterns of abuse are established.</w:t>
      </w:r>
    </w:p>
    <w:p w14:paraId="0A980F80" w14:textId="77777777" w:rsidR="00FC3818" w:rsidRPr="000F5418" w:rsidRDefault="00FC3818" w:rsidP="00FC3818">
      <w:pPr>
        <w:numPr>
          <w:ilvl w:val="0"/>
          <w:numId w:val="16"/>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Conduct public awareness campaigns that address the dangers of peer pressure and emphasize the importance of making independent, informed decisions regarding substance use.</w:t>
      </w:r>
    </w:p>
    <w:p w14:paraId="0697550E" w14:textId="77777777" w:rsidR="00FC3818" w:rsidRPr="000F5418" w:rsidRDefault="00FC3818" w:rsidP="00FC3818">
      <w:pPr>
        <w:numPr>
          <w:ilvl w:val="0"/>
          <w:numId w:val="17"/>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Strengthen regulations around the sale and distribution of substances, particularly in areas where access is easily available. Policies should aim to limit easy access to drugs and alcohol in vulnerable communities.</w:t>
      </w:r>
    </w:p>
    <w:p w14:paraId="76A6AC5C" w14:textId="77777777" w:rsidR="00FC3818" w:rsidRPr="000F5418" w:rsidRDefault="00FC3818" w:rsidP="00FC3818">
      <w:pPr>
        <w:numPr>
          <w:ilvl w:val="0"/>
          <w:numId w:val="17"/>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Promote policies that limit the advertising and availability of substances, particularly targeting areas with high rates of substance abuse.</w:t>
      </w:r>
    </w:p>
    <w:p w14:paraId="732F410D" w14:textId="77777777" w:rsidR="00FC3818" w:rsidRPr="000F5418" w:rsidRDefault="00FC3818" w:rsidP="00FC3818">
      <w:pPr>
        <w:numPr>
          <w:ilvl w:val="0"/>
          <w:numId w:val="18"/>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t>Develop targeted job training and employment programs aimed at unemployed individuals, especially in economically disadvantaged areas. Employment can offer structure and purpose, which may reduce the likelihood of substance use.</w:t>
      </w:r>
    </w:p>
    <w:p w14:paraId="76DF84D5" w14:textId="77777777" w:rsidR="00FC3818" w:rsidRPr="000F5418" w:rsidRDefault="00FC3818" w:rsidP="00FC3818">
      <w:pPr>
        <w:numPr>
          <w:ilvl w:val="0"/>
          <w:numId w:val="19"/>
        </w:numPr>
        <w:spacing w:line="360" w:lineRule="auto"/>
        <w:jc w:val="both"/>
        <w:rPr>
          <w:rFonts w:ascii="Times New Roman" w:hAnsi="Times New Roman" w:cs="Times New Roman"/>
          <w:sz w:val="24"/>
          <w:szCs w:val="24"/>
        </w:rPr>
      </w:pPr>
      <w:r w:rsidRPr="000F5418">
        <w:rPr>
          <w:rFonts w:ascii="Times New Roman" w:hAnsi="Times New Roman" w:cs="Times New Roman"/>
          <w:sz w:val="24"/>
          <w:szCs w:val="24"/>
        </w:rPr>
        <w:lastRenderedPageBreak/>
        <w:t>Community Development: Invest in community development initiatives that improve the living conditions in low socio-economic areas. This can include infrastructure development, educational opportunities, and access to healthcare, aiming to break the cycle of poverty and substance abuse.</w:t>
      </w:r>
    </w:p>
    <w:p w14:paraId="5823F77D" w14:textId="77777777" w:rsidR="00FC3818" w:rsidRPr="00E54B27" w:rsidRDefault="00FC3818" w:rsidP="00FC3818">
      <w:pPr>
        <w:spacing w:line="360" w:lineRule="auto"/>
        <w:jc w:val="both"/>
        <w:rPr>
          <w:rFonts w:ascii="Times New Roman" w:hAnsi="Times New Roman" w:cs="Times New Roman"/>
          <w:sz w:val="24"/>
          <w:szCs w:val="24"/>
        </w:rPr>
      </w:pPr>
    </w:p>
    <w:p w14:paraId="37F63581" w14:textId="57C3545F" w:rsidR="00730FFA" w:rsidRPr="00E54B27" w:rsidRDefault="00730FFA" w:rsidP="00FB3450">
      <w:pPr>
        <w:spacing w:line="360" w:lineRule="auto"/>
        <w:jc w:val="both"/>
        <w:rPr>
          <w:rFonts w:ascii="Times New Roman" w:hAnsi="Times New Roman" w:cs="Times New Roman"/>
          <w:b/>
          <w:bCs/>
          <w:sz w:val="24"/>
          <w:szCs w:val="24"/>
        </w:rPr>
      </w:pPr>
      <w:r w:rsidRPr="00E54B27">
        <w:rPr>
          <w:rFonts w:ascii="Times New Roman" w:hAnsi="Times New Roman" w:cs="Times New Roman"/>
          <w:b/>
          <w:bCs/>
          <w:sz w:val="24"/>
          <w:szCs w:val="24"/>
        </w:rPr>
        <w:t xml:space="preserve"> REFERENCES</w:t>
      </w:r>
    </w:p>
    <w:p w14:paraId="753CA84C" w14:textId="77777777" w:rsid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Agrawal, A. (2017). Factors contributing to substance abuse among youth: Peer influence, family breakdown, and stress. </w:t>
      </w:r>
      <w:r w:rsidRPr="00916DFB">
        <w:rPr>
          <w:rFonts w:ascii="Times New Roman" w:hAnsi="Times New Roman" w:cs="Times New Roman"/>
          <w:i/>
          <w:iCs/>
          <w:sz w:val="24"/>
          <w:szCs w:val="24"/>
        </w:rPr>
        <w:t>Journal of Substance Abuse</w:t>
      </w:r>
      <w:r w:rsidRPr="00916DFB">
        <w:rPr>
          <w:rFonts w:ascii="Times New Roman" w:hAnsi="Times New Roman" w:cs="Times New Roman"/>
          <w:sz w:val="24"/>
          <w:szCs w:val="24"/>
        </w:rPr>
        <w:t>, 45(3), 182-190.</w:t>
      </w:r>
    </w:p>
    <w:p w14:paraId="52112BA4" w14:textId="4136FAB4"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 Akers, R. L., &amp; Burgess, A. (1966). The Social Learning Theory and criminal </w:t>
      </w:r>
      <w:proofErr w:type="spellStart"/>
      <w:r w:rsidRPr="00916DFB">
        <w:rPr>
          <w:rFonts w:ascii="Times New Roman" w:hAnsi="Times New Roman" w:cs="Times New Roman"/>
          <w:sz w:val="24"/>
          <w:szCs w:val="24"/>
        </w:rPr>
        <w:t>behavior</w:t>
      </w:r>
      <w:proofErr w:type="spellEnd"/>
      <w:r w:rsidRPr="00916DFB">
        <w:rPr>
          <w:rFonts w:ascii="Times New Roman" w:hAnsi="Times New Roman" w:cs="Times New Roman"/>
          <w:sz w:val="24"/>
          <w:szCs w:val="24"/>
        </w:rPr>
        <w:t xml:space="preserve">. </w:t>
      </w:r>
      <w:r w:rsidRPr="00916DFB">
        <w:rPr>
          <w:rFonts w:ascii="Times New Roman" w:hAnsi="Times New Roman" w:cs="Times New Roman"/>
          <w:i/>
          <w:iCs/>
          <w:sz w:val="24"/>
          <w:szCs w:val="24"/>
        </w:rPr>
        <w:t>American Sociological Review</w:t>
      </w:r>
      <w:r w:rsidRPr="00916DFB">
        <w:rPr>
          <w:rFonts w:ascii="Times New Roman" w:hAnsi="Times New Roman" w:cs="Times New Roman"/>
          <w:sz w:val="24"/>
          <w:szCs w:val="24"/>
        </w:rPr>
        <w:t>, 31(2), 296-308.</w:t>
      </w:r>
    </w:p>
    <w:p w14:paraId="77C41A93" w14:textId="1E85A7BB"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Bales, R. F. (1962). Substance use and emotional support needs. </w:t>
      </w:r>
      <w:r w:rsidRPr="00916DFB">
        <w:rPr>
          <w:rFonts w:ascii="Times New Roman" w:hAnsi="Times New Roman" w:cs="Times New Roman"/>
          <w:i/>
          <w:iCs/>
          <w:sz w:val="24"/>
          <w:szCs w:val="24"/>
        </w:rPr>
        <w:t>American Sociological Review</w:t>
      </w:r>
      <w:r w:rsidRPr="00916DFB">
        <w:rPr>
          <w:rFonts w:ascii="Times New Roman" w:hAnsi="Times New Roman" w:cs="Times New Roman"/>
          <w:sz w:val="24"/>
          <w:szCs w:val="24"/>
        </w:rPr>
        <w:t>, 27(2), 157-164.</w:t>
      </w:r>
    </w:p>
    <w:p w14:paraId="393C7E1A" w14:textId="7C4F45EF"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Becker, H. S. (1963). </w:t>
      </w:r>
      <w:r w:rsidRPr="00916DFB">
        <w:rPr>
          <w:rFonts w:ascii="Times New Roman" w:hAnsi="Times New Roman" w:cs="Times New Roman"/>
          <w:i/>
          <w:iCs/>
          <w:sz w:val="24"/>
          <w:szCs w:val="24"/>
        </w:rPr>
        <w:t>Outsiders: Studies in the sociology of deviance</w:t>
      </w:r>
      <w:r w:rsidRPr="00916DFB">
        <w:rPr>
          <w:rFonts w:ascii="Times New Roman" w:hAnsi="Times New Roman" w:cs="Times New Roman"/>
          <w:sz w:val="24"/>
          <w:szCs w:val="24"/>
        </w:rPr>
        <w:t>. Free Press.</w:t>
      </w:r>
    </w:p>
    <w:p w14:paraId="60BE794B" w14:textId="7D9C9894"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Bhardwaj, R., &amp; Verma, S. (2019). Peer pressure and substance abuse among adolescents in Punjab: A socio-psychological perspective. </w:t>
      </w:r>
      <w:r w:rsidRPr="00916DFB">
        <w:rPr>
          <w:rFonts w:ascii="Times New Roman" w:hAnsi="Times New Roman" w:cs="Times New Roman"/>
          <w:i/>
          <w:iCs/>
          <w:sz w:val="24"/>
          <w:szCs w:val="24"/>
        </w:rPr>
        <w:t>Journal of Youth Studies</w:t>
      </w:r>
      <w:r w:rsidRPr="00916DFB">
        <w:rPr>
          <w:rFonts w:ascii="Times New Roman" w:hAnsi="Times New Roman" w:cs="Times New Roman"/>
          <w:sz w:val="24"/>
          <w:szCs w:val="24"/>
        </w:rPr>
        <w:t>, 22(3), 305-320.</w:t>
      </w:r>
    </w:p>
    <w:p w14:paraId="064027E3" w14:textId="27862E37"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Chein, I. (1969). </w:t>
      </w:r>
      <w:r w:rsidRPr="00916DFB">
        <w:rPr>
          <w:rFonts w:ascii="Times New Roman" w:hAnsi="Times New Roman" w:cs="Times New Roman"/>
          <w:i/>
          <w:iCs/>
          <w:sz w:val="24"/>
          <w:szCs w:val="24"/>
        </w:rPr>
        <w:t>The social psychology of addiction</w:t>
      </w:r>
      <w:r w:rsidRPr="00916DFB">
        <w:rPr>
          <w:rFonts w:ascii="Times New Roman" w:hAnsi="Times New Roman" w:cs="Times New Roman"/>
          <w:sz w:val="24"/>
          <w:szCs w:val="24"/>
        </w:rPr>
        <w:t>. Free Press.</w:t>
      </w:r>
    </w:p>
    <w:p w14:paraId="6646E9AF" w14:textId="6FEF23F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Chopra, A., &amp; Mehta, P. (2020). The role of parents in preventing substance abuse in adolescents. </w:t>
      </w:r>
      <w:r w:rsidRPr="00916DFB">
        <w:rPr>
          <w:rFonts w:ascii="Times New Roman" w:hAnsi="Times New Roman" w:cs="Times New Roman"/>
          <w:i/>
          <w:iCs/>
          <w:sz w:val="24"/>
          <w:szCs w:val="24"/>
        </w:rPr>
        <w:t>Journal of Family and Youth Studies</w:t>
      </w:r>
      <w:r w:rsidRPr="00916DFB">
        <w:rPr>
          <w:rFonts w:ascii="Times New Roman" w:hAnsi="Times New Roman" w:cs="Times New Roman"/>
          <w:sz w:val="24"/>
          <w:szCs w:val="24"/>
        </w:rPr>
        <w:t>, 12(4), 78-84.</w:t>
      </w:r>
    </w:p>
    <w:p w14:paraId="497FBD95" w14:textId="7F44F89B"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Chopra, A., &amp; Mehta, R. (2020). Parental influence on adolescent substance use: The role of family dynamics in Punjab. </w:t>
      </w:r>
      <w:r w:rsidRPr="00916DFB">
        <w:rPr>
          <w:rFonts w:ascii="Times New Roman" w:hAnsi="Times New Roman" w:cs="Times New Roman"/>
          <w:i/>
          <w:iCs/>
          <w:sz w:val="24"/>
          <w:szCs w:val="24"/>
        </w:rPr>
        <w:t>Indian Journal of Psychology</w:t>
      </w:r>
      <w:r w:rsidRPr="00916DFB">
        <w:rPr>
          <w:rFonts w:ascii="Times New Roman" w:hAnsi="Times New Roman" w:cs="Times New Roman"/>
          <w:sz w:val="24"/>
          <w:szCs w:val="24"/>
        </w:rPr>
        <w:t>, 45(2), 115-130.</w:t>
      </w:r>
    </w:p>
    <w:p w14:paraId="4498E342" w14:textId="6CF97F32"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Dua, J. (2022). The problem of drug addiction in India: Its consequences and effective measures. </w:t>
      </w:r>
      <w:r w:rsidRPr="00916DFB">
        <w:rPr>
          <w:rFonts w:ascii="Times New Roman" w:hAnsi="Times New Roman" w:cs="Times New Roman"/>
          <w:i/>
          <w:iCs/>
          <w:sz w:val="24"/>
          <w:szCs w:val="24"/>
        </w:rPr>
        <w:t>Journal of Drug Delivery and Therapeutics</w:t>
      </w:r>
      <w:r w:rsidRPr="00916DFB">
        <w:rPr>
          <w:rFonts w:ascii="Times New Roman" w:hAnsi="Times New Roman" w:cs="Times New Roman"/>
          <w:sz w:val="24"/>
          <w:szCs w:val="24"/>
        </w:rPr>
        <w:t>, 12(3), 159-163.</w:t>
      </w:r>
    </w:p>
    <w:p w14:paraId="3853248F" w14:textId="4922BD7A"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Erickson, E. H. (1964). Labelling and substance dependence. </w:t>
      </w:r>
      <w:r w:rsidRPr="00916DFB">
        <w:rPr>
          <w:rFonts w:ascii="Times New Roman" w:hAnsi="Times New Roman" w:cs="Times New Roman"/>
          <w:i/>
          <w:iCs/>
          <w:sz w:val="24"/>
          <w:szCs w:val="24"/>
        </w:rPr>
        <w:t>Journal of Abnormal Psychology</w:t>
      </w:r>
      <w:r w:rsidRPr="00916DFB">
        <w:rPr>
          <w:rFonts w:ascii="Times New Roman" w:hAnsi="Times New Roman" w:cs="Times New Roman"/>
          <w:sz w:val="24"/>
          <w:szCs w:val="24"/>
        </w:rPr>
        <w:t>, 69(1), 21-27.</w:t>
      </w:r>
    </w:p>
    <w:p w14:paraId="68AE43A9" w14:textId="631CBB7F"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Felman, L. (2018). Alienation and addiction: Social and psychological dimensions. </w:t>
      </w:r>
      <w:r w:rsidRPr="00916DFB">
        <w:rPr>
          <w:rFonts w:ascii="Times New Roman" w:hAnsi="Times New Roman" w:cs="Times New Roman"/>
          <w:i/>
          <w:iCs/>
          <w:sz w:val="24"/>
          <w:szCs w:val="24"/>
        </w:rPr>
        <w:t>Journal of Substance Abuse Treatment</w:t>
      </w:r>
      <w:r w:rsidRPr="00916DFB">
        <w:rPr>
          <w:rFonts w:ascii="Times New Roman" w:hAnsi="Times New Roman" w:cs="Times New Roman"/>
          <w:sz w:val="24"/>
          <w:szCs w:val="24"/>
        </w:rPr>
        <w:t>, 85, 56-63.</w:t>
      </w:r>
    </w:p>
    <w:p w14:paraId="00668FB4" w14:textId="315CA650"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Ghosh, S. (2017). The impact of unemployment on substance abuse in Punjab. </w:t>
      </w:r>
      <w:r w:rsidRPr="00916DFB">
        <w:rPr>
          <w:rFonts w:ascii="Times New Roman" w:hAnsi="Times New Roman" w:cs="Times New Roman"/>
          <w:i/>
          <w:iCs/>
          <w:sz w:val="24"/>
          <w:szCs w:val="24"/>
        </w:rPr>
        <w:t>Journal of Youth and Society</w:t>
      </w:r>
      <w:r w:rsidRPr="00916DFB">
        <w:rPr>
          <w:rFonts w:ascii="Times New Roman" w:hAnsi="Times New Roman" w:cs="Times New Roman"/>
          <w:sz w:val="24"/>
          <w:szCs w:val="24"/>
        </w:rPr>
        <w:t>, 49(1), 23-35.</w:t>
      </w:r>
    </w:p>
    <w:p w14:paraId="79A38FAE" w14:textId="3DFAA3E6"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lastRenderedPageBreak/>
        <w:t xml:space="preserve">Grewal, J. (2018). Cultural norms and substance use in Punjab: Implications for community health. </w:t>
      </w:r>
      <w:r w:rsidRPr="00916DFB">
        <w:rPr>
          <w:rFonts w:ascii="Times New Roman" w:hAnsi="Times New Roman" w:cs="Times New Roman"/>
          <w:i/>
          <w:iCs/>
          <w:sz w:val="24"/>
          <w:szCs w:val="24"/>
        </w:rPr>
        <w:t>Punjab Journal of Public Health</w:t>
      </w:r>
      <w:r w:rsidRPr="00916DFB">
        <w:rPr>
          <w:rFonts w:ascii="Times New Roman" w:hAnsi="Times New Roman" w:cs="Times New Roman"/>
          <w:sz w:val="24"/>
          <w:szCs w:val="24"/>
        </w:rPr>
        <w:t>, 12(1), 45-58.</w:t>
      </w:r>
    </w:p>
    <w:p w14:paraId="12CBF542" w14:textId="1B7898F2"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Hirschi, T. (1969). </w:t>
      </w:r>
      <w:r w:rsidRPr="00916DFB">
        <w:rPr>
          <w:rFonts w:ascii="Times New Roman" w:hAnsi="Times New Roman" w:cs="Times New Roman"/>
          <w:i/>
          <w:iCs/>
          <w:sz w:val="24"/>
          <w:szCs w:val="24"/>
        </w:rPr>
        <w:t>Causes of delinquency</w:t>
      </w:r>
      <w:r w:rsidRPr="00916DFB">
        <w:rPr>
          <w:rFonts w:ascii="Times New Roman" w:hAnsi="Times New Roman" w:cs="Times New Roman"/>
          <w:sz w:val="24"/>
          <w:szCs w:val="24"/>
        </w:rPr>
        <w:t>. University of California Press.</w:t>
      </w:r>
    </w:p>
    <w:p w14:paraId="358CAE2F" w14:textId="5A93BD65"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Joshi, A., Singh, P., &amp; Kaur, T. (2022). The impact of stigma on treatment-seeking </w:t>
      </w:r>
      <w:proofErr w:type="spellStart"/>
      <w:r w:rsidRPr="00916DFB">
        <w:rPr>
          <w:rFonts w:ascii="Times New Roman" w:hAnsi="Times New Roman" w:cs="Times New Roman"/>
          <w:sz w:val="24"/>
          <w:szCs w:val="24"/>
        </w:rPr>
        <w:t>behavior</w:t>
      </w:r>
      <w:proofErr w:type="spellEnd"/>
      <w:r w:rsidRPr="00916DFB">
        <w:rPr>
          <w:rFonts w:ascii="Times New Roman" w:hAnsi="Times New Roman" w:cs="Times New Roman"/>
          <w:sz w:val="24"/>
          <w:szCs w:val="24"/>
        </w:rPr>
        <w:t xml:space="preserve"> in substance abuse cases: A study from Punjab. </w:t>
      </w:r>
      <w:r w:rsidRPr="00916DFB">
        <w:rPr>
          <w:rFonts w:ascii="Times New Roman" w:hAnsi="Times New Roman" w:cs="Times New Roman"/>
          <w:i/>
          <w:iCs/>
          <w:sz w:val="24"/>
          <w:szCs w:val="24"/>
        </w:rPr>
        <w:t>Substance Use &amp; Misuse</w:t>
      </w:r>
      <w:r w:rsidRPr="00916DFB">
        <w:rPr>
          <w:rFonts w:ascii="Times New Roman" w:hAnsi="Times New Roman" w:cs="Times New Roman"/>
          <w:sz w:val="24"/>
          <w:szCs w:val="24"/>
        </w:rPr>
        <w:t>, 57(4), 580-590.</w:t>
      </w:r>
    </w:p>
    <w:p w14:paraId="7103064E" w14:textId="0CC46DB5"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Kaur, R., Singh, J., &amp; Bhatia, S. (2022). Socio-economic pressures and drug use: A comparative study of urban and rural youth in Punjab. </w:t>
      </w:r>
      <w:r w:rsidRPr="00916DFB">
        <w:rPr>
          <w:rFonts w:ascii="Times New Roman" w:hAnsi="Times New Roman" w:cs="Times New Roman"/>
          <w:i/>
          <w:iCs/>
          <w:sz w:val="24"/>
          <w:szCs w:val="24"/>
        </w:rPr>
        <w:t>Journal of Substance Abuse Treatment</w:t>
      </w:r>
      <w:r w:rsidRPr="00916DFB">
        <w:rPr>
          <w:rFonts w:ascii="Times New Roman" w:hAnsi="Times New Roman" w:cs="Times New Roman"/>
          <w:sz w:val="24"/>
          <w:szCs w:val="24"/>
        </w:rPr>
        <w:t>, 130, 1-9.</w:t>
      </w:r>
    </w:p>
    <w:p w14:paraId="1C15D83F" w14:textId="5CD6DD27" w:rsidR="00916DFB" w:rsidRPr="00916DFB" w:rsidRDefault="00916DFB" w:rsidP="00916DFB">
      <w:pPr>
        <w:spacing w:line="360" w:lineRule="auto"/>
        <w:jc w:val="both"/>
        <w:rPr>
          <w:rFonts w:ascii="Times New Roman" w:hAnsi="Times New Roman" w:cs="Times New Roman"/>
          <w:sz w:val="24"/>
          <w:szCs w:val="24"/>
        </w:rPr>
      </w:pPr>
      <w:proofErr w:type="spellStart"/>
      <w:r w:rsidRPr="00916DFB">
        <w:rPr>
          <w:rFonts w:ascii="Times New Roman" w:hAnsi="Times New Roman" w:cs="Times New Roman"/>
          <w:sz w:val="24"/>
          <w:szCs w:val="24"/>
        </w:rPr>
        <w:t>Khantzian</w:t>
      </w:r>
      <w:proofErr w:type="spellEnd"/>
      <w:r w:rsidRPr="00916DFB">
        <w:rPr>
          <w:rFonts w:ascii="Times New Roman" w:hAnsi="Times New Roman" w:cs="Times New Roman"/>
          <w:sz w:val="24"/>
          <w:szCs w:val="24"/>
        </w:rPr>
        <w:t xml:space="preserve">, E. J. (1985). The role of affect regulation in addiction. In E. J. </w:t>
      </w:r>
      <w:proofErr w:type="spellStart"/>
      <w:r w:rsidRPr="00916DFB">
        <w:rPr>
          <w:rFonts w:ascii="Times New Roman" w:hAnsi="Times New Roman" w:cs="Times New Roman"/>
          <w:sz w:val="24"/>
          <w:szCs w:val="24"/>
        </w:rPr>
        <w:t>Khantzian</w:t>
      </w:r>
      <w:proofErr w:type="spellEnd"/>
      <w:r w:rsidRPr="00916DFB">
        <w:rPr>
          <w:rFonts w:ascii="Times New Roman" w:hAnsi="Times New Roman" w:cs="Times New Roman"/>
          <w:sz w:val="24"/>
          <w:szCs w:val="24"/>
        </w:rPr>
        <w:t xml:space="preserve"> (Ed.), </w:t>
      </w:r>
      <w:r w:rsidRPr="00916DFB">
        <w:rPr>
          <w:rFonts w:ascii="Times New Roman" w:hAnsi="Times New Roman" w:cs="Times New Roman"/>
          <w:i/>
          <w:iCs/>
          <w:sz w:val="24"/>
          <w:szCs w:val="24"/>
        </w:rPr>
        <w:t>The drug addict as a person</w:t>
      </w:r>
      <w:r w:rsidRPr="00916DFB">
        <w:rPr>
          <w:rFonts w:ascii="Times New Roman" w:hAnsi="Times New Roman" w:cs="Times New Roman"/>
          <w:sz w:val="24"/>
          <w:szCs w:val="24"/>
        </w:rPr>
        <w:t xml:space="preserve"> (pp. 25-39). University of California Press.</w:t>
      </w:r>
    </w:p>
    <w:p w14:paraId="0D15B0BF" w14:textId="568AE12D"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Kumar, V., Sharma, N., &amp; Gupta, S. (2020). Economic factors influencing substance abuse among youth in Punjab. </w:t>
      </w:r>
      <w:r w:rsidRPr="00916DFB">
        <w:rPr>
          <w:rFonts w:ascii="Times New Roman" w:hAnsi="Times New Roman" w:cs="Times New Roman"/>
          <w:i/>
          <w:iCs/>
          <w:sz w:val="24"/>
          <w:szCs w:val="24"/>
        </w:rPr>
        <w:t>International Journal of Drug Policy</w:t>
      </w:r>
      <w:r w:rsidRPr="00916DFB">
        <w:rPr>
          <w:rFonts w:ascii="Times New Roman" w:hAnsi="Times New Roman" w:cs="Times New Roman"/>
          <w:sz w:val="24"/>
          <w:szCs w:val="24"/>
        </w:rPr>
        <w:t>, 75, 102-110.</w:t>
      </w:r>
    </w:p>
    <w:p w14:paraId="142A4A49" w14:textId="191B471D"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Marlatt, G. A., &amp; Gordon, J. R. (1985). </w:t>
      </w:r>
      <w:r w:rsidRPr="00916DFB">
        <w:rPr>
          <w:rFonts w:ascii="Times New Roman" w:hAnsi="Times New Roman" w:cs="Times New Roman"/>
          <w:i/>
          <w:iCs/>
          <w:sz w:val="24"/>
          <w:szCs w:val="24"/>
        </w:rPr>
        <w:t xml:space="preserve">Relapse prevention: Maintenance strategies in the treatment of addictive </w:t>
      </w:r>
      <w:proofErr w:type="spellStart"/>
      <w:r w:rsidRPr="00916DFB">
        <w:rPr>
          <w:rFonts w:ascii="Times New Roman" w:hAnsi="Times New Roman" w:cs="Times New Roman"/>
          <w:i/>
          <w:iCs/>
          <w:sz w:val="24"/>
          <w:szCs w:val="24"/>
        </w:rPr>
        <w:t>behaviors</w:t>
      </w:r>
      <w:proofErr w:type="spellEnd"/>
      <w:r w:rsidRPr="00916DFB">
        <w:rPr>
          <w:rFonts w:ascii="Times New Roman" w:hAnsi="Times New Roman" w:cs="Times New Roman"/>
          <w:sz w:val="24"/>
          <w:szCs w:val="24"/>
        </w:rPr>
        <w:t>. Guilford Press.</w:t>
      </w:r>
    </w:p>
    <w:p w14:paraId="35707D28" w14:textId="51D47DE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McClelland, D. C. (1977). </w:t>
      </w:r>
      <w:r w:rsidRPr="00916DFB">
        <w:rPr>
          <w:rFonts w:ascii="Times New Roman" w:hAnsi="Times New Roman" w:cs="Times New Roman"/>
          <w:i/>
          <w:iCs/>
          <w:sz w:val="24"/>
          <w:szCs w:val="24"/>
        </w:rPr>
        <w:t>The achieving society</w:t>
      </w:r>
      <w:r w:rsidRPr="00916DFB">
        <w:rPr>
          <w:rFonts w:ascii="Times New Roman" w:hAnsi="Times New Roman" w:cs="Times New Roman"/>
          <w:sz w:val="24"/>
          <w:szCs w:val="24"/>
        </w:rPr>
        <w:t>. Princeton University Press.</w:t>
      </w:r>
    </w:p>
    <w:p w14:paraId="377E2892" w14:textId="7646CDAE"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Merton, R. K. (1938). Social structure and anomie. </w:t>
      </w:r>
      <w:r w:rsidRPr="00916DFB">
        <w:rPr>
          <w:rFonts w:ascii="Times New Roman" w:hAnsi="Times New Roman" w:cs="Times New Roman"/>
          <w:i/>
          <w:iCs/>
          <w:sz w:val="24"/>
          <w:szCs w:val="24"/>
        </w:rPr>
        <w:t>American Sociological Review</w:t>
      </w:r>
      <w:r w:rsidRPr="00916DFB">
        <w:rPr>
          <w:rFonts w:ascii="Times New Roman" w:hAnsi="Times New Roman" w:cs="Times New Roman"/>
          <w:sz w:val="24"/>
          <w:szCs w:val="24"/>
        </w:rPr>
        <w:t>, 3(5), 672-682.</w:t>
      </w:r>
    </w:p>
    <w:p w14:paraId="7DE735FD" w14:textId="743B10E0"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Motyka, M. A., &amp; Al-Imam, A. (2022). Causes of drug initiation among adolescents. </w:t>
      </w:r>
      <w:r w:rsidRPr="00916DFB">
        <w:rPr>
          <w:rFonts w:ascii="Times New Roman" w:hAnsi="Times New Roman" w:cs="Times New Roman"/>
          <w:i/>
          <w:iCs/>
          <w:sz w:val="24"/>
          <w:szCs w:val="24"/>
        </w:rPr>
        <w:t>Canadian Journal of Family and Youth Studies</w:t>
      </w:r>
      <w:r w:rsidRPr="00916DFB">
        <w:rPr>
          <w:rFonts w:ascii="Times New Roman" w:hAnsi="Times New Roman" w:cs="Times New Roman"/>
          <w:sz w:val="24"/>
          <w:szCs w:val="24"/>
        </w:rPr>
        <w:t>, 14(1), 63-81.</w:t>
      </w:r>
    </w:p>
    <w:p w14:paraId="2A0F19A8" w14:textId="3DF31F71"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Patel, D., &amp; Sharma, K. (2018). Family support as a protective factor against substance abuse in adolescents. </w:t>
      </w:r>
      <w:r w:rsidRPr="00916DFB">
        <w:rPr>
          <w:rFonts w:ascii="Times New Roman" w:hAnsi="Times New Roman" w:cs="Times New Roman"/>
          <w:i/>
          <w:iCs/>
          <w:sz w:val="24"/>
          <w:szCs w:val="24"/>
        </w:rPr>
        <w:t>Journal of Family Studies</w:t>
      </w:r>
      <w:r w:rsidRPr="00916DFB">
        <w:rPr>
          <w:rFonts w:ascii="Times New Roman" w:hAnsi="Times New Roman" w:cs="Times New Roman"/>
          <w:sz w:val="24"/>
          <w:szCs w:val="24"/>
        </w:rPr>
        <w:t>, 16(2), 197-210.</w:t>
      </w:r>
    </w:p>
    <w:p w14:paraId="2058077E" w14:textId="2E75015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Peele, S., &amp; Brodsky, A. (1975). The weakened </w:t>
      </w:r>
      <w:proofErr w:type="spellStart"/>
      <w:r w:rsidRPr="00916DFB">
        <w:rPr>
          <w:rFonts w:ascii="Times New Roman" w:hAnsi="Times New Roman" w:cs="Times New Roman"/>
          <w:sz w:val="24"/>
          <w:szCs w:val="24"/>
        </w:rPr>
        <w:t>self theory</w:t>
      </w:r>
      <w:proofErr w:type="spellEnd"/>
      <w:r w:rsidRPr="00916DFB">
        <w:rPr>
          <w:rFonts w:ascii="Times New Roman" w:hAnsi="Times New Roman" w:cs="Times New Roman"/>
          <w:sz w:val="24"/>
          <w:szCs w:val="24"/>
        </w:rPr>
        <w:t xml:space="preserve"> of addiction. </w:t>
      </w:r>
      <w:r w:rsidRPr="00916DFB">
        <w:rPr>
          <w:rFonts w:ascii="Times New Roman" w:hAnsi="Times New Roman" w:cs="Times New Roman"/>
          <w:i/>
          <w:iCs/>
          <w:sz w:val="24"/>
          <w:szCs w:val="24"/>
        </w:rPr>
        <w:t>Journal of Drug Issues</w:t>
      </w:r>
      <w:r w:rsidRPr="00916DFB">
        <w:rPr>
          <w:rFonts w:ascii="Times New Roman" w:hAnsi="Times New Roman" w:cs="Times New Roman"/>
          <w:sz w:val="24"/>
          <w:szCs w:val="24"/>
        </w:rPr>
        <w:t>, 5(4), 12-27.</w:t>
      </w:r>
    </w:p>
    <w:p w14:paraId="6C242EDC" w14:textId="6CF40FC5"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Randhawa, A., Brar, M. S., Kumari, B., &amp; Chaudhary, N. (2020). Socio-demographic profile and pattern of substance abusers: A retrospective study to unveil the public health problem of Punjab. </w:t>
      </w:r>
      <w:r w:rsidRPr="00916DFB">
        <w:rPr>
          <w:rFonts w:ascii="Times New Roman" w:hAnsi="Times New Roman" w:cs="Times New Roman"/>
          <w:i/>
          <w:iCs/>
          <w:sz w:val="24"/>
          <w:szCs w:val="24"/>
        </w:rPr>
        <w:t>Journal of Family Medicine and Primary Care</w:t>
      </w:r>
      <w:r w:rsidRPr="00916DFB">
        <w:rPr>
          <w:rFonts w:ascii="Times New Roman" w:hAnsi="Times New Roman" w:cs="Times New Roman"/>
          <w:sz w:val="24"/>
          <w:szCs w:val="24"/>
        </w:rPr>
        <w:t>, 9(7), 3338-3342.</w:t>
      </w:r>
    </w:p>
    <w:p w14:paraId="43268FB4" w14:textId="167ABBF1"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Saidi, M. (2009). Alienation and substance use: A sociological analysis. </w:t>
      </w:r>
      <w:r w:rsidRPr="00916DFB">
        <w:rPr>
          <w:rFonts w:ascii="Times New Roman" w:hAnsi="Times New Roman" w:cs="Times New Roman"/>
          <w:i/>
          <w:iCs/>
          <w:sz w:val="24"/>
          <w:szCs w:val="24"/>
        </w:rPr>
        <w:t>Journal of Social Health</w:t>
      </w:r>
      <w:r w:rsidRPr="00916DFB">
        <w:rPr>
          <w:rFonts w:ascii="Times New Roman" w:hAnsi="Times New Roman" w:cs="Times New Roman"/>
          <w:sz w:val="24"/>
          <w:szCs w:val="24"/>
        </w:rPr>
        <w:t>, 14(1), 45-53.</w:t>
      </w:r>
    </w:p>
    <w:p w14:paraId="3963C7E1" w14:textId="321A9017"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lastRenderedPageBreak/>
        <w:t xml:space="preserve">Salam, A. (2009). Alienation and drug abuse: Sociological insights. </w:t>
      </w:r>
      <w:r w:rsidRPr="00916DFB">
        <w:rPr>
          <w:rFonts w:ascii="Times New Roman" w:hAnsi="Times New Roman" w:cs="Times New Roman"/>
          <w:i/>
          <w:iCs/>
          <w:sz w:val="24"/>
          <w:szCs w:val="24"/>
        </w:rPr>
        <w:t>International Journal of Drug Policy</w:t>
      </w:r>
      <w:r w:rsidRPr="00916DFB">
        <w:rPr>
          <w:rFonts w:ascii="Times New Roman" w:hAnsi="Times New Roman" w:cs="Times New Roman"/>
          <w:sz w:val="24"/>
          <w:szCs w:val="24"/>
        </w:rPr>
        <w:t>, 20(2), 123-132.</w:t>
      </w:r>
    </w:p>
    <w:p w14:paraId="43F7D443" w14:textId="42A0B98E"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Sethi, R., Gupta, N., &amp; Kapoor, A. (2021). Integrated approaches in addressing substance use and mental health disorders: A review. </w:t>
      </w:r>
      <w:r w:rsidRPr="00916DFB">
        <w:rPr>
          <w:rFonts w:ascii="Times New Roman" w:hAnsi="Times New Roman" w:cs="Times New Roman"/>
          <w:i/>
          <w:iCs/>
          <w:sz w:val="24"/>
          <w:szCs w:val="24"/>
        </w:rPr>
        <w:t>Asian Journal of Psychiatry</w:t>
      </w:r>
      <w:r w:rsidRPr="00916DFB">
        <w:rPr>
          <w:rFonts w:ascii="Times New Roman" w:hAnsi="Times New Roman" w:cs="Times New Roman"/>
          <w:sz w:val="24"/>
          <w:szCs w:val="24"/>
        </w:rPr>
        <w:t>, 57, 102-108.</w:t>
      </w:r>
    </w:p>
    <w:p w14:paraId="1596D9CC" w14:textId="7BC9E182"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Singh, A., &amp; Sharma, V. (2017). The effects of family instability on adolescent substance abuse. </w:t>
      </w:r>
      <w:r w:rsidRPr="00916DFB">
        <w:rPr>
          <w:rFonts w:ascii="Times New Roman" w:hAnsi="Times New Roman" w:cs="Times New Roman"/>
          <w:i/>
          <w:iCs/>
          <w:sz w:val="24"/>
          <w:szCs w:val="24"/>
        </w:rPr>
        <w:t>Indian Journal of Family Studies</w:t>
      </w:r>
      <w:r w:rsidRPr="00916DFB">
        <w:rPr>
          <w:rFonts w:ascii="Times New Roman" w:hAnsi="Times New Roman" w:cs="Times New Roman"/>
          <w:sz w:val="24"/>
          <w:szCs w:val="24"/>
        </w:rPr>
        <w:t>, 11(2), 107-115.</w:t>
      </w:r>
    </w:p>
    <w:p w14:paraId="572E1736" w14:textId="6EB7847F"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Singh, J., &amp; Kapoor, R. (2023). Social media influences on adolescent substance use: Emerging trends and implications. </w:t>
      </w:r>
      <w:r w:rsidRPr="00916DFB">
        <w:rPr>
          <w:rFonts w:ascii="Times New Roman" w:hAnsi="Times New Roman" w:cs="Times New Roman"/>
          <w:i/>
          <w:iCs/>
          <w:sz w:val="24"/>
          <w:szCs w:val="24"/>
        </w:rPr>
        <w:t>Journal of Cyber Psychology</w:t>
      </w:r>
      <w:r w:rsidRPr="00916DFB">
        <w:rPr>
          <w:rFonts w:ascii="Times New Roman" w:hAnsi="Times New Roman" w:cs="Times New Roman"/>
          <w:sz w:val="24"/>
          <w:szCs w:val="24"/>
        </w:rPr>
        <w:t>, 19(1), 23-36.</w:t>
      </w:r>
    </w:p>
    <w:p w14:paraId="1E3D63FC" w14:textId="561A7B53"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Singh, M., Sharma, L., &amp; Verma, A. (2021). Family dynamics and substance abuse: The case of Punjab youth. </w:t>
      </w:r>
      <w:r w:rsidRPr="00916DFB">
        <w:rPr>
          <w:rFonts w:ascii="Times New Roman" w:hAnsi="Times New Roman" w:cs="Times New Roman"/>
          <w:i/>
          <w:iCs/>
          <w:sz w:val="24"/>
          <w:szCs w:val="24"/>
        </w:rPr>
        <w:t>Indian Journal of Family Studies</w:t>
      </w:r>
      <w:r w:rsidRPr="00916DFB">
        <w:rPr>
          <w:rFonts w:ascii="Times New Roman" w:hAnsi="Times New Roman" w:cs="Times New Roman"/>
          <w:sz w:val="24"/>
          <w:szCs w:val="24"/>
        </w:rPr>
        <w:t>, 8(3), 305-320.</w:t>
      </w:r>
    </w:p>
    <w:p w14:paraId="34318D92" w14:textId="65D38DA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Smith, J., &amp; Miller, R. (2021). Breaking the cycle: The intersection of social alienation and addiction. </w:t>
      </w:r>
      <w:r w:rsidRPr="00916DFB">
        <w:rPr>
          <w:rFonts w:ascii="Times New Roman" w:hAnsi="Times New Roman" w:cs="Times New Roman"/>
          <w:i/>
          <w:iCs/>
          <w:sz w:val="24"/>
          <w:szCs w:val="24"/>
        </w:rPr>
        <w:t>Addiction Research &amp; Theory</w:t>
      </w:r>
      <w:r w:rsidRPr="00916DFB">
        <w:rPr>
          <w:rFonts w:ascii="Times New Roman" w:hAnsi="Times New Roman" w:cs="Times New Roman"/>
          <w:sz w:val="24"/>
          <w:szCs w:val="24"/>
        </w:rPr>
        <w:t>, 29(4), 407-415.</w:t>
      </w:r>
    </w:p>
    <w:p w14:paraId="6C10D767" w14:textId="38BAD1F5" w:rsidR="00916DFB" w:rsidRPr="00916DFB" w:rsidRDefault="00916DFB" w:rsidP="00916DFB">
      <w:pPr>
        <w:spacing w:line="360" w:lineRule="auto"/>
        <w:jc w:val="both"/>
        <w:rPr>
          <w:rFonts w:ascii="Times New Roman" w:hAnsi="Times New Roman" w:cs="Times New Roman"/>
          <w:sz w:val="24"/>
          <w:szCs w:val="24"/>
        </w:rPr>
      </w:pPr>
      <w:proofErr w:type="spellStart"/>
      <w:r w:rsidRPr="00916DFB">
        <w:rPr>
          <w:rFonts w:ascii="Times New Roman" w:hAnsi="Times New Roman" w:cs="Times New Roman"/>
          <w:sz w:val="24"/>
          <w:szCs w:val="24"/>
        </w:rPr>
        <w:t>Surk</w:t>
      </w:r>
      <w:proofErr w:type="spellEnd"/>
      <w:r w:rsidRPr="00916DFB">
        <w:rPr>
          <w:rFonts w:ascii="Times New Roman" w:hAnsi="Times New Roman" w:cs="Times New Roman"/>
          <w:sz w:val="24"/>
          <w:szCs w:val="24"/>
        </w:rPr>
        <w:t xml:space="preserve">, W. (1975). Reinforcement theory and the addiction cycle. </w:t>
      </w:r>
      <w:r w:rsidRPr="00916DFB">
        <w:rPr>
          <w:rFonts w:ascii="Times New Roman" w:hAnsi="Times New Roman" w:cs="Times New Roman"/>
          <w:i/>
          <w:iCs/>
          <w:sz w:val="24"/>
          <w:szCs w:val="24"/>
        </w:rPr>
        <w:t>Psychological Review</w:t>
      </w:r>
      <w:r w:rsidRPr="00916DFB">
        <w:rPr>
          <w:rFonts w:ascii="Times New Roman" w:hAnsi="Times New Roman" w:cs="Times New Roman"/>
          <w:sz w:val="24"/>
          <w:szCs w:val="24"/>
        </w:rPr>
        <w:t>, 82(1), 50-63.</w:t>
      </w:r>
    </w:p>
    <w:p w14:paraId="5D24818D" w14:textId="3533A179"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Sutherland, E. H. (1939). </w:t>
      </w:r>
      <w:r w:rsidRPr="00916DFB">
        <w:rPr>
          <w:rFonts w:ascii="Times New Roman" w:hAnsi="Times New Roman" w:cs="Times New Roman"/>
          <w:i/>
          <w:iCs/>
          <w:sz w:val="24"/>
          <w:szCs w:val="24"/>
        </w:rPr>
        <w:t>Principles of criminology</w:t>
      </w:r>
      <w:r w:rsidRPr="00916DFB">
        <w:rPr>
          <w:rFonts w:ascii="Times New Roman" w:hAnsi="Times New Roman" w:cs="Times New Roman"/>
          <w:sz w:val="24"/>
          <w:szCs w:val="24"/>
        </w:rPr>
        <w:t xml:space="preserve"> (4th ed.). J.B. Lippincott &amp; Co.</w:t>
      </w:r>
    </w:p>
    <w:p w14:paraId="5C8AF73B" w14:textId="3A80D16C"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Verma, P., Bhatia, R., &amp; Joshi, S. (2022). Mental health and substance abuse: A vicious cycle in Punjab. </w:t>
      </w:r>
      <w:r w:rsidRPr="00916DFB">
        <w:rPr>
          <w:rFonts w:ascii="Times New Roman" w:hAnsi="Times New Roman" w:cs="Times New Roman"/>
          <w:i/>
          <w:iCs/>
          <w:sz w:val="24"/>
          <w:szCs w:val="24"/>
        </w:rPr>
        <w:t>Punjab Journal of Medical Sciences</w:t>
      </w:r>
      <w:r w:rsidRPr="00916DFB">
        <w:rPr>
          <w:rFonts w:ascii="Times New Roman" w:hAnsi="Times New Roman" w:cs="Times New Roman"/>
          <w:sz w:val="24"/>
          <w:szCs w:val="24"/>
        </w:rPr>
        <w:t>, 10(2), 55-70.</w:t>
      </w:r>
    </w:p>
    <w:p w14:paraId="5A3B79AF" w14:textId="3041DDB4"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Verma, R. (2019). Peer pressure and its role in adolescent substance use: A study on youth in India. </w:t>
      </w:r>
      <w:r w:rsidRPr="00916DFB">
        <w:rPr>
          <w:rFonts w:ascii="Times New Roman" w:hAnsi="Times New Roman" w:cs="Times New Roman"/>
          <w:i/>
          <w:iCs/>
          <w:sz w:val="24"/>
          <w:szCs w:val="24"/>
        </w:rPr>
        <w:t>Journal of Adolescent Psychology</w:t>
      </w:r>
      <w:r w:rsidRPr="00916DFB">
        <w:rPr>
          <w:rFonts w:ascii="Times New Roman" w:hAnsi="Times New Roman" w:cs="Times New Roman"/>
          <w:sz w:val="24"/>
          <w:szCs w:val="24"/>
        </w:rPr>
        <w:t>, 55(3), 275-284.</w:t>
      </w:r>
    </w:p>
    <w:p w14:paraId="36B813F4" w14:textId="4455C9AF" w:rsidR="00916DFB"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Verma, R. (2022). Mental health and substance abuse: Exploring the relationship between anxiety, depression, and addiction. </w:t>
      </w:r>
      <w:r w:rsidRPr="00916DFB">
        <w:rPr>
          <w:rFonts w:ascii="Times New Roman" w:hAnsi="Times New Roman" w:cs="Times New Roman"/>
          <w:i/>
          <w:iCs/>
          <w:sz w:val="24"/>
          <w:szCs w:val="24"/>
        </w:rPr>
        <w:t>Journal of Addiction Research</w:t>
      </w:r>
      <w:r w:rsidRPr="00916DFB">
        <w:rPr>
          <w:rFonts w:ascii="Times New Roman" w:hAnsi="Times New Roman" w:cs="Times New Roman"/>
          <w:sz w:val="24"/>
          <w:szCs w:val="24"/>
        </w:rPr>
        <w:t>, 60(4), 130-138.</w:t>
      </w:r>
    </w:p>
    <w:p w14:paraId="57A306FA" w14:textId="59A26E79" w:rsidR="00F576C9" w:rsidRPr="00916DFB" w:rsidRDefault="00916DFB" w:rsidP="00916DFB">
      <w:pPr>
        <w:spacing w:line="360" w:lineRule="auto"/>
        <w:jc w:val="both"/>
        <w:rPr>
          <w:rFonts w:ascii="Times New Roman" w:hAnsi="Times New Roman" w:cs="Times New Roman"/>
          <w:sz w:val="24"/>
          <w:szCs w:val="24"/>
        </w:rPr>
      </w:pPr>
      <w:r w:rsidRPr="00916DFB">
        <w:rPr>
          <w:rFonts w:ascii="Times New Roman" w:hAnsi="Times New Roman" w:cs="Times New Roman"/>
          <w:sz w:val="24"/>
          <w:szCs w:val="24"/>
        </w:rPr>
        <w:t xml:space="preserve">Wright, A. L., Allen, L. M., Griffin, K. E., Dunne, H. A., &amp; Phillips, J. M. (2017). Social isolation and substance abuse: A complex interaction. </w:t>
      </w:r>
      <w:r w:rsidRPr="00916DFB">
        <w:rPr>
          <w:rFonts w:ascii="Times New Roman" w:hAnsi="Times New Roman" w:cs="Times New Roman"/>
          <w:i/>
          <w:iCs/>
          <w:sz w:val="24"/>
          <w:szCs w:val="24"/>
        </w:rPr>
        <w:t>Journal of Substance Use</w:t>
      </w:r>
      <w:r w:rsidRPr="00916DFB">
        <w:rPr>
          <w:rFonts w:ascii="Times New Roman" w:hAnsi="Times New Roman" w:cs="Times New Roman"/>
          <w:sz w:val="24"/>
          <w:szCs w:val="24"/>
        </w:rPr>
        <w:t>, 22(3), 234-245.</w:t>
      </w:r>
    </w:p>
    <w:p w14:paraId="244F779E" w14:textId="77777777" w:rsidR="00F576C9" w:rsidRDefault="00F576C9" w:rsidP="00FB3450">
      <w:pPr>
        <w:spacing w:line="360" w:lineRule="auto"/>
        <w:jc w:val="both"/>
        <w:rPr>
          <w:rFonts w:ascii="Times New Roman" w:hAnsi="Times New Roman" w:cs="Times New Roman"/>
          <w:sz w:val="24"/>
          <w:szCs w:val="24"/>
        </w:rPr>
      </w:pPr>
    </w:p>
    <w:p w14:paraId="31C27218" w14:textId="77777777" w:rsidR="00FC3185" w:rsidRPr="00E54B27" w:rsidRDefault="00FC3185" w:rsidP="00FB3450">
      <w:pPr>
        <w:spacing w:line="360" w:lineRule="auto"/>
        <w:jc w:val="both"/>
        <w:rPr>
          <w:rFonts w:ascii="Times New Roman" w:hAnsi="Times New Roman" w:cs="Times New Roman"/>
          <w:sz w:val="24"/>
          <w:szCs w:val="24"/>
        </w:rPr>
      </w:pPr>
    </w:p>
    <w:sectPr w:rsidR="00FC3185" w:rsidRPr="00E54B2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r. Egga" w:date="2025-05-11T15:10:00Z" w:initials="E">
    <w:p w14:paraId="011F0405" w14:textId="4F36D6EB" w:rsidR="003F617D" w:rsidRDefault="003F617D">
      <w:pPr>
        <w:pStyle w:val="CommentText"/>
      </w:pPr>
      <w:r>
        <w:rPr>
          <w:rStyle w:val="CommentReference"/>
        </w:rPr>
        <w:annotationRef/>
      </w:r>
    </w:p>
    <w:p w14:paraId="05DFDA27" w14:textId="673E4B39" w:rsidR="003F617D" w:rsidRDefault="003F617D">
      <w:pPr>
        <w:pStyle w:val="CommentText"/>
      </w:pPr>
    </w:p>
    <w:p w14:paraId="5BD8BC6C" w14:textId="1279195D" w:rsidR="003F617D" w:rsidRDefault="003F617D">
      <w:pPr>
        <w:pStyle w:val="CommentText"/>
      </w:pPr>
      <w:r>
        <w:t>Consider incorporating this in the last paragraph of the introduction</w:t>
      </w:r>
    </w:p>
  </w:comment>
  <w:comment w:id="1" w:author="Dr. Egga" w:date="2025-05-11T15:12:00Z" w:initials="E">
    <w:p w14:paraId="4ACEC2FA" w14:textId="58D64269" w:rsidR="003F617D" w:rsidRDefault="003F617D">
      <w:pPr>
        <w:pStyle w:val="CommentText"/>
      </w:pPr>
      <w:r>
        <w:rPr>
          <w:rStyle w:val="CommentReference"/>
        </w:rPr>
        <w:annotationRef/>
      </w:r>
      <w:r>
        <w:t>Provide reference for the statement</w:t>
      </w:r>
    </w:p>
  </w:comment>
  <w:comment w:id="4" w:author="Dr. Egga" w:date="2025-05-11T16:08:00Z" w:initials="E">
    <w:p w14:paraId="4AF5C800" w14:textId="71C6F7A2" w:rsidR="000E324E" w:rsidRDefault="000E324E">
      <w:pPr>
        <w:pStyle w:val="CommentText"/>
      </w:pPr>
      <w:r>
        <w:rPr>
          <w:rStyle w:val="CommentReference"/>
        </w:rPr>
        <w:annotationRef/>
      </w:r>
      <w:r>
        <w:t>The study setting was not stated nor described</w:t>
      </w:r>
      <w:r w:rsidR="00E95F7C">
        <w:t>.</w:t>
      </w:r>
      <w:r w:rsidR="00E95F7C">
        <w:br/>
      </w:r>
    </w:p>
    <w:p w14:paraId="7916EAAC" w14:textId="3EB0B0F6" w:rsidR="00E95F7C" w:rsidRDefault="00E95F7C">
      <w:pPr>
        <w:pStyle w:val="CommentText"/>
      </w:pPr>
      <w:r>
        <w:t>That is, describe Punjab</w:t>
      </w:r>
    </w:p>
  </w:comment>
  <w:comment w:id="5" w:author="Dr. Egga" w:date="2025-05-11T14:40:00Z" w:initials="E">
    <w:p w14:paraId="59DF417E" w14:textId="1D1FE813" w:rsidR="00662270" w:rsidRDefault="00662270">
      <w:pPr>
        <w:pStyle w:val="CommentText"/>
      </w:pPr>
      <w:r>
        <w:rPr>
          <w:rStyle w:val="CommentReference"/>
        </w:rPr>
        <w:annotationRef/>
      </w:r>
      <w:r>
        <w:t>This and others up to data analysis should come up under method of data analysis</w:t>
      </w:r>
    </w:p>
  </w:comment>
  <w:comment w:id="6" w:author="Dr. Egga" w:date="2025-05-11T14:43:00Z" w:initials="E">
    <w:p w14:paraId="6C16EB4E" w14:textId="31802C78" w:rsidR="00662270" w:rsidRDefault="00662270">
      <w:pPr>
        <w:pStyle w:val="CommentText"/>
      </w:pPr>
      <w:r>
        <w:rPr>
          <w:rStyle w:val="CommentReference"/>
        </w:rPr>
        <w:annotationRef/>
      </w:r>
      <w:r>
        <w:t>Is this the data collection instrument? If it is, it should be an appendix</w:t>
      </w:r>
    </w:p>
  </w:comment>
  <w:comment w:id="7" w:author="Dr. Egga" w:date="2025-05-11T14:19:00Z" w:initials="E">
    <w:p w14:paraId="3F78706F" w14:textId="5D48226E" w:rsidR="0070455F" w:rsidRDefault="0070455F">
      <w:pPr>
        <w:pStyle w:val="CommentText"/>
      </w:pPr>
      <w:r>
        <w:rPr>
          <w:rStyle w:val="CommentReference"/>
        </w:rPr>
        <w:annotationRef/>
      </w:r>
      <w:r>
        <w:t>Which IRB?</w:t>
      </w:r>
    </w:p>
  </w:comment>
  <w:comment w:id="8" w:author="Dr. Egga" w:date="2025-05-11T15:44:00Z" w:initials="E">
    <w:p w14:paraId="3C62F160" w14:textId="41D8E0A7" w:rsidR="00AE45B4" w:rsidRDefault="00AE45B4">
      <w:pPr>
        <w:pStyle w:val="CommentText"/>
      </w:pPr>
      <w:r>
        <w:rPr>
          <w:rStyle w:val="CommentReference"/>
        </w:rPr>
        <w:annotationRef/>
      </w:r>
      <w:r>
        <w:t>Written or oral?</w:t>
      </w:r>
    </w:p>
  </w:comment>
  <w:comment w:id="9" w:author="Dr. Egga" w:date="2025-05-11T15:45:00Z" w:initials="E">
    <w:p w14:paraId="382F30FF" w14:textId="690BBD40" w:rsidR="00AE45B4" w:rsidRDefault="00AE45B4">
      <w:pPr>
        <w:pStyle w:val="CommentText"/>
      </w:pPr>
      <w:r>
        <w:rPr>
          <w:rStyle w:val="CommentReference"/>
        </w:rPr>
        <w:annotationRef/>
      </w:r>
      <w:r>
        <w:t xml:space="preserve">Make into a stand-alone statement at the end of the paragraph </w:t>
      </w:r>
    </w:p>
  </w:comment>
  <w:comment w:id="10" w:author="Dr. Egga" w:date="2025-05-11T14:38:00Z" w:initials="E">
    <w:p w14:paraId="62DCF1EA" w14:textId="3DD2C513" w:rsidR="00662270" w:rsidRDefault="00662270">
      <w:pPr>
        <w:pStyle w:val="CommentText"/>
      </w:pPr>
      <w:r>
        <w:rPr>
          <w:rStyle w:val="CommentReference"/>
        </w:rPr>
        <w:annotationRef/>
      </w:r>
      <w:r>
        <w:t>No descriptive results: age, sex, occupation, socio-economic status of participants</w:t>
      </w:r>
    </w:p>
  </w:comment>
  <w:comment w:id="11" w:author="Dr. Egga" w:date="2025-05-11T16:10:00Z" w:initials="E">
    <w:p w14:paraId="572C571B" w14:textId="15BBBECD" w:rsidR="00E95F7C" w:rsidRDefault="00E95F7C">
      <w:pPr>
        <w:pStyle w:val="CommentText"/>
      </w:pPr>
      <w:r>
        <w:rPr>
          <w:rStyle w:val="CommentReference"/>
        </w:rPr>
        <w:annotationRef/>
      </w:r>
      <w:r>
        <w:t xml:space="preserve">The results of the PCA were not displayed </w:t>
      </w:r>
    </w:p>
  </w:comment>
  <w:comment w:id="12" w:author="Dr. Egga" w:date="2025-05-11T14:58:00Z" w:initials="E">
    <w:p w14:paraId="141A7C64" w14:textId="4153A1D7" w:rsidR="00187238" w:rsidRDefault="00187238">
      <w:pPr>
        <w:pStyle w:val="CommentText"/>
      </w:pPr>
      <w:r>
        <w:rPr>
          <w:rStyle w:val="CommentReference"/>
        </w:rPr>
        <w:annotationRef/>
      </w:r>
      <w:r>
        <w:t>The other age categories weren’t stated in the manuscript.</w:t>
      </w:r>
    </w:p>
  </w:comment>
  <w:comment w:id="14" w:author="Dr. Egga" w:date="2025-05-11T16:15:00Z" w:initials="E">
    <w:p w14:paraId="5E938DF8" w14:textId="70A2231E" w:rsidR="00E95F7C" w:rsidRDefault="00E95F7C">
      <w:pPr>
        <w:pStyle w:val="CommentText"/>
      </w:pPr>
      <w:r>
        <w:rPr>
          <w:rStyle w:val="CommentReference"/>
        </w:rPr>
        <w:annotationRef/>
      </w:r>
      <w:r>
        <w:t>You got the table from another study? If not, the statement is misleading</w:t>
      </w:r>
    </w:p>
    <w:p w14:paraId="172A2ED6" w14:textId="77777777" w:rsidR="00E95F7C" w:rsidRDefault="00E95F7C">
      <w:pPr>
        <w:pStyle w:val="CommentText"/>
      </w:pPr>
    </w:p>
  </w:comment>
  <w:comment w:id="15" w:author="Dr. Egga" w:date="2025-05-11T15:02:00Z" w:initials="E">
    <w:p w14:paraId="4074983C" w14:textId="268EAD0E" w:rsidR="00187238" w:rsidRDefault="00187238">
      <w:pPr>
        <w:pStyle w:val="CommentText"/>
      </w:pPr>
      <w:r>
        <w:rPr>
          <w:rStyle w:val="CommentReference"/>
        </w:rPr>
        <w:annotationRef/>
      </w:r>
      <w:r>
        <w:t>This should come in discussion section</w:t>
      </w:r>
    </w:p>
  </w:comment>
  <w:comment w:id="32" w:author="Dr. Egga" w:date="2025-05-11T15:36:00Z" w:initials="E">
    <w:p w14:paraId="535CBCDE" w14:textId="378F5C7D" w:rsidR="00AE45B4" w:rsidRDefault="00AE45B4">
      <w:pPr>
        <w:pStyle w:val="CommentText"/>
      </w:pPr>
      <w:r>
        <w:rPr>
          <w:rStyle w:val="CommentReference"/>
        </w:rPr>
        <w:annotationRef/>
      </w:r>
      <w:r>
        <w:t>Write figure in full</w:t>
      </w:r>
    </w:p>
  </w:comment>
  <w:comment w:id="33" w:author="Dr. Egga" w:date="2025-05-11T14:25:00Z" w:initials="E">
    <w:p w14:paraId="243003CA" w14:textId="77777777" w:rsidR="000E324E" w:rsidRDefault="004B2C0E">
      <w:pPr>
        <w:pStyle w:val="CommentText"/>
      </w:pPr>
      <w:r>
        <w:rPr>
          <w:rStyle w:val="CommentReference"/>
        </w:rPr>
        <w:annotationRef/>
      </w:r>
      <w:r w:rsidR="000E324E">
        <w:t>Discussion follows the format:</w:t>
      </w:r>
    </w:p>
    <w:p w14:paraId="2A9D582D" w14:textId="77777777" w:rsidR="000E324E" w:rsidRDefault="000E324E" w:rsidP="000E324E">
      <w:pPr>
        <w:pStyle w:val="CommentText"/>
        <w:numPr>
          <w:ilvl w:val="0"/>
          <w:numId w:val="20"/>
        </w:numPr>
      </w:pPr>
      <w:r>
        <w:t xml:space="preserve"> The summary of the main findings</w:t>
      </w:r>
    </w:p>
    <w:p w14:paraId="6EAFD3A2" w14:textId="62ACC9D1" w:rsidR="004B2C0E" w:rsidRDefault="000E324E" w:rsidP="000E324E">
      <w:pPr>
        <w:pStyle w:val="CommentText"/>
        <w:numPr>
          <w:ilvl w:val="0"/>
          <w:numId w:val="20"/>
        </w:numPr>
      </w:pPr>
      <w:r>
        <w:t xml:space="preserve"> </w:t>
      </w:r>
      <w:r w:rsidR="004B2C0E">
        <w:t>Strengths and weaknesses of the study</w:t>
      </w:r>
    </w:p>
    <w:p w14:paraId="449FAC71" w14:textId="13F1036F" w:rsidR="004B2C0E" w:rsidRDefault="004B2C0E" w:rsidP="000E324E">
      <w:pPr>
        <w:pStyle w:val="CommentText"/>
        <w:numPr>
          <w:ilvl w:val="0"/>
          <w:numId w:val="20"/>
        </w:numPr>
      </w:pPr>
      <w:r>
        <w:t>Compare/contrast with previous studies</w:t>
      </w:r>
    </w:p>
    <w:p w14:paraId="201D8155" w14:textId="7C2856B8" w:rsidR="000E324E" w:rsidRDefault="000E324E" w:rsidP="000E324E">
      <w:pPr>
        <w:pStyle w:val="CommentText"/>
        <w:numPr>
          <w:ilvl w:val="0"/>
          <w:numId w:val="20"/>
        </w:numPr>
      </w:pPr>
      <w:r>
        <w:t>Interpretation of finding</w:t>
      </w:r>
    </w:p>
    <w:p w14:paraId="64C3D2FC" w14:textId="47ACCB08" w:rsidR="004B2C0E" w:rsidRDefault="004B2C0E" w:rsidP="000E324E">
      <w:pPr>
        <w:pStyle w:val="CommentText"/>
        <w:numPr>
          <w:ilvl w:val="0"/>
          <w:numId w:val="20"/>
        </w:numPr>
      </w:pPr>
      <w:r>
        <w:t>Implications of the findings</w:t>
      </w:r>
    </w:p>
    <w:p w14:paraId="5F0961F4" w14:textId="77777777" w:rsidR="004B2C0E" w:rsidRDefault="004B2C0E">
      <w:pPr>
        <w:pStyle w:val="CommentText"/>
      </w:pPr>
    </w:p>
    <w:p w14:paraId="45CEE2D3" w14:textId="77777777" w:rsidR="004B2C0E" w:rsidRDefault="004B2C0E">
      <w:pPr>
        <w:pStyle w:val="CommentText"/>
      </w:pPr>
      <w:r>
        <w:t>As structured here, everything is mixed up and confusing.</w:t>
      </w:r>
    </w:p>
    <w:p w14:paraId="3D556979" w14:textId="77777777" w:rsidR="004B2C0E" w:rsidRDefault="004B2C0E">
      <w:pPr>
        <w:pStyle w:val="CommentText"/>
      </w:pPr>
    </w:p>
    <w:p w14:paraId="51389FEC" w14:textId="6675A52C" w:rsidR="004B2C0E" w:rsidRDefault="004B2C0E">
      <w:pPr>
        <w:pStyle w:val="CommentText"/>
      </w:pPr>
      <w:r>
        <w:t>Consider re-writing this section.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D8BC6C" w15:done="0"/>
  <w15:commentEx w15:paraId="4ACEC2FA" w15:done="0"/>
  <w15:commentEx w15:paraId="7916EAAC" w15:done="0"/>
  <w15:commentEx w15:paraId="59DF417E" w15:done="0"/>
  <w15:commentEx w15:paraId="6C16EB4E" w15:done="0"/>
  <w15:commentEx w15:paraId="3F78706F" w15:done="0"/>
  <w15:commentEx w15:paraId="3C62F160" w15:done="0"/>
  <w15:commentEx w15:paraId="382F30FF" w15:done="0"/>
  <w15:commentEx w15:paraId="62DCF1EA" w15:done="0"/>
  <w15:commentEx w15:paraId="572C571B" w15:done="0"/>
  <w15:commentEx w15:paraId="141A7C64" w15:done="0"/>
  <w15:commentEx w15:paraId="172A2ED6" w15:done="0"/>
  <w15:commentEx w15:paraId="4074983C" w15:done="0"/>
  <w15:commentEx w15:paraId="535CBCDE" w15:done="0"/>
  <w15:commentEx w15:paraId="51389FE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28353" w14:textId="77777777" w:rsidR="003258EB" w:rsidRDefault="003258EB" w:rsidP="00DC0C44">
      <w:pPr>
        <w:spacing w:after="0" w:line="240" w:lineRule="auto"/>
      </w:pPr>
      <w:r>
        <w:separator/>
      </w:r>
    </w:p>
  </w:endnote>
  <w:endnote w:type="continuationSeparator" w:id="0">
    <w:p w14:paraId="35BAF20E" w14:textId="77777777" w:rsidR="003258EB" w:rsidRDefault="003258EB" w:rsidP="00DC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Elliptical711BT-Bold">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5A32" w14:textId="77777777" w:rsidR="00DC0C44" w:rsidRDefault="00DC0C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A6C96" w14:textId="77777777" w:rsidR="00DC0C44" w:rsidRDefault="00DC0C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2CA5D" w14:textId="77777777" w:rsidR="00DC0C44" w:rsidRDefault="00DC0C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789D2" w14:textId="77777777" w:rsidR="003258EB" w:rsidRDefault="003258EB" w:rsidP="00DC0C44">
      <w:pPr>
        <w:spacing w:after="0" w:line="240" w:lineRule="auto"/>
      </w:pPr>
      <w:r>
        <w:separator/>
      </w:r>
    </w:p>
  </w:footnote>
  <w:footnote w:type="continuationSeparator" w:id="0">
    <w:p w14:paraId="0A6F7C36" w14:textId="77777777" w:rsidR="003258EB" w:rsidRDefault="003258EB" w:rsidP="00DC0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35CF8" w14:textId="3E454AA7" w:rsidR="00DC0C44" w:rsidRDefault="003258EB">
    <w:pPr>
      <w:pStyle w:val="Header"/>
    </w:pPr>
    <w:r>
      <w:rPr>
        <w:noProof/>
      </w:rPr>
      <w:pict w14:anchorId="48BAB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10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5CCEC" w14:textId="2A82CEF8" w:rsidR="00DC0C44" w:rsidRDefault="003258EB">
    <w:pPr>
      <w:pStyle w:val="Header"/>
    </w:pPr>
    <w:r>
      <w:rPr>
        <w:noProof/>
      </w:rPr>
      <w:pict w14:anchorId="6E2F6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10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FE6E3" w14:textId="3847AB83" w:rsidR="00DC0C44" w:rsidRDefault="003258EB">
    <w:pPr>
      <w:pStyle w:val="Header"/>
    </w:pPr>
    <w:r>
      <w:rPr>
        <w:noProof/>
      </w:rPr>
      <w:pict w14:anchorId="49937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10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038"/>
    <w:multiLevelType w:val="multilevel"/>
    <w:tmpl w:val="65828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319F1"/>
    <w:multiLevelType w:val="multilevel"/>
    <w:tmpl w:val="E476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E5BBB"/>
    <w:multiLevelType w:val="multilevel"/>
    <w:tmpl w:val="E01E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D00A4"/>
    <w:multiLevelType w:val="multilevel"/>
    <w:tmpl w:val="889A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738BF"/>
    <w:multiLevelType w:val="multilevel"/>
    <w:tmpl w:val="88D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4567E"/>
    <w:multiLevelType w:val="multilevel"/>
    <w:tmpl w:val="EDAE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A1767"/>
    <w:multiLevelType w:val="multilevel"/>
    <w:tmpl w:val="F4A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C65FD"/>
    <w:multiLevelType w:val="hybridMultilevel"/>
    <w:tmpl w:val="BE44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D7380"/>
    <w:multiLevelType w:val="multilevel"/>
    <w:tmpl w:val="A48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B70D3"/>
    <w:multiLevelType w:val="multilevel"/>
    <w:tmpl w:val="4472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6433BA"/>
    <w:multiLevelType w:val="multilevel"/>
    <w:tmpl w:val="3D1C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C61BD"/>
    <w:multiLevelType w:val="multilevel"/>
    <w:tmpl w:val="CDF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CE7638"/>
    <w:multiLevelType w:val="multilevel"/>
    <w:tmpl w:val="2AF0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B55BFF"/>
    <w:multiLevelType w:val="multilevel"/>
    <w:tmpl w:val="0356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C6F20"/>
    <w:multiLevelType w:val="multilevel"/>
    <w:tmpl w:val="C450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FF508D"/>
    <w:multiLevelType w:val="multilevel"/>
    <w:tmpl w:val="CF5A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546943"/>
    <w:multiLevelType w:val="multilevel"/>
    <w:tmpl w:val="FCAE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2B6FDB"/>
    <w:multiLevelType w:val="multilevel"/>
    <w:tmpl w:val="E088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60D8A"/>
    <w:multiLevelType w:val="multilevel"/>
    <w:tmpl w:val="570E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C25ED9"/>
    <w:multiLevelType w:val="multilevel"/>
    <w:tmpl w:val="FAD8E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7"/>
  </w:num>
  <w:num w:numId="4">
    <w:abstractNumId w:val="4"/>
  </w:num>
  <w:num w:numId="5">
    <w:abstractNumId w:val="9"/>
  </w:num>
  <w:num w:numId="6">
    <w:abstractNumId w:val="3"/>
  </w:num>
  <w:num w:numId="7">
    <w:abstractNumId w:val="6"/>
  </w:num>
  <w:num w:numId="8">
    <w:abstractNumId w:val="0"/>
  </w:num>
  <w:num w:numId="9">
    <w:abstractNumId w:val="15"/>
  </w:num>
  <w:num w:numId="10">
    <w:abstractNumId w:val="12"/>
  </w:num>
  <w:num w:numId="11">
    <w:abstractNumId w:val="14"/>
  </w:num>
  <w:num w:numId="12">
    <w:abstractNumId w:val="19"/>
  </w:num>
  <w:num w:numId="13">
    <w:abstractNumId w:val="13"/>
  </w:num>
  <w:num w:numId="14">
    <w:abstractNumId w:val="16"/>
  </w:num>
  <w:num w:numId="15">
    <w:abstractNumId w:val="18"/>
  </w:num>
  <w:num w:numId="16">
    <w:abstractNumId w:val="11"/>
  </w:num>
  <w:num w:numId="17">
    <w:abstractNumId w:val="10"/>
  </w:num>
  <w:num w:numId="18">
    <w:abstractNumId w:val="1"/>
  </w:num>
  <w:num w:numId="19">
    <w:abstractNumId w:val="2"/>
  </w:num>
  <w:num w:numId="20">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Egga">
    <w15:presenceInfo w15:providerId="Windows Live" w15:userId="a381b3cbada3a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93"/>
    <w:rsid w:val="000219D2"/>
    <w:rsid w:val="0003162B"/>
    <w:rsid w:val="00080B20"/>
    <w:rsid w:val="000B34EC"/>
    <w:rsid w:val="000C5C15"/>
    <w:rsid w:val="000D1FD3"/>
    <w:rsid w:val="000E324E"/>
    <w:rsid w:val="00105ECA"/>
    <w:rsid w:val="00145F08"/>
    <w:rsid w:val="00147498"/>
    <w:rsid w:val="001529C2"/>
    <w:rsid w:val="00185500"/>
    <w:rsid w:val="00187238"/>
    <w:rsid w:val="001F48C4"/>
    <w:rsid w:val="001F7DC1"/>
    <w:rsid w:val="001F7E3A"/>
    <w:rsid w:val="002075F0"/>
    <w:rsid w:val="002B53CC"/>
    <w:rsid w:val="002B6791"/>
    <w:rsid w:val="002D6625"/>
    <w:rsid w:val="002F5AF1"/>
    <w:rsid w:val="00302EA6"/>
    <w:rsid w:val="003258EB"/>
    <w:rsid w:val="00334C0F"/>
    <w:rsid w:val="00387EB7"/>
    <w:rsid w:val="003A46EB"/>
    <w:rsid w:val="003F617D"/>
    <w:rsid w:val="0043478A"/>
    <w:rsid w:val="00452B32"/>
    <w:rsid w:val="00453723"/>
    <w:rsid w:val="00457A0C"/>
    <w:rsid w:val="00463286"/>
    <w:rsid w:val="004829A4"/>
    <w:rsid w:val="004B2C0E"/>
    <w:rsid w:val="004B6203"/>
    <w:rsid w:val="004F67C4"/>
    <w:rsid w:val="00520E34"/>
    <w:rsid w:val="00527A0A"/>
    <w:rsid w:val="00543385"/>
    <w:rsid w:val="00546358"/>
    <w:rsid w:val="00560222"/>
    <w:rsid w:val="00580593"/>
    <w:rsid w:val="005B44B6"/>
    <w:rsid w:val="00601352"/>
    <w:rsid w:val="00641F81"/>
    <w:rsid w:val="00651233"/>
    <w:rsid w:val="00652792"/>
    <w:rsid w:val="00662270"/>
    <w:rsid w:val="00675E5F"/>
    <w:rsid w:val="00682E6F"/>
    <w:rsid w:val="00686BD4"/>
    <w:rsid w:val="00692051"/>
    <w:rsid w:val="006A4EE8"/>
    <w:rsid w:val="006B07A5"/>
    <w:rsid w:val="006C1400"/>
    <w:rsid w:val="006C3806"/>
    <w:rsid w:val="006C53FE"/>
    <w:rsid w:val="006D6059"/>
    <w:rsid w:val="006E4B72"/>
    <w:rsid w:val="006F6994"/>
    <w:rsid w:val="0070455F"/>
    <w:rsid w:val="00710C1F"/>
    <w:rsid w:val="00730FFA"/>
    <w:rsid w:val="00764876"/>
    <w:rsid w:val="00780955"/>
    <w:rsid w:val="007B2D0B"/>
    <w:rsid w:val="007E18D8"/>
    <w:rsid w:val="00815860"/>
    <w:rsid w:val="00831C94"/>
    <w:rsid w:val="0083311D"/>
    <w:rsid w:val="008569A2"/>
    <w:rsid w:val="008935CF"/>
    <w:rsid w:val="008A0F6D"/>
    <w:rsid w:val="008B5F0D"/>
    <w:rsid w:val="008F5D1E"/>
    <w:rsid w:val="00916DFB"/>
    <w:rsid w:val="00924817"/>
    <w:rsid w:val="009B1583"/>
    <w:rsid w:val="00A01771"/>
    <w:rsid w:val="00A24070"/>
    <w:rsid w:val="00A33977"/>
    <w:rsid w:val="00A4475A"/>
    <w:rsid w:val="00A46867"/>
    <w:rsid w:val="00A707F6"/>
    <w:rsid w:val="00A769D5"/>
    <w:rsid w:val="00A83B96"/>
    <w:rsid w:val="00A855F5"/>
    <w:rsid w:val="00AE1D5E"/>
    <w:rsid w:val="00AE3F49"/>
    <w:rsid w:val="00AE45B4"/>
    <w:rsid w:val="00B02AA5"/>
    <w:rsid w:val="00B30840"/>
    <w:rsid w:val="00B71736"/>
    <w:rsid w:val="00B76352"/>
    <w:rsid w:val="00B9621E"/>
    <w:rsid w:val="00BA659E"/>
    <w:rsid w:val="00BA7C90"/>
    <w:rsid w:val="00BB0655"/>
    <w:rsid w:val="00C01593"/>
    <w:rsid w:val="00C021EE"/>
    <w:rsid w:val="00C41FA4"/>
    <w:rsid w:val="00C55089"/>
    <w:rsid w:val="00C6385A"/>
    <w:rsid w:val="00C67D04"/>
    <w:rsid w:val="00C8258E"/>
    <w:rsid w:val="00C8578C"/>
    <w:rsid w:val="00CC517F"/>
    <w:rsid w:val="00CD2EE0"/>
    <w:rsid w:val="00CD3E16"/>
    <w:rsid w:val="00CE7BD7"/>
    <w:rsid w:val="00D16EDB"/>
    <w:rsid w:val="00D220D9"/>
    <w:rsid w:val="00D24CB5"/>
    <w:rsid w:val="00D30646"/>
    <w:rsid w:val="00D80F95"/>
    <w:rsid w:val="00DC0C44"/>
    <w:rsid w:val="00DD708D"/>
    <w:rsid w:val="00E423C4"/>
    <w:rsid w:val="00E54B27"/>
    <w:rsid w:val="00E95F7C"/>
    <w:rsid w:val="00EA3616"/>
    <w:rsid w:val="00EE3BB3"/>
    <w:rsid w:val="00F52B7C"/>
    <w:rsid w:val="00F576C9"/>
    <w:rsid w:val="00F71608"/>
    <w:rsid w:val="00F768D3"/>
    <w:rsid w:val="00F82365"/>
    <w:rsid w:val="00FB3450"/>
    <w:rsid w:val="00FB6942"/>
    <w:rsid w:val="00FB7981"/>
    <w:rsid w:val="00FC3185"/>
    <w:rsid w:val="00FC3818"/>
    <w:rsid w:val="00FD1E49"/>
    <w:rsid w:val="00FE11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B92F64"/>
  <w15:chartTrackingRefBased/>
  <w15:docId w15:val="{24ADE137-FA96-4AE1-B931-7357F010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185500"/>
    <w:pPr>
      <w:widowControl w:val="0"/>
      <w:autoSpaceDE w:val="0"/>
      <w:autoSpaceDN w:val="0"/>
      <w:spacing w:after="0" w:line="240" w:lineRule="auto"/>
      <w:ind w:left="580"/>
      <w:outlineLvl w:val="0"/>
    </w:pPr>
    <w:rPr>
      <w:rFonts w:ascii="Times New Roman" w:eastAsia="Times New Roman" w:hAnsi="Times New Roman" w:cs="Times New Roman"/>
      <w:b/>
      <w:bCs/>
      <w:kern w:val="0"/>
      <w:lang w:val="en-US" w:bidi="en-US"/>
      <w14:ligatures w14:val="none"/>
    </w:rPr>
  </w:style>
  <w:style w:type="paragraph" w:styleId="Heading3">
    <w:name w:val="heading 3"/>
    <w:basedOn w:val="Normal"/>
    <w:next w:val="Normal"/>
    <w:link w:val="Heading3Char"/>
    <w:uiPriority w:val="9"/>
    <w:semiHidden/>
    <w:unhideWhenUsed/>
    <w:qFormat/>
    <w:rsid w:val="007B2D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19D2"/>
    <w:rPr>
      <w:rFonts w:ascii="Times New Roman" w:hAnsi="Times New Roman" w:cs="Times New Roman"/>
      <w:sz w:val="24"/>
      <w:szCs w:val="24"/>
    </w:rPr>
  </w:style>
  <w:style w:type="paragraph" w:styleId="BodyText">
    <w:name w:val="Body Text"/>
    <w:basedOn w:val="Normal"/>
    <w:link w:val="BodyTextChar"/>
    <w:uiPriority w:val="1"/>
    <w:qFormat/>
    <w:rsid w:val="00641F81"/>
    <w:pPr>
      <w:widowControl w:val="0"/>
      <w:autoSpaceDE w:val="0"/>
      <w:autoSpaceDN w:val="0"/>
      <w:spacing w:after="0" w:line="240" w:lineRule="auto"/>
    </w:pPr>
    <w:rPr>
      <w:rFonts w:ascii="Times New Roman" w:eastAsia="Times New Roman" w:hAnsi="Times New Roman" w:cs="Times New Roman"/>
      <w:kern w:val="0"/>
      <w:lang w:val="en-US" w:bidi="en-US"/>
      <w14:ligatures w14:val="none"/>
    </w:rPr>
  </w:style>
  <w:style w:type="character" w:customStyle="1" w:styleId="BodyTextChar">
    <w:name w:val="Body Text Char"/>
    <w:basedOn w:val="DefaultParagraphFont"/>
    <w:link w:val="BodyText"/>
    <w:uiPriority w:val="1"/>
    <w:rsid w:val="00641F81"/>
    <w:rPr>
      <w:rFonts w:ascii="Times New Roman" w:eastAsia="Times New Roman" w:hAnsi="Times New Roman" w:cs="Times New Roman"/>
      <w:kern w:val="0"/>
      <w:lang w:val="en-US" w:bidi="en-US"/>
      <w14:ligatures w14:val="none"/>
    </w:rPr>
  </w:style>
  <w:style w:type="paragraph" w:styleId="ListParagraph">
    <w:name w:val="List Paragraph"/>
    <w:basedOn w:val="Normal"/>
    <w:uiPriority w:val="1"/>
    <w:qFormat/>
    <w:rsid w:val="00520E34"/>
    <w:pPr>
      <w:ind w:left="720"/>
      <w:contextualSpacing/>
    </w:pPr>
  </w:style>
  <w:style w:type="character" w:customStyle="1" w:styleId="Heading1Char">
    <w:name w:val="Heading 1 Char"/>
    <w:basedOn w:val="DefaultParagraphFont"/>
    <w:link w:val="Heading1"/>
    <w:uiPriority w:val="1"/>
    <w:rsid w:val="00185500"/>
    <w:rPr>
      <w:rFonts w:ascii="Times New Roman" w:eastAsia="Times New Roman" w:hAnsi="Times New Roman" w:cs="Times New Roman"/>
      <w:b/>
      <w:bCs/>
      <w:kern w:val="0"/>
      <w:lang w:val="en-US" w:bidi="en-US"/>
      <w14:ligatures w14:val="none"/>
    </w:rPr>
  </w:style>
  <w:style w:type="character" w:customStyle="1" w:styleId="Heading3Char">
    <w:name w:val="Heading 3 Char"/>
    <w:basedOn w:val="DefaultParagraphFont"/>
    <w:link w:val="Heading3"/>
    <w:uiPriority w:val="9"/>
    <w:semiHidden/>
    <w:rsid w:val="007B2D0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B2D0B"/>
    <w:rPr>
      <w:color w:val="0563C1" w:themeColor="hyperlink"/>
      <w:u w:val="single"/>
    </w:rPr>
  </w:style>
  <w:style w:type="character" w:customStyle="1" w:styleId="UnresolvedMention">
    <w:name w:val="Unresolved Mention"/>
    <w:basedOn w:val="DefaultParagraphFont"/>
    <w:uiPriority w:val="99"/>
    <w:semiHidden/>
    <w:unhideWhenUsed/>
    <w:rsid w:val="007B2D0B"/>
    <w:rPr>
      <w:color w:val="605E5C"/>
      <w:shd w:val="clear" w:color="auto" w:fill="E1DFDD"/>
    </w:rPr>
  </w:style>
  <w:style w:type="paragraph" w:styleId="Header">
    <w:name w:val="header"/>
    <w:basedOn w:val="Normal"/>
    <w:link w:val="HeaderChar"/>
    <w:uiPriority w:val="99"/>
    <w:unhideWhenUsed/>
    <w:rsid w:val="00DC0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44"/>
  </w:style>
  <w:style w:type="paragraph" w:styleId="Footer">
    <w:name w:val="footer"/>
    <w:basedOn w:val="Normal"/>
    <w:link w:val="FooterChar"/>
    <w:uiPriority w:val="99"/>
    <w:unhideWhenUsed/>
    <w:rsid w:val="00DC0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44"/>
  </w:style>
  <w:style w:type="character" w:styleId="CommentReference">
    <w:name w:val="annotation reference"/>
    <w:basedOn w:val="DefaultParagraphFont"/>
    <w:uiPriority w:val="99"/>
    <w:semiHidden/>
    <w:unhideWhenUsed/>
    <w:rsid w:val="0070455F"/>
    <w:rPr>
      <w:sz w:val="16"/>
      <w:szCs w:val="16"/>
    </w:rPr>
  </w:style>
  <w:style w:type="paragraph" w:styleId="CommentText">
    <w:name w:val="annotation text"/>
    <w:basedOn w:val="Normal"/>
    <w:link w:val="CommentTextChar"/>
    <w:uiPriority w:val="99"/>
    <w:semiHidden/>
    <w:unhideWhenUsed/>
    <w:rsid w:val="0070455F"/>
    <w:pPr>
      <w:spacing w:line="240" w:lineRule="auto"/>
    </w:pPr>
    <w:rPr>
      <w:sz w:val="20"/>
      <w:szCs w:val="20"/>
    </w:rPr>
  </w:style>
  <w:style w:type="character" w:customStyle="1" w:styleId="CommentTextChar">
    <w:name w:val="Comment Text Char"/>
    <w:basedOn w:val="DefaultParagraphFont"/>
    <w:link w:val="CommentText"/>
    <w:uiPriority w:val="99"/>
    <w:semiHidden/>
    <w:rsid w:val="0070455F"/>
    <w:rPr>
      <w:sz w:val="20"/>
      <w:szCs w:val="20"/>
    </w:rPr>
  </w:style>
  <w:style w:type="paragraph" w:styleId="CommentSubject">
    <w:name w:val="annotation subject"/>
    <w:basedOn w:val="CommentText"/>
    <w:next w:val="CommentText"/>
    <w:link w:val="CommentSubjectChar"/>
    <w:uiPriority w:val="99"/>
    <w:semiHidden/>
    <w:unhideWhenUsed/>
    <w:rsid w:val="0070455F"/>
    <w:rPr>
      <w:b/>
      <w:bCs/>
    </w:rPr>
  </w:style>
  <w:style w:type="character" w:customStyle="1" w:styleId="CommentSubjectChar">
    <w:name w:val="Comment Subject Char"/>
    <w:basedOn w:val="CommentTextChar"/>
    <w:link w:val="CommentSubject"/>
    <w:uiPriority w:val="99"/>
    <w:semiHidden/>
    <w:rsid w:val="0070455F"/>
    <w:rPr>
      <w:b/>
      <w:bCs/>
      <w:sz w:val="20"/>
      <w:szCs w:val="20"/>
    </w:rPr>
  </w:style>
  <w:style w:type="paragraph" w:styleId="BalloonText">
    <w:name w:val="Balloon Text"/>
    <w:basedOn w:val="Normal"/>
    <w:link w:val="BalloonTextChar"/>
    <w:uiPriority w:val="99"/>
    <w:semiHidden/>
    <w:unhideWhenUsed/>
    <w:rsid w:val="00704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033">
      <w:bodyDiv w:val="1"/>
      <w:marLeft w:val="0"/>
      <w:marRight w:val="0"/>
      <w:marTop w:val="0"/>
      <w:marBottom w:val="0"/>
      <w:divBdr>
        <w:top w:val="none" w:sz="0" w:space="0" w:color="auto"/>
        <w:left w:val="none" w:sz="0" w:space="0" w:color="auto"/>
        <w:bottom w:val="none" w:sz="0" w:space="0" w:color="auto"/>
        <w:right w:val="none" w:sz="0" w:space="0" w:color="auto"/>
      </w:divBdr>
    </w:div>
    <w:div w:id="171577449">
      <w:bodyDiv w:val="1"/>
      <w:marLeft w:val="0"/>
      <w:marRight w:val="0"/>
      <w:marTop w:val="0"/>
      <w:marBottom w:val="0"/>
      <w:divBdr>
        <w:top w:val="none" w:sz="0" w:space="0" w:color="auto"/>
        <w:left w:val="none" w:sz="0" w:space="0" w:color="auto"/>
        <w:bottom w:val="none" w:sz="0" w:space="0" w:color="auto"/>
        <w:right w:val="none" w:sz="0" w:space="0" w:color="auto"/>
      </w:divBdr>
    </w:div>
    <w:div w:id="367074436">
      <w:bodyDiv w:val="1"/>
      <w:marLeft w:val="0"/>
      <w:marRight w:val="0"/>
      <w:marTop w:val="0"/>
      <w:marBottom w:val="0"/>
      <w:divBdr>
        <w:top w:val="none" w:sz="0" w:space="0" w:color="auto"/>
        <w:left w:val="none" w:sz="0" w:space="0" w:color="auto"/>
        <w:bottom w:val="none" w:sz="0" w:space="0" w:color="auto"/>
        <w:right w:val="none" w:sz="0" w:space="0" w:color="auto"/>
      </w:divBdr>
    </w:div>
    <w:div w:id="422923025">
      <w:bodyDiv w:val="1"/>
      <w:marLeft w:val="0"/>
      <w:marRight w:val="0"/>
      <w:marTop w:val="0"/>
      <w:marBottom w:val="0"/>
      <w:divBdr>
        <w:top w:val="none" w:sz="0" w:space="0" w:color="auto"/>
        <w:left w:val="none" w:sz="0" w:space="0" w:color="auto"/>
        <w:bottom w:val="none" w:sz="0" w:space="0" w:color="auto"/>
        <w:right w:val="none" w:sz="0" w:space="0" w:color="auto"/>
      </w:divBdr>
    </w:div>
    <w:div w:id="500582899">
      <w:bodyDiv w:val="1"/>
      <w:marLeft w:val="0"/>
      <w:marRight w:val="0"/>
      <w:marTop w:val="0"/>
      <w:marBottom w:val="0"/>
      <w:divBdr>
        <w:top w:val="none" w:sz="0" w:space="0" w:color="auto"/>
        <w:left w:val="none" w:sz="0" w:space="0" w:color="auto"/>
        <w:bottom w:val="none" w:sz="0" w:space="0" w:color="auto"/>
        <w:right w:val="none" w:sz="0" w:space="0" w:color="auto"/>
      </w:divBdr>
    </w:div>
    <w:div w:id="601188154">
      <w:bodyDiv w:val="1"/>
      <w:marLeft w:val="0"/>
      <w:marRight w:val="0"/>
      <w:marTop w:val="0"/>
      <w:marBottom w:val="0"/>
      <w:divBdr>
        <w:top w:val="none" w:sz="0" w:space="0" w:color="auto"/>
        <w:left w:val="none" w:sz="0" w:space="0" w:color="auto"/>
        <w:bottom w:val="none" w:sz="0" w:space="0" w:color="auto"/>
        <w:right w:val="none" w:sz="0" w:space="0" w:color="auto"/>
      </w:divBdr>
    </w:div>
    <w:div w:id="609896183">
      <w:bodyDiv w:val="1"/>
      <w:marLeft w:val="0"/>
      <w:marRight w:val="0"/>
      <w:marTop w:val="0"/>
      <w:marBottom w:val="0"/>
      <w:divBdr>
        <w:top w:val="none" w:sz="0" w:space="0" w:color="auto"/>
        <w:left w:val="none" w:sz="0" w:space="0" w:color="auto"/>
        <w:bottom w:val="none" w:sz="0" w:space="0" w:color="auto"/>
        <w:right w:val="none" w:sz="0" w:space="0" w:color="auto"/>
      </w:divBdr>
    </w:div>
    <w:div w:id="722600181">
      <w:bodyDiv w:val="1"/>
      <w:marLeft w:val="0"/>
      <w:marRight w:val="0"/>
      <w:marTop w:val="0"/>
      <w:marBottom w:val="0"/>
      <w:divBdr>
        <w:top w:val="none" w:sz="0" w:space="0" w:color="auto"/>
        <w:left w:val="none" w:sz="0" w:space="0" w:color="auto"/>
        <w:bottom w:val="none" w:sz="0" w:space="0" w:color="auto"/>
        <w:right w:val="none" w:sz="0" w:space="0" w:color="auto"/>
      </w:divBdr>
    </w:div>
    <w:div w:id="910624014">
      <w:bodyDiv w:val="1"/>
      <w:marLeft w:val="0"/>
      <w:marRight w:val="0"/>
      <w:marTop w:val="0"/>
      <w:marBottom w:val="0"/>
      <w:divBdr>
        <w:top w:val="none" w:sz="0" w:space="0" w:color="auto"/>
        <w:left w:val="none" w:sz="0" w:space="0" w:color="auto"/>
        <w:bottom w:val="none" w:sz="0" w:space="0" w:color="auto"/>
        <w:right w:val="none" w:sz="0" w:space="0" w:color="auto"/>
      </w:divBdr>
    </w:div>
    <w:div w:id="1366325611">
      <w:bodyDiv w:val="1"/>
      <w:marLeft w:val="0"/>
      <w:marRight w:val="0"/>
      <w:marTop w:val="0"/>
      <w:marBottom w:val="0"/>
      <w:divBdr>
        <w:top w:val="none" w:sz="0" w:space="0" w:color="auto"/>
        <w:left w:val="none" w:sz="0" w:space="0" w:color="auto"/>
        <w:bottom w:val="none" w:sz="0" w:space="0" w:color="auto"/>
        <w:right w:val="none" w:sz="0" w:space="0" w:color="auto"/>
      </w:divBdr>
    </w:div>
    <w:div w:id="1371880742">
      <w:bodyDiv w:val="1"/>
      <w:marLeft w:val="0"/>
      <w:marRight w:val="0"/>
      <w:marTop w:val="0"/>
      <w:marBottom w:val="0"/>
      <w:divBdr>
        <w:top w:val="none" w:sz="0" w:space="0" w:color="auto"/>
        <w:left w:val="none" w:sz="0" w:space="0" w:color="auto"/>
        <w:bottom w:val="none" w:sz="0" w:space="0" w:color="auto"/>
        <w:right w:val="none" w:sz="0" w:space="0" w:color="auto"/>
      </w:divBdr>
    </w:div>
    <w:div w:id="1438908852">
      <w:bodyDiv w:val="1"/>
      <w:marLeft w:val="0"/>
      <w:marRight w:val="0"/>
      <w:marTop w:val="0"/>
      <w:marBottom w:val="0"/>
      <w:divBdr>
        <w:top w:val="none" w:sz="0" w:space="0" w:color="auto"/>
        <w:left w:val="none" w:sz="0" w:space="0" w:color="auto"/>
        <w:bottom w:val="none" w:sz="0" w:space="0" w:color="auto"/>
        <w:right w:val="none" w:sz="0" w:space="0" w:color="auto"/>
      </w:divBdr>
    </w:div>
    <w:div w:id="1501236603">
      <w:bodyDiv w:val="1"/>
      <w:marLeft w:val="0"/>
      <w:marRight w:val="0"/>
      <w:marTop w:val="0"/>
      <w:marBottom w:val="0"/>
      <w:divBdr>
        <w:top w:val="none" w:sz="0" w:space="0" w:color="auto"/>
        <w:left w:val="none" w:sz="0" w:space="0" w:color="auto"/>
        <w:bottom w:val="none" w:sz="0" w:space="0" w:color="auto"/>
        <w:right w:val="none" w:sz="0" w:space="0" w:color="auto"/>
      </w:divBdr>
    </w:div>
    <w:div w:id="1623531798">
      <w:bodyDiv w:val="1"/>
      <w:marLeft w:val="0"/>
      <w:marRight w:val="0"/>
      <w:marTop w:val="0"/>
      <w:marBottom w:val="0"/>
      <w:divBdr>
        <w:top w:val="none" w:sz="0" w:space="0" w:color="auto"/>
        <w:left w:val="none" w:sz="0" w:space="0" w:color="auto"/>
        <w:bottom w:val="none" w:sz="0" w:space="0" w:color="auto"/>
        <w:right w:val="none" w:sz="0" w:space="0" w:color="auto"/>
      </w:divBdr>
    </w:div>
    <w:div w:id="1727146080">
      <w:bodyDiv w:val="1"/>
      <w:marLeft w:val="0"/>
      <w:marRight w:val="0"/>
      <w:marTop w:val="0"/>
      <w:marBottom w:val="0"/>
      <w:divBdr>
        <w:top w:val="none" w:sz="0" w:space="0" w:color="auto"/>
        <w:left w:val="none" w:sz="0" w:space="0" w:color="auto"/>
        <w:bottom w:val="none" w:sz="0" w:space="0" w:color="auto"/>
        <w:right w:val="none" w:sz="0" w:space="0" w:color="auto"/>
      </w:divBdr>
    </w:div>
    <w:div w:id="1816601759">
      <w:bodyDiv w:val="1"/>
      <w:marLeft w:val="0"/>
      <w:marRight w:val="0"/>
      <w:marTop w:val="0"/>
      <w:marBottom w:val="0"/>
      <w:divBdr>
        <w:top w:val="none" w:sz="0" w:space="0" w:color="auto"/>
        <w:left w:val="none" w:sz="0" w:space="0" w:color="auto"/>
        <w:bottom w:val="none" w:sz="0" w:space="0" w:color="auto"/>
        <w:right w:val="none" w:sz="0" w:space="0" w:color="auto"/>
      </w:divBdr>
    </w:div>
    <w:div w:id="1848980328">
      <w:bodyDiv w:val="1"/>
      <w:marLeft w:val="0"/>
      <w:marRight w:val="0"/>
      <w:marTop w:val="0"/>
      <w:marBottom w:val="0"/>
      <w:divBdr>
        <w:top w:val="none" w:sz="0" w:space="0" w:color="auto"/>
        <w:left w:val="none" w:sz="0" w:space="0" w:color="auto"/>
        <w:bottom w:val="none" w:sz="0" w:space="0" w:color="auto"/>
        <w:right w:val="none" w:sz="0" w:space="0" w:color="auto"/>
      </w:divBdr>
    </w:div>
    <w:div w:id="1893926736">
      <w:bodyDiv w:val="1"/>
      <w:marLeft w:val="0"/>
      <w:marRight w:val="0"/>
      <w:marTop w:val="0"/>
      <w:marBottom w:val="0"/>
      <w:divBdr>
        <w:top w:val="none" w:sz="0" w:space="0" w:color="auto"/>
        <w:left w:val="none" w:sz="0" w:space="0" w:color="auto"/>
        <w:bottom w:val="none" w:sz="0" w:space="0" w:color="auto"/>
        <w:right w:val="none" w:sz="0" w:space="0" w:color="auto"/>
      </w:divBdr>
    </w:div>
    <w:div w:id="21285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6C5DD66B-96C9-4918-8895-D89C5DC0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6618</Words>
  <Characters>37729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Rani</dc:creator>
  <cp:keywords/>
  <dc:description/>
  <cp:lastModifiedBy>Dr. Egga</cp:lastModifiedBy>
  <cp:revision>2</cp:revision>
  <dcterms:created xsi:type="dcterms:W3CDTF">2025-05-11T15:19:00Z</dcterms:created>
  <dcterms:modified xsi:type="dcterms:W3CDTF">2025-05-11T15:19:00Z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c8961be4fc6c76b5db37e9a8c21bc86416f8957ac4a2085f948808483ec0afdf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http://www.zotero.org/styles/national-library-of-medicine</vt:lpwstr>
  </property>
  <property fmtid="{D5CDD505-2E9C-101B-9397-08002B2CF9AE}" pid="20" name="Mendeley Recent Style Name 8_1">
    <vt:lpwstr>National Library of Medicine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ies>
</file>