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EC" w14:textId="77777777" w:rsidR="00AC3EEC" w:rsidRPr="00163DCF" w:rsidRDefault="00AC3EEC" w:rsidP="00CA5B3E">
      <w:pPr>
        <w:jc w:val="center"/>
        <w:rPr>
          <w:rFonts w:ascii="Times New Roman" w:hAnsi="Times New Roman" w:cs="Times New Roman"/>
          <w:b/>
          <w:sz w:val="28"/>
          <w:szCs w:val="28"/>
        </w:rPr>
      </w:pPr>
      <w:r w:rsidRPr="00163DCF">
        <w:rPr>
          <w:rFonts w:ascii="Times New Roman" w:hAnsi="Times New Roman" w:cs="Times New Roman"/>
          <w:b/>
          <w:sz w:val="28"/>
          <w:szCs w:val="28"/>
        </w:rPr>
        <w:t>"Voices from the Field: Profile, Challenges, and Insights of Women Agriculture Officers in Andhra Pradesh".</w:t>
      </w:r>
    </w:p>
    <w:p w14:paraId="59FDB29B" w14:textId="77777777" w:rsidR="008B39F2" w:rsidRPr="009A6F38" w:rsidRDefault="00CA5B3E" w:rsidP="00CA5B3E">
      <w:pPr>
        <w:jc w:val="center"/>
        <w:rPr>
          <w:rFonts w:ascii="Cambria" w:hAnsi="Cambria" w:cs="Times New Roman"/>
          <w:sz w:val="24"/>
          <w:szCs w:val="24"/>
        </w:rPr>
      </w:pPr>
      <w:r w:rsidRPr="009A6F38">
        <w:rPr>
          <w:rFonts w:ascii="Cambria" w:hAnsi="Cambria" w:cs="Times New Roman"/>
          <w:sz w:val="24"/>
          <w:szCs w:val="24"/>
        </w:rPr>
        <w:t>ABSTRACT</w:t>
      </w:r>
    </w:p>
    <w:p w14:paraId="74B9BD8C" w14:textId="3E121CD7" w:rsidR="00E433B7" w:rsidRDefault="00CA5B3E" w:rsidP="00E433B7">
      <w:pPr>
        <w:autoSpaceDE w:val="0"/>
        <w:autoSpaceDN w:val="0"/>
        <w:adjustRightInd w:val="0"/>
        <w:spacing w:after="240" w:line="240" w:lineRule="auto"/>
        <w:ind w:firstLine="720"/>
        <w:jc w:val="both"/>
        <w:rPr>
          <w:rFonts w:ascii="Times New Roman" w:eastAsia="Times New Roman" w:hAnsi="Times New Roman"/>
          <w:sz w:val="24"/>
          <w:szCs w:val="24"/>
        </w:rPr>
      </w:pPr>
      <w:r w:rsidRPr="00163DCF">
        <w:rPr>
          <w:rFonts w:ascii="Times New Roman" w:hAnsi="Times New Roman" w:cs="Times New Roman"/>
          <w:sz w:val="24"/>
          <w:szCs w:val="24"/>
        </w:rPr>
        <w:t>The study was con</w:t>
      </w:r>
      <w:r w:rsidR="00E433B7">
        <w:rPr>
          <w:rFonts w:ascii="Times New Roman" w:hAnsi="Times New Roman" w:cs="Times New Roman"/>
          <w:sz w:val="24"/>
          <w:szCs w:val="24"/>
        </w:rPr>
        <w:t xml:space="preserve">ducted to study the </w:t>
      </w:r>
      <w:ins w:id="0" w:author="Ashish Isher" w:date="2025-05-09T16:05:00Z" w16du:dateUtc="2025-05-09T10:35:00Z">
        <w:r w:rsidR="00A32DEB">
          <w:rPr>
            <w:rFonts w:ascii="Times New Roman" w:hAnsi="Times New Roman" w:cs="Times New Roman"/>
            <w:sz w:val="24"/>
            <w:szCs w:val="24"/>
          </w:rPr>
          <w:t>p</w:t>
        </w:r>
      </w:ins>
      <w:del w:id="1" w:author="Ashish Isher" w:date="2025-05-09T16:05:00Z" w16du:dateUtc="2025-05-09T10:35:00Z">
        <w:r w:rsidR="00A32DEB" w:rsidDel="00A32DEB">
          <w:rPr>
            <w:rFonts w:ascii="Times New Roman" w:hAnsi="Times New Roman" w:cs="Times New Roman"/>
            <w:sz w:val="24"/>
            <w:szCs w:val="24"/>
          </w:rPr>
          <w:delText>p</w:delText>
        </w:r>
      </w:del>
      <w:r w:rsidR="00E433B7">
        <w:rPr>
          <w:rFonts w:ascii="Times New Roman" w:hAnsi="Times New Roman" w:cs="Times New Roman"/>
          <w:sz w:val="24"/>
          <w:szCs w:val="24"/>
        </w:rPr>
        <w:t xml:space="preserve">rofile of Women Agriculture Officers and Challenges and Insights elicited by the </w:t>
      </w:r>
      <w:r w:rsidR="00864668" w:rsidRPr="00163DCF">
        <w:rPr>
          <w:rFonts w:ascii="Times New Roman" w:hAnsi="Times New Roman" w:cs="Times New Roman"/>
          <w:sz w:val="24"/>
          <w:szCs w:val="24"/>
        </w:rPr>
        <w:t xml:space="preserve">Women Agriculture Officers in Andhra Pradesh. </w:t>
      </w:r>
      <w:r w:rsidR="00C62BDD" w:rsidRPr="00163DCF">
        <w:rPr>
          <w:rFonts w:ascii="Times New Roman" w:hAnsi="Times New Roman" w:cs="Times New Roman"/>
          <w:i/>
          <w:sz w:val="24"/>
          <w:szCs w:val="24"/>
        </w:rPr>
        <w:t>Ex Post-Facto</w:t>
      </w:r>
      <w:r w:rsidR="00C62BDD" w:rsidRPr="00163DCF">
        <w:rPr>
          <w:rFonts w:ascii="Times New Roman" w:hAnsi="Times New Roman" w:cs="Times New Roman"/>
          <w:sz w:val="24"/>
          <w:szCs w:val="24"/>
        </w:rPr>
        <w:t xml:space="preserve"> research design was followed for the study. The study was conducted in all the thirteen districts of Andhra Pradesh during the year 2020-21. From each of the selected district ten Women Agriculture Officers were selected as respondents by following simple random sampling procedure. The sample constituted to a total of 130 respondents. The data was collected with the help of a Questionnaire through google forms, personal interview method and data obtained was </w:t>
      </w:r>
      <w:r w:rsidR="00784F8B" w:rsidRPr="00163DCF">
        <w:rPr>
          <w:rFonts w:ascii="Times New Roman" w:hAnsi="Times New Roman" w:cs="Times New Roman"/>
          <w:sz w:val="24"/>
          <w:szCs w:val="24"/>
        </w:rPr>
        <w:t>analyzed.</w:t>
      </w:r>
      <w:r w:rsidR="00FF481E" w:rsidRPr="00163DCF">
        <w:rPr>
          <w:rFonts w:ascii="Times New Roman" w:hAnsi="Times New Roman" w:cs="Times New Roman"/>
          <w:sz w:val="24"/>
          <w:szCs w:val="24"/>
          <w:lang w:eastAsia="en-IN" w:bidi="te-IN"/>
        </w:rPr>
        <w:t xml:space="preserve"> </w:t>
      </w:r>
      <w:r w:rsidR="00FF481E" w:rsidRPr="00163DCF">
        <w:rPr>
          <w:rFonts w:ascii="Times New Roman" w:hAnsi="Times New Roman" w:cs="Times New Roman"/>
          <w:sz w:val="24"/>
          <w:szCs w:val="24"/>
        </w:rPr>
        <w:t>The detailed analysis of profile of Women Agriculture Officers revealed that majority of WAOs were middle age, completed</w:t>
      </w:r>
      <w:r w:rsidR="00FF481E" w:rsidRPr="00163DCF">
        <w:rPr>
          <w:rFonts w:ascii="Times New Roman" w:eastAsia="Times New Roman" w:hAnsi="Times New Roman" w:cs="Times New Roman"/>
          <w:sz w:val="24"/>
          <w:szCs w:val="24"/>
        </w:rPr>
        <w:t xml:space="preserve"> B.Sc. (Ag.), medium experience, rural background, medium distance travelled from the residence, medium number of trainings undergone, medium number of subordinates working, business person as spouse and using own vehicle for office duties</w:t>
      </w:r>
      <w:r w:rsidR="00784F8B" w:rsidRPr="00163DCF">
        <w:rPr>
          <w:rFonts w:ascii="Times New Roman" w:eastAsia="Times New Roman" w:hAnsi="Times New Roman" w:cs="Times New Roman"/>
          <w:sz w:val="24"/>
          <w:szCs w:val="24"/>
        </w:rPr>
        <w:t>.</w:t>
      </w:r>
      <w:r w:rsidR="00E433B7">
        <w:rPr>
          <w:rFonts w:ascii="Times New Roman" w:eastAsia="Times New Roman" w:hAnsi="Times New Roman" w:cs="Times New Roman"/>
          <w:sz w:val="24"/>
          <w:szCs w:val="24"/>
        </w:rPr>
        <w:t xml:space="preserve"> </w:t>
      </w:r>
      <w:r w:rsidR="00E433B7" w:rsidRPr="00F270EC">
        <w:rPr>
          <w:rFonts w:ascii="Times New Roman" w:eastAsia="Times New Roman" w:hAnsi="Times New Roman"/>
          <w:sz w:val="24"/>
          <w:szCs w:val="24"/>
        </w:rPr>
        <w:t xml:space="preserve">Among various personal constraints faced by Women Agriculture Officers, the major constraints expressed by majority of them was </w:t>
      </w:r>
      <w:r w:rsidR="00E433B7" w:rsidRPr="00F270EC">
        <w:rPr>
          <w:rFonts w:ascii="Times New Roman" w:eastAsia="Times New Roman" w:hAnsi="Times New Roman"/>
          <w:color w:val="000000"/>
          <w:sz w:val="24"/>
          <w:szCs w:val="24"/>
        </w:rPr>
        <w:t xml:space="preserve">lack of Govt. transportation facilities </w:t>
      </w:r>
      <w:r w:rsidR="00E433B7" w:rsidRPr="00F270EC">
        <w:rPr>
          <w:rFonts w:ascii="Times New Roman" w:eastAsia="Times New Roman" w:hAnsi="Times New Roman"/>
          <w:sz w:val="24"/>
          <w:szCs w:val="24"/>
        </w:rPr>
        <w:t>(61.46, Rank I) followed by l</w:t>
      </w:r>
      <w:r w:rsidR="00E433B7" w:rsidRPr="00F270EC">
        <w:rPr>
          <w:rFonts w:ascii="Times New Roman" w:eastAsia="Times New Roman" w:hAnsi="Times New Roman"/>
          <w:color w:val="000000"/>
          <w:sz w:val="24"/>
          <w:szCs w:val="24"/>
        </w:rPr>
        <w:t>ack of adequate and e</w:t>
      </w:r>
      <w:r w:rsidR="00E433B7">
        <w:rPr>
          <w:rFonts w:ascii="Times New Roman" w:eastAsia="Times New Roman" w:hAnsi="Times New Roman"/>
          <w:color w:val="000000"/>
          <w:sz w:val="24"/>
          <w:szCs w:val="24"/>
        </w:rPr>
        <w:t xml:space="preserve">quitable sanitation facilities </w:t>
      </w:r>
      <w:r w:rsidR="00E433B7" w:rsidRPr="00F270EC">
        <w:rPr>
          <w:rFonts w:ascii="Times New Roman" w:eastAsia="Times New Roman" w:hAnsi="Times New Roman"/>
          <w:color w:val="000000"/>
          <w:sz w:val="24"/>
          <w:szCs w:val="24"/>
        </w:rPr>
        <w:t xml:space="preserve">at work place </w:t>
      </w:r>
      <w:r w:rsidR="00E433B7" w:rsidRPr="00F270EC">
        <w:rPr>
          <w:rFonts w:ascii="Times New Roman" w:eastAsia="Times New Roman" w:hAnsi="Times New Roman"/>
          <w:sz w:val="24"/>
          <w:szCs w:val="24"/>
        </w:rPr>
        <w:t>(53.31, Rank II), family related issues such as child care, household work (48.58, Rank III), l</w:t>
      </w:r>
      <w:r w:rsidR="00E433B7" w:rsidRPr="00F270EC">
        <w:rPr>
          <w:rFonts w:ascii="Times New Roman" w:eastAsia="Times New Roman" w:hAnsi="Times New Roman"/>
          <w:color w:val="000000"/>
          <w:sz w:val="24"/>
          <w:szCs w:val="24"/>
        </w:rPr>
        <w:t xml:space="preserve">ack of time for revitalization of mind and body </w:t>
      </w:r>
      <w:r w:rsidR="00E433B7" w:rsidRPr="00F270EC">
        <w:rPr>
          <w:rFonts w:ascii="Times New Roman" w:eastAsia="Times New Roman" w:hAnsi="Times New Roman"/>
          <w:sz w:val="24"/>
          <w:szCs w:val="24"/>
        </w:rPr>
        <w:t>(47.46, Rank IV) and l</w:t>
      </w:r>
      <w:r w:rsidR="00E433B7" w:rsidRPr="00F270EC">
        <w:rPr>
          <w:rFonts w:ascii="Times New Roman" w:eastAsia="Times New Roman" w:hAnsi="Times New Roman"/>
          <w:color w:val="000000"/>
          <w:sz w:val="24"/>
          <w:szCs w:val="24"/>
        </w:rPr>
        <w:t xml:space="preserve">ack of support from society </w:t>
      </w:r>
      <w:r w:rsidR="00E433B7" w:rsidRPr="00F270EC">
        <w:rPr>
          <w:rFonts w:ascii="Times New Roman" w:eastAsia="Times New Roman" w:hAnsi="Times New Roman"/>
          <w:sz w:val="24"/>
          <w:szCs w:val="24"/>
        </w:rPr>
        <w:t>(39.19, Rank V)</w:t>
      </w:r>
      <w:r w:rsidR="00E433B7" w:rsidRPr="00F270EC">
        <w:rPr>
          <w:rFonts w:ascii="Times New Roman" w:hAnsi="Times New Roman"/>
          <w:color w:val="0D0D0D"/>
          <w:sz w:val="24"/>
          <w:szCs w:val="24"/>
        </w:rPr>
        <w:t xml:space="preserve">. </w:t>
      </w:r>
      <w:r w:rsidR="00E433B7" w:rsidRPr="00F270EC">
        <w:rPr>
          <w:rFonts w:ascii="Times New Roman" w:eastAsia="Times New Roman" w:hAnsi="Times New Roman"/>
          <w:sz w:val="24"/>
          <w:szCs w:val="24"/>
        </w:rPr>
        <w:t xml:space="preserve">Among various administrative constraints the major constraints expressed by the majority of them were </w:t>
      </w:r>
      <w:r w:rsidR="00E433B7" w:rsidRPr="00F270EC">
        <w:rPr>
          <w:rFonts w:ascii="Times New Roman" w:eastAsia="Times New Roman" w:hAnsi="Times New Roman"/>
          <w:color w:val="000000"/>
          <w:sz w:val="24"/>
          <w:szCs w:val="24"/>
        </w:rPr>
        <w:t>heavy workload and hectic schedule</w:t>
      </w:r>
      <w:r w:rsidR="00E433B7" w:rsidRPr="00F270EC">
        <w:rPr>
          <w:rFonts w:ascii="Times New Roman" w:eastAsia="Times New Roman" w:hAnsi="Times New Roman"/>
          <w:sz w:val="24"/>
          <w:szCs w:val="24"/>
        </w:rPr>
        <w:t xml:space="preserve"> of working untimely instructions with a mean score of 61.46 (Rank I) followed by </w:t>
      </w:r>
      <w:r w:rsidR="00E433B7" w:rsidRPr="00F270EC">
        <w:rPr>
          <w:rFonts w:ascii="Times New Roman" w:eastAsia="Times New Roman" w:hAnsi="Times New Roman"/>
          <w:color w:val="000000"/>
          <w:sz w:val="24"/>
          <w:szCs w:val="24"/>
        </w:rPr>
        <w:t>cumbersome reporting and documentation</w:t>
      </w:r>
      <w:r w:rsidR="00E433B7" w:rsidRPr="00F270EC">
        <w:rPr>
          <w:rFonts w:ascii="Times New Roman" w:eastAsia="Times New Roman" w:hAnsi="Times New Roman"/>
          <w:sz w:val="24"/>
          <w:szCs w:val="24"/>
        </w:rPr>
        <w:t xml:space="preserve"> 54.08 (Rank II), a mean score of 49.23 was observed for inadequate </w:t>
      </w:r>
      <w:r w:rsidR="00E433B7" w:rsidRPr="00F270EC">
        <w:rPr>
          <w:rFonts w:ascii="Times New Roman" w:eastAsia="Times New Roman" w:hAnsi="Times New Roman"/>
          <w:color w:val="000000"/>
          <w:sz w:val="24"/>
          <w:szCs w:val="24"/>
        </w:rPr>
        <w:t>manpower</w:t>
      </w:r>
      <w:r w:rsidR="00E433B7" w:rsidRPr="00F270EC">
        <w:rPr>
          <w:rFonts w:ascii="Times New Roman" w:eastAsia="Times New Roman" w:hAnsi="Times New Roman"/>
          <w:sz w:val="24"/>
          <w:szCs w:val="24"/>
        </w:rPr>
        <w:t xml:space="preserve"> (Rank III), untimely </w:t>
      </w:r>
      <w:r w:rsidR="00E433B7" w:rsidRPr="00F270EC">
        <w:rPr>
          <w:rFonts w:ascii="Times New Roman" w:eastAsia="Times New Roman" w:hAnsi="Times New Roman"/>
          <w:color w:val="000000"/>
          <w:sz w:val="24"/>
          <w:szCs w:val="24"/>
        </w:rPr>
        <w:t xml:space="preserve">release of funds of more clerical work </w:t>
      </w:r>
      <w:r w:rsidR="00E433B7" w:rsidRPr="00F270EC">
        <w:rPr>
          <w:rFonts w:ascii="Times New Roman" w:eastAsia="Times New Roman" w:hAnsi="Times New Roman"/>
          <w:sz w:val="24"/>
          <w:szCs w:val="24"/>
        </w:rPr>
        <w:t xml:space="preserve">47.42 (Rank IV) and high </w:t>
      </w:r>
      <w:r w:rsidR="00E433B7" w:rsidRPr="00F270EC">
        <w:rPr>
          <w:rFonts w:ascii="Times New Roman" w:eastAsia="Times New Roman" w:hAnsi="Times New Roman"/>
          <w:color w:val="000000"/>
          <w:sz w:val="24"/>
          <w:szCs w:val="24"/>
        </w:rPr>
        <w:t xml:space="preserve">political interference </w:t>
      </w:r>
      <w:r w:rsidR="00E433B7" w:rsidRPr="00F270EC">
        <w:rPr>
          <w:rFonts w:ascii="Times New Roman" w:eastAsia="Times New Roman" w:hAnsi="Times New Roman"/>
          <w:sz w:val="24"/>
          <w:szCs w:val="24"/>
        </w:rPr>
        <w:t>37.81 (Rank V). Among various technological constra</w:t>
      </w:r>
      <w:r w:rsidR="00E433B7">
        <w:rPr>
          <w:rFonts w:ascii="Times New Roman" w:eastAsia="Times New Roman" w:hAnsi="Times New Roman"/>
          <w:sz w:val="24"/>
          <w:szCs w:val="24"/>
        </w:rPr>
        <w:t>ints faced by Women Agriculture</w:t>
      </w:r>
      <w:r w:rsidR="00E433B7" w:rsidRPr="00F270EC">
        <w:rPr>
          <w:rFonts w:ascii="Times New Roman" w:eastAsia="Times New Roman" w:hAnsi="Times New Roman"/>
          <w:sz w:val="24"/>
          <w:szCs w:val="24"/>
        </w:rPr>
        <w:t xml:space="preserve"> Officers, the major constraint expressed by majority of them were release of </w:t>
      </w:r>
      <w:r w:rsidR="00E433B7" w:rsidRPr="00F270EC">
        <w:rPr>
          <w:rFonts w:ascii="Times New Roman" w:eastAsia="Times New Roman" w:hAnsi="Times New Roman"/>
          <w:color w:val="000000"/>
          <w:sz w:val="24"/>
          <w:szCs w:val="24"/>
        </w:rPr>
        <w:t>inputs</w:t>
      </w:r>
      <w:r w:rsidR="00E433B7" w:rsidRPr="00F270EC">
        <w:rPr>
          <w:rFonts w:ascii="Times New Roman" w:eastAsia="Times New Roman" w:hAnsi="Times New Roman"/>
          <w:sz w:val="24"/>
          <w:szCs w:val="24"/>
        </w:rPr>
        <w:t xml:space="preserve"> in late season 60.88 (Rank I) followed by l</w:t>
      </w:r>
      <w:r w:rsidR="00E433B7" w:rsidRPr="00F270EC">
        <w:rPr>
          <w:rFonts w:ascii="Times New Roman" w:eastAsia="Times New Roman" w:hAnsi="Times New Roman"/>
          <w:color w:val="000000"/>
          <w:sz w:val="24"/>
          <w:szCs w:val="24"/>
        </w:rPr>
        <w:t>ack of location specific technologies</w:t>
      </w:r>
      <w:r w:rsidR="00E433B7" w:rsidRPr="00F270EC">
        <w:rPr>
          <w:rFonts w:ascii="Times New Roman" w:eastAsia="Times New Roman" w:hAnsi="Times New Roman"/>
          <w:sz w:val="24"/>
          <w:szCs w:val="24"/>
        </w:rPr>
        <w:t xml:space="preserve"> 54.73 (Rank II), no time for refreshing knowledge 50.15 (Rank III), less number of refreshing trainings on ICTs 47.15 (Rank IV) and no time for visiting demonstration acts frequently 37.08 (Rank V). </w:t>
      </w:r>
      <w:ins w:id="2" w:author="Ashish Isher" w:date="2025-05-09T16:05:00Z" w16du:dateUtc="2025-05-09T10:35:00Z">
        <w:r w:rsidR="00A32DEB">
          <w:rPr>
            <w:rFonts w:ascii="Times New Roman" w:eastAsia="Times New Roman" w:hAnsi="Times New Roman"/>
            <w:sz w:val="24"/>
            <w:szCs w:val="24"/>
          </w:rPr>
          <w:t xml:space="preserve"> (Abstract should b</w:t>
        </w:r>
      </w:ins>
      <w:ins w:id="3" w:author="Ashish Isher" w:date="2025-05-09T16:06:00Z" w16du:dateUtc="2025-05-09T10:36:00Z">
        <w:r w:rsidR="00A32DEB">
          <w:rPr>
            <w:rFonts w:ascii="Times New Roman" w:eastAsia="Times New Roman" w:hAnsi="Times New Roman"/>
            <w:sz w:val="24"/>
            <w:szCs w:val="24"/>
          </w:rPr>
          <w:t>e concise with main findings and content)</w:t>
        </w:r>
      </w:ins>
    </w:p>
    <w:p w14:paraId="1BFD3FE0" w14:textId="7AC963B8" w:rsidR="00A32DEB" w:rsidRDefault="00A32DEB" w:rsidP="00A32DEB">
      <w:pPr>
        <w:autoSpaceDE w:val="0"/>
        <w:autoSpaceDN w:val="0"/>
        <w:adjustRightInd w:val="0"/>
        <w:spacing w:after="240" w:line="240" w:lineRule="auto"/>
        <w:jc w:val="both"/>
        <w:rPr>
          <w:rFonts w:ascii="Times New Roman" w:eastAsia="Times New Roman" w:hAnsi="Times New Roman"/>
          <w:sz w:val="24"/>
          <w:szCs w:val="24"/>
        </w:rPr>
      </w:pPr>
      <w:commentRangeStart w:id="4"/>
      <w:r>
        <w:rPr>
          <w:rFonts w:ascii="Times New Roman" w:eastAsia="Times New Roman" w:hAnsi="Times New Roman"/>
          <w:sz w:val="24"/>
          <w:szCs w:val="24"/>
        </w:rPr>
        <w:t>Keywords</w:t>
      </w:r>
      <w:commentRangeEnd w:id="4"/>
      <w:r>
        <w:rPr>
          <w:rStyle w:val="CommentReference"/>
        </w:rPr>
        <w:commentReference w:id="4"/>
      </w:r>
      <w:r>
        <w:rPr>
          <w:rFonts w:ascii="Times New Roman" w:eastAsia="Times New Roman" w:hAnsi="Times New Roman"/>
          <w:sz w:val="24"/>
          <w:szCs w:val="24"/>
        </w:rPr>
        <w:t>:</w:t>
      </w:r>
    </w:p>
    <w:p w14:paraId="70E843E3"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0B8171D"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2E4324F5"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14955547" w14:textId="77777777"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p>
    <w:p w14:paraId="08CD6E6E" w14:textId="60ED8F0A" w:rsidR="008F167F" w:rsidRDefault="008F167F" w:rsidP="008F167F">
      <w:pPr>
        <w:autoSpaceDE w:val="0"/>
        <w:autoSpaceDN w:val="0"/>
        <w:adjustRightInd w:val="0"/>
        <w:spacing w:after="240" w:line="240" w:lineRule="auto"/>
        <w:jc w:val="both"/>
        <w:rPr>
          <w:rFonts w:ascii="Times New Roman" w:eastAsia="Times New Roman" w:hAnsi="Times New Roman"/>
          <w:sz w:val="24"/>
          <w:szCs w:val="24"/>
        </w:rPr>
      </w:pPr>
      <w:r>
        <w:rPr>
          <w:rFonts w:ascii="Times New Roman" w:eastAsia="Times New Roman" w:hAnsi="Times New Roman"/>
          <w:sz w:val="24"/>
          <w:szCs w:val="24"/>
        </w:rPr>
        <w:t>INTRODUCTION</w:t>
      </w:r>
    </w:p>
    <w:p w14:paraId="6CA3A8D8" w14:textId="77777777" w:rsidR="008F167F" w:rsidRPr="00F270EC" w:rsidRDefault="008F167F" w:rsidP="00E433B7">
      <w:pPr>
        <w:autoSpaceDE w:val="0"/>
        <w:autoSpaceDN w:val="0"/>
        <w:adjustRightInd w:val="0"/>
        <w:spacing w:after="240" w:line="240" w:lineRule="auto"/>
        <w:ind w:firstLine="720"/>
        <w:jc w:val="both"/>
        <w:rPr>
          <w:rFonts w:ascii="Times New Roman" w:hAnsi="Times New Roman"/>
          <w:sz w:val="24"/>
          <w:szCs w:val="24"/>
        </w:rPr>
      </w:pPr>
    </w:p>
    <w:p w14:paraId="14A98A84" w14:textId="77777777" w:rsidR="00937075" w:rsidRPr="000313A9" w:rsidRDefault="00E433B7" w:rsidP="000313A9">
      <w:pPr>
        <w:autoSpaceDE w:val="0"/>
        <w:autoSpaceDN w:val="0"/>
        <w:adjustRightInd w:val="0"/>
        <w:spacing w:after="240" w:line="240" w:lineRule="auto"/>
        <w:ind w:firstLine="720"/>
        <w:jc w:val="both"/>
        <w:rPr>
          <w:rFonts w:ascii="Times New Roman" w:hAnsi="Times New Roman"/>
          <w:sz w:val="24"/>
          <w:szCs w:val="24"/>
        </w:rPr>
      </w:pPr>
      <w:r w:rsidRPr="00F270EC">
        <w:rPr>
          <w:rFonts w:ascii="Times New Roman" w:hAnsi="Times New Roman"/>
          <w:sz w:val="24"/>
          <w:szCs w:val="24"/>
        </w:rPr>
        <w:t xml:space="preserve">The major suggestions expressed by Women Agriculture Officers were </w:t>
      </w:r>
      <w:r w:rsidRPr="00F270EC">
        <w:rPr>
          <w:rFonts w:ascii="Times New Roman" w:hAnsi="Times New Roman"/>
          <w:color w:val="000000"/>
          <w:kern w:val="24"/>
          <w:sz w:val="24"/>
          <w:szCs w:val="24"/>
        </w:rPr>
        <w:t xml:space="preserve">Provision of Govt. vehicle during the crop season </w:t>
      </w:r>
      <w:r w:rsidRPr="00F270EC">
        <w:rPr>
          <w:rFonts w:ascii="Times New Roman" w:hAnsi="Times New Roman"/>
          <w:bCs/>
          <w:sz w:val="24"/>
          <w:szCs w:val="24"/>
        </w:rPr>
        <w:t>(90.00%,</w:t>
      </w:r>
      <w:r w:rsidRPr="00F270EC">
        <w:rPr>
          <w:rFonts w:ascii="Times New Roman" w:hAnsi="Times New Roman"/>
          <w:sz w:val="24"/>
          <w:szCs w:val="24"/>
        </w:rPr>
        <w:t xml:space="preserve"> (Rank I) </w:t>
      </w:r>
      <w:r w:rsidRPr="00F270EC">
        <w:rPr>
          <w:rFonts w:ascii="Times New Roman" w:hAnsi="Times New Roman"/>
          <w:bCs/>
          <w:sz w:val="24"/>
          <w:szCs w:val="24"/>
        </w:rPr>
        <w:t xml:space="preserve">followed by </w:t>
      </w:r>
      <w:r w:rsidRPr="00F270EC">
        <w:rPr>
          <w:rFonts w:ascii="Times New Roman" w:hAnsi="Times New Roman"/>
          <w:color w:val="000000"/>
          <w:kern w:val="24"/>
          <w:sz w:val="24"/>
          <w:szCs w:val="24"/>
        </w:rPr>
        <w:t xml:space="preserve">Assignment of official work within the office hours </w:t>
      </w:r>
      <w:r w:rsidRPr="00F270EC">
        <w:rPr>
          <w:rFonts w:ascii="Times New Roman" w:hAnsi="Times New Roman"/>
          <w:bCs/>
          <w:sz w:val="24"/>
          <w:szCs w:val="24"/>
        </w:rPr>
        <w:t>(86.92%</w:t>
      </w:r>
      <w:r w:rsidRPr="00F270EC">
        <w:rPr>
          <w:rFonts w:ascii="Times New Roman" w:hAnsi="Times New Roman"/>
          <w:sz w:val="24"/>
          <w:szCs w:val="24"/>
          <w:lang w:eastAsia="en-IN"/>
        </w:rPr>
        <w:t>, rank 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Optimum working hours so as to have comfortable personal life </w:t>
      </w:r>
      <w:r w:rsidRPr="00F270EC">
        <w:rPr>
          <w:rFonts w:ascii="Times New Roman" w:hAnsi="Times New Roman"/>
          <w:bCs/>
          <w:sz w:val="24"/>
          <w:szCs w:val="24"/>
        </w:rPr>
        <w:t>(83.08%,</w:t>
      </w:r>
      <w:r w:rsidRPr="00F270EC">
        <w:rPr>
          <w:rFonts w:ascii="Times New Roman" w:hAnsi="Times New Roman"/>
          <w:sz w:val="24"/>
          <w:szCs w:val="24"/>
          <w:lang w:eastAsia="en-IN"/>
        </w:rPr>
        <w:t xml:space="preserve"> rank 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Capacity building </w:t>
      </w:r>
      <w:r>
        <w:rPr>
          <w:rFonts w:ascii="Times New Roman" w:hAnsi="Times New Roman"/>
          <w:color w:val="000000"/>
          <w:kern w:val="24"/>
          <w:sz w:val="24"/>
          <w:szCs w:val="24"/>
        </w:rPr>
        <w:t xml:space="preserve">through </w:t>
      </w:r>
      <w:r w:rsidRPr="00F270EC">
        <w:rPr>
          <w:rFonts w:ascii="Times New Roman" w:hAnsi="Times New Roman"/>
          <w:color w:val="000000"/>
          <w:kern w:val="24"/>
          <w:sz w:val="24"/>
          <w:szCs w:val="24"/>
        </w:rPr>
        <w:t xml:space="preserve">trainings </w:t>
      </w:r>
      <w:r w:rsidRPr="00F270EC">
        <w:rPr>
          <w:rFonts w:ascii="Times New Roman" w:hAnsi="Times New Roman"/>
          <w:bCs/>
          <w:sz w:val="24"/>
          <w:szCs w:val="24"/>
        </w:rPr>
        <w:t>(75.38%,</w:t>
      </w:r>
      <w:r w:rsidRPr="00F270EC">
        <w:rPr>
          <w:rFonts w:ascii="Times New Roman" w:hAnsi="Times New Roman"/>
          <w:sz w:val="24"/>
          <w:szCs w:val="24"/>
          <w:lang w:eastAsia="en-IN"/>
        </w:rPr>
        <w:t xml:space="preserve"> rank </w:t>
      </w:r>
      <w:r w:rsidRPr="00F270EC">
        <w:rPr>
          <w:rFonts w:ascii="Times New Roman" w:hAnsi="Times New Roman"/>
          <w:sz w:val="24"/>
          <w:szCs w:val="24"/>
          <w:lang w:eastAsia="en-IN"/>
        </w:rPr>
        <w:lastRenderedPageBreak/>
        <w:t>IV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Filling of the vacancies of the supporting staff </w:t>
      </w:r>
      <w:r w:rsidRPr="00F270EC">
        <w:rPr>
          <w:rFonts w:ascii="Times New Roman" w:hAnsi="Times New Roman"/>
          <w:bCs/>
          <w:sz w:val="24"/>
          <w:szCs w:val="24"/>
        </w:rPr>
        <w:t>(71.54%,</w:t>
      </w:r>
      <w:r w:rsidRPr="00F270EC">
        <w:rPr>
          <w:rFonts w:ascii="Times New Roman" w:hAnsi="Times New Roman"/>
          <w:sz w:val="24"/>
          <w:szCs w:val="24"/>
          <w:lang w:eastAsia="en-IN"/>
        </w:rPr>
        <w:t xml:space="preserve"> rank V</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Permission to purchase inputs well in advance of the season</w:t>
      </w:r>
      <w:r w:rsidRPr="00F270EC">
        <w:rPr>
          <w:rFonts w:ascii="Times New Roman" w:hAnsi="Times New Roman"/>
          <w:bCs/>
          <w:sz w:val="24"/>
          <w:szCs w:val="24"/>
        </w:rPr>
        <w:t xml:space="preserve"> (68.46%,</w:t>
      </w:r>
      <w:r w:rsidRPr="00F270EC">
        <w:rPr>
          <w:rFonts w:ascii="Times New Roman" w:hAnsi="Times New Roman"/>
          <w:sz w:val="24"/>
          <w:szCs w:val="24"/>
          <w:lang w:eastAsia="en-IN"/>
        </w:rPr>
        <w:t xml:space="preserve"> rank VI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 xml:space="preserve">Provision of proper infrastructure </w:t>
      </w:r>
      <w:r w:rsidRPr="00F270EC">
        <w:rPr>
          <w:rFonts w:ascii="Times New Roman" w:hAnsi="Times New Roman"/>
          <w:bCs/>
          <w:sz w:val="24"/>
          <w:szCs w:val="24"/>
        </w:rPr>
        <w:t>(65.38%, rank VII),</w:t>
      </w:r>
      <w:r w:rsidRPr="00F270EC">
        <w:rPr>
          <w:rFonts w:ascii="Times New Roman" w:hAnsi="Times New Roman"/>
          <w:color w:val="000000"/>
          <w:kern w:val="24"/>
          <w:sz w:val="24"/>
          <w:szCs w:val="24"/>
        </w:rPr>
        <w:t xml:space="preserve"> Simplified reporting practice</w:t>
      </w:r>
      <w:r w:rsidRPr="00F270EC">
        <w:rPr>
          <w:rFonts w:ascii="Times New Roman" w:hAnsi="Times New Roman"/>
          <w:bCs/>
          <w:sz w:val="24"/>
          <w:szCs w:val="24"/>
        </w:rPr>
        <w:t xml:space="preserve"> (63.08%,</w:t>
      </w:r>
      <w:r w:rsidRPr="00F270EC">
        <w:rPr>
          <w:rFonts w:ascii="Times New Roman" w:hAnsi="Times New Roman"/>
          <w:sz w:val="24"/>
          <w:szCs w:val="24"/>
          <w:lang w:eastAsia="en-IN"/>
        </w:rPr>
        <w:t xml:space="preserve"> rank VIII</w:t>
      </w:r>
      <w:r w:rsidRPr="00F270EC">
        <w:rPr>
          <w:rFonts w:ascii="Times New Roman" w:hAnsi="Times New Roman"/>
          <w:bCs/>
          <w:sz w:val="24"/>
          <w:szCs w:val="24"/>
        </w:rPr>
        <w:t xml:space="preserve">), </w:t>
      </w:r>
      <w:r w:rsidRPr="00F270EC">
        <w:rPr>
          <w:rFonts w:ascii="Times New Roman" w:hAnsi="Times New Roman"/>
          <w:color w:val="000000"/>
          <w:kern w:val="24"/>
          <w:sz w:val="24"/>
          <w:szCs w:val="24"/>
        </w:rPr>
        <w:t>Organisation of study tours (58.46%, rank IX) and Timely release of funds (53.08%, rank X).</w:t>
      </w:r>
      <w:r w:rsidR="00784F8B" w:rsidRPr="00163DCF">
        <w:rPr>
          <w:rFonts w:ascii="Times New Roman" w:eastAsia="Times New Roman" w:hAnsi="Times New Roman" w:cs="Times New Roman"/>
          <w:sz w:val="24"/>
          <w:szCs w:val="24"/>
        </w:rPr>
        <w:t xml:space="preserve"> </w:t>
      </w:r>
    </w:p>
    <w:p w14:paraId="473397BC" w14:textId="1F82DEDE" w:rsidR="00402776" w:rsidRDefault="00937075" w:rsidP="000313A9">
      <w:pPr>
        <w:tabs>
          <w:tab w:val="left" w:pos="9270"/>
          <w:tab w:val="left" w:pos="9360"/>
        </w:tabs>
        <w:autoSpaceDE w:val="0"/>
        <w:autoSpaceDN w:val="0"/>
        <w:adjustRightInd w:val="0"/>
        <w:spacing w:after="0" w:line="360" w:lineRule="auto"/>
        <w:ind w:left="-90" w:right="-90" w:firstLine="90"/>
        <w:jc w:val="both"/>
        <w:rPr>
          <w:ins w:id="5" w:author="Ashish Isher" w:date="2025-05-09T16:07:00Z" w16du:dateUtc="2025-05-09T10:37:00Z"/>
          <w:rFonts w:ascii="Times New Roman" w:hAnsi="Times New Roman" w:cs="Times New Roman"/>
        </w:rPr>
      </w:pPr>
      <w:r>
        <w:rPr>
          <w:rFonts w:ascii="Times New Roman" w:hAnsi="Times New Roman" w:cs="Times New Roman"/>
        </w:rPr>
        <w:t>Key words: Profile, Challenges, Insights, Women Agriculture Officers, Andhra Pradesh.</w:t>
      </w:r>
      <w:ins w:id="6" w:author="Ashish Isher" w:date="2025-05-09T16:06:00Z" w16du:dateUtc="2025-05-09T10:36:00Z">
        <w:r w:rsidR="00A32DEB">
          <w:rPr>
            <w:rFonts w:ascii="Times New Roman" w:hAnsi="Times New Roman" w:cs="Times New Roman"/>
          </w:rPr>
          <w:t xml:space="preserve"> (Add keywords in the abstract section)</w:t>
        </w:r>
      </w:ins>
    </w:p>
    <w:p w14:paraId="5A85498F" w14:textId="52777431" w:rsidR="00A32DEB" w:rsidRDefault="00A32DEB" w:rsidP="000313A9">
      <w:pPr>
        <w:tabs>
          <w:tab w:val="left" w:pos="9270"/>
          <w:tab w:val="left" w:pos="9360"/>
        </w:tabs>
        <w:autoSpaceDE w:val="0"/>
        <w:autoSpaceDN w:val="0"/>
        <w:adjustRightInd w:val="0"/>
        <w:spacing w:after="0" w:line="360" w:lineRule="auto"/>
        <w:ind w:left="-90" w:right="-90" w:firstLine="90"/>
        <w:jc w:val="both"/>
        <w:rPr>
          <w:ins w:id="7" w:author="Ashish Isher" w:date="2025-05-09T16:07:00Z" w16du:dateUtc="2025-05-09T10:37:00Z"/>
          <w:rFonts w:ascii="Times New Roman" w:hAnsi="Times New Roman" w:cs="Times New Roman"/>
        </w:rPr>
      </w:pPr>
      <w:ins w:id="8" w:author="Ashish Isher" w:date="2025-05-09T16:07:00Z" w16du:dateUtc="2025-05-09T10:37:00Z">
        <w:r>
          <w:rPr>
            <w:rFonts w:ascii="Times New Roman" w:hAnsi="Times New Roman" w:cs="Times New Roman"/>
          </w:rPr>
          <w:t>Elaborate the Introduction part with proper citations and references.</w:t>
        </w:r>
      </w:ins>
    </w:p>
    <w:p w14:paraId="2D10732B" w14:textId="25CFE6BC" w:rsidR="00A32DEB" w:rsidRPr="000313A9" w:rsidRDefault="00A32DEB" w:rsidP="000313A9">
      <w:pPr>
        <w:tabs>
          <w:tab w:val="left" w:pos="9270"/>
          <w:tab w:val="left" w:pos="9360"/>
        </w:tabs>
        <w:autoSpaceDE w:val="0"/>
        <w:autoSpaceDN w:val="0"/>
        <w:adjustRightInd w:val="0"/>
        <w:spacing w:after="0" w:line="360" w:lineRule="auto"/>
        <w:ind w:left="-90" w:right="-90" w:firstLine="90"/>
        <w:jc w:val="both"/>
        <w:rPr>
          <w:rFonts w:ascii="Times New Roman" w:hAnsi="Times New Roman" w:cs="Times New Roman"/>
          <w:color w:val="000000" w:themeColor="text1"/>
          <w:sz w:val="24"/>
          <w:szCs w:val="24"/>
        </w:rPr>
      </w:pPr>
      <w:ins w:id="9" w:author="Ashish Isher" w:date="2025-05-09T16:07:00Z" w16du:dateUtc="2025-05-09T10:37:00Z">
        <w:r>
          <w:rPr>
            <w:rFonts w:ascii="Times New Roman" w:hAnsi="Times New Roman" w:cs="Times New Roman"/>
          </w:rPr>
          <w:t>With this introduction th</w:t>
        </w:r>
      </w:ins>
      <w:ins w:id="10" w:author="Ashish Isher" w:date="2025-05-09T16:08:00Z" w16du:dateUtc="2025-05-09T10:38:00Z">
        <w:r>
          <w:rPr>
            <w:rFonts w:ascii="Times New Roman" w:hAnsi="Times New Roman" w:cs="Times New Roman"/>
          </w:rPr>
          <w:t>is paper is not acceptable</w:t>
        </w:r>
      </w:ins>
    </w:p>
    <w:p w14:paraId="2150E077" w14:textId="77777777" w:rsidR="000313A9" w:rsidRDefault="000313A9" w:rsidP="00937075">
      <w:pPr>
        <w:spacing w:line="480" w:lineRule="auto"/>
        <w:jc w:val="both"/>
        <w:rPr>
          <w:rFonts w:ascii="Times New Roman" w:hAnsi="Times New Roman"/>
          <w:color w:val="000000" w:themeColor="text1"/>
          <w:sz w:val="24"/>
          <w:szCs w:val="24"/>
        </w:rPr>
      </w:pPr>
    </w:p>
    <w:p w14:paraId="36BFEE8D" w14:textId="77777777" w:rsidR="00937075" w:rsidRDefault="00937075" w:rsidP="0093707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Present investigation was carried out with the following objective</w:t>
      </w:r>
    </w:p>
    <w:p w14:paraId="7C2F6F56" w14:textId="77777777" w:rsidR="00937075" w:rsidRDefault="00937075" w:rsidP="00937075">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study the profile of Women Agricultural Officers in Andhra Pradesh.</w:t>
      </w:r>
    </w:p>
    <w:p w14:paraId="42CF2776" w14:textId="77777777" w:rsidR="004E1C2B" w:rsidRPr="000313A9" w:rsidRDefault="00937075" w:rsidP="000313A9">
      <w:pPr>
        <w:pStyle w:val="ListParagraph"/>
        <w:numPr>
          <w:ilvl w:val="0"/>
          <w:numId w:val="1"/>
        </w:num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 unearth the constraints and suggestions </w:t>
      </w:r>
      <w:r w:rsidR="00595FCB">
        <w:rPr>
          <w:rFonts w:ascii="Times New Roman" w:hAnsi="Times New Roman"/>
          <w:color w:val="000000" w:themeColor="text1"/>
          <w:sz w:val="24"/>
          <w:szCs w:val="24"/>
        </w:rPr>
        <w:t xml:space="preserve">as perceived </w:t>
      </w:r>
      <w:r>
        <w:rPr>
          <w:rFonts w:ascii="Times New Roman" w:hAnsi="Times New Roman"/>
          <w:color w:val="000000" w:themeColor="text1"/>
          <w:sz w:val="24"/>
          <w:szCs w:val="24"/>
        </w:rPr>
        <w:t>by</w:t>
      </w:r>
      <w:r w:rsidR="004E1C2B">
        <w:rPr>
          <w:rFonts w:ascii="Times New Roman" w:hAnsi="Times New Roman"/>
          <w:color w:val="000000" w:themeColor="text1"/>
          <w:sz w:val="24"/>
          <w:szCs w:val="24"/>
        </w:rPr>
        <w:t xml:space="preserve"> the Women Agriculture Officers. </w:t>
      </w:r>
    </w:p>
    <w:p w14:paraId="20299F07" w14:textId="77777777" w:rsidR="00937075" w:rsidRPr="00A3570E" w:rsidRDefault="00937075" w:rsidP="00937075">
      <w:pPr>
        <w:pStyle w:val="Heading1"/>
        <w:tabs>
          <w:tab w:val="left" w:pos="8730"/>
          <w:tab w:val="left" w:pos="8910"/>
          <w:tab w:val="left" w:pos="9360"/>
        </w:tabs>
        <w:spacing w:line="480" w:lineRule="auto"/>
        <w:ind w:left="0" w:right="-90"/>
      </w:pPr>
      <w:r>
        <w:t xml:space="preserve"> </w:t>
      </w:r>
      <w:r w:rsidRPr="00A3570E">
        <w:t>Materials and Methods</w:t>
      </w:r>
    </w:p>
    <w:p w14:paraId="77C69C1E" w14:textId="2DB5EAAD" w:rsidR="004E1C2B" w:rsidRPr="000313A9" w:rsidRDefault="00937075" w:rsidP="000313A9">
      <w:pPr>
        <w:pStyle w:val="BodyText"/>
        <w:tabs>
          <w:tab w:val="left" w:pos="8730"/>
          <w:tab w:val="left" w:pos="8910"/>
          <w:tab w:val="left" w:pos="9360"/>
        </w:tabs>
        <w:spacing w:line="480" w:lineRule="auto"/>
        <w:ind w:right="-90"/>
        <w:jc w:val="both"/>
        <w:rPr>
          <w:sz w:val="24"/>
          <w:szCs w:val="24"/>
        </w:rPr>
      </w:pPr>
      <w:r w:rsidRPr="00A3570E">
        <w:rPr>
          <w:sz w:val="24"/>
          <w:szCs w:val="24"/>
        </w:rPr>
        <w:t>The study was conducted in all thirteen districts of And</w:t>
      </w:r>
      <w:r w:rsidR="004E1C2B">
        <w:rPr>
          <w:sz w:val="24"/>
          <w:szCs w:val="24"/>
        </w:rPr>
        <w:t>hra Pradesh during the year 2020</w:t>
      </w:r>
      <w:r w:rsidRPr="00A3570E">
        <w:rPr>
          <w:sz w:val="24"/>
          <w:szCs w:val="24"/>
        </w:rPr>
        <w:t>-20</w:t>
      </w:r>
      <w:r w:rsidR="004E1C2B">
        <w:rPr>
          <w:sz w:val="24"/>
          <w:szCs w:val="24"/>
        </w:rPr>
        <w:t>21</w:t>
      </w:r>
      <w:r w:rsidRPr="00A3570E">
        <w:rPr>
          <w:sz w:val="24"/>
          <w:szCs w:val="24"/>
        </w:rPr>
        <w:t xml:space="preserve">. </w:t>
      </w:r>
      <w:r w:rsidRPr="00A3570E">
        <w:rPr>
          <w:i/>
          <w:spacing w:val="-4"/>
          <w:sz w:val="24"/>
          <w:szCs w:val="24"/>
        </w:rPr>
        <w:t>Ex-</w:t>
      </w:r>
      <w:r w:rsidRPr="00A3570E">
        <w:rPr>
          <w:i/>
          <w:spacing w:val="52"/>
          <w:sz w:val="24"/>
          <w:szCs w:val="24"/>
        </w:rPr>
        <w:t xml:space="preserve"> </w:t>
      </w:r>
      <w:r w:rsidRPr="00A3570E">
        <w:rPr>
          <w:i/>
          <w:sz w:val="24"/>
          <w:szCs w:val="24"/>
        </w:rPr>
        <w:t xml:space="preserve">Post Facto </w:t>
      </w:r>
      <w:r w:rsidRPr="00A3570E">
        <w:rPr>
          <w:sz w:val="24"/>
          <w:szCs w:val="24"/>
        </w:rPr>
        <w:t xml:space="preserve">research design was followed for the study with simple random sampling procedure. From each </w:t>
      </w:r>
      <w:r>
        <w:rPr>
          <w:sz w:val="24"/>
          <w:szCs w:val="24"/>
        </w:rPr>
        <w:t>district</w:t>
      </w:r>
      <w:r w:rsidRPr="00A3570E">
        <w:rPr>
          <w:sz w:val="24"/>
          <w:szCs w:val="24"/>
        </w:rPr>
        <w:t xml:space="preserve"> ten Women Agriculture Officers were selected i.e., total of 13 districts with a sample size of 130 Women Agriculture Officers. Statistical tests such as </w:t>
      </w:r>
      <w:r>
        <w:rPr>
          <w:sz w:val="24"/>
          <w:szCs w:val="24"/>
        </w:rPr>
        <w:t xml:space="preserve">Frequency, Percentage and </w:t>
      </w:r>
      <w:r w:rsidRPr="00A3570E">
        <w:rPr>
          <w:sz w:val="24"/>
          <w:szCs w:val="24"/>
        </w:rPr>
        <w:t>Garrett ranking was used.</w:t>
      </w:r>
      <w:ins w:id="11" w:author="Ashish Isher" w:date="2025-05-09T16:08:00Z" w16du:dateUtc="2025-05-09T10:38:00Z">
        <w:r w:rsidR="00A32DEB">
          <w:rPr>
            <w:sz w:val="24"/>
            <w:szCs w:val="24"/>
          </w:rPr>
          <w:t xml:space="preserve"> (Elaborate the research methodology is detail)</w:t>
        </w:r>
      </w:ins>
    </w:p>
    <w:p w14:paraId="19601D2B" w14:textId="77777777" w:rsidR="000313A9" w:rsidRDefault="000313A9" w:rsidP="004E1C2B">
      <w:pPr>
        <w:pStyle w:val="BodyText"/>
        <w:tabs>
          <w:tab w:val="left" w:pos="8730"/>
        </w:tabs>
        <w:spacing w:line="480" w:lineRule="auto"/>
        <w:ind w:right="1080"/>
        <w:jc w:val="both"/>
        <w:rPr>
          <w:b/>
          <w:sz w:val="24"/>
          <w:szCs w:val="24"/>
        </w:rPr>
      </w:pPr>
    </w:p>
    <w:p w14:paraId="174BAE40" w14:textId="77777777" w:rsidR="004E1C2B" w:rsidRDefault="004E1C2B" w:rsidP="004E1C2B">
      <w:pPr>
        <w:pStyle w:val="BodyText"/>
        <w:tabs>
          <w:tab w:val="left" w:pos="8730"/>
        </w:tabs>
        <w:spacing w:line="480" w:lineRule="auto"/>
        <w:ind w:right="1080"/>
        <w:jc w:val="both"/>
        <w:rPr>
          <w:b/>
          <w:sz w:val="24"/>
          <w:szCs w:val="24"/>
        </w:rPr>
      </w:pPr>
      <w:r w:rsidRPr="00A3570E">
        <w:rPr>
          <w:b/>
          <w:sz w:val="24"/>
          <w:szCs w:val="24"/>
        </w:rPr>
        <w:t>Results and discussion:</w:t>
      </w:r>
    </w:p>
    <w:p w14:paraId="4D68867F" w14:textId="77777777" w:rsidR="004E1C2B" w:rsidRPr="00E85CEE" w:rsidRDefault="004E1C2B" w:rsidP="004E1C2B">
      <w:pPr>
        <w:pStyle w:val="BodyText"/>
        <w:tabs>
          <w:tab w:val="left" w:pos="8730"/>
          <w:tab w:val="left" w:pos="8910"/>
          <w:tab w:val="left" w:pos="9360"/>
        </w:tabs>
        <w:spacing w:line="480" w:lineRule="auto"/>
        <w:ind w:right="-90"/>
        <w:jc w:val="both"/>
        <w:rPr>
          <w:b/>
          <w:sz w:val="24"/>
          <w:szCs w:val="24"/>
        </w:rPr>
      </w:pPr>
      <w:r>
        <w:rPr>
          <w:b/>
          <w:sz w:val="24"/>
          <w:szCs w:val="24"/>
        </w:rPr>
        <w:t>Profile of Women Agriculture</w:t>
      </w:r>
      <w:r w:rsidRPr="00E85CEE">
        <w:rPr>
          <w:b/>
          <w:sz w:val="24"/>
          <w:szCs w:val="24"/>
        </w:rPr>
        <w:t xml:space="preserve"> Officers in Andhra Pradesh. </w:t>
      </w:r>
    </w:p>
    <w:p w14:paraId="3DFC8749" w14:textId="77777777" w:rsidR="004E1C2B" w:rsidRPr="00931C8A" w:rsidRDefault="004E1C2B" w:rsidP="004E1C2B">
      <w:pPr>
        <w:spacing w:line="480" w:lineRule="auto"/>
        <w:jc w:val="both"/>
        <w:rPr>
          <w:rFonts w:ascii="Times New Roman" w:hAnsi="Times New Roman"/>
          <w:b/>
          <w:bCs/>
          <w:sz w:val="24"/>
          <w:szCs w:val="24"/>
        </w:rPr>
      </w:pPr>
      <w:r w:rsidRPr="005C49EE">
        <w:rPr>
          <w:rFonts w:ascii="Times New Roman" w:hAnsi="Times New Roman"/>
          <w:b/>
          <w:bCs/>
          <w:sz w:val="24"/>
          <w:szCs w:val="24"/>
        </w:rPr>
        <w:t xml:space="preserve">The results </w:t>
      </w:r>
      <w:r>
        <w:rPr>
          <w:rFonts w:ascii="Times New Roman" w:hAnsi="Times New Roman"/>
          <w:b/>
          <w:bCs/>
          <w:sz w:val="24"/>
          <w:szCs w:val="24"/>
        </w:rPr>
        <w:t xml:space="preserve">were </w:t>
      </w:r>
      <w:r w:rsidRPr="005C49EE">
        <w:rPr>
          <w:rFonts w:ascii="Times New Roman" w:hAnsi="Times New Roman"/>
          <w:b/>
          <w:bCs/>
          <w:sz w:val="24"/>
          <w:szCs w:val="24"/>
        </w:rPr>
        <w:t>re</w:t>
      </w:r>
      <w:r>
        <w:rPr>
          <w:rFonts w:ascii="Times New Roman" w:hAnsi="Times New Roman"/>
          <w:b/>
          <w:bCs/>
          <w:sz w:val="24"/>
          <w:szCs w:val="24"/>
        </w:rPr>
        <w:t>pre</w:t>
      </w:r>
      <w:r w:rsidRPr="005C49EE">
        <w:rPr>
          <w:rFonts w:ascii="Times New Roman" w:hAnsi="Times New Roman"/>
          <w:b/>
          <w:bCs/>
          <w:sz w:val="24"/>
          <w:szCs w:val="24"/>
        </w:rPr>
        <w:t xml:space="preserve">sented </w:t>
      </w:r>
      <w:r>
        <w:rPr>
          <w:rFonts w:ascii="Times New Roman" w:hAnsi="Times New Roman"/>
          <w:b/>
          <w:bCs/>
          <w:sz w:val="24"/>
          <w:szCs w:val="24"/>
        </w:rPr>
        <w:t>as below</w:t>
      </w:r>
    </w:p>
    <w:p w14:paraId="1BDECA7F" w14:textId="5033339D" w:rsidR="004E1C2B" w:rsidRPr="004E1C2B" w:rsidRDefault="004E1C2B" w:rsidP="004E1C2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Pr="002E6FE9">
        <w:rPr>
          <w:rFonts w:ascii="Times New Roman" w:eastAsia="Times New Roman" w:hAnsi="Times New Roman" w:cs="Times New Roman"/>
          <w:b/>
          <w:sz w:val="24"/>
          <w:szCs w:val="24"/>
        </w:rPr>
        <w:t xml:space="preserve">. Distribution of </w:t>
      </w:r>
      <w:r w:rsidRPr="002E6FE9">
        <w:rPr>
          <w:rFonts w:ascii="Times New Roman" w:hAnsi="Times New Roman" w:cs="Times New Roman"/>
          <w:b/>
          <w:bCs/>
        </w:rPr>
        <w:t>Women Agriculture Officers</w:t>
      </w:r>
      <w:r>
        <w:rPr>
          <w:rFonts w:ascii="Times New Roman" w:eastAsia="Times New Roman" w:hAnsi="Times New Roman" w:cs="Times New Roman"/>
          <w:b/>
          <w:sz w:val="24"/>
          <w:szCs w:val="24"/>
        </w:rPr>
        <w:t xml:space="preserve"> according to the</w:t>
      </w:r>
      <w:r w:rsidRPr="002E6FE9">
        <w:rPr>
          <w:rFonts w:ascii="Times New Roman" w:eastAsia="Times New Roman" w:hAnsi="Times New Roman" w:cs="Times New Roman"/>
          <w:b/>
          <w:sz w:val="24"/>
          <w:szCs w:val="24"/>
        </w:rPr>
        <w:t xml:space="preserve"> age                 </w:t>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r>
      <w:r w:rsidRPr="002E6FE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2E6FE9">
        <w:rPr>
          <w:rFonts w:ascii="Times New Roman" w:eastAsia="Times New Roman" w:hAnsi="Times New Roman" w:cs="Times New Roman"/>
          <w:b/>
          <w:sz w:val="24"/>
          <w:szCs w:val="24"/>
        </w:rPr>
        <w:t xml:space="preserve">n= 130) </w:t>
      </w:r>
    </w:p>
    <w:tbl>
      <w:tblPr>
        <w:tblStyle w:val="TableGrid"/>
        <w:tblpPr w:leftFromText="180" w:rightFromText="180" w:vertAnchor="text" w:horzAnchor="margin" w:tblpY="197"/>
        <w:tblW w:w="5000" w:type="pct"/>
        <w:tblLook w:val="04A0" w:firstRow="1" w:lastRow="0" w:firstColumn="1" w:lastColumn="0" w:noHBand="0" w:noVBand="1"/>
      </w:tblPr>
      <w:tblGrid>
        <w:gridCol w:w="1286"/>
        <w:gridCol w:w="3103"/>
        <w:gridCol w:w="2443"/>
        <w:gridCol w:w="2184"/>
      </w:tblGrid>
      <w:tr w:rsidR="004E1C2B" w14:paraId="2DF325BE" w14:textId="77777777" w:rsidTr="00607C44">
        <w:tc>
          <w:tcPr>
            <w:tcW w:w="713" w:type="pct"/>
          </w:tcPr>
          <w:p w14:paraId="4D0B2ED8"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2E6FE9">
              <w:rPr>
                <w:rFonts w:ascii="Times New Roman" w:hAnsi="Times New Roman" w:cs="Times New Roman"/>
                <w:b/>
                <w:bCs/>
                <w:color w:val="000000" w:themeColor="text1"/>
                <w:sz w:val="24"/>
                <w:szCs w:val="24"/>
              </w:rPr>
              <w:t>No</w:t>
            </w:r>
            <w:r>
              <w:rPr>
                <w:rFonts w:ascii="Times New Roman" w:hAnsi="Times New Roman" w:cs="Times New Roman"/>
                <w:b/>
                <w:bCs/>
                <w:color w:val="000000" w:themeColor="text1"/>
                <w:sz w:val="24"/>
                <w:szCs w:val="24"/>
              </w:rPr>
              <w:t>.</w:t>
            </w:r>
          </w:p>
        </w:tc>
        <w:tc>
          <w:tcPr>
            <w:tcW w:w="1721" w:type="pct"/>
          </w:tcPr>
          <w:p w14:paraId="411103F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Age (Years)</w:t>
            </w:r>
          </w:p>
        </w:tc>
        <w:tc>
          <w:tcPr>
            <w:tcW w:w="1355" w:type="pct"/>
          </w:tcPr>
          <w:p w14:paraId="44D1D8FF"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1211" w:type="pct"/>
          </w:tcPr>
          <w:p w14:paraId="417E864E"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0E19B7C2" w14:textId="77777777" w:rsidTr="00607C44">
        <w:tc>
          <w:tcPr>
            <w:tcW w:w="713" w:type="pct"/>
          </w:tcPr>
          <w:p w14:paraId="63FBC7D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lastRenderedPageBreak/>
              <w:t>1.</w:t>
            </w:r>
          </w:p>
        </w:tc>
        <w:tc>
          <w:tcPr>
            <w:tcW w:w="1721" w:type="pct"/>
          </w:tcPr>
          <w:p w14:paraId="4D2E201A"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Young age (Up to 35)</w:t>
            </w:r>
          </w:p>
        </w:tc>
        <w:tc>
          <w:tcPr>
            <w:tcW w:w="1355" w:type="pct"/>
          </w:tcPr>
          <w:p w14:paraId="7D926A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43</w:t>
            </w:r>
          </w:p>
        </w:tc>
        <w:tc>
          <w:tcPr>
            <w:tcW w:w="1211" w:type="pct"/>
          </w:tcPr>
          <w:p w14:paraId="751051A9"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33.08</w:t>
            </w:r>
          </w:p>
        </w:tc>
      </w:tr>
      <w:tr w:rsidR="004E1C2B" w14:paraId="3D1F9F0F" w14:textId="77777777" w:rsidTr="00607C44">
        <w:tc>
          <w:tcPr>
            <w:tcW w:w="713" w:type="pct"/>
          </w:tcPr>
          <w:p w14:paraId="0BAB4E98"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w:t>
            </w:r>
          </w:p>
        </w:tc>
        <w:tc>
          <w:tcPr>
            <w:tcW w:w="1721" w:type="pct"/>
          </w:tcPr>
          <w:p w14:paraId="45F2CAC6"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Middle age (36 to 45)</w:t>
            </w:r>
          </w:p>
        </w:tc>
        <w:tc>
          <w:tcPr>
            <w:tcW w:w="1355" w:type="pct"/>
          </w:tcPr>
          <w:p w14:paraId="0E59F88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67</w:t>
            </w:r>
          </w:p>
        </w:tc>
        <w:tc>
          <w:tcPr>
            <w:tcW w:w="1211" w:type="pct"/>
          </w:tcPr>
          <w:p w14:paraId="2CA12545"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51.54</w:t>
            </w:r>
          </w:p>
        </w:tc>
      </w:tr>
      <w:tr w:rsidR="004E1C2B" w14:paraId="64C6867D" w14:textId="77777777" w:rsidTr="00607C44">
        <w:tc>
          <w:tcPr>
            <w:tcW w:w="713" w:type="pct"/>
          </w:tcPr>
          <w:p w14:paraId="0125D7DF"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3.</w:t>
            </w:r>
          </w:p>
        </w:tc>
        <w:tc>
          <w:tcPr>
            <w:tcW w:w="1721" w:type="pct"/>
          </w:tcPr>
          <w:p w14:paraId="23D73C30"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Old age  (46 and Above )</w:t>
            </w:r>
          </w:p>
        </w:tc>
        <w:tc>
          <w:tcPr>
            <w:tcW w:w="1355" w:type="pct"/>
          </w:tcPr>
          <w:p w14:paraId="132CBD6E"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20</w:t>
            </w:r>
          </w:p>
        </w:tc>
        <w:tc>
          <w:tcPr>
            <w:tcW w:w="1211" w:type="pct"/>
          </w:tcPr>
          <w:p w14:paraId="366BE89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15.38</w:t>
            </w:r>
          </w:p>
        </w:tc>
      </w:tr>
      <w:tr w:rsidR="004E1C2B" w14:paraId="2EB4BEEE" w14:textId="77777777" w:rsidTr="00607C44">
        <w:tc>
          <w:tcPr>
            <w:tcW w:w="2434" w:type="pct"/>
            <w:gridSpan w:val="2"/>
          </w:tcPr>
          <w:p w14:paraId="2F225037" w14:textId="77777777" w:rsidR="004E1C2B" w:rsidRPr="002E6FE9" w:rsidRDefault="004E1C2B" w:rsidP="00607C44">
            <w:pPr>
              <w:spacing w:before="80" w:after="80"/>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 xml:space="preserve">                              Total</w:t>
            </w:r>
          </w:p>
        </w:tc>
        <w:tc>
          <w:tcPr>
            <w:tcW w:w="1355" w:type="pct"/>
          </w:tcPr>
          <w:p w14:paraId="526C098C"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130</w:t>
            </w:r>
          </w:p>
        </w:tc>
        <w:tc>
          <w:tcPr>
            <w:tcW w:w="1211" w:type="pct"/>
          </w:tcPr>
          <w:p w14:paraId="15B72936" w14:textId="77777777" w:rsidR="004E1C2B" w:rsidRPr="002E6FE9" w:rsidRDefault="004E1C2B" w:rsidP="00607C44">
            <w:pPr>
              <w:spacing w:before="80" w:after="80"/>
              <w:jc w:val="center"/>
              <w:rPr>
                <w:rFonts w:ascii="Times New Roman" w:hAnsi="Times New Roman" w:cs="Times New Roman"/>
                <w:color w:val="000000" w:themeColor="text1"/>
                <w:sz w:val="24"/>
                <w:szCs w:val="24"/>
              </w:rPr>
            </w:pPr>
            <w:r w:rsidRPr="002E6FE9">
              <w:rPr>
                <w:rFonts w:ascii="Times New Roman" w:hAnsi="Times New Roman" w:cs="Times New Roman"/>
                <w:color w:val="000000" w:themeColor="text1"/>
                <w:sz w:val="24"/>
                <w:szCs w:val="24"/>
              </w:rPr>
              <w:t>100.00</w:t>
            </w:r>
          </w:p>
        </w:tc>
      </w:tr>
    </w:tbl>
    <w:p w14:paraId="670D80C8" w14:textId="77777777" w:rsidR="00CA5B3E" w:rsidRDefault="00CA5B3E" w:rsidP="00E728AA">
      <w:pPr>
        <w:jc w:val="both"/>
        <w:rPr>
          <w:rFonts w:ascii="Times New Roman" w:hAnsi="Times New Roman" w:cs="Times New Roman"/>
          <w:sz w:val="24"/>
          <w:szCs w:val="24"/>
        </w:rPr>
      </w:pPr>
    </w:p>
    <w:p w14:paraId="0C126E13" w14:textId="518BA71D" w:rsidR="004E1C2B" w:rsidRDefault="004E1C2B" w:rsidP="00E728AA">
      <w:pPr>
        <w:jc w:val="both"/>
        <w:rPr>
          <w:rFonts w:ascii="Times New Roman" w:hAnsi="Times New Roman" w:cs="Times New Roman"/>
          <w:sz w:val="24"/>
        </w:rPr>
      </w:pPr>
      <w:r w:rsidRPr="002E6FE9">
        <w:rPr>
          <w:rFonts w:ascii="Times New Roman" w:hAnsi="Times New Roman" w:cs="Times New Roman"/>
          <w:sz w:val="24"/>
          <w:szCs w:val="24"/>
        </w:rPr>
        <w:t xml:space="preserve">It </w:t>
      </w:r>
      <w:r w:rsidRPr="002E6FE9">
        <w:rPr>
          <w:rFonts w:ascii="Times New Roman" w:eastAsia="Times New Roman" w:hAnsi="Times New Roman" w:cs="Times New Roman"/>
          <w:sz w:val="24"/>
          <w:szCs w:val="24"/>
        </w:rPr>
        <w:t xml:space="preserve">is evident </w:t>
      </w:r>
      <w:r>
        <w:rPr>
          <w:rFonts w:ascii="Times New Roman" w:hAnsi="Times New Roman" w:cs="Times New Roman"/>
          <w:sz w:val="24"/>
          <w:szCs w:val="24"/>
        </w:rPr>
        <w:t>from table 1</w:t>
      </w:r>
      <w:r w:rsidRPr="002E6FE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2E6FE9">
        <w:rPr>
          <w:rFonts w:ascii="Times New Roman" w:hAnsi="Times New Roman" w:cs="Times New Roman"/>
          <w:sz w:val="24"/>
          <w:szCs w:val="24"/>
        </w:rPr>
        <w:t xml:space="preserve">more than half of the Women Agriculture Officers belonged to the middle age </w:t>
      </w:r>
      <w:r>
        <w:rPr>
          <w:rFonts w:ascii="Times New Roman" w:hAnsi="Times New Roman" w:cs="Times New Roman"/>
          <w:sz w:val="24"/>
          <w:szCs w:val="24"/>
        </w:rPr>
        <w:t xml:space="preserve">group </w:t>
      </w:r>
      <w:r w:rsidRPr="002E6FE9">
        <w:rPr>
          <w:rFonts w:ascii="Times New Roman" w:hAnsi="Times New Roman" w:cs="Times New Roman"/>
          <w:sz w:val="24"/>
          <w:szCs w:val="24"/>
        </w:rPr>
        <w:t xml:space="preserve">(51.54%) followed by </w:t>
      </w:r>
      <w:r>
        <w:rPr>
          <w:rFonts w:ascii="Times New Roman" w:hAnsi="Times New Roman" w:cs="Times New Roman"/>
          <w:sz w:val="24"/>
          <w:szCs w:val="24"/>
        </w:rPr>
        <w:t xml:space="preserve">young </w:t>
      </w:r>
      <w:r w:rsidRPr="002E6FE9">
        <w:rPr>
          <w:rFonts w:ascii="Times New Roman" w:hAnsi="Times New Roman" w:cs="Times New Roman"/>
          <w:sz w:val="24"/>
          <w:szCs w:val="24"/>
        </w:rPr>
        <w:t>(33.08%) and old age (15.38</w:t>
      </w:r>
      <w:r>
        <w:rPr>
          <w:rFonts w:ascii="Times New Roman" w:hAnsi="Times New Roman" w:cs="Times New Roman"/>
          <w:sz w:val="24"/>
          <w:szCs w:val="24"/>
        </w:rPr>
        <w:t xml:space="preserve">%) categories. </w:t>
      </w:r>
      <w:r w:rsidRPr="001921A1">
        <w:rPr>
          <w:rFonts w:ascii="Times New Roman" w:hAnsi="Times New Roman" w:cs="Times New Roman"/>
          <w:sz w:val="24"/>
        </w:rPr>
        <w:t>because there was reg</w:t>
      </w:r>
      <w:r>
        <w:rPr>
          <w:rFonts w:ascii="Times New Roman" w:hAnsi="Times New Roman" w:cs="Times New Roman"/>
          <w:sz w:val="24"/>
        </w:rPr>
        <w:t>ular recruitment of Agriculture</w:t>
      </w:r>
      <w:r w:rsidRPr="001921A1">
        <w:rPr>
          <w:rFonts w:ascii="Times New Roman" w:hAnsi="Times New Roman" w:cs="Times New Roman"/>
          <w:sz w:val="24"/>
        </w:rPr>
        <w:t xml:space="preserve"> Officers in the recent past to fill the vacant posts in the state department of agriculture in Andhra Pradesh. On </w:t>
      </w:r>
      <w:r>
        <w:rPr>
          <w:rFonts w:ascii="Times New Roman" w:hAnsi="Times New Roman" w:cs="Times New Roman"/>
          <w:sz w:val="24"/>
        </w:rPr>
        <w:t>the other side, the Agriculture</w:t>
      </w:r>
      <w:r w:rsidRPr="001921A1">
        <w:rPr>
          <w:rFonts w:ascii="Times New Roman" w:hAnsi="Times New Roman" w:cs="Times New Roman"/>
          <w:sz w:val="24"/>
        </w:rPr>
        <w:t xml:space="preserve"> Officers above the age of forty-six (46) might have been promoted as Asst. Director of Agriculture and resulted in less number of the Agricultural Officers in that category. The findings of the present study were similar to the findings of Amar </w:t>
      </w:r>
      <w:r w:rsidRPr="00114739">
        <w:rPr>
          <w:rFonts w:ascii="Times New Roman" w:hAnsi="Times New Roman" w:cs="Times New Roman"/>
          <w:i/>
          <w:sz w:val="24"/>
        </w:rPr>
        <w:t>et al</w:t>
      </w:r>
      <w:r w:rsidRPr="001921A1">
        <w:rPr>
          <w:rFonts w:ascii="Times New Roman" w:hAnsi="Times New Roman" w:cs="Times New Roman"/>
          <w:sz w:val="24"/>
        </w:rPr>
        <w:t xml:space="preserve">. (2011), Ajayi </w:t>
      </w:r>
      <w:r w:rsidRPr="00114739">
        <w:rPr>
          <w:rFonts w:ascii="Times New Roman" w:hAnsi="Times New Roman" w:cs="Times New Roman"/>
          <w:i/>
          <w:sz w:val="24"/>
        </w:rPr>
        <w:t>et al</w:t>
      </w:r>
      <w:r w:rsidRPr="001921A1">
        <w:rPr>
          <w:rFonts w:ascii="Times New Roman" w:hAnsi="Times New Roman" w:cs="Times New Roman"/>
          <w:sz w:val="24"/>
        </w:rPr>
        <w:t xml:space="preserve">. (2013), Yakubu </w:t>
      </w:r>
      <w:r w:rsidRPr="00114739">
        <w:rPr>
          <w:rFonts w:ascii="Times New Roman" w:hAnsi="Times New Roman" w:cs="Times New Roman"/>
          <w:i/>
          <w:sz w:val="24"/>
        </w:rPr>
        <w:t>et al</w:t>
      </w:r>
      <w:r w:rsidRPr="001921A1">
        <w:rPr>
          <w:rFonts w:ascii="Times New Roman" w:hAnsi="Times New Roman" w:cs="Times New Roman"/>
          <w:sz w:val="24"/>
        </w:rPr>
        <w:t>. (2013), Prodhan and Afrad (2014)</w:t>
      </w:r>
      <w:r w:rsidR="000E163C">
        <w:rPr>
          <w:rFonts w:ascii="Times New Roman" w:hAnsi="Times New Roman" w:cs="Times New Roman"/>
          <w:sz w:val="24"/>
        </w:rPr>
        <w:t>.</w:t>
      </w:r>
    </w:p>
    <w:p w14:paraId="3A157438" w14:textId="7596E28B" w:rsidR="004E1C2B" w:rsidRPr="00333AA6" w:rsidRDefault="004E1C2B" w:rsidP="004E1C2B">
      <w:pPr>
        <w:tabs>
          <w:tab w:val="left" w:pos="1260"/>
        </w:tabs>
        <w:spacing w:after="24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2.</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Educational Qualification                         </w:t>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sidRPr="00122A37">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sidRPr="00122A37">
        <w:rPr>
          <w:rFonts w:ascii="Times New Roman Bold" w:hAnsi="Times New Roman Bold" w:cs="Times New Roman"/>
          <w:b/>
          <w:bCs/>
          <w:sz w:val="24"/>
        </w:rPr>
        <w:t>(n=130)</w:t>
      </w:r>
    </w:p>
    <w:tbl>
      <w:tblPr>
        <w:tblStyle w:val="TableGrid"/>
        <w:tblW w:w="0" w:type="auto"/>
        <w:tblLook w:val="04A0" w:firstRow="1" w:lastRow="0" w:firstColumn="1" w:lastColumn="0" w:noHBand="0" w:noVBand="1"/>
      </w:tblPr>
      <w:tblGrid>
        <w:gridCol w:w="1309"/>
        <w:gridCol w:w="3176"/>
        <w:gridCol w:w="2400"/>
        <w:gridCol w:w="2131"/>
      </w:tblGrid>
      <w:tr w:rsidR="004E1C2B" w14:paraId="3A737F7D" w14:textId="77777777" w:rsidTr="004E1C2B">
        <w:tc>
          <w:tcPr>
            <w:tcW w:w="1309" w:type="dxa"/>
          </w:tcPr>
          <w:p w14:paraId="64184D5A"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S.No</w:t>
            </w:r>
            <w:r>
              <w:rPr>
                <w:rFonts w:ascii="Times New Roman" w:hAnsi="Times New Roman" w:cs="Times New Roman"/>
                <w:b/>
                <w:bCs/>
                <w:color w:val="000000" w:themeColor="text1"/>
                <w:sz w:val="24"/>
                <w:szCs w:val="24"/>
              </w:rPr>
              <w:t>.</w:t>
            </w:r>
          </w:p>
        </w:tc>
        <w:tc>
          <w:tcPr>
            <w:tcW w:w="3176" w:type="dxa"/>
          </w:tcPr>
          <w:p w14:paraId="135C5AB4"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Educational qualification</w:t>
            </w:r>
          </w:p>
        </w:tc>
        <w:tc>
          <w:tcPr>
            <w:tcW w:w="2400" w:type="dxa"/>
          </w:tcPr>
          <w:p w14:paraId="5910592C"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Frequency</w:t>
            </w:r>
          </w:p>
        </w:tc>
        <w:tc>
          <w:tcPr>
            <w:tcW w:w="2131" w:type="dxa"/>
          </w:tcPr>
          <w:p w14:paraId="6339C626" w14:textId="77777777" w:rsidR="004E1C2B" w:rsidRPr="002E6FE9" w:rsidRDefault="004E1C2B" w:rsidP="00607C44">
            <w:pPr>
              <w:spacing w:before="80" w:after="80"/>
              <w:jc w:val="center"/>
              <w:rPr>
                <w:rFonts w:ascii="Times New Roman" w:hAnsi="Times New Roman" w:cs="Times New Roman"/>
                <w:b/>
                <w:bCs/>
                <w:color w:val="000000" w:themeColor="text1"/>
                <w:sz w:val="24"/>
                <w:szCs w:val="24"/>
              </w:rPr>
            </w:pPr>
            <w:r w:rsidRPr="002E6FE9">
              <w:rPr>
                <w:rFonts w:ascii="Times New Roman" w:hAnsi="Times New Roman" w:cs="Times New Roman"/>
                <w:b/>
                <w:bCs/>
                <w:color w:val="000000" w:themeColor="text1"/>
                <w:sz w:val="24"/>
                <w:szCs w:val="24"/>
              </w:rPr>
              <w:t>Percentage</w:t>
            </w:r>
          </w:p>
        </w:tc>
      </w:tr>
      <w:tr w:rsidR="004E1C2B" w14:paraId="582D8B5A" w14:textId="77777777" w:rsidTr="004E1C2B">
        <w:tc>
          <w:tcPr>
            <w:tcW w:w="1309" w:type="dxa"/>
          </w:tcPr>
          <w:p w14:paraId="7BEEB68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6" w:type="dxa"/>
          </w:tcPr>
          <w:p w14:paraId="0FDD23E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B.Sc. (Ag.)</w:t>
            </w:r>
          </w:p>
        </w:tc>
        <w:tc>
          <w:tcPr>
            <w:tcW w:w="2400" w:type="dxa"/>
          </w:tcPr>
          <w:p w14:paraId="31B6F3B7"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76</w:t>
            </w:r>
          </w:p>
        </w:tc>
        <w:tc>
          <w:tcPr>
            <w:tcW w:w="2131" w:type="dxa"/>
          </w:tcPr>
          <w:p w14:paraId="52B0800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58.46</w:t>
            </w:r>
          </w:p>
        </w:tc>
      </w:tr>
      <w:tr w:rsidR="004E1C2B" w14:paraId="5C2A59A8" w14:textId="77777777" w:rsidTr="004E1C2B">
        <w:tc>
          <w:tcPr>
            <w:tcW w:w="1309" w:type="dxa"/>
          </w:tcPr>
          <w:p w14:paraId="6647D59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6" w:type="dxa"/>
          </w:tcPr>
          <w:p w14:paraId="6CDA9A4F"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M.Sc. (Ag.)</w:t>
            </w:r>
          </w:p>
        </w:tc>
        <w:tc>
          <w:tcPr>
            <w:tcW w:w="2400" w:type="dxa"/>
          </w:tcPr>
          <w:p w14:paraId="195EC455"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54</w:t>
            </w:r>
          </w:p>
        </w:tc>
        <w:tc>
          <w:tcPr>
            <w:tcW w:w="2131" w:type="dxa"/>
          </w:tcPr>
          <w:p w14:paraId="639EBFA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41.54</w:t>
            </w:r>
          </w:p>
        </w:tc>
      </w:tr>
      <w:tr w:rsidR="004E1C2B" w14:paraId="5A2E1332" w14:textId="77777777" w:rsidTr="004E1C2B">
        <w:tc>
          <w:tcPr>
            <w:tcW w:w="4485" w:type="dxa"/>
            <w:gridSpan w:val="2"/>
          </w:tcPr>
          <w:p w14:paraId="5FBE5786"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400" w:type="dxa"/>
          </w:tcPr>
          <w:p w14:paraId="24309330"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131" w:type="dxa"/>
          </w:tcPr>
          <w:p w14:paraId="768B544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34A33D81" w14:textId="77777777" w:rsidR="004E1C2B" w:rsidRDefault="004E1C2B" w:rsidP="004E1C2B">
      <w:pPr>
        <w:spacing w:line="360" w:lineRule="auto"/>
        <w:jc w:val="both"/>
        <w:rPr>
          <w:rFonts w:ascii="Times New Roman" w:hAnsi="Times New Roman" w:cs="Times New Roman"/>
          <w:sz w:val="24"/>
          <w:szCs w:val="24"/>
        </w:rPr>
      </w:pPr>
    </w:p>
    <w:p w14:paraId="757B5D9E" w14:textId="387DD4A0" w:rsidR="004E1C2B" w:rsidRDefault="004E1C2B" w:rsidP="004E1C2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 xml:space="preserve">A cursory look at table </w:t>
      </w:r>
      <w:r w:rsidRPr="001921A1">
        <w:rPr>
          <w:rFonts w:ascii="Times New Roman" w:hAnsi="Times New Roman" w:cs="Times New Roman"/>
          <w:sz w:val="24"/>
          <w:szCs w:val="24"/>
        </w:rPr>
        <w:t>2 depicted that nearly three-fifths (58.46%) of the Women Agriculture Officers had B.Sc. (Ag.) qualification followed by 41.54% possessing M.Sc. (Ag.) degree.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From this </w:t>
      </w:r>
      <w:r w:rsidRPr="001921A1">
        <w:rPr>
          <w:rFonts w:ascii="Times New Roman" w:eastAsia="Times New Roman" w:hAnsi="Times New Roman" w:cs="Times New Roman"/>
          <w:sz w:val="24"/>
          <w:szCs w:val="24"/>
        </w:rPr>
        <w:t>data, it could be inferred that B.Sc.(Ag.) being the required qualification to work at field level as Agriculture Officer and also the criteria for promotion to the next higher rank is only based on individual’s experience and no weightage will be given for higher qualification.</w:t>
      </w:r>
      <w:r w:rsidRPr="001921A1">
        <w:rPr>
          <w:rFonts w:ascii="Times New Roman" w:hAnsi="Times New Roman" w:cs="Times New Roman"/>
          <w:sz w:val="24"/>
          <w:szCs w:val="24"/>
          <w:lang w:eastAsia="en-IN"/>
        </w:rPr>
        <w:t xml:space="preserve"> The findings of the present study were similar to the findings of Rezaei (2007) Rajkumar (2009), Ratnayake (2012) and Nambair (2013)</w:t>
      </w:r>
      <w:r>
        <w:rPr>
          <w:rFonts w:ascii="Times New Roman" w:hAnsi="Times New Roman" w:cs="Times New Roman"/>
          <w:sz w:val="24"/>
          <w:szCs w:val="24"/>
          <w:lang w:eastAsia="en-IN"/>
        </w:rPr>
        <w:t>.</w:t>
      </w:r>
    </w:p>
    <w:p w14:paraId="18C37BD9" w14:textId="4E52C7C7" w:rsidR="004E1C2B" w:rsidRPr="007138BD" w:rsidRDefault="004E1C2B" w:rsidP="004E1C2B">
      <w:pPr>
        <w:tabs>
          <w:tab w:val="left" w:pos="1260"/>
        </w:tabs>
        <w:spacing w:after="100" w:line="240" w:lineRule="auto"/>
        <w:ind w:left="1267" w:hanging="1267"/>
        <w:jc w:val="both"/>
        <w:rPr>
          <w:rFonts w:ascii="Times New Roman Bold" w:hAnsi="Times New Roman Bold" w:cs="Times New Roman"/>
          <w:b/>
          <w:bCs/>
          <w:sz w:val="24"/>
          <w:szCs w:val="24"/>
        </w:rPr>
      </w:pPr>
      <w:r>
        <w:rPr>
          <w:rFonts w:ascii="Times New Roman Bold" w:hAnsi="Times New Roman Bold" w:cs="Times New Roman"/>
          <w:b/>
          <w:bCs/>
          <w:sz w:val="24"/>
        </w:rPr>
        <w:t xml:space="preserve">Table </w:t>
      </w:r>
      <w:r w:rsidRPr="00122A37">
        <w:rPr>
          <w:rFonts w:ascii="Times New Roman Bold" w:hAnsi="Times New Roman Bold" w:cs="Times New Roman"/>
          <w:b/>
          <w:bCs/>
          <w:sz w:val="24"/>
        </w:rPr>
        <w:t>3.</w:t>
      </w:r>
      <w:r>
        <w:rPr>
          <w:rFonts w:ascii="Times New Roman Bold" w:hAnsi="Times New Roman Bold" w:cs="Times New Roman"/>
          <w:b/>
          <w:bCs/>
          <w:sz w:val="24"/>
        </w:rPr>
        <w:tab/>
      </w:r>
      <w:r w:rsidRPr="00122A37">
        <w:rPr>
          <w:rFonts w:ascii="Times New Roman Bold" w:hAnsi="Times New Roman Bold" w:cs="Times New Roman"/>
          <w:b/>
          <w:bCs/>
          <w:sz w:val="24"/>
        </w:rPr>
        <w:t xml:space="preserve">Distribution of Women Agriculture Officers according to the Experience                                            </w:t>
      </w:r>
      <w:r>
        <w:rPr>
          <w:rFonts w:ascii="Times New Roman Bold" w:hAnsi="Times New Roman Bold" w:cs="Times New Roman"/>
          <w:b/>
          <w:bCs/>
          <w:sz w:val="24"/>
        </w:rPr>
        <w:t xml:space="preserve">                      </w:t>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r>
      <w:r>
        <w:rPr>
          <w:rFonts w:ascii="Times New Roman Bold" w:hAnsi="Times New Roman Bold" w:cs="Times New Roman"/>
          <w:b/>
          <w:bCs/>
          <w:sz w:val="24"/>
        </w:rPr>
        <w:tab/>
        <w:t xml:space="preserve">                                                                          </w:t>
      </w:r>
      <w:r w:rsidRPr="00122A37">
        <w:rPr>
          <w:rFonts w:ascii="Times New Roman Bold" w:hAnsi="Times New Roman Bold" w:cs="Times New Roman"/>
          <w:b/>
          <w:bCs/>
          <w:sz w:val="24"/>
        </w:rPr>
        <w:t>(n=130)</w:t>
      </w:r>
    </w:p>
    <w:tbl>
      <w:tblPr>
        <w:tblStyle w:val="TableGrid"/>
        <w:tblW w:w="5000" w:type="pct"/>
        <w:tblLook w:val="04A0" w:firstRow="1" w:lastRow="0" w:firstColumn="1" w:lastColumn="0" w:noHBand="0" w:noVBand="1"/>
      </w:tblPr>
      <w:tblGrid>
        <w:gridCol w:w="1307"/>
        <w:gridCol w:w="3132"/>
        <w:gridCol w:w="2283"/>
        <w:gridCol w:w="2294"/>
      </w:tblGrid>
      <w:tr w:rsidR="004E1C2B" w14:paraId="5EACFC65" w14:textId="77777777" w:rsidTr="00607C44">
        <w:tc>
          <w:tcPr>
            <w:tcW w:w="725" w:type="pct"/>
          </w:tcPr>
          <w:p w14:paraId="1E72FAA4" w14:textId="77777777" w:rsidR="004E1C2B" w:rsidRPr="002E6FE9" w:rsidRDefault="004E1C2B"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S.</w:t>
            </w:r>
            <w:r w:rsidRPr="002E6FE9">
              <w:rPr>
                <w:rFonts w:ascii="Times New Roman" w:hAnsi="Times New Roman" w:cs="Times New Roman"/>
                <w:b/>
                <w:bCs/>
                <w:sz w:val="24"/>
                <w:szCs w:val="24"/>
              </w:rPr>
              <w:t>No</w:t>
            </w:r>
            <w:r>
              <w:rPr>
                <w:rFonts w:ascii="Times New Roman" w:hAnsi="Times New Roman" w:cs="Times New Roman"/>
                <w:b/>
                <w:bCs/>
                <w:sz w:val="24"/>
                <w:szCs w:val="24"/>
              </w:rPr>
              <w:t>.</w:t>
            </w:r>
          </w:p>
        </w:tc>
        <w:tc>
          <w:tcPr>
            <w:tcW w:w="1737" w:type="pct"/>
          </w:tcPr>
          <w:p w14:paraId="3C06320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Experience</w:t>
            </w:r>
          </w:p>
        </w:tc>
        <w:tc>
          <w:tcPr>
            <w:tcW w:w="1266" w:type="pct"/>
          </w:tcPr>
          <w:p w14:paraId="54B934B1"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1272" w:type="pct"/>
          </w:tcPr>
          <w:p w14:paraId="60274C75" w14:textId="77777777" w:rsidR="004E1C2B" w:rsidRPr="002E6FE9" w:rsidRDefault="004E1C2B"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6BB940E7" w14:textId="77777777" w:rsidTr="00607C44">
        <w:tc>
          <w:tcPr>
            <w:tcW w:w="725" w:type="pct"/>
          </w:tcPr>
          <w:p w14:paraId="2D5B8B0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1737" w:type="pct"/>
          </w:tcPr>
          <w:p w14:paraId="2BF076D0"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Low</w:t>
            </w:r>
          </w:p>
        </w:tc>
        <w:tc>
          <w:tcPr>
            <w:tcW w:w="1266" w:type="pct"/>
          </w:tcPr>
          <w:p w14:paraId="430ACE0C"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28</w:t>
            </w:r>
          </w:p>
        </w:tc>
        <w:tc>
          <w:tcPr>
            <w:tcW w:w="1272" w:type="pct"/>
          </w:tcPr>
          <w:p w14:paraId="108F7CF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21.5</w:t>
            </w:r>
            <w:r>
              <w:rPr>
                <w:rFonts w:ascii="Times New Roman" w:hAnsi="Times New Roman" w:cs="Times New Roman"/>
                <w:sz w:val="24"/>
                <w:szCs w:val="24"/>
              </w:rPr>
              <w:t>3</w:t>
            </w:r>
          </w:p>
        </w:tc>
      </w:tr>
      <w:tr w:rsidR="004E1C2B" w14:paraId="5B5A6AF9" w14:textId="77777777" w:rsidTr="00607C44">
        <w:tc>
          <w:tcPr>
            <w:tcW w:w="725" w:type="pct"/>
          </w:tcPr>
          <w:p w14:paraId="3CFBDAD3"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1737" w:type="pct"/>
          </w:tcPr>
          <w:p w14:paraId="2506A2B3"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Medium</w:t>
            </w:r>
          </w:p>
        </w:tc>
        <w:tc>
          <w:tcPr>
            <w:tcW w:w="1266" w:type="pct"/>
          </w:tcPr>
          <w:p w14:paraId="0A9C82E6"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71</w:t>
            </w:r>
          </w:p>
        </w:tc>
        <w:tc>
          <w:tcPr>
            <w:tcW w:w="1272" w:type="pct"/>
          </w:tcPr>
          <w:p w14:paraId="31566B2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54.62</w:t>
            </w:r>
          </w:p>
        </w:tc>
      </w:tr>
      <w:tr w:rsidR="004E1C2B" w14:paraId="7929D28F" w14:textId="77777777" w:rsidTr="00607C44">
        <w:tc>
          <w:tcPr>
            <w:tcW w:w="725" w:type="pct"/>
          </w:tcPr>
          <w:p w14:paraId="36C6B331"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1737" w:type="pct"/>
          </w:tcPr>
          <w:p w14:paraId="7FD52561"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High</w:t>
            </w:r>
          </w:p>
        </w:tc>
        <w:tc>
          <w:tcPr>
            <w:tcW w:w="1266" w:type="pct"/>
          </w:tcPr>
          <w:p w14:paraId="2F07FE7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1272" w:type="pct"/>
          </w:tcPr>
          <w:p w14:paraId="60BACBD0"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4D8826C" w14:textId="77777777" w:rsidTr="00607C44">
        <w:tc>
          <w:tcPr>
            <w:tcW w:w="2462" w:type="pct"/>
            <w:gridSpan w:val="2"/>
          </w:tcPr>
          <w:p w14:paraId="547FBCA5"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T</w:t>
            </w:r>
            <w:r w:rsidRPr="002E6FE9">
              <w:rPr>
                <w:rFonts w:ascii="Times New Roman" w:hAnsi="Times New Roman" w:cs="Times New Roman"/>
              </w:rPr>
              <w:t>otal</w:t>
            </w:r>
          </w:p>
        </w:tc>
        <w:tc>
          <w:tcPr>
            <w:tcW w:w="1266" w:type="pct"/>
          </w:tcPr>
          <w:p w14:paraId="4374FA28"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1272" w:type="pct"/>
          </w:tcPr>
          <w:p w14:paraId="79AD9FCD" w14:textId="77777777" w:rsidR="004E1C2B" w:rsidRPr="002E6FE9" w:rsidRDefault="004E1C2B"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w:t>
            </w:r>
          </w:p>
        </w:tc>
      </w:tr>
      <w:tr w:rsidR="004E1C2B" w14:paraId="01B86A1F" w14:textId="77777777" w:rsidTr="00607C44">
        <w:tc>
          <w:tcPr>
            <w:tcW w:w="2462" w:type="pct"/>
            <w:gridSpan w:val="2"/>
          </w:tcPr>
          <w:p w14:paraId="511021F4"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lastRenderedPageBreak/>
              <w:t>Mean : 9.02</w:t>
            </w:r>
          </w:p>
        </w:tc>
        <w:tc>
          <w:tcPr>
            <w:tcW w:w="2538" w:type="pct"/>
            <w:gridSpan w:val="2"/>
          </w:tcPr>
          <w:p w14:paraId="72F37ABC" w14:textId="77777777" w:rsidR="004E1C2B" w:rsidRPr="002E6FE9" w:rsidRDefault="004E1C2B"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        S.D: 4.55</w:t>
            </w:r>
          </w:p>
        </w:tc>
      </w:tr>
    </w:tbl>
    <w:p w14:paraId="1ACBE96D" w14:textId="77777777" w:rsidR="004E1C2B" w:rsidRDefault="004E1C2B" w:rsidP="004E1C2B">
      <w:pPr>
        <w:spacing w:line="360" w:lineRule="auto"/>
        <w:jc w:val="both"/>
        <w:rPr>
          <w:rFonts w:ascii="Times New Roman" w:eastAsia="Times New Roman" w:hAnsi="Times New Roman" w:cs="Times New Roman"/>
          <w:bCs/>
          <w:sz w:val="24"/>
          <w:szCs w:val="24"/>
        </w:rPr>
      </w:pPr>
    </w:p>
    <w:p w14:paraId="1BC6BCFD" w14:textId="58C70C56" w:rsidR="004E1C2B" w:rsidRPr="000E163C" w:rsidRDefault="004E1C2B" w:rsidP="000E163C">
      <w:pPr>
        <w:spacing w:line="360" w:lineRule="auto"/>
        <w:jc w:val="both"/>
        <w:rPr>
          <w:rFonts w:ascii="Times New Roman" w:hAnsi="Times New Roman" w:cs="Times New Roman"/>
          <w:sz w:val="24"/>
          <w:szCs w:val="24"/>
        </w:rPr>
      </w:pPr>
      <w:r w:rsidRPr="002E6FE9">
        <w:rPr>
          <w:rFonts w:ascii="Times New Roman" w:eastAsia="Times New Roman" w:hAnsi="Times New Roman" w:cs="Times New Roman"/>
          <w:bCs/>
          <w:sz w:val="24"/>
          <w:szCs w:val="24"/>
        </w:rPr>
        <w:t>Results furnished in</w:t>
      </w:r>
      <w:r>
        <w:rPr>
          <w:rFonts w:ascii="Times New Roman" w:eastAsia="Times New Roman" w:hAnsi="Times New Roman" w:cs="Times New Roman"/>
          <w:bCs/>
          <w:sz w:val="24"/>
          <w:szCs w:val="24"/>
        </w:rPr>
        <w:t xml:space="preserve"> table 3. </w:t>
      </w:r>
      <w:r w:rsidRPr="002E6FE9">
        <w:rPr>
          <w:rFonts w:ascii="Times New Roman" w:eastAsia="Times New Roman" w:hAnsi="Times New Roman" w:cs="Times New Roman"/>
          <w:bCs/>
          <w:sz w:val="24"/>
          <w:szCs w:val="24"/>
        </w:rPr>
        <w:t>indicated that more than half (54.62%) of the Women Agriculture Officers</w:t>
      </w:r>
      <w:r>
        <w:rPr>
          <w:rFonts w:ascii="Times New Roman" w:eastAsia="Times New Roman" w:hAnsi="Times New Roman" w:cs="Times New Roman"/>
          <w:bCs/>
          <w:sz w:val="24"/>
          <w:szCs w:val="24"/>
        </w:rPr>
        <w:t xml:space="preserve"> had a medium level of experience</w:t>
      </w:r>
      <w:r w:rsidRPr="002E6FE9">
        <w:rPr>
          <w:rFonts w:ascii="Times New Roman" w:eastAsia="Times New Roman" w:hAnsi="Times New Roman" w:cs="Times New Roman"/>
          <w:bCs/>
          <w:sz w:val="24"/>
          <w:szCs w:val="24"/>
        </w:rPr>
        <w:t xml:space="preserve"> followed</w:t>
      </w:r>
      <w:r>
        <w:rPr>
          <w:rFonts w:ascii="Times New Roman" w:eastAsia="Times New Roman" w:hAnsi="Times New Roman" w:cs="Times New Roman"/>
          <w:bCs/>
          <w:sz w:val="24"/>
          <w:szCs w:val="24"/>
        </w:rPr>
        <w:t xml:space="preserve"> by high (23.85%) and low (21.53</w:t>
      </w:r>
      <w:r w:rsidRPr="002E6FE9">
        <w:rPr>
          <w:rFonts w:ascii="Times New Roman" w:eastAsia="Times New Roman" w:hAnsi="Times New Roman" w:cs="Times New Roman"/>
          <w:bCs/>
          <w:sz w:val="24"/>
          <w:szCs w:val="24"/>
        </w:rPr>
        <w:t>%) levels of experience.</w:t>
      </w:r>
      <w:r>
        <w:rPr>
          <w:rFonts w:ascii="Times New Roman" w:eastAsia="Times New Roman" w:hAnsi="Times New Roman" w:cs="Times New Roman"/>
          <w:bCs/>
          <w:sz w:val="24"/>
          <w:szCs w:val="24"/>
        </w:rPr>
        <w:t xml:space="preserve"> </w:t>
      </w:r>
      <w:r w:rsidRPr="002E6FE9">
        <w:rPr>
          <w:rFonts w:ascii="Times New Roman" w:eastAsia="Times New Roman" w:hAnsi="Times New Roman" w:cs="Times New Roman"/>
          <w:sz w:val="24"/>
          <w:szCs w:val="24"/>
        </w:rPr>
        <w:t>because m</w:t>
      </w:r>
      <w:r>
        <w:rPr>
          <w:rFonts w:ascii="Times New Roman" w:eastAsia="Times New Roman" w:hAnsi="Times New Roman" w:cs="Times New Roman"/>
          <w:sz w:val="24"/>
          <w:szCs w:val="24"/>
        </w:rPr>
        <w:t>edium experience is due to the more number of respondents belonged to the middle age group. As per the results obtained it could be inferred</w:t>
      </w:r>
      <w:r w:rsidRPr="002E6FE9">
        <w:rPr>
          <w:rFonts w:ascii="Times New Roman" w:eastAsia="Times New Roman" w:hAnsi="Times New Roman" w:cs="Times New Roman"/>
          <w:sz w:val="24"/>
          <w:szCs w:val="24"/>
        </w:rPr>
        <w:t xml:space="preserve"> that they are capable of performing their responsibilities considerable well due to their experience. </w:t>
      </w:r>
      <w:r w:rsidRPr="009E121A">
        <w:rPr>
          <w:rFonts w:ascii="Times New Roman" w:hAnsi="Times New Roman" w:cs="Times New Roman"/>
          <w:sz w:val="24"/>
          <w:szCs w:val="24"/>
          <w:lang w:eastAsia="en-IN"/>
        </w:rPr>
        <w:t>The findings of the present study</w:t>
      </w:r>
      <w:r w:rsidRPr="009E121A">
        <w:rPr>
          <w:rFonts w:ascii="Times New Roman" w:hAnsi="Times New Roman" w:cs="Times New Roman"/>
          <w:sz w:val="26"/>
          <w:szCs w:val="26"/>
          <w:lang w:eastAsia="en-IN"/>
        </w:rPr>
        <w:t xml:space="preserve"> were similar </w:t>
      </w:r>
      <w:r w:rsidRPr="009E121A">
        <w:rPr>
          <w:rFonts w:ascii="Times New Roman" w:hAnsi="Times New Roman" w:cs="Times New Roman"/>
          <w:sz w:val="24"/>
          <w:szCs w:val="24"/>
          <w:lang w:eastAsia="en-IN"/>
        </w:rPr>
        <w:t>to that of Sandika</w:t>
      </w:r>
      <w:r w:rsidRPr="009E121A">
        <w:rPr>
          <w:rFonts w:ascii="Times New Roman" w:hAnsi="Times New Roman" w:cs="Times New Roman"/>
          <w:sz w:val="26"/>
          <w:szCs w:val="26"/>
          <w:lang w:eastAsia="en-IN"/>
        </w:rPr>
        <w:t xml:space="preserve"> (2007)</w:t>
      </w:r>
      <w:r w:rsidRPr="009E121A">
        <w:rPr>
          <w:rFonts w:ascii="Times New Roman" w:hAnsi="Times New Roman" w:cs="Times New Roman"/>
          <w:sz w:val="24"/>
          <w:szCs w:val="24"/>
        </w:rPr>
        <w:t>, Mishra (2010), Madhavan (2015) and Singh (2016).</w:t>
      </w:r>
    </w:p>
    <w:p w14:paraId="324CFDD8" w14:textId="77777777"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p>
    <w:p w14:paraId="4EB30955" w14:textId="6731206C" w:rsidR="004E1C2B" w:rsidRDefault="004E1C2B" w:rsidP="004E1C2B">
      <w:pPr>
        <w:tabs>
          <w:tab w:val="left" w:pos="1170"/>
        </w:tabs>
        <w:spacing w:after="0" w:line="240" w:lineRule="auto"/>
        <w:ind w:left="1170" w:hanging="1170"/>
        <w:jc w:val="both"/>
        <w:rPr>
          <w:rFonts w:ascii="Times New Roman Bold" w:hAnsi="Times New Roman Bold" w:cs="Times New Roman"/>
          <w:b/>
          <w:bCs/>
          <w:sz w:val="24"/>
        </w:rPr>
      </w:pPr>
      <w:r>
        <w:rPr>
          <w:rFonts w:ascii="Times New Roman Bold" w:hAnsi="Times New Roman Bold" w:cs="Times New Roman"/>
          <w:b/>
          <w:bCs/>
          <w:sz w:val="24"/>
        </w:rPr>
        <w:t>Table</w:t>
      </w:r>
      <w:r w:rsidR="002D4398">
        <w:rPr>
          <w:rFonts w:ascii="Times New Roman Bold" w:hAnsi="Times New Roman Bold" w:cs="Times New Roman"/>
          <w:b/>
          <w:bCs/>
          <w:sz w:val="24"/>
        </w:rPr>
        <w:t>.4</w:t>
      </w:r>
      <w:r w:rsidRPr="00122A37">
        <w:rPr>
          <w:rFonts w:ascii="Times New Roman Bold" w:hAnsi="Times New Roman Bold" w:cs="Times New Roman"/>
          <w:b/>
          <w:bCs/>
          <w:sz w:val="24"/>
        </w:rPr>
        <w:t xml:space="preserve">. </w:t>
      </w:r>
      <w:r w:rsidRPr="00122A37">
        <w:rPr>
          <w:rFonts w:ascii="Times New Roman Bold" w:hAnsi="Times New Roman Bold" w:cs="Times New Roman"/>
          <w:b/>
          <w:bCs/>
          <w:sz w:val="24"/>
        </w:rPr>
        <w:tab/>
        <w:t xml:space="preserve">Distribution of Women Agriculture Officers according to the workplace </w:t>
      </w:r>
      <w:r w:rsidRPr="00122A37">
        <w:rPr>
          <w:rFonts w:ascii="Times New Roman Bold" w:eastAsia="Times New Roman" w:hAnsi="Times New Roman Bold" w:cs="Times New Roman"/>
          <w:b/>
          <w:sz w:val="24"/>
          <w:szCs w:val="24"/>
        </w:rPr>
        <w:t xml:space="preserve">distance from their residence </w:t>
      </w:r>
      <w:r w:rsidRPr="00122A37">
        <w:rPr>
          <w:rFonts w:ascii="Times New Roman Bold" w:eastAsia="Times New Roman" w:hAnsi="Times New Roman Bold" w:cs="Times New Roman"/>
          <w:b/>
          <w:sz w:val="24"/>
          <w:szCs w:val="24"/>
        </w:rPr>
        <w:tab/>
      </w:r>
      <w:r w:rsidRPr="00122A37">
        <w:rPr>
          <w:rFonts w:ascii="Times New Roman Bold" w:hAnsi="Times New Roman Bold" w:cs="Times New Roman"/>
          <w:b/>
          <w:bCs/>
          <w:sz w:val="24"/>
        </w:rPr>
        <w:t xml:space="preserve">                                                                                  </w:t>
      </w:r>
      <w:r>
        <w:rPr>
          <w:rFonts w:ascii="Times New Roman Bold" w:hAnsi="Times New Roman Bold" w:cs="Times New Roman"/>
          <w:b/>
          <w:bCs/>
          <w:sz w:val="24"/>
        </w:rPr>
        <w:t xml:space="preserve">                                                  </w:t>
      </w:r>
    </w:p>
    <w:p w14:paraId="4579CEC1" w14:textId="77777777" w:rsidR="004E1C2B" w:rsidRPr="00122A37" w:rsidRDefault="004E1C2B" w:rsidP="004E1C2B">
      <w:pPr>
        <w:tabs>
          <w:tab w:val="left" w:pos="1170"/>
        </w:tabs>
        <w:spacing w:after="0" w:line="240" w:lineRule="auto"/>
        <w:ind w:left="1170" w:hanging="1170"/>
        <w:jc w:val="both"/>
        <w:rPr>
          <w:rFonts w:ascii="Times New Roman Bold" w:eastAsia="Times New Roman" w:hAnsi="Times New Roman Bold" w:cs="Times New Roman"/>
          <w:b/>
          <w:sz w:val="24"/>
          <w:szCs w:val="24"/>
        </w:rPr>
      </w:pP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pPr w:leftFromText="180" w:rightFromText="180" w:vertAnchor="text" w:horzAnchor="margin" w:tblpY="58"/>
        <w:tblW w:w="0" w:type="auto"/>
        <w:tblLook w:val="04A0" w:firstRow="1" w:lastRow="0" w:firstColumn="1" w:lastColumn="0" w:noHBand="0" w:noVBand="1"/>
      </w:tblPr>
      <w:tblGrid>
        <w:gridCol w:w="1292"/>
        <w:gridCol w:w="3174"/>
        <w:gridCol w:w="2273"/>
        <w:gridCol w:w="2277"/>
      </w:tblGrid>
      <w:tr w:rsidR="004E1C2B" w14:paraId="4E7C4789" w14:textId="77777777" w:rsidTr="00607C44">
        <w:tc>
          <w:tcPr>
            <w:tcW w:w="1292" w:type="dxa"/>
            <w:vAlign w:val="center"/>
          </w:tcPr>
          <w:p w14:paraId="6CFDA9E3"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3174" w:type="dxa"/>
            <w:vAlign w:val="center"/>
          </w:tcPr>
          <w:p w14:paraId="5A6B5942" w14:textId="77777777" w:rsidR="004E1C2B" w:rsidRPr="002E6FE9" w:rsidRDefault="004E1C2B"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Workplace d</w:t>
            </w:r>
            <w:r w:rsidRPr="002E6FE9">
              <w:rPr>
                <w:rFonts w:ascii="Times New Roman" w:hAnsi="Times New Roman" w:cs="Times New Roman"/>
                <w:b/>
                <w:bCs/>
                <w:sz w:val="24"/>
                <w:szCs w:val="24"/>
              </w:rPr>
              <w:t>istance from the residence</w:t>
            </w:r>
          </w:p>
        </w:tc>
        <w:tc>
          <w:tcPr>
            <w:tcW w:w="2273" w:type="dxa"/>
            <w:vAlign w:val="center"/>
          </w:tcPr>
          <w:p w14:paraId="634C131D"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277" w:type="dxa"/>
            <w:vAlign w:val="center"/>
          </w:tcPr>
          <w:p w14:paraId="78862D14" w14:textId="77777777" w:rsidR="004E1C2B" w:rsidRPr="002E6FE9" w:rsidRDefault="004E1C2B"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4E1C2B" w14:paraId="0D5BC29D" w14:textId="77777777" w:rsidTr="00607C44">
        <w:tc>
          <w:tcPr>
            <w:tcW w:w="1292" w:type="dxa"/>
          </w:tcPr>
          <w:p w14:paraId="10D12292"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3174" w:type="dxa"/>
          </w:tcPr>
          <w:p w14:paraId="4227FFAC"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Short (&lt;10 km)</w:t>
            </w:r>
          </w:p>
        </w:tc>
        <w:tc>
          <w:tcPr>
            <w:tcW w:w="2273" w:type="dxa"/>
          </w:tcPr>
          <w:p w14:paraId="13885203"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41</w:t>
            </w:r>
          </w:p>
        </w:tc>
        <w:tc>
          <w:tcPr>
            <w:tcW w:w="2277" w:type="dxa"/>
          </w:tcPr>
          <w:p w14:paraId="6FBEFF79"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31.5</w:t>
            </w:r>
            <w:r>
              <w:rPr>
                <w:rFonts w:ascii="Times New Roman" w:hAnsi="Times New Roman" w:cs="Times New Roman"/>
                <w:sz w:val="24"/>
                <w:szCs w:val="24"/>
              </w:rPr>
              <w:t>3</w:t>
            </w:r>
          </w:p>
        </w:tc>
      </w:tr>
      <w:tr w:rsidR="004E1C2B" w14:paraId="74058C82" w14:textId="77777777" w:rsidTr="00607C44">
        <w:tc>
          <w:tcPr>
            <w:tcW w:w="1292" w:type="dxa"/>
          </w:tcPr>
          <w:p w14:paraId="1445CC0B"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3174" w:type="dxa"/>
          </w:tcPr>
          <w:p w14:paraId="54B16EA7"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Medium (11-30km)</w:t>
            </w:r>
          </w:p>
        </w:tc>
        <w:tc>
          <w:tcPr>
            <w:tcW w:w="2273" w:type="dxa"/>
          </w:tcPr>
          <w:p w14:paraId="35EEE066"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58</w:t>
            </w:r>
          </w:p>
        </w:tc>
        <w:tc>
          <w:tcPr>
            <w:tcW w:w="2277" w:type="dxa"/>
          </w:tcPr>
          <w:p w14:paraId="282379D4"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44.62</w:t>
            </w:r>
          </w:p>
        </w:tc>
      </w:tr>
      <w:tr w:rsidR="004E1C2B" w14:paraId="41D4CDA9" w14:textId="77777777" w:rsidTr="00607C44">
        <w:tc>
          <w:tcPr>
            <w:tcW w:w="1292" w:type="dxa"/>
          </w:tcPr>
          <w:p w14:paraId="13EC56E8"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3174" w:type="dxa"/>
          </w:tcPr>
          <w:p w14:paraId="6CCEC989" w14:textId="77777777" w:rsidR="004E1C2B" w:rsidRPr="002E6FE9" w:rsidRDefault="004E1C2B" w:rsidP="00607C44">
            <w:pPr>
              <w:spacing w:before="80" w:after="80"/>
              <w:jc w:val="both"/>
              <w:rPr>
                <w:rFonts w:ascii="Times New Roman" w:hAnsi="Times New Roman" w:cs="Times New Roman"/>
                <w:sz w:val="24"/>
                <w:szCs w:val="24"/>
              </w:rPr>
            </w:pPr>
            <w:r w:rsidRPr="002E6FE9">
              <w:rPr>
                <w:rFonts w:ascii="Times New Roman" w:hAnsi="Times New Roman" w:cs="Times New Roman"/>
                <w:sz w:val="24"/>
                <w:szCs w:val="24"/>
              </w:rPr>
              <w:t>Long (&gt;30km)</w:t>
            </w:r>
          </w:p>
        </w:tc>
        <w:tc>
          <w:tcPr>
            <w:tcW w:w="2273" w:type="dxa"/>
          </w:tcPr>
          <w:p w14:paraId="54168301"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277" w:type="dxa"/>
          </w:tcPr>
          <w:p w14:paraId="7EACAF7A"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4E1C2B" w14:paraId="1710ED1C" w14:textId="77777777" w:rsidTr="00607C44">
        <w:tc>
          <w:tcPr>
            <w:tcW w:w="1292" w:type="dxa"/>
          </w:tcPr>
          <w:p w14:paraId="1BE2AD6E" w14:textId="77777777" w:rsidR="004E1C2B" w:rsidRPr="002E6FE9" w:rsidRDefault="004E1C2B" w:rsidP="00607C44">
            <w:pPr>
              <w:spacing w:before="80" w:after="80"/>
              <w:jc w:val="center"/>
              <w:rPr>
                <w:rFonts w:ascii="Times New Roman" w:hAnsi="Times New Roman" w:cs="Times New Roman"/>
                <w:sz w:val="24"/>
                <w:szCs w:val="24"/>
              </w:rPr>
            </w:pPr>
          </w:p>
        </w:tc>
        <w:tc>
          <w:tcPr>
            <w:tcW w:w="3174" w:type="dxa"/>
          </w:tcPr>
          <w:p w14:paraId="6224110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Total</w:t>
            </w:r>
          </w:p>
        </w:tc>
        <w:tc>
          <w:tcPr>
            <w:tcW w:w="2273" w:type="dxa"/>
          </w:tcPr>
          <w:p w14:paraId="1CAF137D"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277" w:type="dxa"/>
          </w:tcPr>
          <w:p w14:paraId="038B6E3E" w14:textId="77777777" w:rsidR="004E1C2B" w:rsidRPr="002E6FE9" w:rsidRDefault="004E1C2B"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4E1C2B" w14:paraId="74B52D05" w14:textId="77777777" w:rsidTr="00607C44">
        <w:tc>
          <w:tcPr>
            <w:tcW w:w="4466" w:type="dxa"/>
            <w:gridSpan w:val="2"/>
          </w:tcPr>
          <w:p w14:paraId="7F650191" w14:textId="77777777" w:rsidR="004E1C2B" w:rsidRPr="002E6FE9" w:rsidRDefault="004E1C2B"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Mean: 20.27</w:t>
            </w:r>
          </w:p>
        </w:tc>
        <w:tc>
          <w:tcPr>
            <w:tcW w:w="4550" w:type="dxa"/>
            <w:gridSpan w:val="2"/>
          </w:tcPr>
          <w:p w14:paraId="60FA12EE" w14:textId="77777777" w:rsidR="004E1C2B" w:rsidRPr="002E6FE9" w:rsidRDefault="004E1C2B" w:rsidP="00607C44">
            <w:pPr>
              <w:spacing w:before="80" w:after="80"/>
              <w:rPr>
                <w:rFonts w:ascii="Times New Roman" w:hAnsi="Times New Roman" w:cs="Times New Roman"/>
                <w:sz w:val="24"/>
                <w:szCs w:val="24"/>
              </w:rPr>
            </w:pPr>
            <w:r>
              <w:rPr>
                <w:rFonts w:ascii="Times New Roman" w:hAnsi="Times New Roman" w:cs="Times New Roman"/>
                <w:sz w:val="24"/>
                <w:szCs w:val="24"/>
              </w:rPr>
              <w:t xml:space="preserve"> </w:t>
            </w:r>
            <w:r w:rsidRPr="002E6FE9">
              <w:rPr>
                <w:rFonts w:ascii="Times New Roman" w:hAnsi="Times New Roman" w:cs="Times New Roman"/>
                <w:sz w:val="24"/>
                <w:szCs w:val="24"/>
              </w:rPr>
              <w:t>S.D: 16.48</w:t>
            </w:r>
          </w:p>
        </w:tc>
      </w:tr>
    </w:tbl>
    <w:p w14:paraId="658CFC9E" w14:textId="62B5BFA0" w:rsidR="0069265A" w:rsidRDefault="0069265A" w:rsidP="0069265A">
      <w:pPr>
        <w:tabs>
          <w:tab w:val="left" w:pos="540"/>
        </w:tabs>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glance at the table </w:t>
      </w:r>
      <w:r w:rsidR="002D4398">
        <w:rPr>
          <w:rFonts w:ascii="Times New Roman" w:eastAsia="Times New Roman" w:hAnsi="Times New Roman" w:cs="Times New Roman"/>
          <w:sz w:val="24"/>
          <w:szCs w:val="24"/>
        </w:rPr>
        <w:t>4</w:t>
      </w:r>
      <w:r w:rsidRPr="002E6FE9">
        <w:rPr>
          <w:rFonts w:ascii="Times New Roman" w:eastAsia="Times New Roman" w:hAnsi="Times New Roman" w:cs="Times New Roman"/>
          <w:sz w:val="24"/>
          <w:szCs w:val="24"/>
        </w:rPr>
        <w:t xml:space="preserve">. revealed that more than two-fifth (44.62%) of the Women Agriculture Officers </w:t>
      </w:r>
      <w:r>
        <w:rPr>
          <w:rFonts w:ascii="Times New Roman" w:eastAsia="Times New Roman" w:hAnsi="Times New Roman" w:cs="Times New Roman"/>
          <w:sz w:val="24"/>
          <w:szCs w:val="24"/>
        </w:rPr>
        <w:t>were residing at</w:t>
      </w:r>
      <w:r w:rsidRPr="002E6FE9">
        <w:rPr>
          <w:rFonts w:ascii="Times New Roman" w:eastAsia="Times New Roman" w:hAnsi="Times New Roman" w:cs="Times New Roman"/>
          <w:sz w:val="24"/>
          <w:szCs w:val="24"/>
        </w:rPr>
        <w:t xml:space="preserve"> a medium</w:t>
      </w:r>
      <w:r>
        <w:rPr>
          <w:rFonts w:ascii="Times New Roman" w:eastAsia="Times New Roman" w:hAnsi="Times New Roman" w:cs="Times New Roman"/>
          <w:sz w:val="24"/>
          <w:szCs w:val="24"/>
        </w:rPr>
        <w:t xml:space="preserve"> distance from the office premises </w:t>
      </w:r>
      <w:r w:rsidRPr="002E6FE9">
        <w:rPr>
          <w:rFonts w:ascii="Times New Roman" w:eastAsia="Times New Roman" w:hAnsi="Times New Roman" w:cs="Times New Roman"/>
          <w:sz w:val="24"/>
          <w:szCs w:val="24"/>
        </w:rPr>
        <w:t>succeeded by</w:t>
      </w:r>
      <w:r>
        <w:rPr>
          <w:rFonts w:ascii="Times New Roman" w:eastAsia="Times New Roman" w:hAnsi="Times New Roman" w:cs="Times New Roman"/>
          <w:sz w:val="24"/>
          <w:szCs w:val="24"/>
        </w:rPr>
        <w:t xml:space="preserve"> residing at </w:t>
      </w:r>
      <w:r w:rsidRPr="002E6FE9">
        <w:rPr>
          <w:rFonts w:ascii="Times New Roman" w:eastAsia="Times New Roman" w:hAnsi="Times New Roman" w:cs="Times New Roman"/>
          <w:sz w:val="24"/>
          <w:szCs w:val="24"/>
        </w:rPr>
        <w:t>short (</w:t>
      </w:r>
      <w:r>
        <w:rPr>
          <w:rFonts w:ascii="Times New Roman" w:eastAsia="Times New Roman" w:hAnsi="Times New Roman" w:cs="Times New Roman"/>
          <w:sz w:val="24"/>
          <w:szCs w:val="24"/>
        </w:rPr>
        <w:t>31.53</w:t>
      </w:r>
      <w:r w:rsidRPr="002E6FE9">
        <w:rPr>
          <w:rFonts w:ascii="Times New Roman" w:eastAsia="Times New Roman" w:hAnsi="Times New Roman" w:cs="Times New Roman"/>
          <w:sz w:val="24"/>
          <w:szCs w:val="24"/>
        </w:rPr>
        <w:t>%) and long (23.85%) distance</w:t>
      </w:r>
      <w:r>
        <w:rPr>
          <w:rFonts w:ascii="Times New Roman" w:eastAsia="Times New Roman" w:hAnsi="Times New Roman" w:cs="Times New Roman"/>
          <w:sz w:val="24"/>
          <w:szCs w:val="24"/>
        </w:rPr>
        <w:t>s</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reason for this might be that as the distance from the residence to the workplace is more, the higher difficulty in performing the role of WAOs. More number of WAOs residence is medium distance so that they can reach work in time to perform their duties efficiently.</w:t>
      </w:r>
      <w:r w:rsidRPr="002E6FE9">
        <w:rPr>
          <w:rFonts w:ascii="Times New Roman" w:eastAsia="Times New Roman" w:hAnsi="Times New Roman" w:cs="Times New Roman"/>
          <w:sz w:val="24"/>
          <w:szCs w:val="24"/>
        </w:rPr>
        <w:t xml:space="preserve"> The findings confirm with that reported by Maity (2002)</w:t>
      </w:r>
      <w:r>
        <w:rPr>
          <w:rFonts w:ascii="Times New Roman" w:eastAsia="Times New Roman" w:hAnsi="Times New Roman" w:cs="Times New Roman"/>
          <w:sz w:val="24"/>
          <w:szCs w:val="24"/>
        </w:rPr>
        <w:t>.</w:t>
      </w:r>
    </w:p>
    <w:p w14:paraId="6CC43780" w14:textId="718548A5" w:rsidR="002D4398" w:rsidRDefault="002D4398" w:rsidP="002D4398">
      <w:pPr>
        <w:tabs>
          <w:tab w:val="left" w:pos="1080"/>
        </w:tabs>
        <w:spacing w:after="0" w:line="240" w:lineRule="auto"/>
        <w:ind w:left="1080" w:hanging="1080"/>
        <w:jc w:val="both"/>
        <w:rPr>
          <w:rFonts w:ascii="Times New Roman Bold" w:hAnsi="Times New Roman Bold" w:cs="Times New Roman"/>
          <w:b/>
          <w:bCs/>
          <w:sz w:val="24"/>
        </w:rPr>
      </w:pPr>
      <w:r>
        <w:rPr>
          <w:rFonts w:ascii="Times New Roman Bold" w:hAnsi="Times New Roman Bold" w:cs="Times New Roman"/>
          <w:b/>
          <w:bCs/>
          <w:sz w:val="24"/>
        </w:rPr>
        <w:t>Table 5</w:t>
      </w:r>
      <w:r w:rsidRPr="00122A37">
        <w:rPr>
          <w:rFonts w:ascii="Times New Roman Bold" w:hAnsi="Times New Roman Bold" w:cs="Times New Roman"/>
          <w:b/>
          <w:bCs/>
          <w:sz w:val="24"/>
        </w:rPr>
        <w:t>.</w:t>
      </w:r>
      <w:r>
        <w:rPr>
          <w:rFonts w:ascii="Times New Roman Bold" w:hAnsi="Times New Roman Bold" w:cs="Times New Roman"/>
          <w:b/>
          <w:bCs/>
          <w:sz w:val="24"/>
        </w:rPr>
        <w:t xml:space="preserve"> </w:t>
      </w:r>
      <w:r w:rsidRPr="00122A37">
        <w:rPr>
          <w:rFonts w:ascii="Times New Roman Bold" w:hAnsi="Times New Roman Bold" w:cs="Times New Roman"/>
          <w:b/>
          <w:bCs/>
          <w:sz w:val="24"/>
        </w:rPr>
        <w:t xml:space="preserve">Distribution of Women Agriculture Officers according to the number of trainings undergone       </w:t>
      </w:r>
      <w:r>
        <w:rPr>
          <w:rFonts w:ascii="Times New Roman Bold" w:hAnsi="Times New Roman Bold" w:cs="Times New Roman"/>
          <w:b/>
          <w:bCs/>
          <w:sz w:val="24"/>
        </w:rPr>
        <w:t xml:space="preserve">                                                                         </w:t>
      </w:r>
      <w:r w:rsidRPr="00122A37">
        <w:rPr>
          <w:rFonts w:ascii="Times New Roman Bold" w:hAnsi="Times New Roman Bold" w:cs="Times New Roman"/>
          <w:b/>
          <w:bCs/>
          <w:sz w:val="24"/>
        </w:rPr>
        <w:t>(n=130)</w:t>
      </w:r>
    </w:p>
    <w:tbl>
      <w:tblPr>
        <w:tblStyle w:val="TableGrid"/>
        <w:tblW w:w="4937" w:type="pct"/>
        <w:jc w:val="center"/>
        <w:tblLook w:val="04A0" w:firstRow="1" w:lastRow="0" w:firstColumn="1" w:lastColumn="0" w:noHBand="0" w:noVBand="1"/>
      </w:tblPr>
      <w:tblGrid>
        <w:gridCol w:w="952"/>
        <w:gridCol w:w="4569"/>
        <w:gridCol w:w="1617"/>
        <w:gridCol w:w="1764"/>
      </w:tblGrid>
      <w:tr w:rsidR="002D4398" w14:paraId="0567AF9B" w14:textId="77777777" w:rsidTr="00607C44">
        <w:trPr>
          <w:jc w:val="center"/>
        </w:trPr>
        <w:tc>
          <w:tcPr>
            <w:tcW w:w="535" w:type="pct"/>
          </w:tcPr>
          <w:p w14:paraId="3E921E3D"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S.No</w:t>
            </w:r>
            <w:r>
              <w:rPr>
                <w:rFonts w:ascii="Times New Roman" w:hAnsi="Times New Roman" w:cs="Times New Roman"/>
                <w:b/>
                <w:bCs/>
                <w:sz w:val="24"/>
                <w:szCs w:val="24"/>
              </w:rPr>
              <w:t>.</w:t>
            </w:r>
          </w:p>
        </w:tc>
        <w:tc>
          <w:tcPr>
            <w:tcW w:w="2566" w:type="pct"/>
          </w:tcPr>
          <w:p w14:paraId="069EE401" w14:textId="77777777" w:rsidR="002D4398" w:rsidRPr="002E6FE9" w:rsidRDefault="002D4398" w:rsidP="00607C44">
            <w:pPr>
              <w:spacing w:before="60" w:after="60"/>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2E6FE9">
              <w:rPr>
                <w:rFonts w:ascii="Times New Roman" w:hAnsi="Times New Roman" w:cs="Times New Roman"/>
                <w:b/>
                <w:bCs/>
                <w:sz w:val="24"/>
                <w:szCs w:val="24"/>
              </w:rPr>
              <w:t>Training</w:t>
            </w:r>
            <w:r>
              <w:rPr>
                <w:rFonts w:ascii="Times New Roman" w:hAnsi="Times New Roman" w:cs="Times New Roman"/>
                <w:b/>
                <w:bCs/>
                <w:sz w:val="24"/>
                <w:szCs w:val="24"/>
              </w:rPr>
              <w:t>s</w:t>
            </w:r>
            <w:r w:rsidRPr="002E6FE9">
              <w:rPr>
                <w:rFonts w:ascii="Times New Roman" w:hAnsi="Times New Roman" w:cs="Times New Roman"/>
                <w:b/>
                <w:bCs/>
                <w:sz w:val="24"/>
                <w:szCs w:val="24"/>
              </w:rPr>
              <w:t xml:space="preserve"> undergone</w:t>
            </w:r>
          </w:p>
        </w:tc>
        <w:tc>
          <w:tcPr>
            <w:tcW w:w="908" w:type="pct"/>
          </w:tcPr>
          <w:p w14:paraId="189DA5AD"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Frequency </w:t>
            </w:r>
          </w:p>
        </w:tc>
        <w:tc>
          <w:tcPr>
            <w:tcW w:w="991" w:type="pct"/>
          </w:tcPr>
          <w:p w14:paraId="72E990DF" w14:textId="77777777" w:rsidR="002D4398" w:rsidRPr="002E6FE9" w:rsidRDefault="002D4398" w:rsidP="00607C44">
            <w:pPr>
              <w:spacing w:before="60" w:after="60"/>
              <w:rPr>
                <w:rFonts w:ascii="Times New Roman" w:hAnsi="Times New Roman" w:cs="Times New Roman"/>
                <w:b/>
                <w:bCs/>
                <w:sz w:val="24"/>
                <w:szCs w:val="24"/>
              </w:rPr>
            </w:pPr>
            <w:r w:rsidRPr="002E6FE9">
              <w:rPr>
                <w:rFonts w:ascii="Times New Roman" w:hAnsi="Times New Roman" w:cs="Times New Roman"/>
                <w:b/>
                <w:bCs/>
                <w:sz w:val="24"/>
                <w:szCs w:val="24"/>
              </w:rPr>
              <w:t xml:space="preserve">Percentage </w:t>
            </w:r>
          </w:p>
        </w:tc>
      </w:tr>
      <w:tr w:rsidR="002D4398" w14:paraId="48E4FC35" w14:textId="77777777" w:rsidTr="00607C44">
        <w:trPr>
          <w:jc w:val="center"/>
        </w:trPr>
        <w:tc>
          <w:tcPr>
            <w:tcW w:w="535" w:type="pct"/>
          </w:tcPr>
          <w:p w14:paraId="75C872B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66" w:type="pct"/>
          </w:tcPr>
          <w:p w14:paraId="25E5090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Less</w:t>
            </w:r>
            <w:r>
              <w:rPr>
                <w:rFonts w:ascii="Times New Roman" w:hAnsi="Times New Roman" w:cs="Times New Roman"/>
                <w:sz w:val="24"/>
                <w:szCs w:val="24"/>
              </w:rPr>
              <w:t xml:space="preserve"> Number of</w:t>
            </w:r>
            <w:r w:rsidRPr="002E6FE9">
              <w:rPr>
                <w:rFonts w:ascii="Times New Roman" w:hAnsi="Times New Roman" w:cs="Times New Roman"/>
                <w:sz w:val="24"/>
                <w:szCs w:val="24"/>
              </w:rPr>
              <w:t xml:space="preserve"> training </w:t>
            </w:r>
          </w:p>
        </w:tc>
        <w:tc>
          <w:tcPr>
            <w:tcW w:w="908" w:type="pct"/>
          </w:tcPr>
          <w:p w14:paraId="5E974C6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32</w:t>
            </w:r>
          </w:p>
        </w:tc>
        <w:tc>
          <w:tcPr>
            <w:tcW w:w="991" w:type="pct"/>
          </w:tcPr>
          <w:p w14:paraId="6D5AA125"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24.6</w:t>
            </w:r>
            <w:r>
              <w:rPr>
                <w:rFonts w:ascii="Times New Roman" w:hAnsi="Times New Roman" w:cs="Times New Roman"/>
                <w:sz w:val="24"/>
                <w:szCs w:val="24"/>
              </w:rPr>
              <w:t>1</w:t>
            </w:r>
          </w:p>
        </w:tc>
      </w:tr>
      <w:tr w:rsidR="002D4398" w14:paraId="653596A8" w14:textId="77777777" w:rsidTr="00607C44">
        <w:trPr>
          <w:jc w:val="center"/>
        </w:trPr>
        <w:tc>
          <w:tcPr>
            <w:tcW w:w="535" w:type="pct"/>
          </w:tcPr>
          <w:p w14:paraId="13AC492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66" w:type="pct"/>
          </w:tcPr>
          <w:p w14:paraId="537F5D72"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5830B70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68</w:t>
            </w:r>
          </w:p>
        </w:tc>
        <w:tc>
          <w:tcPr>
            <w:tcW w:w="991" w:type="pct"/>
          </w:tcPr>
          <w:p w14:paraId="5FEB695A"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52.31</w:t>
            </w:r>
          </w:p>
        </w:tc>
      </w:tr>
      <w:tr w:rsidR="002D4398" w14:paraId="77508AF7" w14:textId="77777777" w:rsidTr="00607C44">
        <w:trPr>
          <w:jc w:val="center"/>
        </w:trPr>
        <w:tc>
          <w:tcPr>
            <w:tcW w:w="535" w:type="pct"/>
          </w:tcPr>
          <w:p w14:paraId="53E199A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66" w:type="pct"/>
          </w:tcPr>
          <w:p w14:paraId="10CF6CDD"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More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p>
        </w:tc>
        <w:tc>
          <w:tcPr>
            <w:tcW w:w="908" w:type="pct"/>
          </w:tcPr>
          <w:p w14:paraId="009016AE"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30</w:t>
            </w:r>
          </w:p>
        </w:tc>
        <w:tc>
          <w:tcPr>
            <w:tcW w:w="991" w:type="pct"/>
          </w:tcPr>
          <w:p w14:paraId="32C2D41F"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23.08</w:t>
            </w:r>
          </w:p>
        </w:tc>
      </w:tr>
      <w:tr w:rsidR="002D4398" w14:paraId="192D78B3" w14:textId="77777777" w:rsidTr="00607C44">
        <w:trPr>
          <w:jc w:val="center"/>
        </w:trPr>
        <w:tc>
          <w:tcPr>
            <w:tcW w:w="535" w:type="pct"/>
          </w:tcPr>
          <w:p w14:paraId="67F02C0A" w14:textId="77777777" w:rsidR="002D4398" w:rsidRPr="002E6FE9" w:rsidRDefault="002D4398" w:rsidP="00607C44">
            <w:pPr>
              <w:spacing w:before="60" w:after="60"/>
              <w:rPr>
                <w:rFonts w:ascii="Times New Roman" w:hAnsi="Times New Roman" w:cs="Times New Roman"/>
                <w:sz w:val="24"/>
                <w:szCs w:val="24"/>
              </w:rPr>
            </w:pPr>
          </w:p>
        </w:tc>
        <w:tc>
          <w:tcPr>
            <w:tcW w:w="2566" w:type="pct"/>
          </w:tcPr>
          <w:p w14:paraId="03D6591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908" w:type="pct"/>
          </w:tcPr>
          <w:p w14:paraId="5123CE6C"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91" w:type="pct"/>
          </w:tcPr>
          <w:p w14:paraId="65B2D8A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18F4B87B" w14:textId="77777777" w:rsidTr="00607C44">
        <w:trPr>
          <w:jc w:val="center"/>
        </w:trPr>
        <w:tc>
          <w:tcPr>
            <w:tcW w:w="3101" w:type="pct"/>
            <w:gridSpan w:val="2"/>
          </w:tcPr>
          <w:p w14:paraId="007C2733"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15.94</w:t>
            </w:r>
          </w:p>
        </w:tc>
        <w:tc>
          <w:tcPr>
            <w:tcW w:w="1899" w:type="pct"/>
            <w:gridSpan w:val="2"/>
          </w:tcPr>
          <w:p w14:paraId="35F87D8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5.07</w:t>
            </w:r>
          </w:p>
        </w:tc>
      </w:tr>
    </w:tbl>
    <w:p w14:paraId="7F55FF1A" w14:textId="2140D4E2" w:rsidR="002D4398" w:rsidRDefault="002D4398" w:rsidP="002D4398">
      <w:pPr>
        <w:spacing w:after="240" w:line="360" w:lineRule="auto"/>
        <w:jc w:val="both"/>
        <w:rPr>
          <w:rFonts w:ascii="Times New Roman" w:hAnsi="Times New Roman" w:cs="Times New Roman"/>
          <w:sz w:val="24"/>
          <w:szCs w:val="24"/>
        </w:rPr>
      </w:pPr>
      <w:r w:rsidRPr="002E6FE9">
        <w:rPr>
          <w:rFonts w:ascii="Times New Roman" w:eastAsia="Times New Roman" w:hAnsi="Times New Roman" w:cs="Times New Roman"/>
          <w:sz w:val="24"/>
          <w:szCs w:val="24"/>
        </w:rPr>
        <w:t>It cou</w:t>
      </w:r>
      <w:r>
        <w:rPr>
          <w:rFonts w:ascii="Times New Roman" w:eastAsia="Times New Roman" w:hAnsi="Times New Roman" w:cs="Times New Roman"/>
          <w:sz w:val="24"/>
          <w:szCs w:val="24"/>
        </w:rPr>
        <w:t xml:space="preserve">ld be noticed from Table 5. </w:t>
      </w:r>
      <w:r w:rsidRPr="002E6FE9">
        <w:rPr>
          <w:rFonts w:ascii="Times New Roman" w:eastAsia="Times New Roman" w:hAnsi="Times New Roman" w:cs="Times New Roman"/>
          <w:sz w:val="24"/>
          <w:szCs w:val="24"/>
        </w:rPr>
        <w:t>that more than half (52.31%) of the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Women Agriculture Officers had undergone a </w:t>
      </w:r>
      <w:r>
        <w:rPr>
          <w:rFonts w:ascii="Times New Roman" w:eastAsia="Times New Roman" w:hAnsi="Times New Roman" w:cs="Times New Roman"/>
          <w:sz w:val="24"/>
          <w:szCs w:val="24"/>
        </w:rPr>
        <w:t>medium number</w:t>
      </w:r>
      <w:r w:rsidRPr="002E6FE9">
        <w:rPr>
          <w:rFonts w:ascii="Times New Roman" w:eastAsia="Times New Roman" w:hAnsi="Times New Roman" w:cs="Times New Roman"/>
          <w:sz w:val="24"/>
          <w:szCs w:val="24"/>
        </w:rPr>
        <w:t xml:space="preserve"> of training followed by </w:t>
      </w:r>
      <w:r>
        <w:rPr>
          <w:rFonts w:ascii="Times New Roman" w:eastAsia="Times New Roman" w:hAnsi="Times New Roman" w:cs="Times New Roman"/>
          <w:sz w:val="24"/>
          <w:szCs w:val="24"/>
        </w:rPr>
        <w:t>less (24.61</w:t>
      </w:r>
      <w:r w:rsidRPr="002E6FE9">
        <w:rPr>
          <w:rFonts w:ascii="Times New Roman" w:eastAsia="Times New Roman" w:hAnsi="Times New Roman" w:cs="Times New Roman"/>
          <w:sz w:val="24"/>
          <w:szCs w:val="24"/>
        </w:rPr>
        <w:t>%) and more</w:t>
      </w:r>
      <w:r>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 xml:space="preserve">(23.08%) </w:t>
      </w:r>
      <w:r>
        <w:rPr>
          <w:rFonts w:ascii="Times New Roman" w:eastAsia="Times New Roman" w:hAnsi="Times New Roman" w:cs="Times New Roman"/>
          <w:sz w:val="24"/>
          <w:szCs w:val="24"/>
        </w:rPr>
        <w:t xml:space="preserve">number </w:t>
      </w:r>
      <w:r w:rsidRPr="002E6FE9">
        <w:rPr>
          <w:rFonts w:ascii="Times New Roman" w:eastAsia="Times New Roman" w:hAnsi="Times New Roman" w:cs="Times New Roman"/>
          <w:sz w:val="24"/>
          <w:szCs w:val="24"/>
        </w:rPr>
        <w:t>of training undergone</w:t>
      </w:r>
      <w:r>
        <w:rPr>
          <w:rFonts w:ascii="Times New Roman" w:eastAsia="Times New Roman" w:hAnsi="Times New Roman" w:cs="Times New Roman"/>
          <w:sz w:val="24"/>
          <w:szCs w:val="24"/>
        </w:rPr>
        <w:t xml:space="preserve">. </w:t>
      </w:r>
      <w:r>
        <w:rPr>
          <w:rFonts w:ascii="Times New Roman" w:hAnsi="Times New Roman" w:cs="Times New Roman"/>
          <w:sz w:val="24"/>
          <w:szCs w:val="24"/>
        </w:rPr>
        <w:t>The M</w:t>
      </w:r>
      <w:r w:rsidRPr="002E6FE9">
        <w:rPr>
          <w:rFonts w:ascii="Times New Roman" w:hAnsi="Times New Roman" w:cs="Times New Roman"/>
          <w:sz w:val="24"/>
          <w:szCs w:val="24"/>
        </w:rPr>
        <w:t xml:space="preserve">ajority of Women Agriculture Officers had received a medium </w:t>
      </w:r>
      <w:r>
        <w:rPr>
          <w:rFonts w:ascii="Times New Roman" w:hAnsi="Times New Roman" w:cs="Times New Roman"/>
          <w:sz w:val="24"/>
          <w:szCs w:val="24"/>
        </w:rPr>
        <w:t xml:space="preserve">number of </w:t>
      </w:r>
      <w:r w:rsidRPr="002E6FE9">
        <w:rPr>
          <w:rFonts w:ascii="Times New Roman" w:hAnsi="Times New Roman" w:cs="Times New Roman"/>
          <w:sz w:val="24"/>
          <w:szCs w:val="24"/>
        </w:rPr>
        <w:t xml:space="preserve">training </w:t>
      </w:r>
      <w:r>
        <w:rPr>
          <w:rFonts w:ascii="Times New Roman" w:hAnsi="Times New Roman" w:cs="Times New Roman"/>
          <w:sz w:val="24"/>
          <w:szCs w:val="24"/>
        </w:rPr>
        <w:t>t</w:t>
      </w:r>
      <w:r w:rsidRPr="002E6FE9">
        <w:rPr>
          <w:rFonts w:ascii="Times New Roman" w:hAnsi="Times New Roman" w:cs="Times New Roman"/>
          <w:sz w:val="24"/>
          <w:szCs w:val="24"/>
        </w:rPr>
        <w:t>he reason</w:t>
      </w:r>
      <w:r>
        <w:rPr>
          <w:rFonts w:ascii="Times New Roman" w:hAnsi="Times New Roman" w:cs="Times New Roman"/>
          <w:sz w:val="24"/>
          <w:szCs w:val="24"/>
        </w:rPr>
        <w:t xml:space="preserve"> might be that they got less opportunity to attend</w:t>
      </w:r>
      <w:r w:rsidRPr="002E6FE9">
        <w:rPr>
          <w:rFonts w:ascii="Times New Roman" w:hAnsi="Times New Roman" w:cs="Times New Roman"/>
          <w:sz w:val="24"/>
          <w:szCs w:val="24"/>
        </w:rPr>
        <w:t xml:space="preserve"> more training</w:t>
      </w:r>
      <w:r>
        <w:rPr>
          <w:rFonts w:ascii="Times New Roman" w:hAnsi="Times New Roman" w:cs="Times New Roman"/>
          <w:sz w:val="24"/>
          <w:szCs w:val="24"/>
        </w:rPr>
        <w:t xml:space="preserve"> due to heavy work pressure and also the meagre support from subordinates. </w:t>
      </w:r>
      <w:r>
        <w:rPr>
          <w:rFonts w:ascii="Times New Roman" w:eastAsia="Times New Roman" w:hAnsi="Times New Roman" w:cs="Times New Roman"/>
          <w:sz w:val="24"/>
          <w:szCs w:val="24"/>
        </w:rPr>
        <w:t xml:space="preserve">The findings confirmed with that reported by </w:t>
      </w:r>
      <w:r w:rsidRPr="002E6FE9">
        <w:rPr>
          <w:rFonts w:ascii="Times New Roman" w:eastAsia="Times New Roman" w:hAnsi="Times New Roman" w:cs="Times New Roman"/>
          <w:sz w:val="24"/>
          <w:szCs w:val="24"/>
        </w:rPr>
        <w:t xml:space="preserve">Sasidhar (2002), </w:t>
      </w:r>
      <w:r>
        <w:rPr>
          <w:rFonts w:ascii="Times New Roman" w:hAnsi="Times New Roman" w:cs="Times New Roman"/>
          <w:sz w:val="24"/>
          <w:szCs w:val="24"/>
        </w:rPr>
        <w:t xml:space="preserve">Rani and Reddy (2006) </w:t>
      </w:r>
      <w:r w:rsidRPr="002E6FE9">
        <w:rPr>
          <w:rFonts w:ascii="Times New Roman" w:hAnsi="Times New Roman" w:cs="Times New Roman"/>
          <w:sz w:val="24"/>
          <w:szCs w:val="24"/>
        </w:rPr>
        <w:t>and Nongtdu (2012).</w:t>
      </w:r>
    </w:p>
    <w:p w14:paraId="21288008" w14:textId="7777777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p>
    <w:p w14:paraId="29C488DA" w14:textId="4F33AE27" w:rsid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6</w:t>
      </w:r>
      <w:r w:rsidRPr="009579F8">
        <w:rPr>
          <w:rFonts w:ascii="Times New Roman Bold" w:hAnsi="Times New Roman Bold" w:cs="Times New Roman"/>
          <w:b/>
          <w:bCs/>
          <w:sz w:val="24"/>
        </w:rPr>
        <w:t xml:space="preserve">. </w:t>
      </w:r>
      <w:r w:rsidRPr="009579F8">
        <w:rPr>
          <w:rFonts w:ascii="Times New Roman Bold" w:hAnsi="Times New Roman Bold" w:cs="Times New Roman"/>
          <w:b/>
          <w:bCs/>
          <w:sz w:val="24"/>
        </w:rPr>
        <w:tab/>
        <w:t xml:space="preserve">Distribution of Women Agriculture Officers according to the Number of subordinates working   </w:t>
      </w:r>
      <w:r>
        <w:rPr>
          <w:rFonts w:ascii="Times New Roman Bold" w:hAnsi="Times New Roman Bold" w:cs="Times New Roman"/>
          <w:b/>
          <w:bCs/>
          <w:sz w:val="24"/>
        </w:rPr>
        <w:t xml:space="preserve">                                                                       </w:t>
      </w:r>
      <w:r w:rsidRPr="009579F8">
        <w:rPr>
          <w:rFonts w:ascii="Times New Roman Bold" w:hAnsi="Times New Roman Bold" w:cs="Times New Roman"/>
          <w:b/>
          <w:bCs/>
          <w:sz w:val="24"/>
        </w:rPr>
        <w:t>(n=130)</w:t>
      </w:r>
    </w:p>
    <w:tbl>
      <w:tblPr>
        <w:tblStyle w:val="TableGrid"/>
        <w:tblpPr w:leftFromText="180" w:rightFromText="180" w:vertAnchor="text" w:horzAnchor="margin" w:tblpY="18"/>
        <w:tblW w:w="5000" w:type="pct"/>
        <w:tblLook w:val="04A0" w:firstRow="1" w:lastRow="0" w:firstColumn="1" w:lastColumn="0" w:noHBand="0" w:noVBand="1"/>
      </w:tblPr>
      <w:tblGrid>
        <w:gridCol w:w="1264"/>
        <w:gridCol w:w="4562"/>
        <w:gridCol w:w="1524"/>
        <w:gridCol w:w="1666"/>
      </w:tblGrid>
      <w:tr w:rsidR="002D4398" w14:paraId="42015896" w14:textId="77777777" w:rsidTr="002D4398">
        <w:tc>
          <w:tcPr>
            <w:tcW w:w="701" w:type="pct"/>
            <w:vAlign w:val="center"/>
          </w:tcPr>
          <w:p w14:paraId="73C2D3C8"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30" w:type="pct"/>
            <w:vAlign w:val="center"/>
          </w:tcPr>
          <w:p w14:paraId="14438F87" w14:textId="77777777" w:rsidR="002D4398" w:rsidRPr="002E6FE9" w:rsidRDefault="002D4398" w:rsidP="00607C4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Number of subordinates working</w:t>
            </w:r>
          </w:p>
        </w:tc>
        <w:tc>
          <w:tcPr>
            <w:tcW w:w="845" w:type="pct"/>
            <w:vAlign w:val="center"/>
          </w:tcPr>
          <w:p w14:paraId="7EE5E8DC"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924" w:type="pct"/>
            <w:vAlign w:val="center"/>
          </w:tcPr>
          <w:p w14:paraId="55233050" w14:textId="77777777" w:rsidR="002D4398" w:rsidRPr="002E6FE9" w:rsidRDefault="002D4398" w:rsidP="00607C44">
            <w:pPr>
              <w:spacing w:before="60" w:after="6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7EE3EADA" w14:textId="77777777" w:rsidTr="002D4398">
        <w:tc>
          <w:tcPr>
            <w:tcW w:w="701" w:type="pct"/>
          </w:tcPr>
          <w:p w14:paraId="48B03F1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30" w:type="pct"/>
          </w:tcPr>
          <w:p w14:paraId="2C706171"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More number </w:t>
            </w:r>
            <w:r w:rsidRPr="002E6FE9">
              <w:rPr>
                <w:rFonts w:ascii="Times New Roman" w:hAnsi="Times New Roman" w:cs="Times New Roman"/>
                <w:sz w:val="24"/>
                <w:szCs w:val="24"/>
              </w:rPr>
              <w:t>of subordinates (&gt;11)</w:t>
            </w:r>
          </w:p>
        </w:tc>
        <w:tc>
          <w:tcPr>
            <w:tcW w:w="845" w:type="pct"/>
          </w:tcPr>
          <w:p w14:paraId="6E5705F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33</w:t>
            </w:r>
          </w:p>
        </w:tc>
        <w:tc>
          <w:tcPr>
            <w:tcW w:w="924" w:type="pct"/>
          </w:tcPr>
          <w:p w14:paraId="1B8CAD6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26</w:t>
            </w:r>
            <w:r w:rsidRPr="002E6FE9">
              <w:rPr>
                <w:rFonts w:ascii="Times New Roman" w:hAnsi="Times New Roman" w:cs="Times New Roman"/>
                <w:sz w:val="24"/>
                <w:szCs w:val="24"/>
              </w:rPr>
              <w:t>.</w:t>
            </w:r>
            <w:r>
              <w:rPr>
                <w:rFonts w:ascii="Times New Roman" w:hAnsi="Times New Roman" w:cs="Times New Roman"/>
                <w:sz w:val="24"/>
                <w:szCs w:val="24"/>
              </w:rPr>
              <w:t>15</w:t>
            </w:r>
          </w:p>
        </w:tc>
      </w:tr>
      <w:tr w:rsidR="002D4398" w14:paraId="51F39558" w14:textId="77777777" w:rsidTr="002D4398">
        <w:tc>
          <w:tcPr>
            <w:tcW w:w="701" w:type="pct"/>
          </w:tcPr>
          <w:p w14:paraId="08B5A92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30" w:type="pct"/>
          </w:tcPr>
          <w:p w14:paraId="3C261B40"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Medi</w:t>
            </w:r>
            <w:r>
              <w:rPr>
                <w:rFonts w:ascii="Times New Roman" w:hAnsi="Times New Roman" w:cs="Times New Roman"/>
                <w:sz w:val="24"/>
                <w:szCs w:val="24"/>
              </w:rPr>
              <w:t xml:space="preserve">um number </w:t>
            </w:r>
            <w:r w:rsidRPr="002E6FE9">
              <w:rPr>
                <w:rFonts w:ascii="Times New Roman" w:hAnsi="Times New Roman" w:cs="Times New Roman"/>
                <w:sz w:val="24"/>
                <w:szCs w:val="24"/>
              </w:rPr>
              <w:t>of subordin</w:t>
            </w:r>
            <w:r>
              <w:rPr>
                <w:rFonts w:ascii="Times New Roman" w:hAnsi="Times New Roman" w:cs="Times New Roman"/>
                <w:sz w:val="24"/>
                <w:szCs w:val="24"/>
              </w:rPr>
              <w:t>a</w:t>
            </w:r>
            <w:r w:rsidRPr="002E6FE9">
              <w:rPr>
                <w:rFonts w:ascii="Times New Roman" w:hAnsi="Times New Roman" w:cs="Times New Roman"/>
                <w:sz w:val="24"/>
                <w:szCs w:val="24"/>
              </w:rPr>
              <w:t xml:space="preserve">tes </w:t>
            </w:r>
            <w:r>
              <w:rPr>
                <w:rFonts w:ascii="Times New Roman" w:hAnsi="Times New Roman" w:cs="Times New Roman"/>
                <w:sz w:val="24"/>
                <w:szCs w:val="24"/>
              </w:rPr>
              <w:t xml:space="preserve"> (6 to </w:t>
            </w:r>
            <w:r w:rsidRPr="002E6FE9">
              <w:rPr>
                <w:rFonts w:ascii="Times New Roman" w:hAnsi="Times New Roman" w:cs="Times New Roman"/>
                <w:sz w:val="24"/>
                <w:szCs w:val="24"/>
              </w:rPr>
              <w:t>11)</w:t>
            </w:r>
          </w:p>
        </w:tc>
        <w:tc>
          <w:tcPr>
            <w:tcW w:w="845" w:type="pct"/>
          </w:tcPr>
          <w:p w14:paraId="1CF02BF0"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73</w:t>
            </w:r>
          </w:p>
        </w:tc>
        <w:tc>
          <w:tcPr>
            <w:tcW w:w="924" w:type="pct"/>
          </w:tcPr>
          <w:p w14:paraId="44D246D1"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56.15</w:t>
            </w:r>
          </w:p>
        </w:tc>
      </w:tr>
      <w:tr w:rsidR="002D4398" w14:paraId="3873D3FB" w14:textId="77777777" w:rsidTr="002D4398">
        <w:tc>
          <w:tcPr>
            <w:tcW w:w="701" w:type="pct"/>
          </w:tcPr>
          <w:p w14:paraId="08B52D82"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30" w:type="pct"/>
          </w:tcPr>
          <w:p w14:paraId="299F9438" w14:textId="77777777" w:rsidR="002D4398" w:rsidRPr="002E6FE9" w:rsidRDefault="002D4398" w:rsidP="00607C44">
            <w:pPr>
              <w:spacing w:before="60" w:after="60"/>
              <w:rPr>
                <w:rFonts w:ascii="Times New Roman" w:hAnsi="Times New Roman" w:cs="Times New Roman"/>
                <w:sz w:val="24"/>
                <w:szCs w:val="24"/>
              </w:rPr>
            </w:pPr>
            <w:r>
              <w:rPr>
                <w:rFonts w:ascii="Times New Roman" w:hAnsi="Times New Roman" w:cs="Times New Roman"/>
                <w:sz w:val="24"/>
                <w:szCs w:val="24"/>
              </w:rPr>
              <w:t xml:space="preserve">Less number </w:t>
            </w:r>
            <w:r w:rsidRPr="002E6FE9">
              <w:rPr>
                <w:rFonts w:ascii="Times New Roman" w:hAnsi="Times New Roman" w:cs="Times New Roman"/>
                <w:sz w:val="24"/>
                <w:szCs w:val="24"/>
              </w:rPr>
              <w:t>of subordinates (&lt;5)</w:t>
            </w:r>
          </w:p>
        </w:tc>
        <w:tc>
          <w:tcPr>
            <w:tcW w:w="845" w:type="pct"/>
          </w:tcPr>
          <w:p w14:paraId="6A05E076"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22</w:t>
            </w:r>
          </w:p>
        </w:tc>
        <w:tc>
          <w:tcPr>
            <w:tcW w:w="924" w:type="pct"/>
          </w:tcPr>
          <w:p w14:paraId="7E8110F0" w14:textId="77777777" w:rsidR="002D4398" w:rsidRPr="002E6FE9" w:rsidRDefault="002D4398" w:rsidP="00607C44">
            <w:pPr>
              <w:spacing w:before="60" w:after="60"/>
              <w:jc w:val="center"/>
              <w:rPr>
                <w:rFonts w:ascii="Times New Roman" w:hAnsi="Times New Roman" w:cs="Times New Roman"/>
                <w:sz w:val="24"/>
                <w:szCs w:val="24"/>
              </w:rPr>
            </w:pPr>
            <w:r>
              <w:rPr>
                <w:rFonts w:ascii="Times New Roman" w:hAnsi="Times New Roman" w:cs="Times New Roman"/>
                <w:sz w:val="24"/>
                <w:szCs w:val="24"/>
              </w:rPr>
              <w:t>17</w:t>
            </w:r>
            <w:r w:rsidRPr="002E6FE9">
              <w:rPr>
                <w:rFonts w:ascii="Times New Roman" w:hAnsi="Times New Roman" w:cs="Times New Roman"/>
                <w:sz w:val="24"/>
                <w:szCs w:val="24"/>
              </w:rPr>
              <w:t>.</w:t>
            </w:r>
            <w:r>
              <w:rPr>
                <w:rFonts w:ascii="Times New Roman" w:hAnsi="Times New Roman" w:cs="Times New Roman"/>
                <w:sz w:val="24"/>
                <w:szCs w:val="24"/>
              </w:rPr>
              <w:t>70</w:t>
            </w:r>
          </w:p>
        </w:tc>
      </w:tr>
      <w:tr w:rsidR="002D4398" w14:paraId="1AADBC3D" w14:textId="77777777" w:rsidTr="002D4398">
        <w:tc>
          <w:tcPr>
            <w:tcW w:w="701" w:type="pct"/>
          </w:tcPr>
          <w:p w14:paraId="4E980359" w14:textId="77777777" w:rsidR="002D4398" w:rsidRPr="002E6FE9" w:rsidRDefault="002D4398" w:rsidP="00607C44">
            <w:pPr>
              <w:spacing w:before="60" w:after="60"/>
              <w:rPr>
                <w:rFonts w:ascii="Times New Roman" w:hAnsi="Times New Roman" w:cs="Times New Roman"/>
                <w:sz w:val="24"/>
                <w:szCs w:val="24"/>
              </w:rPr>
            </w:pPr>
          </w:p>
        </w:tc>
        <w:tc>
          <w:tcPr>
            <w:tcW w:w="2530" w:type="pct"/>
          </w:tcPr>
          <w:p w14:paraId="38C54BE4" w14:textId="77777777" w:rsidR="002D4398" w:rsidRPr="002E6FE9" w:rsidRDefault="002D4398" w:rsidP="00607C44">
            <w:pPr>
              <w:spacing w:before="60" w:after="60"/>
              <w:jc w:val="both"/>
              <w:rPr>
                <w:rFonts w:ascii="Times New Roman" w:hAnsi="Times New Roman" w:cs="Times New Roman"/>
                <w:sz w:val="24"/>
                <w:szCs w:val="24"/>
              </w:rPr>
            </w:pPr>
            <w:r w:rsidRPr="002E6FE9">
              <w:rPr>
                <w:rFonts w:ascii="Times New Roman" w:hAnsi="Times New Roman" w:cs="Times New Roman"/>
                <w:sz w:val="24"/>
                <w:szCs w:val="24"/>
              </w:rPr>
              <w:t xml:space="preserve">Total </w:t>
            </w:r>
          </w:p>
        </w:tc>
        <w:tc>
          <w:tcPr>
            <w:tcW w:w="845" w:type="pct"/>
          </w:tcPr>
          <w:p w14:paraId="03FD4C83"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924" w:type="pct"/>
          </w:tcPr>
          <w:p w14:paraId="276CF989" w14:textId="77777777" w:rsidR="002D4398" w:rsidRPr="002E6FE9" w:rsidRDefault="002D4398" w:rsidP="00607C44">
            <w:pPr>
              <w:spacing w:before="60" w:after="6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54E20546" w14:textId="77777777" w:rsidTr="002D4398">
        <w:tc>
          <w:tcPr>
            <w:tcW w:w="3231" w:type="pct"/>
            <w:gridSpan w:val="2"/>
          </w:tcPr>
          <w:p w14:paraId="161B1DDF"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Mean : 8.3</w:t>
            </w:r>
          </w:p>
        </w:tc>
        <w:tc>
          <w:tcPr>
            <w:tcW w:w="1769" w:type="pct"/>
            <w:gridSpan w:val="2"/>
          </w:tcPr>
          <w:p w14:paraId="29559FD9" w14:textId="77777777" w:rsidR="002D4398" w:rsidRPr="002E6FE9" w:rsidRDefault="002D4398" w:rsidP="00607C44">
            <w:pPr>
              <w:spacing w:before="60" w:after="60"/>
              <w:rPr>
                <w:rFonts w:ascii="Times New Roman" w:hAnsi="Times New Roman" w:cs="Times New Roman"/>
                <w:sz w:val="24"/>
                <w:szCs w:val="24"/>
              </w:rPr>
            </w:pPr>
            <w:r w:rsidRPr="002E6FE9">
              <w:rPr>
                <w:rFonts w:ascii="Times New Roman" w:hAnsi="Times New Roman" w:cs="Times New Roman"/>
                <w:sz w:val="24"/>
                <w:szCs w:val="24"/>
              </w:rPr>
              <w:t>S.D: 3.43</w:t>
            </w:r>
          </w:p>
        </w:tc>
      </w:tr>
    </w:tbl>
    <w:p w14:paraId="7DF1262B" w14:textId="0CACF606" w:rsidR="002D4398" w:rsidRDefault="002D4398" w:rsidP="002D4398">
      <w:pPr>
        <w:tabs>
          <w:tab w:val="left" w:pos="540"/>
        </w:tabs>
        <w:spacing w:after="240" w:line="360" w:lineRule="auto"/>
        <w:ind w:left="-86" w:right="43" w:firstLine="806"/>
        <w:jc w:val="both"/>
        <w:rPr>
          <w:rFonts w:ascii="Times New Roman" w:hAnsi="Times New Roman" w:cs="Times New Roman"/>
          <w:sz w:val="24"/>
          <w:szCs w:val="24"/>
        </w:rPr>
      </w:pPr>
      <w:r>
        <w:rPr>
          <w:rFonts w:ascii="Times New Roman" w:eastAsia="Times New Roman" w:hAnsi="Times New Roman" w:cs="Times New Roman"/>
          <w:sz w:val="24"/>
          <w:szCs w:val="24"/>
        </w:rPr>
        <w:t xml:space="preserve">Table 6. </w:t>
      </w:r>
      <w:r w:rsidRPr="002E6FE9">
        <w:rPr>
          <w:rFonts w:ascii="Times New Roman" w:eastAsia="Times New Roman" w:hAnsi="Times New Roman" w:cs="Times New Roman"/>
          <w:sz w:val="24"/>
          <w:szCs w:val="24"/>
        </w:rPr>
        <w:t xml:space="preserve">highlights that nearly three-fifths (56.15%) of the Women Agriculture Officers had a medium </w:t>
      </w:r>
      <w:r>
        <w:rPr>
          <w:rFonts w:ascii="Times New Roman" w:eastAsia="Times New Roman" w:hAnsi="Times New Roman" w:cs="Times New Roman"/>
          <w:sz w:val="24"/>
          <w:szCs w:val="24"/>
        </w:rPr>
        <w:t>number of subordinates under their control followed</w:t>
      </w:r>
      <w:r w:rsidRPr="002E6FE9">
        <w:rPr>
          <w:rFonts w:ascii="Times New Roman" w:eastAsia="Times New Roman" w:hAnsi="Times New Roman" w:cs="Times New Roman"/>
          <w:sz w:val="24"/>
          <w:szCs w:val="24"/>
        </w:rPr>
        <w:t xml:space="preserve"> by more</w:t>
      </w:r>
      <w:r>
        <w:rPr>
          <w:rFonts w:ascii="Times New Roman" w:eastAsia="Times New Roman" w:hAnsi="Times New Roman" w:cs="Times New Roman"/>
          <w:sz w:val="24"/>
          <w:szCs w:val="24"/>
        </w:rPr>
        <w:t xml:space="preserve"> (26</w:t>
      </w:r>
      <w:r w:rsidRPr="002E6FE9">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E6FE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fewer (17.70</w:t>
      </w:r>
      <w:r w:rsidRPr="002E6F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number</w:t>
      </w:r>
      <w:r w:rsidRPr="002E6FE9">
        <w:rPr>
          <w:rFonts w:ascii="Times New Roman" w:eastAsia="Times New Roman" w:hAnsi="Times New Roman" w:cs="Times New Roman"/>
          <w:sz w:val="24"/>
          <w:szCs w:val="24"/>
        </w:rPr>
        <w:t xml:space="preserve"> of subordinates working</w:t>
      </w:r>
      <w:r>
        <w:rPr>
          <w:rFonts w:ascii="Times New Roman" w:eastAsia="Times New Roman" w:hAnsi="Times New Roman" w:cs="Times New Roman"/>
          <w:sz w:val="24"/>
          <w:szCs w:val="24"/>
        </w:rPr>
        <w:t xml:space="preserve">. </w:t>
      </w:r>
      <w:r>
        <w:rPr>
          <w:rFonts w:ascii="Times New Roman" w:hAnsi="Times New Roman" w:cs="Times New Roman"/>
          <w:sz w:val="24"/>
          <w:szCs w:val="24"/>
        </w:rPr>
        <w:t>An overview of the results denoted mostly six to eleven supporting staff was under the control of Women Agriculture Officers and about twenty-six point one five per cent of the respondents were guiding less than eleven staff members. Because of this reason, the Women Agriculture Officers were experiencing more workload and also unable to attend the refresher training sometimes. Women Agriculture</w:t>
      </w:r>
      <w:r w:rsidRPr="002E6FE9">
        <w:rPr>
          <w:rFonts w:ascii="Times New Roman" w:hAnsi="Times New Roman" w:cs="Times New Roman"/>
          <w:sz w:val="24"/>
          <w:szCs w:val="24"/>
        </w:rPr>
        <w:t xml:space="preserve"> Officers require</w:t>
      </w:r>
      <w:r>
        <w:rPr>
          <w:rFonts w:ascii="Times New Roman" w:hAnsi="Times New Roman" w:cs="Times New Roman"/>
          <w:sz w:val="24"/>
          <w:szCs w:val="24"/>
        </w:rPr>
        <w:t xml:space="preserve"> more number of subordinates for implementing technical work and smooth running of office.</w:t>
      </w:r>
    </w:p>
    <w:p w14:paraId="2752345C" w14:textId="6266EE36" w:rsidR="002D4398" w:rsidRPr="002D4398" w:rsidRDefault="002D4398" w:rsidP="002D4398">
      <w:pPr>
        <w:tabs>
          <w:tab w:val="left" w:pos="1260"/>
        </w:tabs>
        <w:spacing w:after="0" w:line="240" w:lineRule="auto"/>
        <w:ind w:left="1267" w:hanging="1267"/>
        <w:jc w:val="both"/>
        <w:rPr>
          <w:rFonts w:ascii="Times New Roman Bold" w:hAnsi="Times New Roman Bold" w:cs="Times New Roman"/>
          <w:b/>
          <w:bCs/>
          <w:sz w:val="24"/>
        </w:rPr>
      </w:pPr>
      <w:r>
        <w:rPr>
          <w:rFonts w:ascii="Times New Roman Bold" w:hAnsi="Times New Roman Bold" w:cs="Times New Roman"/>
          <w:b/>
          <w:bCs/>
          <w:sz w:val="24"/>
        </w:rPr>
        <w:t>Table 7</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Distribution of Women Agriculture Officers according to the Number of dependents</w:t>
      </w:r>
      <w:r>
        <w:rPr>
          <w:rFonts w:ascii="Times New Roman Bold" w:hAnsi="Times New Roman Bold" w:cs="Times New Roman"/>
          <w:b/>
          <w:bCs/>
          <w:sz w:val="24"/>
        </w:rPr>
        <w:t xml:space="preserve">                                                                                        </w:t>
      </w:r>
      <w:r w:rsidRPr="009C37CC">
        <w:rPr>
          <w:rFonts w:ascii="Times New Roman Bold" w:hAnsi="Times New Roman Bold" w:cs="Times New Roman"/>
          <w:b/>
          <w:bCs/>
          <w:sz w:val="24"/>
        </w:rPr>
        <w:t>(n=130)</w:t>
      </w:r>
    </w:p>
    <w:tbl>
      <w:tblPr>
        <w:tblStyle w:val="TableGrid"/>
        <w:tblW w:w="4920" w:type="pct"/>
        <w:jc w:val="center"/>
        <w:tblLook w:val="04A0" w:firstRow="1" w:lastRow="0" w:firstColumn="1" w:lastColumn="0" w:noHBand="0" w:noVBand="1"/>
      </w:tblPr>
      <w:tblGrid>
        <w:gridCol w:w="1148"/>
        <w:gridCol w:w="4605"/>
        <w:gridCol w:w="1524"/>
        <w:gridCol w:w="1595"/>
      </w:tblGrid>
      <w:tr w:rsidR="002D4398" w14:paraId="67EDB165" w14:textId="77777777" w:rsidTr="00607C44">
        <w:trPr>
          <w:jc w:val="center"/>
        </w:trPr>
        <w:tc>
          <w:tcPr>
            <w:tcW w:w="647" w:type="pct"/>
          </w:tcPr>
          <w:p w14:paraId="17AF8744"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595" w:type="pct"/>
          </w:tcPr>
          <w:p w14:paraId="43E4E703" w14:textId="77777777" w:rsidR="002D4398" w:rsidRPr="002E6FE9" w:rsidRDefault="002D4398" w:rsidP="00607C44">
            <w:pPr>
              <w:spacing w:before="80" w:after="80"/>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r w:rsidRPr="002E6FE9">
              <w:rPr>
                <w:rFonts w:ascii="Times New Roman" w:hAnsi="Times New Roman" w:cs="Times New Roman"/>
                <w:b/>
                <w:bCs/>
                <w:sz w:val="24"/>
                <w:szCs w:val="24"/>
              </w:rPr>
              <w:t xml:space="preserve"> of dependents</w:t>
            </w:r>
          </w:p>
        </w:tc>
        <w:tc>
          <w:tcPr>
            <w:tcW w:w="859" w:type="pct"/>
          </w:tcPr>
          <w:p w14:paraId="3F7F377B"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899" w:type="pct"/>
          </w:tcPr>
          <w:p w14:paraId="0E8037E9" w14:textId="77777777" w:rsidR="002D4398" w:rsidRPr="002E6FE9" w:rsidRDefault="002D4398"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2D4398" w14:paraId="24442865" w14:textId="77777777" w:rsidTr="00607C44">
        <w:trPr>
          <w:jc w:val="center"/>
        </w:trPr>
        <w:tc>
          <w:tcPr>
            <w:tcW w:w="647" w:type="pct"/>
          </w:tcPr>
          <w:p w14:paraId="24BB620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595" w:type="pct"/>
          </w:tcPr>
          <w:p w14:paraId="43ACADCA"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Less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(Up to  2)</w:t>
            </w:r>
          </w:p>
        </w:tc>
        <w:tc>
          <w:tcPr>
            <w:tcW w:w="859" w:type="pct"/>
          </w:tcPr>
          <w:p w14:paraId="5293F2E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74</w:t>
            </w:r>
          </w:p>
        </w:tc>
        <w:tc>
          <w:tcPr>
            <w:tcW w:w="899" w:type="pct"/>
          </w:tcPr>
          <w:p w14:paraId="10DA5D90"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56.92</w:t>
            </w:r>
          </w:p>
        </w:tc>
      </w:tr>
      <w:tr w:rsidR="002D4398" w14:paraId="35D42B8B" w14:textId="77777777" w:rsidTr="00607C44">
        <w:trPr>
          <w:jc w:val="center"/>
        </w:trPr>
        <w:tc>
          <w:tcPr>
            <w:tcW w:w="647" w:type="pct"/>
          </w:tcPr>
          <w:p w14:paraId="65CE5E5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595" w:type="pct"/>
          </w:tcPr>
          <w:p w14:paraId="39052909"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Medium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Pr>
                <w:rFonts w:ascii="Times New Roman" w:eastAsia="Times New Roman" w:hAnsi="Times New Roman" w:cs="Times New Roman"/>
                <w:sz w:val="24"/>
                <w:lang w:bidi="en-US"/>
              </w:rPr>
              <w:t xml:space="preserve">(2 to </w:t>
            </w:r>
            <w:r w:rsidRPr="002E6FE9">
              <w:rPr>
                <w:rFonts w:ascii="Times New Roman" w:eastAsia="Times New Roman" w:hAnsi="Times New Roman" w:cs="Times New Roman"/>
                <w:sz w:val="24"/>
                <w:lang w:bidi="en-US"/>
              </w:rPr>
              <w:t>4)</w:t>
            </w:r>
          </w:p>
        </w:tc>
        <w:tc>
          <w:tcPr>
            <w:tcW w:w="859" w:type="pct"/>
          </w:tcPr>
          <w:p w14:paraId="16040F6B"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50</w:t>
            </w:r>
          </w:p>
        </w:tc>
        <w:tc>
          <w:tcPr>
            <w:tcW w:w="899" w:type="pct"/>
          </w:tcPr>
          <w:p w14:paraId="34D04AD9"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38.46</w:t>
            </w:r>
          </w:p>
        </w:tc>
      </w:tr>
      <w:tr w:rsidR="002D4398" w14:paraId="72A23070" w14:textId="77777777" w:rsidTr="00607C44">
        <w:trPr>
          <w:jc w:val="center"/>
        </w:trPr>
        <w:tc>
          <w:tcPr>
            <w:tcW w:w="647" w:type="pct"/>
          </w:tcPr>
          <w:p w14:paraId="27973CA1"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595" w:type="pct"/>
          </w:tcPr>
          <w:p w14:paraId="6FFDAAC0" w14:textId="77777777" w:rsidR="002D4398" w:rsidRPr="002E6FE9" w:rsidRDefault="002D4398" w:rsidP="00607C44">
            <w:pPr>
              <w:spacing w:before="80" w:after="80"/>
              <w:rPr>
                <w:rFonts w:ascii="Times New Roman" w:hAnsi="Times New Roman" w:cs="Times New Roman"/>
                <w:sz w:val="24"/>
                <w:szCs w:val="24"/>
              </w:rPr>
            </w:pPr>
            <w:r>
              <w:rPr>
                <w:rFonts w:ascii="Times New Roman" w:hAnsi="Times New Roman" w:cs="Times New Roman"/>
                <w:sz w:val="24"/>
                <w:szCs w:val="24"/>
              </w:rPr>
              <w:t>More number</w:t>
            </w:r>
            <w:r w:rsidRPr="002E6FE9">
              <w:rPr>
                <w:rFonts w:ascii="Times New Roman" w:hAnsi="Times New Roman" w:cs="Times New Roman"/>
                <w:sz w:val="24"/>
                <w:szCs w:val="24"/>
              </w:rPr>
              <w:t xml:space="preserve"> of dependents</w:t>
            </w:r>
            <w:r>
              <w:rPr>
                <w:rFonts w:ascii="Times New Roman" w:hAnsi="Times New Roman" w:cs="Times New Roman"/>
                <w:sz w:val="24"/>
                <w:szCs w:val="24"/>
              </w:rPr>
              <w:t xml:space="preserve"> </w:t>
            </w:r>
            <w:r w:rsidRPr="002E6FE9">
              <w:rPr>
                <w:rFonts w:ascii="Times New Roman" w:eastAsia="Times New Roman" w:hAnsi="Times New Roman" w:cs="Times New Roman"/>
                <w:sz w:val="24"/>
                <w:lang w:bidi="en-US"/>
              </w:rPr>
              <w:t>(&gt;4)</w:t>
            </w:r>
          </w:p>
        </w:tc>
        <w:tc>
          <w:tcPr>
            <w:tcW w:w="859" w:type="pct"/>
          </w:tcPr>
          <w:p w14:paraId="718C85C7" w14:textId="77777777" w:rsidR="002D4398" w:rsidRPr="002E6FE9" w:rsidRDefault="002D4398" w:rsidP="00607C44">
            <w:pPr>
              <w:spacing w:before="80" w:after="80"/>
              <w:jc w:val="center"/>
              <w:rPr>
                <w:rFonts w:ascii="Times New Roman" w:hAnsi="Times New Roman" w:cs="Times New Roman"/>
                <w:sz w:val="24"/>
                <w:szCs w:val="24"/>
              </w:rPr>
            </w:pPr>
            <w:r>
              <w:rPr>
                <w:rFonts w:ascii="Times New Roman" w:hAnsi="Times New Roman" w:cs="Times New Roman"/>
                <w:sz w:val="24"/>
                <w:szCs w:val="24"/>
              </w:rPr>
              <w:t>0</w:t>
            </w:r>
            <w:r w:rsidRPr="002E6FE9">
              <w:rPr>
                <w:rFonts w:ascii="Times New Roman" w:hAnsi="Times New Roman" w:cs="Times New Roman"/>
                <w:sz w:val="24"/>
                <w:szCs w:val="24"/>
              </w:rPr>
              <w:t>6</w:t>
            </w:r>
          </w:p>
        </w:tc>
        <w:tc>
          <w:tcPr>
            <w:tcW w:w="899" w:type="pct"/>
          </w:tcPr>
          <w:p w14:paraId="36F51137"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4.62</w:t>
            </w:r>
          </w:p>
        </w:tc>
      </w:tr>
      <w:tr w:rsidR="002D4398" w14:paraId="5AD32D03" w14:textId="77777777" w:rsidTr="00607C44">
        <w:trPr>
          <w:jc w:val="center"/>
        </w:trPr>
        <w:tc>
          <w:tcPr>
            <w:tcW w:w="647" w:type="pct"/>
          </w:tcPr>
          <w:p w14:paraId="53292123" w14:textId="77777777" w:rsidR="002D4398" w:rsidRPr="002E6FE9" w:rsidRDefault="002D4398" w:rsidP="00607C44">
            <w:pPr>
              <w:spacing w:before="80" w:after="80"/>
              <w:jc w:val="center"/>
              <w:rPr>
                <w:rFonts w:ascii="Times New Roman" w:hAnsi="Times New Roman" w:cs="Times New Roman"/>
                <w:sz w:val="24"/>
                <w:szCs w:val="24"/>
              </w:rPr>
            </w:pPr>
          </w:p>
        </w:tc>
        <w:tc>
          <w:tcPr>
            <w:tcW w:w="2595" w:type="pct"/>
          </w:tcPr>
          <w:p w14:paraId="6BE91DA5"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859" w:type="pct"/>
          </w:tcPr>
          <w:p w14:paraId="69232C4A"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899" w:type="pct"/>
          </w:tcPr>
          <w:p w14:paraId="0566FBB6" w14:textId="77777777" w:rsidR="002D4398" w:rsidRPr="002E6FE9" w:rsidRDefault="002D4398"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r w:rsidR="002D4398" w14:paraId="6BE24288" w14:textId="77777777" w:rsidTr="00607C44">
        <w:trPr>
          <w:jc w:val="center"/>
        </w:trPr>
        <w:tc>
          <w:tcPr>
            <w:tcW w:w="3242" w:type="pct"/>
            <w:gridSpan w:val="2"/>
          </w:tcPr>
          <w:p w14:paraId="7272B942"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lastRenderedPageBreak/>
              <w:t>Mean : 2.56</w:t>
            </w:r>
          </w:p>
        </w:tc>
        <w:tc>
          <w:tcPr>
            <w:tcW w:w="1758" w:type="pct"/>
            <w:gridSpan w:val="2"/>
          </w:tcPr>
          <w:p w14:paraId="363A0BC5" w14:textId="77777777" w:rsidR="002D4398" w:rsidRPr="002E6FE9" w:rsidRDefault="002D4398"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S.D: 1.21</w:t>
            </w:r>
          </w:p>
        </w:tc>
      </w:tr>
    </w:tbl>
    <w:p w14:paraId="621F3D90" w14:textId="21CD8A00" w:rsidR="002D4398" w:rsidRDefault="002D4398" w:rsidP="002D4398">
      <w:pPr>
        <w:spacing w:before="160" w:after="0" w:line="360" w:lineRule="auto"/>
        <w:jc w:val="both"/>
        <w:rPr>
          <w:rFonts w:ascii="Times New Roman" w:hAnsi="Times New Roman" w:cs="Times New Roman"/>
          <w:bCs/>
          <w:sz w:val="24"/>
          <w:szCs w:val="24"/>
        </w:rPr>
      </w:pPr>
      <w:r>
        <w:rPr>
          <w:rFonts w:ascii="Times New Roman" w:hAnsi="Times New Roman" w:cs="Times New Roman"/>
          <w:sz w:val="24"/>
          <w:szCs w:val="24"/>
        </w:rPr>
        <w:t>From table 7.</w:t>
      </w:r>
      <w:r w:rsidRPr="002E6FE9">
        <w:rPr>
          <w:rFonts w:ascii="Times New Roman" w:hAnsi="Times New Roman" w:cs="Times New Roman"/>
          <w:sz w:val="24"/>
          <w:szCs w:val="24"/>
        </w:rPr>
        <w:t xml:space="preserve"> </w:t>
      </w:r>
      <w:r>
        <w:rPr>
          <w:rFonts w:ascii="Times New Roman" w:hAnsi="Times New Roman" w:cs="Times New Roman"/>
          <w:sz w:val="24"/>
          <w:szCs w:val="24"/>
        </w:rPr>
        <w:t>it can be inferred that</w:t>
      </w:r>
      <w:r w:rsidRPr="002E6FE9">
        <w:rPr>
          <w:rFonts w:ascii="Times New Roman" w:hAnsi="Times New Roman" w:cs="Times New Roman"/>
          <w:sz w:val="24"/>
          <w:szCs w:val="24"/>
        </w:rPr>
        <w:t xml:space="preserve"> more than half (56.92%) of the</w:t>
      </w:r>
      <w:r>
        <w:rPr>
          <w:rFonts w:ascii="Times New Roman" w:hAnsi="Times New Roman" w:cs="Times New Roman"/>
          <w:sz w:val="24"/>
          <w:szCs w:val="24"/>
        </w:rPr>
        <w:t xml:space="preserve"> </w:t>
      </w:r>
      <w:r w:rsidRPr="002E6FE9">
        <w:rPr>
          <w:rFonts w:ascii="Times New Roman" w:hAnsi="Times New Roman" w:cs="Times New Roman"/>
          <w:sz w:val="24"/>
          <w:szCs w:val="24"/>
        </w:rPr>
        <w:t xml:space="preserve">Women </w:t>
      </w:r>
      <w:r>
        <w:rPr>
          <w:rFonts w:ascii="Times New Roman" w:hAnsi="Times New Roman" w:cs="Times New Roman"/>
          <w:sz w:val="24"/>
          <w:szCs w:val="24"/>
        </w:rPr>
        <w:t xml:space="preserve">Agriculture Officers had less number </w:t>
      </w:r>
      <w:r w:rsidRPr="002E6FE9">
        <w:rPr>
          <w:rFonts w:ascii="Times New Roman" w:hAnsi="Times New Roman" w:cs="Times New Roman"/>
          <w:sz w:val="24"/>
          <w:szCs w:val="24"/>
        </w:rPr>
        <w:t xml:space="preserve">of dependents followed by medium (38.46%) and </w:t>
      </w:r>
      <w:r>
        <w:rPr>
          <w:rFonts w:ascii="Times New Roman" w:hAnsi="Times New Roman" w:cs="Times New Roman"/>
          <w:sz w:val="24"/>
          <w:szCs w:val="24"/>
        </w:rPr>
        <w:t xml:space="preserve">more number </w:t>
      </w:r>
      <w:r w:rsidRPr="002E6FE9">
        <w:rPr>
          <w:rFonts w:ascii="Times New Roman" w:hAnsi="Times New Roman" w:cs="Times New Roman"/>
          <w:sz w:val="24"/>
          <w:szCs w:val="24"/>
        </w:rPr>
        <w:t>of dependents</w:t>
      </w:r>
      <w:r>
        <w:rPr>
          <w:rFonts w:ascii="Times New Roman" w:hAnsi="Times New Roman" w:cs="Times New Roman"/>
          <w:sz w:val="24"/>
          <w:szCs w:val="24"/>
        </w:rPr>
        <w:t xml:space="preserve"> </w:t>
      </w:r>
      <w:r w:rsidRPr="002E6FE9">
        <w:rPr>
          <w:rFonts w:ascii="Times New Roman" w:hAnsi="Times New Roman" w:cs="Times New Roman"/>
          <w:sz w:val="24"/>
          <w:szCs w:val="24"/>
        </w:rPr>
        <w:t>(4.62%).</w:t>
      </w:r>
      <w:r>
        <w:rPr>
          <w:rFonts w:ascii="Times New Roman" w:hAnsi="Times New Roman" w:cs="Times New Roman"/>
          <w:sz w:val="24"/>
          <w:szCs w:val="24"/>
        </w:rPr>
        <w:t xml:space="preserve"> </w:t>
      </w:r>
      <w:r>
        <w:rPr>
          <w:rFonts w:ascii="Times New Roman" w:hAnsi="Times New Roman" w:cs="Times New Roman"/>
          <w:bCs/>
          <w:sz w:val="24"/>
          <w:szCs w:val="24"/>
        </w:rPr>
        <w:t xml:space="preserve">As per the study majority of the respondents belonged to the middle age group having a nuclear family and possessing a single child these might have contributed for having fewer number of </w:t>
      </w:r>
      <w:r w:rsidRPr="002E6FE9">
        <w:rPr>
          <w:rFonts w:ascii="Times New Roman" w:hAnsi="Times New Roman" w:cs="Times New Roman"/>
          <w:bCs/>
          <w:sz w:val="24"/>
          <w:szCs w:val="24"/>
        </w:rPr>
        <w:t xml:space="preserve">dependents. </w:t>
      </w:r>
      <w:r>
        <w:rPr>
          <w:rFonts w:ascii="Times New Roman" w:hAnsi="Times New Roman" w:cs="Times New Roman"/>
          <w:bCs/>
          <w:sz w:val="24"/>
          <w:szCs w:val="24"/>
        </w:rPr>
        <w:t xml:space="preserve"> The respondents thought process for providing a luxurious life style to their dependents may also be one of the reasons for this type of result. These findings we</w:t>
      </w:r>
      <w:r w:rsidRPr="002E6FE9">
        <w:rPr>
          <w:rFonts w:ascii="Times New Roman" w:hAnsi="Times New Roman" w:cs="Times New Roman"/>
          <w:bCs/>
          <w:sz w:val="24"/>
          <w:szCs w:val="24"/>
        </w:rPr>
        <w:t>re in accordance with Shalmali (2003)</w:t>
      </w:r>
      <w:r>
        <w:rPr>
          <w:rFonts w:ascii="Times New Roman" w:hAnsi="Times New Roman" w:cs="Times New Roman"/>
          <w:bCs/>
          <w:sz w:val="24"/>
          <w:szCs w:val="24"/>
        </w:rPr>
        <w:t>.</w:t>
      </w:r>
    </w:p>
    <w:p w14:paraId="6389955A" w14:textId="77777777" w:rsidR="00F0184F" w:rsidRDefault="00F0184F" w:rsidP="00F0184F">
      <w:pPr>
        <w:spacing w:after="0" w:line="240" w:lineRule="auto"/>
        <w:ind w:left="1260" w:hanging="1260"/>
        <w:jc w:val="both"/>
        <w:rPr>
          <w:rFonts w:ascii="Times New Roman Bold" w:hAnsi="Times New Roman Bold" w:cs="Times New Roman"/>
          <w:b/>
          <w:bCs/>
          <w:sz w:val="24"/>
        </w:rPr>
      </w:pPr>
    </w:p>
    <w:p w14:paraId="303387F2" w14:textId="6533E98E" w:rsidR="00F0184F" w:rsidRDefault="00F0184F" w:rsidP="00F0184F">
      <w:pPr>
        <w:spacing w:after="0" w:line="240" w:lineRule="auto"/>
        <w:ind w:left="1260" w:hanging="1260"/>
        <w:jc w:val="both"/>
        <w:rPr>
          <w:rFonts w:ascii="Times New Roman Bold" w:hAnsi="Times New Roman Bold" w:cs="Times New Roman"/>
          <w:b/>
          <w:bCs/>
          <w:sz w:val="24"/>
        </w:rPr>
      </w:pPr>
      <w:r>
        <w:rPr>
          <w:rFonts w:ascii="Times New Roman Bold" w:hAnsi="Times New Roman Bold" w:cs="Times New Roman"/>
          <w:b/>
          <w:bCs/>
          <w:sz w:val="24"/>
        </w:rPr>
        <w:t>Table 8</w:t>
      </w:r>
      <w:r w:rsidRPr="009C37CC">
        <w:rPr>
          <w:rFonts w:ascii="Times New Roman Bold" w:hAnsi="Times New Roman Bold" w:cs="Times New Roman"/>
          <w:b/>
          <w:bCs/>
          <w:sz w:val="24"/>
        </w:rPr>
        <w:t>.</w:t>
      </w:r>
      <w:r>
        <w:rPr>
          <w:rFonts w:ascii="Times New Roman Bold" w:hAnsi="Times New Roman Bold" w:cs="Times New Roman"/>
          <w:b/>
          <w:bCs/>
          <w:sz w:val="24"/>
        </w:rPr>
        <w:tab/>
      </w:r>
      <w:r w:rsidRPr="009C37CC">
        <w:rPr>
          <w:rFonts w:ascii="Times New Roman Bold" w:hAnsi="Times New Roman Bold" w:cs="Times New Roman"/>
          <w:b/>
          <w:bCs/>
          <w:sz w:val="24"/>
        </w:rPr>
        <w:t xml:space="preserve">Distribution of Women Agriculture Officers according to the use of </w:t>
      </w:r>
      <w:r w:rsidRPr="009C37CC">
        <w:rPr>
          <w:rFonts w:ascii="Times New Roman Bold" w:hAnsi="Times New Roman Bold" w:cs="Times New Roman"/>
          <w:b/>
          <w:bCs/>
          <w:sz w:val="24"/>
          <w:szCs w:val="24"/>
        </w:rPr>
        <w:t xml:space="preserve">Mode of transport </w:t>
      </w:r>
      <w:r>
        <w:rPr>
          <w:rFonts w:ascii="Times New Roman Bold" w:hAnsi="Times New Roman Bold" w:cs="Times New Roman"/>
          <w:b/>
          <w:bCs/>
          <w:sz w:val="24"/>
          <w:szCs w:val="24"/>
        </w:rPr>
        <w:t xml:space="preserve">                                                                                               </w:t>
      </w:r>
      <w:r w:rsidRPr="009C37CC">
        <w:rPr>
          <w:rFonts w:ascii="Times New Roman Bold" w:hAnsi="Times New Roman Bold" w:cs="Times New Roman"/>
          <w:b/>
          <w:bCs/>
          <w:sz w:val="24"/>
        </w:rPr>
        <w:t>(n=130)</w:t>
      </w:r>
    </w:p>
    <w:p w14:paraId="43F3181E" w14:textId="77777777" w:rsidR="004E1C2B" w:rsidRDefault="004E1C2B" w:rsidP="00E728AA">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10"/>
        <w:gridCol w:w="2953"/>
        <w:gridCol w:w="2173"/>
        <w:gridCol w:w="2098"/>
      </w:tblGrid>
      <w:tr w:rsidR="00F0184F" w14:paraId="42E66673" w14:textId="77777777" w:rsidTr="00607C44">
        <w:trPr>
          <w:jc w:val="center"/>
        </w:trPr>
        <w:tc>
          <w:tcPr>
            <w:tcW w:w="1110" w:type="dxa"/>
          </w:tcPr>
          <w:p w14:paraId="5FF1227E"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S. No</w:t>
            </w:r>
            <w:r>
              <w:rPr>
                <w:rFonts w:ascii="Times New Roman" w:hAnsi="Times New Roman" w:cs="Times New Roman"/>
                <w:b/>
                <w:bCs/>
                <w:sz w:val="24"/>
                <w:szCs w:val="24"/>
              </w:rPr>
              <w:t>.</w:t>
            </w:r>
          </w:p>
        </w:tc>
        <w:tc>
          <w:tcPr>
            <w:tcW w:w="2953" w:type="dxa"/>
          </w:tcPr>
          <w:p w14:paraId="40C535AF"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Mode of transport</w:t>
            </w:r>
          </w:p>
        </w:tc>
        <w:tc>
          <w:tcPr>
            <w:tcW w:w="2173" w:type="dxa"/>
          </w:tcPr>
          <w:p w14:paraId="68A9425A"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Frequency</w:t>
            </w:r>
          </w:p>
        </w:tc>
        <w:tc>
          <w:tcPr>
            <w:tcW w:w="2098" w:type="dxa"/>
          </w:tcPr>
          <w:p w14:paraId="40637759" w14:textId="77777777" w:rsidR="00F0184F" w:rsidRPr="002E6FE9" w:rsidRDefault="00F0184F" w:rsidP="00607C44">
            <w:pPr>
              <w:spacing w:before="80" w:after="80"/>
              <w:jc w:val="center"/>
              <w:rPr>
                <w:rFonts w:ascii="Times New Roman" w:hAnsi="Times New Roman" w:cs="Times New Roman"/>
                <w:b/>
                <w:bCs/>
                <w:sz w:val="24"/>
                <w:szCs w:val="24"/>
              </w:rPr>
            </w:pPr>
            <w:r w:rsidRPr="002E6FE9">
              <w:rPr>
                <w:rFonts w:ascii="Times New Roman" w:hAnsi="Times New Roman" w:cs="Times New Roman"/>
                <w:b/>
                <w:bCs/>
                <w:sz w:val="24"/>
                <w:szCs w:val="24"/>
              </w:rPr>
              <w:t>Percentage</w:t>
            </w:r>
          </w:p>
        </w:tc>
      </w:tr>
      <w:tr w:rsidR="00F0184F" w14:paraId="361F05A2" w14:textId="77777777" w:rsidTr="00607C44">
        <w:trPr>
          <w:jc w:val="center"/>
        </w:trPr>
        <w:tc>
          <w:tcPr>
            <w:tcW w:w="1110" w:type="dxa"/>
          </w:tcPr>
          <w:p w14:paraId="1BF530CE"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w:t>
            </w:r>
          </w:p>
        </w:tc>
        <w:tc>
          <w:tcPr>
            <w:tcW w:w="2953" w:type="dxa"/>
          </w:tcPr>
          <w:p w14:paraId="285E1F50"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Public transport</w:t>
            </w:r>
          </w:p>
        </w:tc>
        <w:tc>
          <w:tcPr>
            <w:tcW w:w="2173" w:type="dxa"/>
          </w:tcPr>
          <w:p w14:paraId="3DE3F6B0"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21</w:t>
            </w:r>
          </w:p>
        </w:tc>
        <w:tc>
          <w:tcPr>
            <w:tcW w:w="2098" w:type="dxa"/>
          </w:tcPr>
          <w:p w14:paraId="6D7B815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16.15</w:t>
            </w:r>
          </w:p>
        </w:tc>
      </w:tr>
      <w:tr w:rsidR="00F0184F" w14:paraId="7BFDF3DD" w14:textId="77777777" w:rsidTr="00607C44">
        <w:trPr>
          <w:jc w:val="center"/>
        </w:trPr>
        <w:tc>
          <w:tcPr>
            <w:tcW w:w="1110" w:type="dxa"/>
          </w:tcPr>
          <w:p w14:paraId="5F27F5E3"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w:t>
            </w:r>
          </w:p>
        </w:tc>
        <w:tc>
          <w:tcPr>
            <w:tcW w:w="2953" w:type="dxa"/>
          </w:tcPr>
          <w:p w14:paraId="1B10DDBC"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Hired vehicle</w:t>
            </w:r>
          </w:p>
        </w:tc>
        <w:tc>
          <w:tcPr>
            <w:tcW w:w="2173" w:type="dxa"/>
          </w:tcPr>
          <w:p w14:paraId="711727B9"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31</w:t>
            </w:r>
          </w:p>
        </w:tc>
        <w:tc>
          <w:tcPr>
            <w:tcW w:w="2098" w:type="dxa"/>
          </w:tcPr>
          <w:p w14:paraId="205BC76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23.85</w:t>
            </w:r>
          </w:p>
        </w:tc>
      </w:tr>
      <w:tr w:rsidR="00F0184F" w14:paraId="4B2E8ADF" w14:textId="77777777" w:rsidTr="00607C44">
        <w:trPr>
          <w:jc w:val="center"/>
        </w:trPr>
        <w:tc>
          <w:tcPr>
            <w:tcW w:w="1110" w:type="dxa"/>
          </w:tcPr>
          <w:p w14:paraId="588154A1"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3.</w:t>
            </w:r>
          </w:p>
        </w:tc>
        <w:tc>
          <w:tcPr>
            <w:tcW w:w="2953" w:type="dxa"/>
          </w:tcPr>
          <w:p w14:paraId="74987B54" w14:textId="77777777" w:rsidR="00F0184F" w:rsidRPr="002E6FE9" w:rsidRDefault="00F0184F" w:rsidP="00607C44">
            <w:pPr>
              <w:spacing w:before="80" w:after="80"/>
              <w:rPr>
                <w:rFonts w:ascii="Times New Roman" w:hAnsi="Times New Roman" w:cs="Times New Roman"/>
                <w:sz w:val="24"/>
                <w:szCs w:val="24"/>
              </w:rPr>
            </w:pPr>
            <w:r w:rsidRPr="002E6FE9">
              <w:rPr>
                <w:rFonts w:ascii="Times New Roman" w:hAnsi="Times New Roman" w:cs="Times New Roman"/>
                <w:sz w:val="24"/>
                <w:szCs w:val="24"/>
              </w:rPr>
              <w:t>Own   vehicle</w:t>
            </w:r>
          </w:p>
        </w:tc>
        <w:tc>
          <w:tcPr>
            <w:tcW w:w="2173" w:type="dxa"/>
          </w:tcPr>
          <w:p w14:paraId="18C0335D"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78</w:t>
            </w:r>
          </w:p>
        </w:tc>
        <w:tc>
          <w:tcPr>
            <w:tcW w:w="2098" w:type="dxa"/>
          </w:tcPr>
          <w:p w14:paraId="207F355A"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60.00</w:t>
            </w:r>
          </w:p>
        </w:tc>
      </w:tr>
      <w:tr w:rsidR="00F0184F" w14:paraId="2B62AFA6" w14:textId="77777777" w:rsidTr="00607C44">
        <w:trPr>
          <w:jc w:val="center"/>
        </w:trPr>
        <w:tc>
          <w:tcPr>
            <w:tcW w:w="1110" w:type="dxa"/>
          </w:tcPr>
          <w:p w14:paraId="53926A4C" w14:textId="77777777" w:rsidR="00F0184F" w:rsidRPr="002E6FE9" w:rsidRDefault="00F0184F" w:rsidP="00607C44">
            <w:pPr>
              <w:spacing w:before="80" w:after="80"/>
              <w:jc w:val="center"/>
              <w:rPr>
                <w:rFonts w:ascii="Times New Roman" w:hAnsi="Times New Roman" w:cs="Times New Roman"/>
                <w:sz w:val="24"/>
                <w:szCs w:val="24"/>
              </w:rPr>
            </w:pPr>
          </w:p>
        </w:tc>
        <w:tc>
          <w:tcPr>
            <w:tcW w:w="2953" w:type="dxa"/>
          </w:tcPr>
          <w:p w14:paraId="3304C4EB"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 xml:space="preserve">           Total</w:t>
            </w:r>
          </w:p>
        </w:tc>
        <w:tc>
          <w:tcPr>
            <w:tcW w:w="2173" w:type="dxa"/>
          </w:tcPr>
          <w:p w14:paraId="59034702"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130</w:t>
            </w:r>
          </w:p>
        </w:tc>
        <w:tc>
          <w:tcPr>
            <w:tcW w:w="2098" w:type="dxa"/>
          </w:tcPr>
          <w:p w14:paraId="6DC7F72F" w14:textId="77777777" w:rsidR="00F0184F" w:rsidRPr="002E6FE9" w:rsidRDefault="00F0184F" w:rsidP="00607C44">
            <w:pPr>
              <w:spacing w:before="80" w:after="80"/>
              <w:jc w:val="center"/>
              <w:rPr>
                <w:rFonts w:ascii="Times New Roman" w:hAnsi="Times New Roman" w:cs="Times New Roman"/>
                <w:sz w:val="24"/>
                <w:szCs w:val="24"/>
              </w:rPr>
            </w:pPr>
            <w:r w:rsidRPr="002E6FE9">
              <w:rPr>
                <w:rFonts w:ascii="Times New Roman" w:hAnsi="Times New Roman" w:cs="Times New Roman"/>
                <w:sz w:val="24"/>
                <w:szCs w:val="24"/>
              </w:rPr>
              <w:t>100.00</w:t>
            </w:r>
          </w:p>
        </w:tc>
      </w:tr>
    </w:tbl>
    <w:p w14:paraId="03F94A9A" w14:textId="1393D856" w:rsidR="006914ED" w:rsidRDefault="00F0184F" w:rsidP="00F0184F">
      <w:pPr>
        <w:tabs>
          <w:tab w:val="left" w:pos="540"/>
        </w:tabs>
        <w:spacing w:before="240" w:after="240" w:line="360" w:lineRule="auto"/>
        <w:jc w:val="both"/>
        <w:rPr>
          <w:rFonts w:ascii="Times New Roman" w:hAnsi="Times New Roman" w:cs="Times New Roman"/>
          <w:bCs/>
          <w:sz w:val="24"/>
          <w:szCs w:val="24"/>
        </w:rPr>
      </w:pPr>
      <w:r w:rsidRPr="002E6FE9">
        <w:rPr>
          <w:rFonts w:ascii="Times New Roman" w:eastAsia="Times New Roman" w:hAnsi="Times New Roman" w:cs="Times New Roman"/>
          <w:sz w:val="24"/>
          <w:szCs w:val="24"/>
        </w:rPr>
        <w:t xml:space="preserve">It is apparent </w:t>
      </w:r>
      <w:r>
        <w:rPr>
          <w:rFonts w:ascii="Times New Roman" w:eastAsia="Times New Roman" w:hAnsi="Times New Roman" w:cs="Times New Roman"/>
          <w:sz w:val="24"/>
          <w:szCs w:val="24"/>
        </w:rPr>
        <w:t xml:space="preserve">from table.8. </w:t>
      </w:r>
      <w:r w:rsidRPr="002E6FE9">
        <w:rPr>
          <w:rFonts w:ascii="Times New Roman" w:eastAsia="Times New Roman" w:hAnsi="Times New Roman" w:cs="Times New Roman"/>
          <w:sz w:val="24"/>
          <w:szCs w:val="24"/>
        </w:rPr>
        <w:t>that nearly three-fifth (60.00%) of the Women Agriculture Officers</w:t>
      </w:r>
      <w:r>
        <w:rPr>
          <w:rFonts w:ascii="Times New Roman" w:eastAsia="Times New Roman" w:hAnsi="Times New Roman" w:cs="Times New Roman"/>
          <w:sz w:val="24"/>
          <w:szCs w:val="24"/>
        </w:rPr>
        <w:t xml:space="preserve"> were using their </w:t>
      </w:r>
      <w:r w:rsidRPr="002E6FE9">
        <w:rPr>
          <w:rFonts w:ascii="Times New Roman" w:eastAsia="Times New Roman" w:hAnsi="Times New Roman" w:cs="Times New Roman"/>
          <w:sz w:val="24"/>
          <w:szCs w:val="24"/>
        </w:rPr>
        <w:t xml:space="preserve">own vehicle followed by hired (23.85%) vehicle and Public (16.15%) transport </w:t>
      </w:r>
      <w:r>
        <w:rPr>
          <w:rFonts w:ascii="Times New Roman" w:eastAsia="Times New Roman" w:hAnsi="Times New Roman" w:cs="Times New Roman"/>
          <w:sz w:val="24"/>
          <w:szCs w:val="24"/>
        </w:rPr>
        <w:t>for discharging duties.</w:t>
      </w:r>
      <w:r w:rsidRPr="00551463">
        <w:rPr>
          <w:rFonts w:ascii="Times New Roman" w:eastAsia="Times New Roman" w:hAnsi="Times New Roman" w:cs="Times New Roman"/>
          <w:sz w:val="24"/>
          <w:szCs w:val="24"/>
        </w:rPr>
        <w:t xml:space="preserve"> </w:t>
      </w:r>
      <w:r w:rsidRPr="002E6FE9">
        <w:rPr>
          <w:rFonts w:ascii="Times New Roman" w:eastAsia="Times New Roman" w:hAnsi="Times New Roman" w:cs="Times New Roman"/>
          <w:sz w:val="24"/>
          <w:szCs w:val="24"/>
        </w:rPr>
        <w:t>The probable reason for the above trend might be that</w:t>
      </w:r>
      <w:r>
        <w:rPr>
          <w:rFonts w:ascii="Times New Roman" w:eastAsia="Times New Roman" w:hAnsi="Times New Roman" w:cs="Times New Roman"/>
          <w:sz w:val="24"/>
          <w:szCs w:val="24"/>
        </w:rPr>
        <w:t xml:space="preserve"> majority of Women Agriculture Officers were using their</w:t>
      </w:r>
      <w:r w:rsidRPr="002E6FE9">
        <w:rPr>
          <w:rFonts w:ascii="Times New Roman" w:eastAsia="Times New Roman" w:hAnsi="Times New Roman" w:cs="Times New Roman"/>
          <w:sz w:val="24"/>
          <w:szCs w:val="24"/>
        </w:rPr>
        <w:t xml:space="preserve"> own vehicle</w:t>
      </w:r>
      <w:r>
        <w:rPr>
          <w:rFonts w:ascii="Times New Roman" w:eastAsia="Times New Roman" w:hAnsi="Times New Roman" w:cs="Times New Roman"/>
          <w:sz w:val="24"/>
          <w:szCs w:val="24"/>
        </w:rPr>
        <w:t xml:space="preserve"> for ease of technical and extension work as the vehicle facility is not provided by the government. Those respondents who may not have their own vehicle facility were opting for</w:t>
      </w:r>
      <w:r w:rsidRPr="002E6FE9">
        <w:rPr>
          <w:rFonts w:ascii="Times New Roman" w:eastAsia="Times New Roman" w:hAnsi="Times New Roman" w:cs="Times New Roman"/>
          <w:sz w:val="24"/>
          <w:szCs w:val="24"/>
        </w:rPr>
        <w:t xml:space="preserve"> hired and public transport</w:t>
      </w:r>
      <w:r>
        <w:rPr>
          <w:rFonts w:ascii="Times New Roman" w:eastAsia="Times New Roman" w:hAnsi="Times New Roman" w:cs="Times New Roman"/>
          <w:sz w:val="24"/>
          <w:szCs w:val="24"/>
        </w:rPr>
        <w:t xml:space="preserve"> as per the need. </w:t>
      </w:r>
      <w:r w:rsidRPr="002E6FE9">
        <w:rPr>
          <w:rFonts w:ascii="Times New Roman" w:hAnsi="Times New Roman" w:cs="Times New Roman"/>
          <w:bCs/>
          <w:sz w:val="24"/>
          <w:szCs w:val="24"/>
        </w:rPr>
        <w:t xml:space="preserve">The findings are by </w:t>
      </w:r>
      <w:r>
        <w:rPr>
          <w:rFonts w:ascii="Times New Roman" w:hAnsi="Times New Roman" w:cs="Times New Roman"/>
          <w:bCs/>
          <w:sz w:val="24"/>
          <w:szCs w:val="24"/>
        </w:rPr>
        <w:t>Usha (2014).</w:t>
      </w:r>
    </w:p>
    <w:p w14:paraId="0DAF9A84" w14:textId="77777777" w:rsidR="006914ED" w:rsidRPr="006914ED" w:rsidRDefault="006914ED" w:rsidP="006914ED">
      <w:pPr>
        <w:tabs>
          <w:tab w:val="left" w:pos="540"/>
          <w:tab w:val="left" w:pos="1260"/>
        </w:tabs>
        <w:spacing w:after="240" w:line="276" w:lineRule="auto"/>
        <w:ind w:left="540" w:hanging="540"/>
        <w:rPr>
          <w:rFonts w:ascii="Times New Roman Bold" w:hAnsi="Times New Roman Bold" w:cs="Times New Roman"/>
          <w:sz w:val="24"/>
          <w:szCs w:val="24"/>
        </w:rPr>
      </w:pPr>
      <w:r>
        <w:rPr>
          <w:rFonts w:ascii="Times New Roman Bold" w:hAnsi="Times New Roman Bold" w:cs="Times New Roman"/>
          <w:b/>
          <w:bCs/>
          <w:sz w:val="24"/>
          <w:szCs w:val="24"/>
        </w:rPr>
        <w:t xml:space="preserve">4.2 </w:t>
      </w:r>
      <w:r w:rsidRPr="006914ED">
        <w:rPr>
          <w:rFonts w:ascii="Times New Roman Bold" w:hAnsi="Times New Roman Bold" w:cs="Times New Roman"/>
          <w:b/>
          <w:bCs/>
          <w:sz w:val="24"/>
          <w:szCs w:val="24"/>
        </w:rPr>
        <w:t xml:space="preserve">CHALLENGES </w:t>
      </w:r>
      <w:r>
        <w:rPr>
          <w:rFonts w:ascii="Times New Roman Bold" w:hAnsi="Times New Roman Bold" w:cs="Times New Roman"/>
          <w:b/>
          <w:bCs/>
          <w:sz w:val="24"/>
          <w:szCs w:val="24"/>
        </w:rPr>
        <w:t xml:space="preserve">AND INSIGHTS ELICITED BY THE WOMEN AGRICULTURE OFFICERS </w:t>
      </w:r>
    </w:p>
    <w:p w14:paraId="24C75FA5" w14:textId="77777777" w:rsidR="006914ED" w:rsidRDefault="006914ED" w:rsidP="00F0184F">
      <w:pPr>
        <w:tabs>
          <w:tab w:val="left" w:pos="540"/>
        </w:tabs>
        <w:spacing w:before="240" w:after="240" w:line="360" w:lineRule="auto"/>
        <w:jc w:val="both"/>
        <w:rPr>
          <w:rFonts w:ascii="Times New Roman" w:hAnsi="Times New Roman"/>
          <w:b/>
          <w:bCs/>
          <w:color w:val="0D0D0D"/>
          <w:sz w:val="28"/>
          <w:szCs w:val="24"/>
        </w:rPr>
      </w:pPr>
      <w:r>
        <w:rPr>
          <w:rFonts w:ascii="Times New Roman" w:eastAsia="Times New Roman" w:hAnsi="Times New Roman"/>
          <w:b/>
          <w:bCs/>
          <w:sz w:val="28"/>
          <w:szCs w:val="24"/>
        </w:rPr>
        <w:t>4.2 Constraints f</w:t>
      </w:r>
      <w:r w:rsidRPr="006A1DA9">
        <w:rPr>
          <w:rFonts w:ascii="Times New Roman" w:eastAsia="Times New Roman" w:hAnsi="Times New Roman"/>
          <w:b/>
          <w:bCs/>
          <w:sz w:val="28"/>
          <w:szCs w:val="24"/>
        </w:rPr>
        <w:t xml:space="preserve">aced by </w:t>
      </w:r>
      <w:r>
        <w:rPr>
          <w:rFonts w:ascii="Times New Roman" w:hAnsi="Times New Roman"/>
          <w:b/>
          <w:bCs/>
          <w:color w:val="0D0D0D"/>
          <w:sz w:val="28"/>
          <w:szCs w:val="24"/>
        </w:rPr>
        <w:t>Women Agriculture Officers</w:t>
      </w:r>
    </w:p>
    <w:p w14:paraId="0FACFE6F" w14:textId="77777777" w:rsidR="006914ED" w:rsidRDefault="006914ED" w:rsidP="006914ED">
      <w:pPr>
        <w:spacing w:after="240" w:line="360" w:lineRule="auto"/>
        <w:ind w:firstLine="806"/>
        <w:jc w:val="both"/>
        <w:rPr>
          <w:rFonts w:ascii="Times New Roman" w:eastAsia="Times New Roman" w:hAnsi="Times New Roman"/>
          <w:sz w:val="24"/>
          <w:szCs w:val="24"/>
        </w:rPr>
      </w:pPr>
      <w:r w:rsidRPr="006A1DA9">
        <w:rPr>
          <w:rFonts w:ascii="Times New Roman" w:eastAsia="Times New Roman" w:hAnsi="Times New Roman"/>
          <w:sz w:val="24"/>
          <w:szCs w:val="24"/>
        </w:rPr>
        <w:t xml:space="preserve">It is necessary to comprehend the </w:t>
      </w:r>
      <w:r>
        <w:rPr>
          <w:rFonts w:ascii="Times New Roman" w:eastAsia="Times New Roman" w:hAnsi="Times New Roman"/>
          <w:sz w:val="24"/>
          <w:szCs w:val="24"/>
        </w:rPr>
        <w:t xml:space="preserve">challenges </w:t>
      </w:r>
      <w:r w:rsidRPr="006A1DA9">
        <w:rPr>
          <w:rFonts w:ascii="Times New Roman" w:eastAsia="Times New Roman" w:hAnsi="Times New Roman"/>
          <w:sz w:val="24"/>
          <w:szCs w:val="24"/>
        </w:rPr>
        <w:t xml:space="preserve">faced by the </w:t>
      </w:r>
      <w:r>
        <w:rPr>
          <w:rFonts w:ascii="Times New Roman" w:eastAsia="Times New Roman" w:hAnsi="Times New Roman"/>
          <w:sz w:val="24"/>
          <w:szCs w:val="24"/>
        </w:rPr>
        <w:t>Women Agriculture Officers</w:t>
      </w:r>
      <w:r w:rsidRPr="006A1DA9">
        <w:rPr>
          <w:rFonts w:ascii="Times New Roman" w:eastAsia="Times New Roman" w:hAnsi="Times New Roman"/>
          <w:sz w:val="24"/>
          <w:szCs w:val="24"/>
        </w:rPr>
        <w:t xml:space="preserve"> to increase their </w:t>
      </w:r>
      <w:r>
        <w:rPr>
          <w:rFonts w:ascii="Times New Roman" w:eastAsia="Times New Roman" w:hAnsi="Times New Roman"/>
          <w:sz w:val="24"/>
          <w:szCs w:val="24"/>
        </w:rPr>
        <w:t>gravity of role</w:t>
      </w:r>
      <w:r w:rsidRPr="006A1DA9">
        <w:rPr>
          <w:rFonts w:ascii="Times New Roman" w:eastAsia="Times New Roman" w:hAnsi="Times New Roman"/>
          <w:sz w:val="24"/>
          <w:szCs w:val="24"/>
        </w:rPr>
        <w:t>.</w:t>
      </w:r>
      <w:r>
        <w:rPr>
          <w:rFonts w:ascii="Times New Roman" w:eastAsia="Times New Roman" w:hAnsi="Times New Roman"/>
          <w:sz w:val="24"/>
          <w:szCs w:val="24"/>
        </w:rPr>
        <w:t xml:space="preserve"> The constraints are categorized into personal constraints, administrative constraints and technological constraints.</w:t>
      </w:r>
      <w:r w:rsidRPr="006A1DA9">
        <w:rPr>
          <w:rFonts w:ascii="Times New Roman" w:eastAsia="Times New Roman" w:hAnsi="Times New Roman"/>
          <w:sz w:val="24"/>
          <w:szCs w:val="24"/>
        </w:rPr>
        <w:t xml:space="preserve"> Garrett's ranking technique was used </w:t>
      </w:r>
      <w:r>
        <w:rPr>
          <w:rFonts w:ascii="Times New Roman" w:eastAsia="Times New Roman" w:hAnsi="Times New Roman"/>
          <w:sz w:val="24"/>
          <w:szCs w:val="24"/>
        </w:rPr>
        <w:t xml:space="preserve">for analyzing </w:t>
      </w:r>
      <w:r w:rsidRPr="006A1DA9">
        <w:rPr>
          <w:rFonts w:ascii="Times New Roman" w:eastAsia="Times New Roman" w:hAnsi="Times New Roman"/>
          <w:sz w:val="24"/>
          <w:szCs w:val="24"/>
        </w:rPr>
        <w:t xml:space="preserve">the constraints. The major advantage of this technique was that the constraints </w:t>
      </w:r>
      <w:r w:rsidRPr="006A1DA9">
        <w:rPr>
          <w:rFonts w:ascii="Times New Roman" w:eastAsia="Times New Roman" w:hAnsi="Times New Roman"/>
          <w:sz w:val="24"/>
          <w:szCs w:val="24"/>
        </w:rPr>
        <w:lastRenderedPageBreak/>
        <w:t xml:space="preserve">are organized based on their importance from the point of view of the </w:t>
      </w:r>
      <w:r>
        <w:rPr>
          <w:rFonts w:ascii="Times New Roman" w:eastAsia="Times New Roman" w:hAnsi="Times New Roman"/>
          <w:sz w:val="24"/>
          <w:szCs w:val="24"/>
        </w:rPr>
        <w:t>Women Agricultural Officers</w:t>
      </w:r>
      <w:r w:rsidRPr="006A1DA9">
        <w:rPr>
          <w:rFonts w:ascii="Times New Roman" w:eastAsia="Times New Roman" w:hAnsi="Times New Roman"/>
          <w:sz w:val="24"/>
          <w:szCs w:val="24"/>
        </w:rPr>
        <w:t>.</w:t>
      </w:r>
    </w:p>
    <w:p w14:paraId="7AA9925B" w14:textId="77777777" w:rsidR="006914ED" w:rsidRPr="009C37CC" w:rsidRDefault="006914ED" w:rsidP="006914ED">
      <w:pPr>
        <w:spacing w:after="240" w:line="360" w:lineRule="auto"/>
        <w:jc w:val="both"/>
        <w:rPr>
          <w:rFonts w:ascii="Times New Roman Bold" w:eastAsia="Times New Roman" w:hAnsi="Times New Roman Bold"/>
          <w:b/>
          <w:bCs/>
          <w:sz w:val="24"/>
          <w:szCs w:val="24"/>
        </w:rPr>
      </w:pPr>
      <w:r>
        <w:rPr>
          <w:rFonts w:ascii="Times New Roman Bold" w:eastAsia="Times New Roman" w:hAnsi="Times New Roman Bold"/>
          <w:b/>
          <w:sz w:val="24"/>
          <w:szCs w:val="28"/>
        </w:rPr>
        <w:t>4.2.1</w:t>
      </w:r>
      <w:r w:rsidRPr="009C37CC">
        <w:rPr>
          <w:rFonts w:ascii="Times New Roman Bold" w:eastAsia="Times New Roman" w:hAnsi="Times New Roman Bold"/>
          <w:b/>
          <w:sz w:val="24"/>
          <w:szCs w:val="28"/>
        </w:rPr>
        <w:t xml:space="preserve"> Personal </w:t>
      </w:r>
      <w:r w:rsidRPr="009C37CC">
        <w:rPr>
          <w:rFonts w:ascii="Times New Roman Bold" w:eastAsia="Times New Roman" w:hAnsi="Times New Roman Bold"/>
          <w:b/>
          <w:bCs/>
          <w:sz w:val="24"/>
          <w:szCs w:val="24"/>
        </w:rPr>
        <w:t xml:space="preserve">constraints faced by </w:t>
      </w:r>
      <w:r w:rsidRPr="009C37CC">
        <w:rPr>
          <w:rFonts w:ascii="Times New Roman Bold" w:hAnsi="Times New Roman Bold"/>
          <w:b/>
          <w:bCs/>
          <w:color w:val="0D0D0D"/>
          <w:sz w:val="24"/>
          <w:szCs w:val="24"/>
        </w:rPr>
        <w:t>Women Agriculture Officers</w:t>
      </w:r>
    </w:p>
    <w:p w14:paraId="5660A970" w14:textId="6E69AD52" w:rsidR="006914ED" w:rsidRDefault="006914ED" w:rsidP="006914ED">
      <w:pPr>
        <w:spacing w:after="24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From table </w:t>
      </w:r>
      <w:r w:rsidR="00376CAA">
        <w:rPr>
          <w:rFonts w:ascii="Times New Roman" w:eastAsia="Times New Roman" w:hAnsi="Times New Roman"/>
          <w:color w:val="262626" w:themeColor="text1" w:themeTint="D9"/>
          <w:sz w:val="24"/>
          <w:szCs w:val="24"/>
        </w:rPr>
        <w:t>9</w:t>
      </w:r>
      <w:r>
        <w:rPr>
          <w:rFonts w:ascii="Times New Roman" w:eastAsia="Times New Roman" w:hAnsi="Times New Roman"/>
          <w:color w:val="262626" w:themeColor="text1" w:themeTint="D9"/>
          <w:sz w:val="24"/>
          <w:szCs w:val="24"/>
        </w:rPr>
        <w:t>.</w:t>
      </w:r>
      <w:r>
        <w:rPr>
          <w:rFonts w:ascii="Times New Roman" w:eastAsia="Times New Roman" w:hAnsi="Times New Roman"/>
          <w:sz w:val="24"/>
          <w:szCs w:val="24"/>
        </w:rPr>
        <w:t xml:space="preserve"> </w:t>
      </w:r>
      <w:r w:rsidRPr="0083064F">
        <w:rPr>
          <w:rFonts w:ascii="Times New Roman" w:eastAsia="Times New Roman" w:hAnsi="Times New Roman"/>
          <w:sz w:val="24"/>
          <w:szCs w:val="24"/>
        </w:rPr>
        <w:t xml:space="preserve">it is evident that among various personal </w:t>
      </w:r>
      <w:r>
        <w:rPr>
          <w:rFonts w:ascii="Times New Roman" w:eastAsia="Times New Roman" w:hAnsi="Times New Roman"/>
          <w:sz w:val="24"/>
          <w:szCs w:val="24"/>
        </w:rPr>
        <w:t>constraints</w:t>
      </w:r>
      <w:r w:rsidRPr="0083064F">
        <w:rPr>
          <w:rFonts w:ascii="Times New Roman" w:eastAsia="Times New Roman" w:hAnsi="Times New Roman"/>
          <w:sz w:val="24"/>
          <w:szCs w:val="24"/>
        </w:rPr>
        <w:t xml:space="preserve"> faced by Women</w:t>
      </w:r>
      <w:r>
        <w:rPr>
          <w:rFonts w:ascii="Times New Roman" w:eastAsia="Times New Roman" w:hAnsi="Times New Roman"/>
          <w:sz w:val="24"/>
          <w:szCs w:val="24"/>
        </w:rPr>
        <w:t xml:space="preserve"> Agriculture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color w:val="000000"/>
          <w:sz w:val="24"/>
          <w:szCs w:val="24"/>
        </w:rPr>
        <w:t>l</w:t>
      </w:r>
      <w:r w:rsidRPr="0083064F">
        <w:rPr>
          <w:rFonts w:ascii="Times New Roman" w:eastAsia="Times New Roman" w:hAnsi="Times New Roman"/>
          <w:color w:val="000000"/>
          <w:sz w:val="24"/>
          <w:szCs w:val="24"/>
        </w:rPr>
        <w:t xml:space="preserve">ack of </w:t>
      </w:r>
      <w:r>
        <w:rPr>
          <w:rFonts w:ascii="Times New Roman" w:eastAsia="Times New Roman" w:hAnsi="Times New Roman"/>
          <w:color w:val="000000"/>
          <w:sz w:val="24"/>
          <w:szCs w:val="24"/>
        </w:rPr>
        <w:t xml:space="preserve">Govt. transportation facilities </w:t>
      </w:r>
      <w:r w:rsidRPr="0083064F">
        <w:rPr>
          <w:rFonts w:ascii="Times New Roman" w:eastAsia="Times New Roman" w:hAnsi="Times New Roman"/>
          <w:sz w:val="24"/>
          <w:szCs w:val="24"/>
        </w:rPr>
        <w:t>(</w:t>
      </w:r>
      <w:r>
        <w:rPr>
          <w:rFonts w:ascii="Times New Roman" w:eastAsia="Times New Roman" w:hAnsi="Times New Roman"/>
          <w:sz w:val="24"/>
          <w:szCs w:val="24"/>
        </w:rPr>
        <w:t>61.46</w:t>
      </w:r>
      <w:r w:rsidRPr="0083064F">
        <w:rPr>
          <w:rFonts w:ascii="Times New Roman" w:eastAsia="Times New Roman" w:hAnsi="Times New Roman"/>
          <w:sz w:val="24"/>
          <w:szCs w:val="24"/>
        </w:rPr>
        <w:t xml:space="preserve">, </w:t>
      </w:r>
      <w:r>
        <w:rPr>
          <w:rFonts w:ascii="Times New Roman" w:eastAsia="Times New Roman" w:hAnsi="Times New Roman"/>
          <w:sz w:val="24"/>
          <w:szCs w:val="24"/>
        </w:rPr>
        <w:t>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Pr>
          <w:rFonts w:ascii="Times New Roman" w:eastAsia="Times New Roman" w:hAnsi="Times New Roman"/>
          <w:color w:val="000000"/>
          <w:sz w:val="24"/>
          <w:szCs w:val="24"/>
        </w:rPr>
        <w:t xml:space="preserve">ack of facilities at workplace </w:t>
      </w:r>
      <w:r>
        <w:rPr>
          <w:rFonts w:ascii="Times New Roman" w:eastAsia="Times New Roman" w:hAnsi="Times New Roman"/>
          <w:sz w:val="24"/>
          <w:szCs w:val="24"/>
        </w:rPr>
        <w:t>(53.3</w:t>
      </w:r>
      <w:r w:rsidRPr="0083064F">
        <w:rPr>
          <w:rFonts w:ascii="Times New Roman" w:eastAsia="Times New Roman" w:hAnsi="Times New Roman"/>
          <w:sz w:val="24"/>
          <w:szCs w:val="24"/>
        </w:rPr>
        <w:t xml:space="preserve">1, Rank II), </w:t>
      </w:r>
      <w:r>
        <w:rPr>
          <w:rFonts w:ascii="Times New Roman" w:eastAsia="Times New Roman" w:hAnsi="Times New Roman"/>
          <w:sz w:val="24"/>
          <w:szCs w:val="24"/>
        </w:rPr>
        <w:t>family related issues such as child care, household work (48.58</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Pr>
          <w:rFonts w:ascii="Times New Roman" w:eastAsia="Times New Roman" w:hAnsi="Times New Roman"/>
          <w:sz w:val="24"/>
          <w:szCs w:val="24"/>
        </w:rPr>
        <w:t>l</w:t>
      </w:r>
      <w:r w:rsidRPr="00DC1644">
        <w:rPr>
          <w:rFonts w:ascii="Times New Roman" w:eastAsia="Times New Roman" w:hAnsi="Times New Roman"/>
          <w:color w:val="000000"/>
          <w:sz w:val="24"/>
          <w:szCs w:val="24"/>
        </w:rPr>
        <w:t xml:space="preserve">ack of time for the </w:t>
      </w:r>
      <w:r>
        <w:rPr>
          <w:rFonts w:ascii="Times New Roman" w:eastAsia="Times New Roman" w:hAnsi="Times New Roman"/>
          <w:color w:val="000000"/>
          <w:sz w:val="24"/>
          <w:szCs w:val="24"/>
        </w:rPr>
        <w:t xml:space="preserve">revitalization of mind and body </w:t>
      </w:r>
      <w:r>
        <w:rPr>
          <w:rFonts w:ascii="Times New Roman" w:eastAsia="Times New Roman" w:hAnsi="Times New Roman"/>
          <w:sz w:val="24"/>
          <w:szCs w:val="24"/>
        </w:rPr>
        <w:t>(47.46</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IV) and l</w:t>
      </w:r>
      <w:r w:rsidRPr="00DC1644">
        <w:rPr>
          <w:rFonts w:ascii="Times New Roman" w:eastAsia="Times New Roman" w:hAnsi="Times New Roman"/>
          <w:color w:val="000000"/>
          <w:sz w:val="24"/>
          <w:szCs w:val="24"/>
        </w:rPr>
        <w:t>ack of support from society</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(39.19</w:t>
      </w:r>
      <w:r w:rsidRPr="0083064F">
        <w:rPr>
          <w:rFonts w:ascii="Times New Roman" w:eastAsia="Times New Roman" w:hAnsi="Times New Roman"/>
          <w:sz w:val="24"/>
          <w:szCs w:val="24"/>
        </w:rPr>
        <w:t xml:space="preserve">, Rank </w:t>
      </w:r>
      <w:r>
        <w:rPr>
          <w:rFonts w:ascii="Times New Roman" w:eastAsia="Times New Roman" w:hAnsi="Times New Roman"/>
          <w:sz w:val="24"/>
          <w:szCs w:val="24"/>
        </w:rPr>
        <w:t xml:space="preserve">V). The above findings are in line with the findings of </w:t>
      </w:r>
      <w:r w:rsidRPr="00A269B2">
        <w:rPr>
          <w:rFonts w:ascii="Times New Roman" w:hAnsi="Times New Roman" w:cs="Times New Roman"/>
          <w:color w:val="0D0D0D" w:themeColor="text1" w:themeTint="F2"/>
          <w:sz w:val="24"/>
          <w:szCs w:val="24"/>
        </w:rPr>
        <w:t>Rao  (2002)</w:t>
      </w:r>
    </w:p>
    <w:p w14:paraId="55511B9B" w14:textId="7D1839F3" w:rsidR="006914ED" w:rsidRDefault="006914ED" w:rsidP="006914ED">
      <w:pPr>
        <w:tabs>
          <w:tab w:val="left" w:pos="1260"/>
        </w:tabs>
        <w:spacing w:after="240" w:line="240" w:lineRule="auto"/>
        <w:ind w:left="1260" w:hanging="1260"/>
        <w:jc w:val="both"/>
        <w:rPr>
          <w:rFonts w:ascii="Times New Roman" w:eastAsia="Times New Roman" w:hAnsi="Times New Roman"/>
          <w:b/>
          <w:bCs/>
          <w:sz w:val="24"/>
          <w:szCs w:val="28"/>
        </w:rPr>
      </w:pPr>
      <w:r w:rsidRPr="00CA3E1D">
        <w:rPr>
          <w:rFonts w:ascii="Times New Roman" w:eastAsia="Times New Roman" w:hAnsi="Times New Roman"/>
          <w:b/>
          <w:bCs/>
          <w:sz w:val="24"/>
          <w:szCs w:val="28"/>
        </w:rPr>
        <w:t>Table</w:t>
      </w:r>
      <w:r>
        <w:rPr>
          <w:rFonts w:ascii="Times New Roman" w:eastAsia="Times New Roman" w:hAnsi="Times New Roman"/>
          <w:b/>
          <w:bCs/>
          <w:sz w:val="24"/>
          <w:szCs w:val="28"/>
        </w:rPr>
        <w:t xml:space="preserve"> </w:t>
      </w:r>
      <w:r w:rsidR="00376CAA">
        <w:rPr>
          <w:rFonts w:ascii="Times New Roman" w:eastAsia="Times New Roman" w:hAnsi="Times New Roman"/>
          <w:b/>
          <w:bCs/>
          <w:sz w:val="24"/>
          <w:szCs w:val="28"/>
        </w:rPr>
        <w:t>9</w:t>
      </w:r>
      <w:r>
        <w:rPr>
          <w:rFonts w:ascii="Times New Roman" w:eastAsia="Times New Roman" w:hAnsi="Times New Roman"/>
          <w:b/>
          <w:bCs/>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Personal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7"/>
        <w:gridCol w:w="3929"/>
        <w:gridCol w:w="1623"/>
        <w:gridCol w:w="1477"/>
        <w:gridCol w:w="790"/>
      </w:tblGrid>
      <w:tr w:rsidR="006914ED" w14:paraId="51D17BDF" w14:textId="77777777" w:rsidTr="007702EA">
        <w:trPr>
          <w:trHeight w:val="20"/>
          <w:jc w:val="center"/>
        </w:trPr>
        <w:tc>
          <w:tcPr>
            <w:tcW w:w="664" w:type="pct"/>
            <w:vAlign w:val="center"/>
          </w:tcPr>
          <w:p w14:paraId="239CF50F"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179" w:type="pct"/>
            <w:shd w:val="clear" w:color="auto" w:fill="auto"/>
            <w:tcMar>
              <w:top w:w="72" w:type="dxa"/>
              <w:left w:w="144" w:type="dxa"/>
              <w:bottom w:w="72" w:type="dxa"/>
              <w:right w:w="144" w:type="dxa"/>
            </w:tcMar>
            <w:vAlign w:val="center"/>
          </w:tcPr>
          <w:p w14:paraId="5771FB9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r>
              <w:rPr>
                <w:rFonts w:ascii="Times New Roman" w:eastAsia="Times New Roman" w:hAnsi="Times New Roman"/>
                <w:b/>
                <w:spacing w:val="3"/>
                <w:sz w:val="24"/>
                <w:szCs w:val="24"/>
              </w:rPr>
              <w:t>s</w:t>
            </w:r>
          </w:p>
        </w:tc>
        <w:tc>
          <w:tcPr>
            <w:tcW w:w="900" w:type="pct"/>
            <w:shd w:val="clear" w:color="auto" w:fill="auto"/>
            <w:tcMar>
              <w:top w:w="72" w:type="dxa"/>
              <w:left w:w="144" w:type="dxa"/>
              <w:bottom w:w="72" w:type="dxa"/>
              <w:right w:w="144" w:type="dxa"/>
            </w:tcMar>
            <w:vAlign w:val="center"/>
          </w:tcPr>
          <w:p w14:paraId="4ACCCF9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E443BCE"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0AB71BEA"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2DB69DD3"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6914ED" w14:paraId="08796260" w14:textId="77777777" w:rsidTr="007702EA">
        <w:trPr>
          <w:trHeight w:val="20"/>
          <w:jc w:val="center"/>
        </w:trPr>
        <w:tc>
          <w:tcPr>
            <w:tcW w:w="664" w:type="pct"/>
            <w:vAlign w:val="center"/>
          </w:tcPr>
          <w:p w14:paraId="6C89FA24"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179" w:type="pct"/>
            <w:shd w:val="clear" w:color="auto" w:fill="auto"/>
            <w:tcMar>
              <w:top w:w="72" w:type="dxa"/>
              <w:left w:w="144" w:type="dxa"/>
              <w:bottom w:w="72" w:type="dxa"/>
              <w:right w:w="144" w:type="dxa"/>
            </w:tcMar>
            <w:vAlign w:val="center"/>
          </w:tcPr>
          <w:p w14:paraId="044E3902" w14:textId="77777777" w:rsidR="006914ED" w:rsidRPr="00CA3E1D" w:rsidRDefault="006914ED" w:rsidP="00607C44">
            <w:pPr>
              <w:spacing w:before="40" w:after="40" w:line="240" w:lineRule="auto"/>
              <w:rPr>
                <w:rFonts w:ascii="Times New Roman" w:eastAsia="Times New Roman" w:hAnsi="Times New Roman"/>
                <w:color w:val="000000"/>
                <w:sz w:val="24"/>
                <w:szCs w:val="24"/>
              </w:rPr>
            </w:pPr>
            <w:r w:rsidRPr="00DC1644">
              <w:rPr>
                <w:rFonts w:ascii="Times New Roman" w:eastAsia="Times New Roman" w:hAnsi="Times New Roman"/>
                <w:color w:val="000000"/>
                <w:sz w:val="24"/>
                <w:szCs w:val="24"/>
              </w:rPr>
              <w:t>Lack of support from society</w:t>
            </w:r>
          </w:p>
        </w:tc>
        <w:tc>
          <w:tcPr>
            <w:tcW w:w="900" w:type="pct"/>
            <w:shd w:val="clear" w:color="auto" w:fill="auto"/>
            <w:tcMar>
              <w:top w:w="72" w:type="dxa"/>
              <w:left w:w="144" w:type="dxa"/>
              <w:bottom w:w="72" w:type="dxa"/>
              <w:right w:w="144" w:type="dxa"/>
            </w:tcMar>
          </w:tcPr>
          <w:p w14:paraId="47EDB40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5095</w:t>
            </w:r>
          </w:p>
        </w:tc>
        <w:tc>
          <w:tcPr>
            <w:tcW w:w="819" w:type="pct"/>
          </w:tcPr>
          <w:p w14:paraId="051F5FA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39.19</w:t>
            </w:r>
          </w:p>
        </w:tc>
        <w:tc>
          <w:tcPr>
            <w:tcW w:w="438" w:type="pct"/>
          </w:tcPr>
          <w:p w14:paraId="1FA49874"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V</w:t>
            </w:r>
          </w:p>
        </w:tc>
      </w:tr>
      <w:tr w:rsidR="006914ED" w14:paraId="7745E775" w14:textId="77777777" w:rsidTr="007702EA">
        <w:trPr>
          <w:trHeight w:val="20"/>
          <w:jc w:val="center"/>
        </w:trPr>
        <w:tc>
          <w:tcPr>
            <w:tcW w:w="664" w:type="pct"/>
            <w:vAlign w:val="center"/>
          </w:tcPr>
          <w:p w14:paraId="33BFB440"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179" w:type="pct"/>
            <w:shd w:val="clear" w:color="auto" w:fill="auto"/>
            <w:tcMar>
              <w:top w:w="72" w:type="dxa"/>
              <w:left w:w="144" w:type="dxa"/>
              <w:bottom w:w="72" w:type="dxa"/>
              <w:right w:w="144" w:type="dxa"/>
            </w:tcMar>
            <w:vAlign w:val="center"/>
          </w:tcPr>
          <w:p w14:paraId="5C72B7A4" w14:textId="77777777" w:rsidR="006914ED" w:rsidRPr="00CA3E1D" w:rsidRDefault="006914ED" w:rsidP="00607C44">
            <w:pPr>
              <w:spacing w:before="40" w:after="40" w:line="240" w:lineRule="auto"/>
              <w:rPr>
                <w:rFonts w:ascii="Times New Roman" w:eastAsia="Times New Roman" w:hAnsi="Times New Roman"/>
                <w:color w:val="000000"/>
                <w:sz w:val="24"/>
                <w:szCs w:val="24"/>
                <w:cs/>
              </w:rPr>
            </w:pPr>
            <w:r w:rsidRPr="0083064F">
              <w:rPr>
                <w:rFonts w:ascii="Times New Roman" w:eastAsia="Times New Roman" w:hAnsi="Times New Roman"/>
                <w:color w:val="000000"/>
                <w:sz w:val="24"/>
                <w:szCs w:val="24"/>
              </w:rPr>
              <w:t xml:space="preserve">Lack of </w:t>
            </w:r>
            <w:r>
              <w:rPr>
                <w:rFonts w:ascii="Times New Roman" w:eastAsia="Times New Roman" w:hAnsi="Times New Roman"/>
                <w:color w:val="000000"/>
                <w:sz w:val="24"/>
                <w:szCs w:val="24"/>
              </w:rPr>
              <w:t xml:space="preserve"> Govt. transportation facilities </w:t>
            </w:r>
          </w:p>
        </w:tc>
        <w:tc>
          <w:tcPr>
            <w:tcW w:w="900" w:type="pct"/>
            <w:shd w:val="clear" w:color="auto" w:fill="auto"/>
            <w:tcMar>
              <w:top w:w="72" w:type="dxa"/>
              <w:left w:w="144" w:type="dxa"/>
              <w:bottom w:w="72" w:type="dxa"/>
              <w:right w:w="144" w:type="dxa"/>
            </w:tcMar>
          </w:tcPr>
          <w:p w14:paraId="37FBF7DA"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7990</w:t>
            </w:r>
          </w:p>
        </w:tc>
        <w:tc>
          <w:tcPr>
            <w:tcW w:w="819" w:type="pct"/>
          </w:tcPr>
          <w:p w14:paraId="586047E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61.46</w:t>
            </w:r>
          </w:p>
        </w:tc>
        <w:tc>
          <w:tcPr>
            <w:tcW w:w="438" w:type="pct"/>
          </w:tcPr>
          <w:p w14:paraId="00B33D5E"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w:t>
            </w:r>
          </w:p>
        </w:tc>
      </w:tr>
      <w:tr w:rsidR="006914ED" w14:paraId="1438490E" w14:textId="77777777" w:rsidTr="007702EA">
        <w:trPr>
          <w:trHeight w:val="20"/>
          <w:jc w:val="center"/>
        </w:trPr>
        <w:tc>
          <w:tcPr>
            <w:tcW w:w="664" w:type="pct"/>
            <w:vAlign w:val="center"/>
          </w:tcPr>
          <w:p w14:paraId="4FCD6911"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179" w:type="pct"/>
            <w:shd w:val="clear" w:color="auto" w:fill="auto"/>
            <w:tcMar>
              <w:top w:w="72" w:type="dxa"/>
              <w:left w:w="144" w:type="dxa"/>
              <w:bottom w:w="72" w:type="dxa"/>
              <w:right w:w="144" w:type="dxa"/>
            </w:tcMar>
            <w:vAlign w:val="center"/>
          </w:tcPr>
          <w:p w14:paraId="16449668" w14:textId="77777777" w:rsidR="006914ED" w:rsidRPr="00907E9E" w:rsidRDefault="006914ED" w:rsidP="00607C44">
            <w:pPr>
              <w:pStyle w:val="NormalWeb"/>
              <w:spacing w:before="40" w:beforeAutospacing="0" w:after="40" w:afterAutospacing="0"/>
            </w:pPr>
            <w:r w:rsidRPr="00907E9E">
              <w:rPr>
                <w:color w:val="000000"/>
                <w:kern w:val="24"/>
              </w:rPr>
              <w:t xml:space="preserve">Lack  of </w:t>
            </w:r>
            <w:r>
              <w:rPr>
                <w:color w:val="000000"/>
                <w:kern w:val="24"/>
              </w:rPr>
              <w:t xml:space="preserve">adequate and equitable sanitation </w:t>
            </w:r>
            <w:r w:rsidRPr="00907E9E">
              <w:rPr>
                <w:color w:val="000000"/>
                <w:kern w:val="24"/>
              </w:rPr>
              <w:t xml:space="preserve">facilities at the workplace </w:t>
            </w:r>
          </w:p>
        </w:tc>
        <w:tc>
          <w:tcPr>
            <w:tcW w:w="900" w:type="pct"/>
            <w:shd w:val="clear" w:color="auto" w:fill="auto"/>
            <w:tcMar>
              <w:top w:w="72" w:type="dxa"/>
              <w:left w:w="144" w:type="dxa"/>
              <w:bottom w:w="72" w:type="dxa"/>
              <w:right w:w="144" w:type="dxa"/>
            </w:tcMar>
          </w:tcPr>
          <w:p w14:paraId="604AD67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6930</w:t>
            </w:r>
          </w:p>
        </w:tc>
        <w:tc>
          <w:tcPr>
            <w:tcW w:w="819" w:type="pct"/>
          </w:tcPr>
          <w:p w14:paraId="3212866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53.31</w:t>
            </w:r>
          </w:p>
        </w:tc>
        <w:tc>
          <w:tcPr>
            <w:tcW w:w="438" w:type="pct"/>
          </w:tcPr>
          <w:p w14:paraId="0BBAB18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w:t>
            </w:r>
          </w:p>
        </w:tc>
      </w:tr>
      <w:tr w:rsidR="006914ED" w14:paraId="3B91F469" w14:textId="77777777" w:rsidTr="007702EA">
        <w:trPr>
          <w:trHeight w:val="20"/>
          <w:jc w:val="center"/>
        </w:trPr>
        <w:tc>
          <w:tcPr>
            <w:tcW w:w="664" w:type="pct"/>
            <w:vAlign w:val="center"/>
          </w:tcPr>
          <w:p w14:paraId="4E57517C"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179" w:type="pct"/>
            <w:shd w:val="clear" w:color="auto" w:fill="auto"/>
            <w:tcMar>
              <w:top w:w="72" w:type="dxa"/>
              <w:left w:w="144" w:type="dxa"/>
              <w:bottom w:w="72" w:type="dxa"/>
              <w:right w:w="144" w:type="dxa"/>
            </w:tcMar>
            <w:vAlign w:val="center"/>
          </w:tcPr>
          <w:p w14:paraId="06DDF31E" w14:textId="77777777" w:rsidR="006914ED" w:rsidRPr="00907E9E" w:rsidRDefault="006914ED" w:rsidP="00607C44">
            <w:pPr>
              <w:pStyle w:val="NormalWeb"/>
              <w:spacing w:before="40" w:beforeAutospacing="0" w:after="40" w:afterAutospacing="0"/>
            </w:pPr>
            <w:r w:rsidRPr="00907E9E">
              <w:rPr>
                <w:rFonts w:eastAsia="Calibri"/>
                <w:color w:val="000000"/>
                <w:kern w:val="24"/>
                <w:lang w:val="en-IN"/>
              </w:rPr>
              <w:t>Family-related issues (such as child care, household work)</w:t>
            </w:r>
          </w:p>
        </w:tc>
        <w:tc>
          <w:tcPr>
            <w:tcW w:w="900" w:type="pct"/>
            <w:shd w:val="clear" w:color="auto" w:fill="auto"/>
            <w:tcMar>
              <w:top w:w="72" w:type="dxa"/>
              <w:left w:w="144" w:type="dxa"/>
              <w:bottom w:w="72" w:type="dxa"/>
              <w:right w:w="144" w:type="dxa"/>
            </w:tcMar>
          </w:tcPr>
          <w:p w14:paraId="0BC47D0D"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6315</w:t>
            </w:r>
          </w:p>
        </w:tc>
        <w:tc>
          <w:tcPr>
            <w:tcW w:w="819" w:type="pct"/>
          </w:tcPr>
          <w:p w14:paraId="0BFE0337"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48.58</w:t>
            </w:r>
          </w:p>
        </w:tc>
        <w:tc>
          <w:tcPr>
            <w:tcW w:w="438" w:type="pct"/>
          </w:tcPr>
          <w:p w14:paraId="2ACDFD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III</w:t>
            </w:r>
          </w:p>
        </w:tc>
      </w:tr>
      <w:tr w:rsidR="006914ED" w14:paraId="1150BBD9" w14:textId="77777777" w:rsidTr="007702EA">
        <w:trPr>
          <w:trHeight w:val="20"/>
          <w:jc w:val="center"/>
        </w:trPr>
        <w:tc>
          <w:tcPr>
            <w:tcW w:w="664" w:type="pct"/>
            <w:vAlign w:val="center"/>
          </w:tcPr>
          <w:p w14:paraId="695A3F27" w14:textId="77777777" w:rsidR="006914ED" w:rsidRPr="00CA3E1D" w:rsidRDefault="006914ED" w:rsidP="00607C44">
            <w:pPr>
              <w:widowControl w:val="0"/>
              <w:autoSpaceDE w:val="0"/>
              <w:autoSpaceDN w:val="0"/>
              <w:adjustRightInd w:val="0"/>
              <w:spacing w:before="40" w:after="4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179" w:type="pct"/>
            <w:shd w:val="clear" w:color="auto" w:fill="auto"/>
            <w:tcMar>
              <w:top w:w="72" w:type="dxa"/>
              <w:left w:w="144" w:type="dxa"/>
              <w:bottom w:w="72" w:type="dxa"/>
              <w:right w:w="144" w:type="dxa"/>
            </w:tcMar>
            <w:vAlign w:val="center"/>
          </w:tcPr>
          <w:p w14:paraId="4635A14C" w14:textId="77777777" w:rsidR="006914ED" w:rsidRPr="00907E9E" w:rsidRDefault="006914ED" w:rsidP="00607C44">
            <w:pPr>
              <w:pStyle w:val="NormalWeb"/>
              <w:spacing w:before="40" w:beforeAutospacing="0" w:after="40" w:afterAutospacing="0"/>
            </w:pPr>
            <w:r>
              <w:rPr>
                <w:color w:val="000000"/>
                <w:kern w:val="24"/>
              </w:rPr>
              <w:t>Lack of time for the revitaliz</w:t>
            </w:r>
            <w:r w:rsidRPr="00907E9E">
              <w:rPr>
                <w:color w:val="000000"/>
                <w:kern w:val="24"/>
              </w:rPr>
              <w:t xml:space="preserve">ation </w:t>
            </w:r>
            <w:r>
              <w:rPr>
                <w:color w:val="000000"/>
                <w:kern w:val="24"/>
              </w:rPr>
              <w:t xml:space="preserve">of mind and </w:t>
            </w:r>
            <w:r w:rsidRPr="00907E9E">
              <w:rPr>
                <w:color w:val="000000"/>
                <w:kern w:val="24"/>
              </w:rPr>
              <w:t>body</w:t>
            </w:r>
          </w:p>
        </w:tc>
        <w:tc>
          <w:tcPr>
            <w:tcW w:w="900" w:type="pct"/>
            <w:shd w:val="clear" w:color="auto" w:fill="auto"/>
            <w:tcMar>
              <w:top w:w="72" w:type="dxa"/>
              <w:left w:w="144" w:type="dxa"/>
              <w:bottom w:w="72" w:type="dxa"/>
              <w:right w:w="144" w:type="dxa"/>
            </w:tcMar>
          </w:tcPr>
          <w:p w14:paraId="1279AA31"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6170</w:t>
            </w:r>
          </w:p>
        </w:tc>
        <w:tc>
          <w:tcPr>
            <w:tcW w:w="819" w:type="pct"/>
          </w:tcPr>
          <w:p w14:paraId="6082DB83"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47.46</w:t>
            </w:r>
          </w:p>
        </w:tc>
        <w:tc>
          <w:tcPr>
            <w:tcW w:w="438" w:type="pct"/>
          </w:tcPr>
          <w:p w14:paraId="172C15E5" w14:textId="77777777" w:rsidR="006914ED" w:rsidRPr="0083064F" w:rsidRDefault="006914ED" w:rsidP="00607C44">
            <w:pPr>
              <w:spacing w:before="40" w:after="40" w:line="240" w:lineRule="auto"/>
              <w:jc w:val="center"/>
              <w:rPr>
                <w:rFonts w:ascii="Times New Roman" w:eastAsia="Times New Roman" w:hAnsi="Times New Roman"/>
                <w:color w:val="000000"/>
                <w:sz w:val="24"/>
                <w:szCs w:val="24"/>
              </w:rPr>
            </w:pPr>
            <w:r w:rsidRPr="0083064F">
              <w:rPr>
                <w:rFonts w:ascii="Times New Roman" w:eastAsia="Times New Roman" w:hAnsi="Times New Roman"/>
                <w:color w:val="000000"/>
                <w:sz w:val="24"/>
                <w:szCs w:val="24"/>
              </w:rPr>
              <w:t>IV</w:t>
            </w:r>
          </w:p>
        </w:tc>
      </w:tr>
    </w:tbl>
    <w:p w14:paraId="61433C83" w14:textId="77777777" w:rsidR="007702EA" w:rsidRDefault="007702EA" w:rsidP="007702EA">
      <w:pPr>
        <w:tabs>
          <w:tab w:val="left" w:pos="1080"/>
        </w:tabs>
        <w:spacing w:line="240" w:lineRule="auto"/>
        <w:ind w:left="1080" w:right="29" w:hanging="1080"/>
        <w:jc w:val="both"/>
        <w:rPr>
          <w:rFonts w:ascii="Times New Roman" w:eastAsia="Times New Roman" w:hAnsi="Times New Roman"/>
          <w:b/>
          <w:sz w:val="24"/>
          <w:szCs w:val="24"/>
        </w:rPr>
      </w:pPr>
    </w:p>
    <w:p w14:paraId="6B754EC5" w14:textId="51BF97EA" w:rsidR="007702EA" w:rsidRPr="007702EA" w:rsidRDefault="007702EA" w:rsidP="007702EA">
      <w:pPr>
        <w:tabs>
          <w:tab w:val="left" w:pos="540"/>
        </w:tabs>
        <w:spacing w:before="240" w:after="240" w:line="360" w:lineRule="auto"/>
        <w:jc w:val="both"/>
        <w:rPr>
          <w:rFonts w:ascii="Times New Roman" w:hAnsi="Times New Roman"/>
          <w:b/>
          <w:bCs/>
          <w:color w:val="0D0D0D"/>
          <w:sz w:val="24"/>
          <w:szCs w:val="24"/>
        </w:rPr>
      </w:pPr>
      <w:r>
        <w:rPr>
          <w:rFonts w:ascii="Times New Roman" w:eastAsia="Times New Roman" w:hAnsi="Times New Roman"/>
          <w:b/>
          <w:sz w:val="24"/>
          <w:szCs w:val="24"/>
        </w:rPr>
        <w:t>4.2.2</w:t>
      </w:r>
      <w:r w:rsidRPr="00BF760E">
        <w:rPr>
          <w:rFonts w:ascii="Times New Roman" w:eastAsia="Times New Roman" w:hAnsi="Times New Roman"/>
          <w:b/>
          <w:sz w:val="24"/>
          <w:szCs w:val="24"/>
        </w:rPr>
        <w:t xml:space="preserve"> Administrative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 xml:space="preserve">Women Agriculture </w:t>
      </w:r>
      <w:r w:rsidR="00F82B14" w:rsidRPr="00BF760E">
        <w:rPr>
          <w:rFonts w:ascii="Times New Roman" w:hAnsi="Times New Roman"/>
          <w:b/>
          <w:bCs/>
          <w:color w:val="0D0D0D"/>
          <w:sz w:val="24"/>
          <w:szCs w:val="24"/>
        </w:rPr>
        <w:t>Officers</w:t>
      </w:r>
      <w:r w:rsidR="00F82B14">
        <w:rPr>
          <w:rFonts w:ascii="Times New Roman" w:hAnsi="Times New Roman"/>
          <w:b/>
          <w:bCs/>
          <w:color w:val="0D0D0D"/>
          <w:sz w:val="24"/>
          <w:szCs w:val="24"/>
        </w:rPr>
        <w:t>:</w:t>
      </w:r>
      <w:r>
        <w:rPr>
          <w:rFonts w:ascii="Times New Roman" w:hAnsi="Times New Roman"/>
          <w:b/>
          <w:bCs/>
          <w:color w:val="0D0D0D"/>
          <w:sz w:val="24"/>
          <w:szCs w:val="24"/>
        </w:rPr>
        <w:t xml:space="preserve"> </w:t>
      </w:r>
      <w:r w:rsidRPr="00BF760E">
        <w:rPr>
          <w:rFonts w:ascii="Times New Roman" w:eastAsia="Times New Roman" w:hAnsi="Times New Roman"/>
          <w:sz w:val="24"/>
          <w:szCs w:val="24"/>
        </w:rPr>
        <w:t xml:space="preserve">A cursory outlook at the table </w:t>
      </w:r>
      <w:r w:rsidR="00376CAA">
        <w:rPr>
          <w:rFonts w:ascii="Times New Roman" w:eastAsia="Times New Roman" w:hAnsi="Times New Roman"/>
          <w:color w:val="262626" w:themeColor="text1" w:themeTint="D9"/>
          <w:sz w:val="24"/>
          <w:szCs w:val="24"/>
        </w:rPr>
        <w:t>10</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was evident that among various administrative constraints faced by Women Agriculture Officers the major constraints expressed by the majority of them were </w:t>
      </w:r>
      <w:r w:rsidRPr="00BF760E">
        <w:rPr>
          <w:rFonts w:ascii="Times New Roman" w:eastAsia="Times New Roman" w:hAnsi="Times New Roman"/>
          <w:color w:val="000000"/>
          <w:sz w:val="24"/>
          <w:szCs w:val="24"/>
        </w:rPr>
        <w:t xml:space="preserve">heavy workload and hectic schedule </w:t>
      </w:r>
      <w:r w:rsidRPr="00BF760E">
        <w:rPr>
          <w:rFonts w:ascii="Times New Roman" w:eastAsia="Times New Roman" w:hAnsi="Times New Roman"/>
          <w:sz w:val="24"/>
          <w:szCs w:val="24"/>
        </w:rPr>
        <w:t>of working untimely instructions</w:t>
      </w:r>
      <w:r>
        <w:rPr>
          <w:rFonts w:ascii="Times New Roman" w:eastAsia="Times New Roman" w:hAnsi="Times New Roman"/>
          <w:sz w:val="24"/>
          <w:szCs w:val="24"/>
        </w:rPr>
        <w:t xml:space="preserve"> with a mean score of 61.46 (R</w:t>
      </w:r>
      <w:r w:rsidRPr="0083064F">
        <w:rPr>
          <w:rFonts w:ascii="Times New Roman" w:eastAsia="Times New Roman" w:hAnsi="Times New Roman"/>
          <w:sz w:val="24"/>
          <w:szCs w:val="24"/>
        </w:rPr>
        <w:t xml:space="preserve">ank I) followed by </w:t>
      </w:r>
      <w:r>
        <w:rPr>
          <w:rFonts w:ascii="Times New Roman" w:eastAsia="Times New Roman" w:hAnsi="Times New Roman"/>
          <w:color w:val="000000"/>
          <w:sz w:val="24"/>
          <w:szCs w:val="24"/>
        </w:rPr>
        <w:t>c</w:t>
      </w:r>
      <w:r w:rsidRPr="0032025C">
        <w:rPr>
          <w:rFonts w:ascii="Times New Roman" w:eastAsia="Times New Roman" w:hAnsi="Times New Roman"/>
          <w:color w:val="000000"/>
          <w:sz w:val="24"/>
          <w:szCs w:val="24"/>
        </w:rPr>
        <w:t xml:space="preserve">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54.08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 xml:space="preserve">a mean score of 49.23was observed for inadequate </w:t>
      </w:r>
      <w:r w:rsidRPr="0032025C">
        <w:rPr>
          <w:rFonts w:ascii="Times New Roman" w:eastAsia="Times New Roman" w:hAnsi="Times New Roman"/>
          <w:color w:val="000000"/>
          <w:sz w:val="24"/>
          <w:szCs w:val="24"/>
        </w:rPr>
        <w:t>manpower</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the </w:t>
      </w:r>
      <w:r>
        <w:rPr>
          <w:rFonts w:ascii="Times New Roman" w:eastAsia="Times New Roman" w:hAnsi="Times New Roman"/>
          <w:sz w:val="24"/>
          <w:szCs w:val="24"/>
        </w:rPr>
        <w:t xml:space="preserve">untimely </w:t>
      </w:r>
      <w:r>
        <w:rPr>
          <w:rFonts w:ascii="Times New Roman" w:eastAsia="Times New Roman" w:hAnsi="Times New Roman"/>
          <w:color w:val="000000"/>
          <w:sz w:val="24"/>
          <w:szCs w:val="24"/>
        </w:rPr>
        <w:t xml:space="preserve">release of funds and more clerical work </w:t>
      </w:r>
      <w:r>
        <w:rPr>
          <w:rFonts w:ascii="Times New Roman" w:eastAsia="Times New Roman" w:hAnsi="Times New Roman"/>
          <w:sz w:val="24"/>
          <w:szCs w:val="24"/>
        </w:rPr>
        <w:t>47.42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IV) and high </w:t>
      </w:r>
      <w:r>
        <w:rPr>
          <w:rFonts w:ascii="Times New Roman" w:eastAsia="Times New Roman" w:hAnsi="Times New Roman"/>
          <w:color w:val="000000"/>
          <w:sz w:val="24"/>
          <w:szCs w:val="24"/>
        </w:rPr>
        <w:t>p</w:t>
      </w:r>
      <w:r w:rsidRPr="0032025C">
        <w:rPr>
          <w:rFonts w:ascii="Times New Roman" w:eastAsia="Times New Roman" w:hAnsi="Times New Roman"/>
          <w:color w:val="000000"/>
          <w:sz w:val="24"/>
          <w:szCs w:val="24"/>
        </w:rPr>
        <w:t>olitical interference</w:t>
      </w:r>
      <w:r>
        <w:rPr>
          <w:rFonts w:ascii="Times New Roman" w:eastAsia="Times New Roman" w:hAnsi="Times New Roman"/>
          <w:sz w:val="24"/>
          <w:szCs w:val="24"/>
        </w:rPr>
        <w:t>37.81(</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 xml:space="preserve">V). The above findings are in line with the findings of </w:t>
      </w:r>
      <w:r w:rsidRPr="00A269B2">
        <w:rPr>
          <w:rFonts w:ascii="Times New Roman" w:hAnsi="Times New Roman" w:cs="Times New Roman"/>
          <w:color w:val="0D0D0D" w:themeColor="text1" w:themeTint="F2"/>
          <w:sz w:val="24"/>
          <w:szCs w:val="24"/>
        </w:rPr>
        <w:t>Babu (2005)</w:t>
      </w:r>
      <w:r>
        <w:rPr>
          <w:rFonts w:ascii="Times New Roman" w:hAnsi="Times New Roman" w:cs="Times New Roman"/>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Sawant and Nikam (2007)</w:t>
      </w:r>
    </w:p>
    <w:p w14:paraId="0E5BCBF6" w14:textId="63247FAF" w:rsidR="00F82B14" w:rsidRDefault="00F82B14" w:rsidP="00F82B14">
      <w:pPr>
        <w:tabs>
          <w:tab w:val="left" w:pos="1170"/>
        </w:tabs>
        <w:spacing w:after="240" w:line="240" w:lineRule="auto"/>
        <w:ind w:left="1170" w:hanging="1170"/>
        <w:jc w:val="both"/>
        <w:rPr>
          <w:rFonts w:ascii="Times New Roman" w:eastAsia="Times New Roman" w:hAnsi="Times New Roman"/>
          <w:b/>
          <w:bCs/>
          <w:sz w:val="24"/>
          <w:szCs w:val="28"/>
        </w:rPr>
      </w:pPr>
      <w:r w:rsidRPr="00CA3E1D">
        <w:rPr>
          <w:rFonts w:ascii="Times New Roman" w:eastAsia="Times New Roman" w:hAnsi="Times New Roman"/>
          <w:b/>
          <w:bCs/>
          <w:sz w:val="24"/>
          <w:szCs w:val="28"/>
        </w:rPr>
        <w:lastRenderedPageBreak/>
        <w:t xml:space="preserve">Table </w:t>
      </w:r>
      <w:r w:rsidR="00376CAA">
        <w:rPr>
          <w:rFonts w:ascii="Times New Roman" w:eastAsia="Times New Roman" w:hAnsi="Times New Roman"/>
          <w:b/>
          <w:bCs/>
          <w:color w:val="262626" w:themeColor="text1" w:themeTint="D9"/>
          <w:sz w:val="24"/>
          <w:szCs w:val="28"/>
        </w:rPr>
        <w:t>10</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Administrative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6"/>
        <w:gridCol w:w="4389"/>
        <w:gridCol w:w="1574"/>
        <w:gridCol w:w="1477"/>
        <w:gridCol w:w="790"/>
      </w:tblGrid>
      <w:tr w:rsidR="00F82B14" w14:paraId="7F212787" w14:textId="77777777" w:rsidTr="00607C44">
        <w:trPr>
          <w:jc w:val="center"/>
        </w:trPr>
        <w:tc>
          <w:tcPr>
            <w:tcW w:w="436" w:type="pct"/>
            <w:vAlign w:val="center"/>
          </w:tcPr>
          <w:p w14:paraId="72AC6186"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434" w:type="pct"/>
            <w:shd w:val="clear" w:color="auto" w:fill="auto"/>
            <w:tcMar>
              <w:top w:w="72" w:type="dxa"/>
              <w:left w:w="144" w:type="dxa"/>
              <w:bottom w:w="72" w:type="dxa"/>
              <w:right w:w="144" w:type="dxa"/>
            </w:tcMar>
            <w:vAlign w:val="center"/>
          </w:tcPr>
          <w:p w14:paraId="5A26449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873" w:type="pct"/>
            <w:shd w:val="clear" w:color="auto" w:fill="auto"/>
            <w:tcMar>
              <w:top w:w="72" w:type="dxa"/>
              <w:left w:w="144" w:type="dxa"/>
              <w:bottom w:w="72" w:type="dxa"/>
              <w:right w:w="144" w:type="dxa"/>
            </w:tcMar>
            <w:vAlign w:val="center"/>
          </w:tcPr>
          <w:p w14:paraId="092353D1"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2B533A6A"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32F4C4E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7332CE4C"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F82B14" w14:paraId="5D5D8204" w14:textId="77777777" w:rsidTr="00607C44">
        <w:trPr>
          <w:jc w:val="center"/>
        </w:trPr>
        <w:tc>
          <w:tcPr>
            <w:tcW w:w="436" w:type="pct"/>
            <w:vAlign w:val="center"/>
          </w:tcPr>
          <w:p w14:paraId="35F651D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434" w:type="pct"/>
            <w:shd w:val="clear" w:color="auto" w:fill="auto"/>
            <w:tcMar>
              <w:top w:w="72" w:type="dxa"/>
              <w:left w:w="144" w:type="dxa"/>
              <w:bottom w:w="72" w:type="dxa"/>
              <w:right w:w="144" w:type="dxa"/>
            </w:tcMar>
            <w:vAlign w:val="center"/>
          </w:tcPr>
          <w:p w14:paraId="45AF73CF" w14:textId="77777777" w:rsidR="00F82B14" w:rsidRPr="00CA3E1D" w:rsidRDefault="00F82B14" w:rsidP="00607C44">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High </w:t>
            </w:r>
            <w:r w:rsidRPr="0032025C">
              <w:rPr>
                <w:rFonts w:ascii="Times New Roman" w:eastAsia="Times New Roman" w:hAnsi="Times New Roman"/>
                <w:color w:val="000000"/>
                <w:sz w:val="24"/>
                <w:szCs w:val="24"/>
              </w:rPr>
              <w:t>Political interference</w:t>
            </w:r>
          </w:p>
        </w:tc>
        <w:tc>
          <w:tcPr>
            <w:tcW w:w="873" w:type="pct"/>
            <w:shd w:val="clear" w:color="auto" w:fill="auto"/>
            <w:tcMar>
              <w:top w:w="72" w:type="dxa"/>
              <w:left w:w="144" w:type="dxa"/>
              <w:bottom w:w="72" w:type="dxa"/>
              <w:right w:w="144" w:type="dxa"/>
            </w:tcMar>
          </w:tcPr>
          <w:p w14:paraId="76FAB4F2"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4915</w:t>
            </w:r>
          </w:p>
        </w:tc>
        <w:tc>
          <w:tcPr>
            <w:tcW w:w="819" w:type="pct"/>
          </w:tcPr>
          <w:p w14:paraId="0AFCA59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37.81</w:t>
            </w:r>
          </w:p>
        </w:tc>
        <w:tc>
          <w:tcPr>
            <w:tcW w:w="438" w:type="pct"/>
          </w:tcPr>
          <w:p w14:paraId="19689D0C"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V</w:t>
            </w:r>
          </w:p>
        </w:tc>
      </w:tr>
      <w:tr w:rsidR="00F82B14" w14:paraId="27F0F717" w14:textId="77777777" w:rsidTr="00607C44">
        <w:trPr>
          <w:jc w:val="center"/>
        </w:trPr>
        <w:tc>
          <w:tcPr>
            <w:tcW w:w="436" w:type="pct"/>
            <w:vAlign w:val="center"/>
          </w:tcPr>
          <w:p w14:paraId="6751B72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434" w:type="pct"/>
            <w:shd w:val="clear" w:color="auto" w:fill="auto"/>
            <w:tcMar>
              <w:top w:w="72" w:type="dxa"/>
              <w:left w:w="144" w:type="dxa"/>
              <w:bottom w:w="72" w:type="dxa"/>
              <w:right w:w="144" w:type="dxa"/>
            </w:tcMar>
            <w:vAlign w:val="center"/>
          </w:tcPr>
          <w:p w14:paraId="44ED56D9" w14:textId="77777777" w:rsidR="00F82B14" w:rsidRPr="00907E9E" w:rsidRDefault="00F82B14" w:rsidP="00607C44">
            <w:pPr>
              <w:pStyle w:val="NormalWeb"/>
              <w:spacing w:before="0" w:beforeAutospacing="0" w:after="0" w:afterAutospacing="0"/>
              <w:jc w:val="both"/>
            </w:pPr>
            <w:r>
              <w:rPr>
                <w:rFonts w:eastAsia="Calibri"/>
                <w:color w:val="000000"/>
                <w:kern w:val="24"/>
                <w:lang w:val="en-IN"/>
              </w:rPr>
              <w:t>Untimely release of funds and</w:t>
            </w:r>
            <w:r w:rsidRPr="00907E9E">
              <w:rPr>
                <w:rFonts w:eastAsia="Calibri"/>
                <w:color w:val="000000"/>
                <w:kern w:val="24"/>
                <w:lang w:val="en-IN"/>
              </w:rPr>
              <w:t xml:space="preserve"> more clerical work </w:t>
            </w:r>
          </w:p>
        </w:tc>
        <w:tc>
          <w:tcPr>
            <w:tcW w:w="873" w:type="pct"/>
            <w:shd w:val="clear" w:color="auto" w:fill="auto"/>
            <w:tcMar>
              <w:top w:w="72" w:type="dxa"/>
              <w:left w:w="144" w:type="dxa"/>
              <w:bottom w:w="72" w:type="dxa"/>
              <w:right w:w="144" w:type="dxa"/>
            </w:tcMar>
          </w:tcPr>
          <w:p w14:paraId="60299554"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6165</w:t>
            </w:r>
          </w:p>
        </w:tc>
        <w:tc>
          <w:tcPr>
            <w:tcW w:w="819" w:type="pct"/>
          </w:tcPr>
          <w:p w14:paraId="365290D5"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47.42</w:t>
            </w:r>
          </w:p>
        </w:tc>
        <w:tc>
          <w:tcPr>
            <w:tcW w:w="438" w:type="pct"/>
          </w:tcPr>
          <w:p w14:paraId="188B02A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IV</w:t>
            </w:r>
          </w:p>
        </w:tc>
      </w:tr>
      <w:tr w:rsidR="00F82B14" w14:paraId="25B5AE12" w14:textId="77777777" w:rsidTr="00607C44">
        <w:trPr>
          <w:jc w:val="center"/>
        </w:trPr>
        <w:tc>
          <w:tcPr>
            <w:tcW w:w="436" w:type="pct"/>
            <w:vAlign w:val="center"/>
          </w:tcPr>
          <w:p w14:paraId="6243F8F5"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434" w:type="pct"/>
            <w:shd w:val="clear" w:color="auto" w:fill="auto"/>
            <w:tcMar>
              <w:top w:w="72" w:type="dxa"/>
              <w:left w:w="144" w:type="dxa"/>
              <w:bottom w:w="72" w:type="dxa"/>
              <w:right w:w="144" w:type="dxa"/>
            </w:tcMar>
            <w:vAlign w:val="center"/>
          </w:tcPr>
          <w:p w14:paraId="64B2B368" w14:textId="77777777" w:rsidR="00F82B14" w:rsidRPr="00907E9E" w:rsidRDefault="00F82B14" w:rsidP="00607C44">
            <w:pPr>
              <w:pStyle w:val="NormalWeb"/>
              <w:spacing w:before="0" w:beforeAutospacing="0" w:after="0" w:afterAutospacing="0"/>
              <w:jc w:val="both"/>
            </w:pPr>
            <w:r w:rsidRPr="00907E9E">
              <w:rPr>
                <w:color w:val="000000"/>
                <w:kern w:val="24"/>
              </w:rPr>
              <w:t xml:space="preserve">Heavy workload and hectic schedule of working untimely instructions </w:t>
            </w:r>
          </w:p>
        </w:tc>
        <w:tc>
          <w:tcPr>
            <w:tcW w:w="873" w:type="pct"/>
            <w:shd w:val="clear" w:color="auto" w:fill="auto"/>
            <w:tcMar>
              <w:top w:w="72" w:type="dxa"/>
              <w:left w:w="144" w:type="dxa"/>
              <w:bottom w:w="72" w:type="dxa"/>
              <w:right w:w="144" w:type="dxa"/>
            </w:tcMar>
          </w:tcPr>
          <w:p w14:paraId="369985E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7990</w:t>
            </w:r>
          </w:p>
        </w:tc>
        <w:tc>
          <w:tcPr>
            <w:tcW w:w="819" w:type="pct"/>
          </w:tcPr>
          <w:p w14:paraId="3AB2E90D"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61.46</w:t>
            </w:r>
          </w:p>
        </w:tc>
        <w:tc>
          <w:tcPr>
            <w:tcW w:w="438" w:type="pct"/>
          </w:tcPr>
          <w:p w14:paraId="7CA3746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w:t>
            </w:r>
          </w:p>
        </w:tc>
      </w:tr>
      <w:tr w:rsidR="00F82B14" w14:paraId="7FB7994B" w14:textId="77777777" w:rsidTr="00607C44">
        <w:trPr>
          <w:jc w:val="center"/>
        </w:trPr>
        <w:tc>
          <w:tcPr>
            <w:tcW w:w="436" w:type="pct"/>
            <w:vAlign w:val="center"/>
          </w:tcPr>
          <w:p w14:paraId="45E3BEC8"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434" w:type="pct"/>
            <w:shd w:val="clear" w:color="auto" w:fill="auto"/>
            <w:tcMar>
              <w:top w:w="72" w:type="dxa"/>
              <w:left w:w="144" w:type="dxa"/>
              <w:bottom w:w="72" w:type="dxa"/>
              <w:right w:w="144" w:type="dxa"/>
            </w:tcMar>
            <w:vAlign w:val="center"/>
          </w:tcPr>
          <w:p w14:paraId="4D1ADB1E" w14:textId="77777777" w:rsidR="00F82B14" w:rsidRPr="00907E9E" w:rsidRDefault="00F82B14" w:rsidP="00607C44">
            <w:pPr>
              <w:pStyle w:val="NormalWeb"/>
              <w:spacing w:before="0" w:beforeAutospacing="0" w:after="0" w:afterAutospacing="0"/>
              <w:jc w:val="both"/>
            </w:pPr>
            <w:r w:rsidRPr="00907E9E">
              <w:rPr>
                <w:color w:val="000000"/>
                <w:kern w:val="24"/>
              </w:rPr>
              <w:t>Inadequate manpower</w:t>
            </w:r>
          </w:p>
        </w:tc>
        <w:tc>
          <w:tcPr>
            <w:tcW w:w="873" w:type="pct"/>
            <w:shd w:val="clear" w:color="auto" w:fill="auto"/>
            <w:tcMar>
              <w:top w:w="72" w:type="dxa"/>
              <w:left w:w="144" w:type="dxa"/>
              <w:bottom w:w="72" w:type="dxa"/>
              <w:right w:w="144" w:type="dxa"/>
            </w:tcMar>
          </w:tcPr>
          <w:p w14:paraId="1A54ED49"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6400</w:t>
            </w:r>
          </w:p>
        </w:tc>
        <w:tc>
          <w:tcPr>
            <w:tcW w:w="819" w:type="pct"/>
          </w:tcPr>
          <w:p w14:paraId="471FC5C3"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49.23</w:t>
            </w:r>
          </w:p>
        </w:tc>
        <w:tc>
          <w:tcPr>
            <w:tcW w:w="438" w:type="pct"/>
          </w:tcPr>
          <w:p w14:paraId="28F2A52E"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III</w:t>
            </w:r>
          </w:p>
        </w:tc>
      </w:tr>
      <w:tr w:rsidR="00F82B14" w14:paraId="2F34A6A9" w14:textId="77777777" w:rsidTr="00607C44">
        <w:trPr>
          <w:jc w:val="center"/>
        </w:trPr>
        <w:tc>
          <w:tcPr>
            <w:tcW w:w="436" w:type="pct"/>
            <w:vAlign w:val="center"/>
          </w:tcPr>
          <w:p w14:paraId="4180CC4E" w14:textId="77777777" w:rsidR="00F82B14" w:rsidRPr="00CA3E1D" w:rsidRDefault="00F82B14"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434" w:type="pct"/>
            <w:shd w:val="clear" w:color="auto" w:fill="auto"/>
            <w:tcMar>
              <w:top w:w="72" w:type="dxa"/>
              <w:left w:w="144" w:type="dxa"/>
              <w:bottom w:w="72" w:type="dxa"/>
              <w:right w:w="144" w:type="dxa"/>
            </w:tcMar>
            <w:vAlign w:val="center"/>
          </w:tcPr>
          <w:p w14:paraId="052AA222" w14:textId="77777777" w:rsidR="00F82B14" w:rsidRPr="00CA3E1D" w:rsidRDefault="00F82B14" w:rsidP="00607C44">
            <w:pPr>
              <w:spacing w:after="0" w:line="240" w:lineRule="auto"/>
              <w:jc w:val="both"/>
              <w:rPr>
                <w:rFonts w:ascii="Times New Roman" w:eastAsia="Times New Roman" w:hAnsi="Times New Roman"/>
                <w:color w:val="000000"/>
                <w:sz w:val="24"/>
                <w:szCs w:val="24"/>
                <w:cs/>
              </w:rPr>
            </w:pPr>
            <w:r w:rsidRPr="0032025C">
              <w:rPr>
                <w:rFonts w:ascii="Times New Roman" w:eastAsia="Times New Roman" w:hAnsi="Times New Roman"/>
                <w:color w:val="000000"/>
                <w:sz w:val="24"/>
                <w:szCs w:val="24"/>
              </w:rPr>
              <w:t xml:space="preserve">Cumbersome reporting </w:t>
            </w:r>
            <w:r>
              <w:rPr>
                <w:rFonts w:ascii="Times New Roman" w:eastAsia="Times New Roman" w:hAnsi="Times New Roman"/>
                <w:color w:val="000000"/>
                <w:sz w:val="24"/>
                <w:szCs w:val="24"/>
              </w:rPr>
              <w:t>and</w:t>
            </w:r>
            <w:r w:rsidRPr="0032025C">
              <w:rPr>
                <w:rFonts w:ascii="Times New Roman" w:eastAsia="Times New Roman" w:hAnsi="Times New Roman"/>
                <w:color w:val="000000"/>
                <w:sz w:val="24"/>
                <w:szCs w:val="24"/>
              </w:rPr>
              <w:t xml:space="preserve"> documentation</w:t>
            </w:r>
          </w:p>
        </w:tc>
        <w:tc>
          <w:tcPr>
            <w:tcW w:w="873" w:type="pct"/>
            <w:shd w:val="clear" w:color="auto" w:fill="auto"/>
            <w:tcMar>
              <w:top w:w="72" w:type="dxa"/>
              <w:left w:w="144" w:type="dxa"/>
              <w:bottom w:w="72" w:type="dxa"/>
              <w:right w:w="144" w:type="dxa"/>
            </w:tcMar>
          </w:tcPr>
          <w:p w14:paraId="4F9AA501"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7030</w:t>
            </w:r>
          </w:p>
        </w:tc>
        <w:tc>
          <w:tcPr>
            <w:tcW w:w="819" w:type="pct"/>
          </w:tcPr>
          <w:p w14:paraId="7AB8E91B"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54.08</w:t>
            </w:r>
          </w:p>
        </w:tc>
        <w:tc>
          <w:tcPr>
            <w:tcW w:w="438" w:type="pct"/>
          </w:tcPr>
          <w:p w14:paraId="22D3B788" w14:textId="77777777" w:rsidR="00F82B14" w:rsidRPr="0032025C" w:rsidRDefault="00F82B14" w:rsidP="00607C44">
            <w:pPr>
              <w:spacing w:after="0" w:line="240" w:lineRule="auto"/>
              <w:jc w:val="center"/>
              <w:rPr>
                <w:rFonts w:ascii="Times New Roman" w:eastAsia="Times New Roman" w:hAnsi="Times New Roman"/>
                <w:color w:val="000000"/>
                <w:sz w:val="24"/>
                <w:szCs w:val="24"/>
              </w:rPr>
            </w:pPr>
            <w:r w:rsidRPr="0032025C">
              <w:rPr>
                <w:rFonts w:ascii="Times New Roman" w:eastAsia="Times New Roman" w:hAnsi="Times New Roman"/>
                <w:color w:val="000000"/>
                <w:sz w:val="24"/>
                <w:szCs w:val="24"/>
              </w:rPr>
              <w:t>II</w:t>
            </w:r>
          </w:p>
        </w:tc>
      </w:tr>
    </w:tbl>
    <w:p w14:paraId="11EA7B76" w14:textId="3658FB40" w:rsidR="004A5D0F" w:rsidRPr="000C7F46" w:rsidRDefault="004A5D0F" w:rsidP="004A5D0F">
      <w:pPr>
        <w:tabs>
          <w:tab w:val="left" w:pos="993"/>
        </w:tabs>
        <w:spacing w:after="240" w:line="400" w:lineRule="atLeast"/>
        <w:jc w:val="both"/>
        <w:rPr>
          <w:rFonts w:ascii="Times New Roman" w:eastAsia="Times New Roman" w:hAnsi="Times New Roman" w:cs="Times New Roman"/>
          <w:sz w:val="24"/>
          <w:szCs w:val="24"/>
        </w:rPr>
      </w:pPr>
      <w:r>
        <w:rPr>
          <w:rFonts w:ascii="Times New Roman" w:eastAsia="Times New Roman" w:hAnsi="Times New Roman"/>
          <w:b/>
          <w:sz w:val="24"/>
          <w:szCs w:val="28"/>
        </w:rPr>
        <w:t>4.2.3</w:t>
      </w:r>
      <w:r w:rsidRPr="00BF760E">
        <w:rPr>
          <w:rFonts w:ascii="Times New Roman" w:eastAsia="Times New Roman" w:hAnsi="Times New Roman"/>
          <w:b/>
          <w:sz w:val="24"/>
          <w:szCs w:val="28"/>
        </w:rPr>
        <w:t xml:space="preserve">   Technological </w:t>
      </w:r>
      <w:r w:rsidRPr="00BF760E">
        <w:rPr>
          <w:rFonts w:ascii="Times New Roman" w:eastAsia="Times New Roman" w:hAnsi="Times New Roman"/>
          <w:b/>
          <w:bCs/>
          <w:sz w:val="24"/>
          <w:szCs w:val="24"/>
        </w:rPr>
        <w:t xml:space="preserve">Constraints Faced by </w:t>
      </w:r>
      <w:r w:rsidRPr="00BF760E">
        <w:rPr>
          <w:rFonts w:ascii="Times New Roman" w:hAnsi="Times New Roman"/>
          <w:b/>
          <w:bCs/>
          <w:color w:val="0D0D0D"/>
          <w:sz w:val="24"/>
          <w:szCs w:val="24"/>
        </w:rPr>
        <w:t>Women Agriculture Officers</w:t>
      </w:r>
      <w:r>
        <w:rPr>
          <w:rFonts w:ascii="Times New Roman" w:hAnsi="Times New Roman"/>
          <w:b/>
          <w:bCs/>
          <w:color w:val="0D0D0D"/>
          <w:sz w:val="24"/>
          <w:szCs w:val="24"/>
        </w:rPr>
        <w:t xml:space="preserve"> : </w:t>
      </w:r>
      <w:r w:rsidRPr="00BF760E">
        <w:rPr>
          <w:rFonts w:ascii="Times New Roman" w:eastAsia="Times New Roman" w:hAnsi="Times New Roman"/>
          <w:sz w:val="24"/>
          <w:szCs w:val="24"/>
        </w:rPr>
        <w:t xml:space="preserve">From Table </w:t>
      </w:r>
      <w:r w:rsidR="00376CAA">
        <w:rPr>
          <w:rFonts w:ascii="Times New Roman" w:eastAsia="Times New Roman" w:hAnsi="Times New Roman"/>
          <w:color w:val="262626" w:themeColor="text1" w:themeTint="D9"/>
          <w:sz w:val="24"/>
          <w:szCs w:val="24"/>
        </w:rPr>
        <w:t>11</w:t>
      </w:r>
      <w:r>
        <w:rPr>
          <w:rFonts w:ascii="Times New Roman" w:eastAsia="Times New Roman" w:hAnsi="Times New Roman"/>
          <w:color w:val="262626" w:themeColor="text1" w:themeTint="D9"/>
          <w:sz w:val="24"/>
          <w:szCs w:val="24"/>
        </w:rPr>
        <w:t xml:space="preserve"> </w:t>
      </w:r>
      <w:r w:rsidRPr="00BF760E">
        <w:rPr>
          <w:rFonts w:ascii="Times New Roman" w:eastAsia="Times New Roman" w:hAnsi="Times New Roman"/>
          <w:sz w:val="24"/>
          <w:szCs w:val="24"/>
        </w:rPr>
        <w:t xml:space="preserve">it is evident that among various technological constraints faced by Women </w:t>
      </w:r>
      <w:r>
        <w:rPr>
          <w:rFonts w:ascii="Times New Roman" w:eastAsia="Times New Roman" w:hAnsi="Times New Roman"/>
          <w:sz w:val="24"/>
          <w:szCs w:val="24"/>
        </w:rPr>
        <w:t>Agriculture</w:t>
      </w:r>
      <w:r w:rsidRPr="00BF760E">
        <w:rPr>
          <w:rFonts w:ascii="Times New Roman" w:eastAsia="Times New Roman" w:hAnsi="Times New Roman"/>
          <w:sz w:val="24"/>
          <w:szCs w:val="24"/>
        </w:rPr>
        <w:t xml:space="preserve"> Officers</w:t>
      </w:r>
      <w:r w:rsidRPr="0083064F">
        <w:rPr>
          <w:rFonts w:ascii="Times New Roman" w:eastAsia="Times New Roman" w:hAnsi="Times New Roman"/>
          <w:sz w:val="24"/>
          <w:szCs w:val="24"/>
        </w:rPr>
        <w:t xml:space="preserve">, the major </w:t>
      </w:r>
      <w:r>
        <w:rPr>
          <w:rFonts w:ascii="Times New Roman" w:eastAsia="Times New Roman" w:hAnsi="Times New Roman"/>
          <w:sz w:val="24"/>
          <w:szCs w:val="24"/>
        </w:rPr>
        <w:t>constraint</w:t>
      </w:r>
      <w:r w:rsidRPr="0083064F">
        <w:rPr>
          <w:rFonts w:ascii="Times New Roman" w:eastAsia="Times New Roman" w:hAnsi="Times New Roman"/>
          <w:sz w:val="24"/>
          <w:szCs w:val="24"/>
        </w:rPr>
        <w:t xml:space="preserve"> expressed by the majority of </w:t>
      </w:r>
      <w:r>
        <w:rPr>
          <w:rFonts w:ascii="Times New Roman" w:eastAsia="Times New Roman" w:hAnsi="Times New Roman"/>
          <w:sz w:val="24"/>
          <w:szCs w:val="24"/>
        </w:rPr>
        <w:t>them</w:t>
      </w:r>
      <w:r w:rsidRPr="0083064F">
        <w:rPr>
          <w:rFonts w:ascii="Times New Roman" w:eastAsia="Times New Roman" w:hAnsi="Times New Roman"/>
          <w:sz w:val="24"/>
          <w:szCs w:val="24"/>
        </w:rPr>
        <w:t xml:space="preserve"> was </w:t>
      </w:r>
      <w:r>
        <w:rPr>
          <w:rFonts w:ascii="Times New Roman" w:eastAsia="Times New Roman" w:hAnsi="Times New Roman"/>
          <w:sz w:val="24"/>
          <w:szCs w:val="24"/>
        </w:rPr>
        <w:t xml:space="preserve">the release </w:t>
      </w:r>
      <w:r w:rsidRPr="004849E1">
        <w:rPr>
          <w:rFonts w:ascii="Times New Roman" w:eastAsia="Times New Roman" w:hAnsi="Times New Roman"/>
          <w:color w:val="000000"/>
          <w:sz w:val="24"/>
          <w:szCs w:val="24"/>
        </w:rPr>
        <w:t>of inputs</w:t>
      </w:r>
      <w:r>
        <w:rPr>
          <w:rFonts w:ascii="Times New Roman" w:eastAsia="Times New Roman" w:hAnsi="Times New Roman"/>
          <w:sz w:val="24"/>
          <w:szCs w:val="24"/>
        </w:rPr>
        <w:t xml:space="preserve"> in late season 60.88 (R</w:t>
      </w:r>
      <w:r w:rsidRPr="0083064F">
        <w:rPr>
          <w:rFonts w:ascii="Times New Roman" w:eastAsia="Times New Roman" w:hAnsi="Times New Roman"/>
          <w:sz w:val="24"/>
          <w:szCs w:val="24"/>
        </w:rPr>
        <w:t xml:space="preserve">ank I) followed by </w:t>
      </w:r>
      <w:r>
        <w:rPr>
          <w:rFonts w:ascii="Times New Roman" w:eastAsia="Times New Roman" w:hAnsi="Times New Roman"/>
          <w:sz w:val="24"/>
          <w:szCs w:val="24"/>
        </w:rPr>
        <w:t>l</w:t>
      </w:r>
      <w:r w:rsidRPr="004849E1">
        <w:rPr>
          <w:rFonts w:ascii="Times New Roman" w:eastAsia="Times New Roman" w:hAnsi="Times New Roman"/>
          <w:color w:val="000000"/>
          <w:sz w:val="24"/>
          <w:szCs w:val="24"/>
        </w:rPr>
        <w:t>ack</w:t>
      </w:r>
      <w:r>
        <w:rPr>
          <w:rFonts w:ascii="Times New Roman" w:eastAsia="Times New Roman" w:hAnsi="Times New Roman"/>
          <w:color w:val="000000"/>
          <w:sz w:val="24"/>
          <w:szCs w:val="24"/>
        </w:rPr>
        <w:t xml:space="preserve"> of location-specific technologies</w:t>
      </w:r>
      <w:r>
        <w:rPr>
          <w:rFonts w:ascii="Times New Roman" w:eastAsia="Times New Roman" w:hAnsi="Times New Roman"/>
          <w:sz w:val="24"/>
          <w:szCs w:val="24"/>
        </w:rPr>
        <w:t>54.73 (</w:t>
      </w:r>
      <w:r w:rsidRPr="0083064F">
        <w:rPr>
          <w:rFonts w:ascii="Times New Roman" w:eastAsia="Times New Roman" w:hAnsi="Times New Roman"/>
          <w:sz w:val="24"/>
          <w:szCs w:val="24"/>
        </w:rPr>
        <w:t xml:space="preserve">Rank II), </w:t>
      </w:r>
      <w:r>
        <w:rPr>
          <w:rFonts w:ascii="Times New Roman" w:eastAsia="Times New Roman" w:hAnsi="Times New Roman"/>
          <w:sz w:val="24"/>
          <w:szCs w:val="24"/>
        </w:rPr>
        <w:t>no time for refreshing knowledge 50.15 (</w:t>
      </w:r>
      <w:r w:rsidRPr="0083064F">
        <w:rPr>
          <w:rFonts w:ascii="Times New Roman" w:eastAsia="Times New Roman" w:hAnsi="Times New Roman"/>
          <w:sz w:val="24"/>
          <w:szCs w:val="24"/>
        </w:rPr>
        <w:t xml:space="preserve">Rank </w:t>
      </w:r>
      <w:r>
        <w:rPr>
          <w:rFonts w:ascii="Times New Roman" w:eastAsia="Times New Roman" w:hAnsi="Times New Roman"/>
          <w:sz w:val="24"/>
          <w:szCs w:val="24"/>
        </w:rPr>
        <w:t>III)</w:t>
      </w:r>
      <w:r w:rsidRPr="0083064F">
        <w:rPr>
          <w:rFonts w:ascii="Times New Roman" w:eastAsia="Times New Roman" w:hAnsi="Times New Roman"/>
          <w:sz w:val="24"/>
          <w:szCs w:val="24"/>
        </w:rPr>
        <w:t xml:space="preserve">, </w:t>
      </w:r>
      <w:r w:rsidRPr="000C7F46">
        <w:rPr>
          <w:rFonts w:ascii="Times New Roman" w:eastAsia="Times New Roman" w:hAnsi="Times New Roman" w:cs="Times New Roman"/>
          <w:sz w:val="24"/>
          <w:szCs w:val="24"/>
        </w:rPr>
        <w:t>less number of refreshing training on ICTs 47.15</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IV) and no time for visiting demonstration acts frequently 37.08</w:t>
      </w:r>
      <w:r>
        <w:rPr>
          <w:rFonts w:ascii="Times New Roman" w:eastAsia="Times New Roman" w:hAnsi="Times New Roman" w:cs="Times New Roman"/>
          <w:sz w:val="24"/>
          <w:szCs w:val="24"/>
        </w:rPr>
        <w:t xml:space="preserve"> </w:t>
      </w:r>
      <w:r w:rsidRPr="000C7F46">
        <w:rPr>
          <w:rFonts w:ascii="Times New Roman" w:eastAsia="Times New Roman" w:hAnsi="Times New Roman" w:cs="Times New Roman"/>
          <w:sz w:val="24"/>
          <w:szCs w:val="24"/>
        </w:rPr>
        <w:t>(Rank V).</w:t>
      </w:r>
      <w:r w:rsidRPr="000C7F46">
        <w:rPr>
          <w:rFonts w:ascii="Times New Roman" w:hAnsi="Times New Roman" w:cs="Times New Roman"/>
          <w:color w:val="0D0D0D" w:themeColor="text1" w:themeTint="F2"/>
          <w:sz w:val="24"/>
          <w:szCs w:val="24"/>
        </w:rPr>
        <w:t xml:space="preserve"> The above findings are in line with the findings of Mishra (2005), Mandavi (2002) and Patil (2016)</w:t>
      </w:r>
    </w:p>
    <w:p w14:paraId="6B8F1E14" w14:textId="3B13CC96" w:rsidR="004A5D0F" w:rsidRDefault="004A5D0F" w:rsidP="004A5D0F">
      <w:pPr>
        <w:tabs>
          <w:tab w:val="left" w:pos="1170"/>
        </w:tabs>
        <w:spacing w:after="240" w:line="240" w:lineRule="auto"/>
        <w:ind w:left="1170" w:hanging="1170"/>
        <w:jc w:val="both"/>
        <w:rPr>
          <w:rFonts w:ascii="Times New Roman" w:eastAsia="Times New Roman" w:hAnsi="Times New Roman"/>
          <w:b/>
          <w:bCs/>
          <w:sz w:val="24"/>
          <w:szCs w:val="28"/>
        </w:rPr>
      </w:pPr>
      <w:r>
        <w:rPr>
          <w:rFonts w:ascii="Times New Roman" w:eastAsia="Times New Roman" w:hAnsi="Times New Roman"/>
          <w:b/>
          <w:bCs/>
          <w:sz w:val="24"/>
          <w:szCs w:val="28"/>
        </w:rPr>
        <w:t xml:space="preserve">Table </w:t>
      </w:r>
      <w:r w:rsidR="00376CAA">
        <w:rPr>
          <w:rFonts w:ascii="Times New Roman" w:eastAsia="Times New Roman" w:hAnsi="Times New Roman"/>
          <w:b/>
          <w:bCs/>
          <w:color w:val="262626" w:themeColor="text1" w:themeTint="D9"/>
          <w:sz w:val="24"/>
          <w:szCs w:val="28"/>
        </w:rPr>
        <w:t>11</w:t>
      </w:r>
      <w:r>
        <w:rPr>
          <w:rFonts w:ascii="Times New Roman" w:eastAsia="Times New Roman" w:hAnsi="Times New Roman"/>
          <w:b/>
          <w:bCs/>
          <w:color w:val="262626" w:themeColor="text1" w:themeTint="D9"/>
          <w:sz w:val="24"/>
          <w:szCs w:val="28"/>
        </w:rPr>
        <w:tab/>
      </w:r>
      <w:r w:rsidRPr="00CA3E1D">
        <w:rPr>
          <w:rFonts w:ascii="Times New Roman" w:eastAsia="Times New Roman" w:hAnsi="Times New Roman"/>
          <w:b/>
          <w:bCs/>
          <w:sz w:val="24"/>
          <w:szCs w:val="28"/>
        </w:rPr>
        <w:t xml:space="preserve">Garrett’s ranking for different </w:t>
      </w:r>
      <w:r>
        <w:rPr>
          <w:rFonts w:ascii="Times New Roman" w:eastAsia="Times New Roman" w:hAnsi="Times New Roman"/>
          <w:b/>
          <w:bCs/>
          <w:sz w:val="24"/>
          <w:szCs w:val="28"/>
        </w:rPr>
        <w:t>Technological C</w:t>
      </w:r>
      <w:r w:rsidRPr="00CA3E1D">
        <w:rPr>
          <w:rFonts w:ascii="Times New Roman" w:eastAsia="Times New Roman" w:hAnsi="Times New Roman"/>
          <w:b/>
          <w:bCs/>
          <w:sz w:val="24"/>
          <w:szCs w:val="28"/>
        </w:rPr>
        <w:t>onstraints</w:t>
      </w:r>
      <w:r>
        <w:rPr>
          <w:rFonts w:ascii="Times New Roman" w:eastAsia="Times New Roman" w:hAnsi="Times New Roman"/>
          <w:b/>
          <w:bCs/>
          <w:sz w:val="24"/>
          <w:szCs w:val="28"/>
        </w:rPr>
        <w:t xml:space="preserve"> faced by the Women Agriculture</w:t>
      </w:r>
      <w:r w:rsidRPr="00CA3E1D">
        <w:rPr>
          <w:rFonts w:ascii="Times New Roman" w:eastAsia="Times New Roman" w:hAnsi="Times New Roman"/>
          <w:b/>
          <w:bCs/>
          <w:sz w:val="24"/>
          <w:szCs w:val="28"/>
        </w:rPr>
        <w:t xml:space="preserve"> Officers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40"/>
        <w:gridCol w:w="4721"/>
        <w:gridCol w:w="1388"/>
        <w:gridCol w:w="1477"/>
        <w:gridCol w:w="790"/>
      </w:tblGrid>
      <w:tr w:rsidR="004A5D0F" w14:paraId="76134DCA" w14:textId="77777777" w:rsidTr="00607C44">
        <w:trPr>
          <w:jc w:val="center"/>
        </w:trPr>
        <w:tc>
          <w:tcPr>
            <w:tcW w:w="355" w:type="pct"/>
            <w:vAlign w:val="center"/>
          </w:tcPr>
          <w:p w14:paraId="6C81D8A7"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bCs/>
                <w:sz w:val="24"/>
                <w:szCs w:val="24"/>
              </w:rPr>
              <w:t>S. No.</w:t>
            </w:r>
          </w:p>
        </w:tc>
        <w:tc>
          <w:tcPr>
            <w:tcW w:w="2618" w:type="pct"/>
            <w:shd w:val="clear" w:color="auto" w:fill="auto"/>
            <w:tcMar>
              <w:top w:w="72" w:type="dxa"/>
              <w:left w:w="144" w:type="dxa"/>
              <w:bottom w:w="72" w:type="dxa"/>
              <w:right w:w="144" w:type="dxa"/>
            </w:tcMar>
            <w:vAlign w:val="center"/>
          </w:tcPr>
          <w:p w14:paraId="4C617461"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Constraint</w:t>
            </w:r>
          </w:p>
        </w:tc>
        <w:tc>
          <w:tcPr>
            <w:tcW w:w="770" w:type="pct"/>
            <w:shd w:val="clear" w:color="auto" w:fill="auto"/>
            <w:tcMar>
              <w:top w:w="72" w:type="dxa"/>
              <w:left w:w="144" w:type="dxa"/>
              <w:bottom w:w="72" w:type="dxa"/>
              <w:right w:w="144" w:type="dxa"/>
            </w:tcMar>
            <w:vAlign w:val="center"/>
          </w:tcPr>
          <w:p w14:paraId="51BA94DD"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w:t>
            </w:r>
          </w:p>
          <w:p w14:paraId="7DEDC42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score</w:t>
            </w:r>
          </w:p>
        </w:tc>
        <w:tc>
          <w:tcPr>
            <w:tcW w:w="819" w:type="pct"/>
            <w:vAlign w:val="center"/>
          </w:tcPr>
          <w:p w14:paraId="258A7B76"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Garrett’s Mean score</w:t>
            </w:r>
          </w:p>
        </w:tc>
        <w:tc>
          <w:tcPr>
            <w:tcW w:w="438" w:type="pct"/>
            <w:vAlign w:val="center"/>
          </w:tcPr>
          <w:p w14:paraId="4CAF2460"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
                <w:spacing w:val="3"/>
                <w:sz w:val="24"/>
                <w:szCs w:val="24"/>
              </w:rPr>
            </w:pPr>
            <w:r w:rsidRPr="00CA3E1D">
              <w:rPr>
                <w:rFonts w:ascii="Times New Roman" w:eastAsia="Times New Roman" w:hAnsi="Times New Roman"/>
                <w:b/>
                <w:spacing w:val="3"/>
                <w:sz w:val="24"/>
                <w:szCs w:val="24"/>
              </w:rPr>
              <w:t>Rank</w:t>
            </w:r>
          </w:p>
        </w:tc>
      </w:tr>
      <w:tr w:rsidR="004A5D0F" w14:paraId="6ED52B76" w14:textId="77777777" w:rsidTr="00607C44">
        <w:trPr>
          <w:jc w:val="center"/>
        </w:trPr>
        <w:tc>
          <w:tcPr>
            <w:tcW w:w="355" w:type="pct"/>
            <w:vAlign w:val="center"/>
          </w:tcPr>
          <w:p w14:paraId="5D9C3332"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1.</w:t>
            </w:r>
          </w:p>
        </w:tc>
        <w:tc>
          <w:tcPr>
            <w:tcW w:w="2618" w:type="pct"/>
            <w:shd w:val="clear" w:color="auto" w:fill="auto"/>
            <w:tcMar>
              <w:top w:w="72" w:type="dxa"/>
              <w:left w:w="144" w:type="dxa"/>
              <w:bottom w:w="72" w:type="dxa"/>
              <w:right w:w="144" w:type="dxa"/>
            </w:tcMar>
            <w:vAlign w:val="center"/>
          </w:tcPr>
          <w:p w14:paraId="4C64E5E5" w14:textId="77777777" w:rsidR="004A5D0F" w:rsidRPr="00CA3E1D" w:rsidRDefault="004A5D0F" w:rsidP="00607C44">
            <w:pPr>
              <w:spacing w:after="0" w:line="240" w:lineRule="auto"/>
              <w:jc w:val="both"/>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Lack</w:t>
            </w:r>
            <w:r>
              <w:rPr>
                <w:rFonts w:ascii="Times New Roman" w:eastAsia="Times New Roman" w:hAnsi="Times New Roman"/>
                <w:color w:val="000000"/>
                <w:sz w:val="24"/>
                <w:szCs w:val="24"/>
              </w:rPr>
              <w:t xml:space="preserve"> of location specific technologies</w:t>
            </w:r>
          </w:p>
        </w:tc>
        <w:tc>
          <w:tcPr>
            <w:tcW w:w="770" w:type="pct"/>
            <w:shd w:val="clear" w:color="auto" w:fill="auto"/>
            <w:tcMar>
              <w:top w:w="72" w:type="dxa"/>
              <w:left w:w="144" w:type="dxa"/>
              <w:bottom w:w="72" w:type="dxa"/>
              <w:right w:w="144" w:type="dxa"/>
            </w:tcMar>
            <w:vAlign w:val="center"/>
          </w:tcPr>
          <w:p w14:paraId="55D46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7115</w:t>
            </w:r>
          </w:p>
        </w:tc>
        <w:tc>
          <w:tcPr>
            <w:tcW w:w="819" w:type="pct"/>
            <w:vAlign w:val="center"/>
          </w:tcPr>
          <w:p w14:paraId="51B86F9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54.73</w:t>
            </w:r>
          </w:p>
        </w:tc>
        <w:tc>
          <w:tcPr>
            <w:tcW w:w="438" w:type="pct"/>
            <w:vAlign w:val="center"/>
          </w:tcPr>
          <w:p w14:paraId="2B9E3147"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w:t>
            </w:r>
          </w:p>
        </w:tc>
      </w:tr>
      <w:tr w:rsidR="004A5D0F" w14:paraId="61B5C6DF" w14:textId="77777777" w:rsidTr="00607C44">
        <w:trPr>
          <w:jc w:val="center"/>
        </w:trPr>
        <w:tc>
          <w:tcPr>
            <w:tcW w:w="355" w:type="pct"/>
            <w:vAlign w:val="center"/>
          </w:tcPr>
          <w:p w14:paraId="02F1305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2.</w:t>
            </w:r>
          </w:p>
        </w:tc>
        <w:tc>
          <w:tcPr>
            <w:tcW w:w="2618" w:type="pct"/>
            <w:shd w:val="clear" w:color="auto" w:fill="auto"/>
            <w:tcMar>
              <w:top w:w="72" w:type="dxa"/>
              <w:left w:w="144" w:type="dxa"/>
              <w:bottom w:w="72" w:type="dxa"/>
              <w:right w:w="144" w:type="dxa"/>
            </w:tcMar>
            <w:vAlign w:val="center"/>
          </w:tcPr>
          <w:p w14:paraId="79D7ADB3"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refreshing knowledge </w:t>
            </w:r>
          </w:p>
        </w:tc>
        <w:tc>
          <w:tcPr>
            <w:tcW w:w="770" w:type="pct"/>
            <w:shd w:val="clear" w:color="auto" w:fill="auto"/>
            <w:tcMar>
              <w:top w:w="72" w:type="dxa"/>
              <w:left w:w="144" w:type="dxa"/>
              <w:bottom w:w="72" w:type="dxa"/>
              <w:right w:w="144" w:type="dxa"/>
            </w:tcMar>
            <w:vAlign w:val="center"/>
          </w:tcPr>
          <w:p w14:paraId="622FAC28"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6520</w:t>
            </w:r>
          </w:p>
        </w:tc>
        <w:tc>
          <w:tcPr>
            <w:tcW w:w="819" w:type="pct"/>
            <w:vAlign w:val="center"/>
          </w:tcPr>
          <w:p w14:paraId="59EC5C5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50.15</w:t>
            </w:r>
          </w:p>
        </w:tc>
        <w:tc>
          <w:tcPr>
            <w:tcW w:w="438" w:type="pct"/>
            <w:vAlign w:val="center"/>
          </w:tcPr>
          <w:p w14:paraId="5B9E4479"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III</w:t>
            </w:r>
          </w:p>
        </w:tc>
      </w:tr>
      <w:tr w:rsidR="004A5D0F" w14:paraId="52CC9B1C" w14:textId="77777777" w:rsidTr="00607C44">
        <w:trPr>
          <w:jc w:val="center"/>
        </w:trPr>
        <w:tc>
          <w:tcPr>
            <w:tcW w:w="355" w:type="pct"/>
            <w:vAlign w:val="center"/>
          </w:tcPr>
          <w:p w14:paraId="159B4EF4"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3.</w:t>
            </w:r>
          </w:p>
        </w:tc>
        <w:tc>
          <w:tcPr>
            <w:tcW w:w="2618" w:type="pct"/>
            <w:shd w:val="clear" w:color="auto" w:fill="auto"/>
            <w:tcMar>
              <w:top w:w="72" w:type="dxa"/>
              <w:left w:w="144" w:type="dxa"/>
              <w:bottom w:w="72" w:type="dxa"/>
              <w:right w:w="144" w:type="dxa"/>
            </w:tcMar>
            <w:vAlign w:val="center"/>
          </w:tcPr>
          <w:p w14:paraId="02309660" w14:textId="77777777" w:rsidR="004A5D0F" w:rsidRPr="00C12679" w:rsidRDefault="004A5D0F" w:rsidP="00607C44">
            <w:pPr>
              <w:pStyle w:val="NormalWeb"/>
              <w:spacing w:before="0" w:beforeAutospacing="0" w:after="0" w:afterAutospacing="0"/>
              <w:jc w:val="both"/>
            </w:pPr>
            <w:r w:rsidRPr="00C12679">
              <w:rPr>
                <w:rFonts w:eastAsia="Calibri"/>
                <w:color w:val="262626"/>
                <w:kern w:val="24"/>
                <w:lang w:val="en-IN"/>
              </w:rPr>
              <w:t xml:space="preserve">Release of inputs late in the season </w:t>
            </w:r>
          </w:p>
        </w:tc>
        <w:tc>
          <w:tcPr>
            <w:tcW w:w="770" w:type="pct"/>
            <w:shd w:val="clear" w:color="auto" w:fill="auto"/>
            <w:tcMar>
              <w:top w:w="72" w:type="dxa"/>
              <w:left w:w="144" w:type="dxa"/>
              <w:bottom w:w="72" w:type="dxa"/>
              <w:right w:w="144" w:type="dxa"/>
            </w:tcMar>
            <w:vAlign w:val="center"/>
          </w:tcPr>
          <w:p w14:paraId="1D05890A"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7915</w:t>
            </w:r>
          </w:p>
        </w:tc>
        <w:tc>
          <w:tcPr>
            <w:tcW w:w="819" w:type="pct"/>
            <w:vAlign w:val="center"/>
          </w:tcPr>
          <w:p w14:paraId="786705E5"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60.88</w:t>
            </w:r>
          </w:p>
        </w:tc>
        <w:tc>
          <w:tcPr>
            <w:tcW w:w="438" w:type="pct"/>
            <w:vAlign w:val="center"/>
          </w:tcPr>
          <w:p w14:paraId="235A1B0E"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w:t>
            </w:r>
          </w:p>
        </w:tc>
      </w:tr>
      <w:tr w:rsidR="004A5D0F" w14:paraId="2F86B862" w14:textId="77777777" w:rsidTr="00607C44">
        <w:trPr>
          <w:jc w:val="center"/>
        </w:trPr>
        <w:tc>
          <w:tcPr>
            <w:tcW w:w="355" w:type="pct"/>
            <w:vAlign w:val="center"/>
          </w:tcPr>
          <w:p w14:paraId="0E6775C3"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4.</w:t>
            </w:r>
          </w:p>
        </w:tc>
        <w:tc>
          <w:tcPr>
            <w:tcW w:w="2618" w:type="pct"/>
            <w:shd w:val="clear" w:color="auto" w:fill="auto"/>
            <w:tcMar>
              <w:top w:w="72" w:type="dxa"/>
              <w:left w:w="144" w:type="dxa"/>
              <w:bottom w:w="72" w:type="dxa"/>
              <w:right w:w="144" w:type="dxa"/>
            </w:tcMar>
            <w:vAlign w:val="center"/>
          </w:tcPr>
          <w:p w14:paraId="321D8598"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No time for visiting demonstration acts frequently </w:t>
            </w:r>
          </w:p>
        </w:tc>
        <w:tc>
          <w:tcPr>
            <w:tcW w:w="770" w:type="pct"/>
            <w:shd w:val="clear" w:color="auto" w:fill="auto"/>
            <w:tcMar>
              <w:top w:w="72" w:type="dxa"/>
              <w:left w:w="144" w:type="dxa"/>
              <w:bottom w:w="72" w:type="dxa"/>
              <w:right w:w="144" w:type="dxa"/>
            </w:tcMar>
            <w:vAlign w:val="center"/>
          </w:tcPr>
          <w:p w14:paraId="319AE432"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4820</w:t>
            </w:r>
          </w:p>
        </w:tc>
        <w:tc>
          <w:tcPr>
            <w:tcW w:w="819" w:type="pct"/>
            <w:vAlign w:val="center"/>
          </w:tcPr>
          <w:p w14:paraId="1E31330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37.08</w:t>
            </w:r>
          </w:p>
        </w:tc>
        <w:tc>
          <w:tcPr>
            <w:tcW w:w="438" w:type="pct"/>
            <w:vAlign w:val="center"/>
          </w:tcPr>
          <w:p w14:paraId="608027E0"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V</w:t>
            </w:r>
          </w:p>
        </w:tc>
      </w:tr>
      <w:tr w:rsidR="004A5D0F" w14:paraId="458DAA33" w14:textId="77777777" w:rsidTr="00607C44">
        <w:trPr>
          <w:jc w:val="center"/>
        </w:trPr>
        <w:tc>
          <w:tcPr>
            <w:tcW w:w="355" w:type="pct"/>
            <w:vAlign w:val="center"/>
          </w:tcPr>
          <w:p w14:paraId="5E5C52AE" w14:textId="77777777" w:rsidR="004A5D0F" w:rsidRPr="00CA3E1D" w:rsidRDefault="004A5D0F" w:rsidP="00607C44">
            <w:pPr>
              <w:widowControl w:val="0"/>
              <w:autoSpaceDE w:val="0"/>
              <w:autoSpaceDN w:val="0"/>
              <w:adjustRightInd w:val="0"/>
              <w:spacing w:after="0" w:line="240" w:lineRule="auto"/>
              <w:jc w:val="center"/>
              <w:rPr>
                <w:rFonts w:ascii="Times New Roman" w:eastAsia="Times New Roman" w:hAnsi="Times New Roman"/>
                <w:bCs/>
                <w:spacing w:val="3"/>
                <w:sz w:val="24"/>
                <w:szCs w:val="24"/>
              </w:rPr>
            </w:pPr>
            <w:r w:rsidRPr="00CA3E1D">
              <w:rPr>
                <w:rFonts w:ascii="Times New Roman" w:eastAsia="Times New Roman" w:hAnsi="Times New Roman"/>
                <w:bCs/>
                <w:spacing w:val="3"/>
                <w:sz w:val="24"/>
                <w:szCs w:val="24"/>
              </w:rPr>
              <w:t>5.</w:t>
            </w:r>
          </w:p>
        </w:tc>
        <w:tc>
          <w:tcPr>
            <w:tcW w:w="2618" w:type="pct"/>
            <w:shd w:val="clear" w:color="auto" w:fill="auto"/>
            <w:tcMar>
              <w:top w:w="72" w:type="dxa"/>
              <w:left w:w="144" w:type="dxa"/>
              <w:bottom w:w="72" w:type="dxa"/>
              <w:right w:w="144" w:type="dxa"/>
            </w:tcMar>
            <w:vAlign w:val="center"/>
          </w:tcPr>
          <w:p w14:paraId="16DCB734" w14:textId="77777777" w:rsidR="004A5D0F" w:rsidRPr="00C12679" w:rsidRDefault="004A5D0F" w:rsidP="00607C44">
            <w:pPr>
              <w:pStyle w:val="NormalWeb"/>
              <w:spacing w:before="0" w:beforeAutospacing="0" w:after="0" w:afterAutospacing="0"/>
              <w:jc w:val="both"/>
            </w:pPr>
            <w:r w:rsidRPr="00C12679">
              <w:rPr>
                <w:rFonts w:eastAsia="Calibri"/>
                <w:color w:val="000000"/>
                <w:kern w:val="24"/>
                <w:lang w:val="en-IN"/>
              </w:rPr>
              <w:t xml:space="preserve">Less number of refresher trainings on ICTs </w:t>
            </w:r>
          </w:p>
        </w:tc>
        <w:tc>
          <w:tcPr>
            <w:tcW w:w="770" w:type="pct"/>
            <w:shd w:val="clear" w:color="auto" w:fill="auto"/>
            <w:tcMar>
              <w:top w:w="72" w:type="dxa"/>
              <w:left w:w="144" w:type="dxa"/>
              <w:bottom w:w="72" w:type="dxa"/>
              <w:right w:w="144" w:type="dxa"/>
            </w:tcMar>
            <w:vAlign w:val="center"/>
          </w:tcPr>
          <w:p w14:paraId="2C6CFF2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6130</w:t>
            </w:r>
          </w:p>
        </w:tc>
        <w:tc>
          <w:tcPr>
            <w:tcW w:w="819" w:type="pct"/>
            <w:vAlign w:val="center"/>
          </w:tcPr>
          <w:p w14:paraId="6C84B2DC"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47.15</w:t>
            </w:r>
          </w:p>
        </w:tc>
        <w:tc>
          <w:tcPr>
            <w:tcW w:w="438" w:type="pct"/>
            <w:vAlign w:val="center"/>
          </w:tcPr>
          <w:p w14:paraId="39CE9743" w14:textId="77777777" w:rsidR="004A5D0F" w:rsidRPr="004849E1" w:rsidRDefault="004A5D0F" w:rsidP="00607C44">
            <w:pPr>
              <w:spacing w:after="0" w:line="240" w:lineRule="auto"/>
              <w:jc w:val="center"/>
              <w:rPr>
                <w:rFonts w:ascii="Times New Roman" w:eastAsia="Times New Roman" w:hAnsi="Times New Roman"/>
                <w:color w:val="000000"/>
                <w:sz w:val="24"/>
                <w:szCs w:val="24"/>
              </w:rPr>
            </w:pPr>
            <w:r w:rsidRPr="004849E1">
              <w:rPr>
                <w:rFonts w:ascii="Times New Roman" w:eastAsia="Times New Roman" w:hAnsi="Times New Roman"/>
                <w:color w:val="000000"/>
                <w:sz w:val="24"/>
                <w:szCs w:val="24"/>
              </w:rPr>
              <w:t>IV</w:t>
            </w:r>
          </w:p>
        </w:tc>
      </w:tr>
    </w:tbl>
    <w:p w14:paraId="66C73D98" w14:textId="3CEB08D6" w:rsidR="00B763C3" w:rsidRDefault="00B763C3" w:rsidP="00B763C3">
      <w:pPr>
        <w:autoSpaceDE w:val="0"/>
        <w:autoSpaceDN w:val="0"/>
        <w:adjustRightInd w:val="0"/>
        <w:spacing w:before="100" w:after="100" w:line="360" w:lineRule="auto"/>
        <w:ind w:firstLine="720"/>
        <w:jc w:val="both"/>
        <w:rPr>
          <w:rFonts w:ascii="Times New Roman" w:hAnsi="Times New Roman" w:cs="Times New Roman"/>
          <w:sz w:val="24"/>
          <w:szCs w:val="24"/>
        </w:rPr>
      </w:pPr>
      <w:r w:rsidRPr="0025588D">
        <w:rPr>
          <w:rFonts w:ascii="Times New Roman" w:hAnsi="Times New Roman" w:cs="Times New Roman"/>
          <w:sz w:val="24"/>
          <w:szCs w:val="24"/>
        </w:rPr>
        <w:t xml:space="preserve">A List of suggestions given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 xml:space="preserve">was collected to overcome the </w:t>
      </w:r>
      <w:r>
        <w:rPr>
          <w:rFonts w:ascii="Times New Roman" w:hAnsi="Times New Roman" w:cs="Times New Roman"/>
          <w:sz w:val="24"/>
          <w:szCs w:val="24"/>
        </w:rPr>
        <w:t xml:space="preserve">constraints </w:t>
      </w:r>
      <w:r w:rsidRPr="0025588D">
        <w:rPr>
          <w:rFonts w:ascii="Times New Roman" w:hAnsi="Times New Roman" w:cs="Times New Roman"/>
          <w:sz w:val="24"/>
          <w:szCs w:val="24"/>
        </w:rPr>
        <w:t>faced by them in their</w:t>
      </w:r>
      <w:r>
        <w:rPr>
          <w:rFonts w:ascii="Times New Roman" w:hAnsi="Times New Roman" w:cs="Times New Roman"/>
          <w:sz w:val="24"/>
          <w:szCs w:val="24"/>
        </w:rPr>
        <w:t xml:space="preserve"> gravity of perceived role. The results we</w:t>
      </w:r>
      <w:r w:rsidRPr="0025588D">
        <w:rPr>
          <w:rFonts w:ascii="Times New Roman" w:hAnsi="Times New Roman" w:cs="Times New Roman"/>
          <w:sz w:val="24"/>
          <w:szCs w:val="24"/>
        </w:rPr>
        <w:t xml:space="preserve">re presented in table </w:t>
      </w:r>
      <w:r w:rsidR="00376CAA">
        <w:rPr>
          <w:rFonts w:ascii="Times New Roman" w:hAnsi="Times New Roman" w:cs="Times New Roman"/>
          <w:sz w:val="24"/>
          <w:szCs w:val="24"/>
        </w:rPr>
        <w:t>12</w:t>
      </w:r>
      <w:r w:rsidRPr="0025588D">
        <w:rPr>
          <w:rFonts w:ascii="Times New Roman" w:hAnsi="Times New Roman" w:cs="Times New Roman"/>
          <w:sz w:val="24"/>
          <w:szCs w:val="24"/>
        </w:rPr>
        <w:t xml:space="preserve"> The suggestions offered by the </w:t>
      </w:r>
      <w:r>
        <w:rPr>
          <w:rFonts w:ascii="Times New Roman" w:hAnsi="Times New Roman" w:cs="Times New Roman"/>
          <w:sz w:val="24"/>
          <w:szCs w:val="24"/>
        </w:rPr>
        <w:t xml:space="preserve">Women Agriculture Officers </w:t>
      </w:r>
      <w:r w:rsidRPr="0025588D">
        <w:rPr>
          <w:rFonts w:ascii="Times New Roman" w:hAnsi="Times New Roman" w:cs="Times New Roman"/>
          <w:sz w:val="24"/>
          <w:szCs w:val="24"/>
        </w:rPr>
        <w:t>were arranged in descending order of their frequency and percentage.</w:t>
      </w:r>
    </w:p>
    <w:p w14:paraId="0492CC9C" w14:textId="0F81DB41" w:rsidR="000977AE" w:rsidRPr="00C12679" w:rsidRDefault="000977AE" w:rsidP="000977AE">
      <w:pPr>
        <w:tabs>
          <w:tab w:val="left" w:pos="993"/>
        </w:tabs>
        <w:spacing w:after="100"/>
        <w:jc w:val="both"/>
        <w:rPr>
          <w:rFonts w:ascii="Times New Roman" w:hAnsi="Times New Roman" w:cs="Times New Roman"/>
          <w:sz w:val="24"/>
          <w:szCs w:val="24"/>
        </w:rPr>
      </w:pPr>
      <w:r w:rsidRPr="00C12679">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376CAA">
        <w:rPr>
          <w:rFonts w:ascii="Times New Roman" w:hAnsi="Times New Roman" w:cs="Times New Roman"/>
          <w:b/>
          <w:bCs/>
          <w:sz w:val="24"/>
          <w:szCs w:val="24"/>
        </w:rPr>
        <w:t>12</w:t>
      </w:r>
      <w:r>
        <w:rPr>
          <w:rFonts w:ascii="Times New Roman" w:hAnsi="Times New Roman" w:cs="Times New Roman"/>
          <w:b/>
          <w:bCs/>
          <w:sz w:val="24"/>
          <w:szCs w:val="24"/>
        </w:rPr>
        <w:t xml:space="preserve"> Ranking of </w:t>
      </w:r>
      <w:r w:rsidRPr="00C12679">
        <w:rPr>
          <w:rFonts w:ascii="Times New Roman" w:hAnsi="Times New Roman" w:cs="Times New Roman"/>
          <w:b/>
          <w:bCs/>
          <w:sz w:val="24"/>
          <w:szCs w:val="24"/>
        </w:rPr>
        <w:t>suggestions given by Women Agriculture Office</w:t>
      </w:r>
      <w:r>
        <w:rPr>
          <w:rFonts w:ascii="Times New Roman" w:hAnsi="Times New Roman" w:cs="Times New Roman"/>
          <w:b/>
          <w:bCs/>
          <w:sz w:val="24"/>
          <w:szCs w:val="24"/>
        </w:rPr>
        <w:t xml:space="preserve">rs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12679">
        <w:rPr>
          <w:rFonts w:ascii="Times New Roman" w:hAnsi="Times New Roman" w:cs="Times New Roman"/>
          <w:b/>
          <w:bCs/>
          <w:sz w:val="24"/>
          <w:szCs w:val="24"/>
        </w:rPr>
        <w:t>(n=130)</w:t>
      </w:r>
    </w:p>
    <w:tbl>
      <w:tblPr>
        <w:tblStyle w:val="TableGrid"/>
        <w:tblW w:w="0" w:type="auto"/>
        <w:jc w:val="center"/>
        <w:tblLook w:val="04A0" w:firstRow="1" w:lastRow="0" w:firstColumn="1" w:lastColumn="0" w:noHBand="0" w:noVBand="1"/>
      </w:tblPr>
      <w:tblGrid>
        <w:gridCol w:w="892"/>
        <w:gridCol w:w="4436"/>
        <w:gridCol w:w="990"/>
        <w:gridCol w:w="1170"/>
        <w:gridCol w:w="1037"/>
      </w:tblGrid>
      <w:tr w:rsidR="000977AE" w14:paraId="056E4CE6" w14:textId="77777777" w:rsidTr="00607C44">
        <w:trPr>
          <w:jc w:val="center"/>
        </w:trPr>
        <w:tc>
          <w:tcPr>
            <w:tcW w:w="892" w:type="dxa"/>
          </w:tcPr>
          <w:p w14:paraId="0EC02EBA"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lastRenderedPageBreak/>
              <w:t>S. N</w:t>
            </w:r>
            <w:r>
              <w:rPr>
                <w:b/>
                <w:bCs/>
                <w:color w:val="262626" w:themeColor="text1" w:themeTint="D9"/>
                <w:kern w:val="24"/>
              </w:rPr>
              <w:t>o.</w:t>
            </w:r>
            <w:r w:rsidRPr="00C12679">
              <w:rPr>
                <w:b/>
                <w:bCs/>
                <w:color w:val="262626" w:themeColor="text1" w:themeTint="D9"/>
                <w:kern w:val="24"/>
              </w:rPr>
              <w:t xml:space="preserve"> </w:t>
            </w:r>
          </w:p>
        </w:tc>
        <w:tc>
          <w:tcPr>
            <w:tcW w:w="4436" w:type="dxa"/>
          </w:tcPr>
          <w:p w14:paraId="7DCD55EE"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rPr>
              <w:t xml:space="preserve">Suggestions </w:t>
            </w:r>
          </w:p>
        </w:tc>
        <w:tc>
          <w:tcPr>
            <w:tcW w:w="990" w:type="dxa"/>
          </w:tcPr>
          <w:p w14:paraId="49668CC9"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F </w:t>
            </w:r>
          </w:p>
        </w:tc>
        <w:tc>
          <w:tcPr>
            <w:tcW w:w="1170" w:type="dxa"/>
          </w:tcPr>
          <w:p w14:paraId="7E33E8A3"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rFonts w:eastAsia="Calibri"/>
                <w:b/>
                <w:bCs/>
                <w:color w:val="262626" w:themeColor="text1" w:themeTint="D9"/>
                <w:kern w:val="24"/>
                <w:lang w:val="en-IN"/>
              </w:rPr>
              <w:t xml:space="preserve">% </w:t>
            </w:r>
          </w:p>
        </w:tc>
        <w:tc>
          <w:tcPr>
            <w:tcW w:w="1037" w:type="dxa"/>
          </w:tcPr>
          <w:p w14:paraId="2870AB74" w14:textId="77777777" w:rsidR="000977AE" w:rsidRPr="00C12679" w:rsidRDefault="000977AE" w:rsidP="00607C44">
            <w:pPr>
              <w:pStyle w:val="NormalWeb"/>
              <w:spacing w:before="80" w:beforeAutospacing="0" w:after="80" w:afterAutospacing="0"/>
              <w:jc w:val="center"/>
              <w:rPr>
                <w:color w:val="262626" w:themeColor="text1" w:themeTint="D9"/>
              </w:rPr>
            </w:pPr>
            <w:r w:rsidRPr="00C12679">
              <w:rPr>
                <w:b/>
                <w:bCs/>
                <w:color w:val="262626" w:themeColor="text1" w:themeTint="D9"/>
                <w:kern w:val="24"/>
              </w:rPr>
              <w:t xml:space="preserve">    Rank</w:t>
            </w:r>
          </w:p>
        </w:tc>
      </w:tr>
      <w:tr w:rsidR="000977AE" w14:paraId="45FC0DFF" w14:textId="77777777" w:rsidTr="00607C44">
        <w:trPr>
          <w:jc w:val="center"/>
        </w:trPr>
        <w:tc>
          <w:tcPr>
            <w:tcW w:w="892" w:type="dxa"/>
          </w:tcPr>
          <w:p w14:paraId="7388B92A"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1. </w:t>
            </w:r>
          </w:p>
        </w:tc>
        <w:tc>
          <w:tcPr>
            <w:tcW w:w="4436" w:type="dxa"/>
          </w:tcPr>
          <w:p w14:paraId="5F34878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Govt. vehicle during the crop season </w:t>
            </w:r>
          </w:p>
        </w:tc>
        <w:tc>
          <w:tcPr>
            <w:tcW w:w="990" w:type="dxa"/>
          </w:tcPr>
          <w:p w14:paraId="7D3F3474"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117 </w:t>
            </w:r>
          </w:p>
        </w:tc>
        <w:tc>
          <w:tcPr>
            <w:tcW w:w="1170" w:type="dxa"/>
          </w:tcPr>
          <w:p w14:paraId="7CCC491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90 </w:t>
            </w:r>
          </w:p>
        </w:tc>
        <w:tc>
          <w:tcPr>
            <w:tcW w:w="1037" w:type="dxa"/>
          </w:tcPr>
          <w:p w14:paraId="441DCAD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rFonts w:eastAsia="Calibri"/>
                <w:color w:val="262626" w:themeColor="text1" w:themeTint="D9"/>
                <w:kern w:val="24"/>
                <w:lang w:val="en-IN"/>
              </w:rPr>
              <w:t xml:space="preserve">I </w:t>
            </w:r>
          </w:p>
        </w:tc>
      </w:tr>
      <w:tr w:rsidR="000977AE" w14:paraId="664388A5" w14:textId="77777777" w:rsidTr="00607C44">
        <w:trPr>
          <w:jc w:val="center"/>
        </w:trPr>
        <w:tc>
          <w:tcPr>
            <w:tcW w:w="892" w:type="dxa"/>
          </w:tcPr>
          <w:p w14:paraId="71B1D2B0"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2. </w:t>
            </w:r>
          </w:p>
        </w:tc>
        <w:tc>
          <w:tcPr>
            <w:tcW w:w="4436" w:type="dxa"/>
          </w:tcPr>
          <w:p w14:paraId="4DECAF1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Assignment of official work within the office hours </w:t>
            </w:r>
          </w:p>
        </w:tc>
        <w:tc>
          <w:tcPr>
            <w:tcW w:w="990" w:type="dxa"/>
          </w:tcPr>
          <w:p w14:paraId="0C05B04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113 </w:t>
            </w:r>
          </w:p>
        </w:tc>
        <w:tc>
          <w:tcPr>
            <w:tcW w:w="1170" w:type="dxa"/>
          </w:tcPr>
          <w:p w14:paraId="5148E3C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86.92 </w:t>
            </w:r>
          </w:p>
        </w:tc>
        <w:tc>
          <w:tcPr>
            <w:tcW w:w="1037" w:type="dxa"/>
          </w:tcPr>
          <w:p w14:paraId="7457C5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 </w:t>
            </w:r>
          </w:p>
        </w:tc>
      </w:tr>
      <w:tr w:rsidR="000977AE" w14:paraId="097A844D" w14:textId="77777777" w:rsidTr="00607C44">
        <w:trPr>
          <w:jc w:val="center"/>
        </w:trPr>
        <w:tc>
          <w:tcPr>
            <w:tcW w:w="892" w:type="dxa"/>
          </w:tcPr>
          <w:p w14:paraId="47DDFFAD"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3. </w:t>
            </w:r>
          </w:p>
        </w:tc>
        <w:tc>
          <w:tcPr>
            <w:tcW w:w="4436" w:type="dxa"/>
          </w:tcPr>
          <w:p w14:paraId="2AA6729B"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Optimum working hours to have a comfortable personal life </w:t>
            </w:r>
          </w:p>
        </w:tc>
        <w:tc>
          <w:tcPr>
            <w:tcW w:w="990" w:type="dxa"/>
          </w:tcPr>
          <w:p w14:paraId="4E876738"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108 </w:t>
            </w:r>
          </w:p>
        </w:tc>
        <w:tc>
          <w:tcPr>
            <w:tcW w:w="1170" w:type="dxa"/>
          </w:tcPr>
          <w:p w14:paraId="3B8FB10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83.08 </w:t>
            </w:r>
          </w:p>
        </w:tc>
        <w:tc>
          <w:tcPr>
            <w:tcW w:w="1037" w:type="dxa"/>
          </w:tcPr>
          <w:p w14:paraId="1288142C"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III </w:t>
            </w:r>
          </w:p>
        </w:tc>
      </w:tr>
      <w:tr w:rsidR="000977AE" w14:paraId="08DB7DA6" w14:textId="77777777" w:rsidTr="00607C44">
        <w:trPr>
          <w:jc w:val="center"/>
        </w:trPr>
        <w:tc>
          <w:tcPr>
            <w:tcW w:w="892" w:type="dxa"/>
          </w:tcPr>
          <w:p w14:paraId="3C3226CF"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4. </w:t>
            </w:r>
          </w:p>
        </w:tc>
        <w:tc>
          <w:tcPr>
            <w:tcW w:w="4436" w:type="dxa"/>
          </w:tcPr>
          <w:p w14:paraId="6B07ACD0"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 Capacity building </w:t>
            </w:r>
            <w:r>
              <w:rPr>
                <w:color w:val="000000"/>
                <w:kern w:val="24"/>
              </w:rPr>
              <w:t xml:space="preserve">through </w:t>
            </w:r>
            <w:r w:rsidRPr="00C12679">
              <w:rPr>
                <w:color w:val="000000"/>
                <w:kern w:val="24"/>
              </w:rPr>
              <w:t xml:space="preserve">training </w:t>
            </w:r>
          </w:p>
        </w:tc>
        <w:tc>
          <w:tcPr>
            <w:tcW w:w="990" w:type="dxa"/>
          </w:tcPr>
          <w:p w14:paraId="207D8AB2"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98 </w:t>
            </w:r>
          </w:p>
        </w:tc>
        <w:tc>
          <w:tcPr>
            <w:tcW w:w="1170" w:type="dxa"/>
          </w:tcPr>
          <w:p w14:paraId="0B3E8E22"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75.38 </w:t>
            </w:r>
          </w:p>
        </w:tc>
        <w:tc>
          <w:tcPr>
            <w:tcW w:w="1037" w:type="dxa"/>
          </w:tcPr>
          <w:p w14:paraId="79DF5C0E"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IV </w:t>
            </w:r>
          </w:p>
        </w:tc>
      </w:tr>
      <w:tr w:rsidR="000977AE" w14:paraId="5B289F5D" w14:textId="77777777" w:rsidTr="00607C44">
        <w:trPr>
          <w:jc w:val="center"/>
        </w:trPr>
        <w:tc>
          <w:tcPr>
            <w:tcW w:w="892" w:type="dxa"/>
          </w:tcPr>
          <w:p w14:paraId="677006D2"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5. </w:t>
            </w:r>
          </w:p>
        </w:tc>
        <w:tc>
          <w:tcPr>
            <w:tcW w:w="4436" w:type="dxa"/>
          </w:tcPr>
          <w:p w14:paraId="4FC284FF"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Filling of the vacancies of the supporting staff</w:t>
            </w:r>
          </w:p>
        </w:tc>
        <w:tc>
          <w:tcPr>
            <w:tcW w:w="990" w:type="dxa"/>
          </w:tcPr>
          <w:p w14:paraId="74751B4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93 </w:t>
            </w:r>
          </w:p>
        </w:tc>
        <w:tc>
          <w:tcPr>
            <w:tcW w:w="1170" w:type="dxa"/>
          </w:tcPr>
          <w:p w14:paraId="4BA366AD"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71.54 </w:t>
            </w:r>
          </w:p>
        </w:tc>
        <w:tc>
          <w:tcPr>
            <w:tcW w:w="1037" w:type="dxa"/>
          </w:tcPr>
          <w:p w14:paraId="56A6E193"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 </w:t>
            </w:r>
          </w:p>
        </w:tc>
      </w:tr>
      <w:tr w:rsidR="000977AE" w14:paraId="67CA1EB1" w14:textId="77777777" w:rsidTr="00607C44">
        <w:trPr>
          <w:jc w:val="center"/>
        </w:trPr>
        <w:tc>
          <w:tcPr>
            <w:tcW w:w="892" w:type="dxa"/>
          </w:tcPr>
          <w:p w14:paraId="4076A041"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6. </w:t>
            </w:r>
          </w:p>
        </w:tc>
        <w:tc>
          <w:tcPr>
            <w:tcW w:w="4436" w:type="dxa"/>
          </w:tcPr>
          <w:p w14:paraId="21EEC5EA"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Permission to purchase inputs well in advance of the season </w:t>
            </w:r>
          </w:p>
        </w:tc>
        <w:tc>
          <w:tcPr>
            <w:tcW w:w="990" w:type="dxa"/>
          </w:tcPr>
          <w:p w14:paraId="602B75DA"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89 </w:t>
            </w:r>
          </w:p>
        </w:tc>
        <w:tc>
          <w:tcPr>
            <w:tcW w:w="1170" w:type="dxa"/>
          </w:tcPr>
          <w:p w14:paraId="7E550FD9"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68.46 </w:t>
            </w:r>
          </w:p>
        </w:tc>
        <w:tc>
          <w:tcPr>
            <w:tcW w:w="1037" w:type="dxa"/>
          </w:tcPr>
          <w:p w14:paraId="204DE80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 </w:t>
            </w:r>
          </w:p>
        </w:tc>
      </w:tr>
      <w:tr w:rsidR="000977AE" w14:paraId="415A7FC1" w14:textId="77777777" w:rsidTr="00607C44">
        <w:trPr>
          <w:jc w:val="center"/>
        </w:trPr>
        <w:tc>
          <w:tcPr>
            <w:tcW w:w="892" w:type="dxa"/>
          </w:tcPr>
          <w:p w14:paraId="50084C35"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7. </w:t>
            </w:r>
          </w:p>
        </w:tc>
        <w:tc>
          <w:tcPr>
            <w:tcW w:w="4436" w:type="dxa"/>
          </w:tcPr>
          <w:p w14:paraId="69607A46"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Provision  of proper infrastructure </w:t>
            </w:r>
          </w:p>
        </w:tc>
        <w:tc>
          <w:tcPr>
            <w:tcW w:w="990" w:type="dxa"/>
          </w:tcPr>
          <w:p w14:paraId="353FB44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85 </w:t>
            </w:r>
          </w:p>
        </w:tc>
        <w:tc>
          <w:tcPr>
            <w:tcW w:w="1170" w:type="dxa"/>
          </w:tcPr>
          <w:p w14:paraId="67F41ABA"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65.38 </w:t>
            </w:r>
          </w:p>
        </w:tc>
        <w:tc>
          <w:tcPr>
            <w:tcW w:w="1037" w:type="dxa"/>
          </w:tcPr>
          <w:p w14:paraId="1AB232FB"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 </w:t>
            </w:r>
          </w:p>
        </w:tc>
      </w:tr>
      <w:tr w:rsidR="000977AE" w14:paraId="28A25D41" w14:textId="77777777" w:rsidTr="00607C44">
        <w:trPr>
          <w:jc w:val="center"/>
        </w:trPr>
        <w:tc>
          <w:tcPr>
            <w:tcW w:w="892" w:type="dxa"/>
          </w:tcPr>
          <w:p w14:paraId="47E3EE46"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8. </w:t>
            </w:r>
          </w:p>
        </w:tc>
        <w:tc>
          <w:tcPr>
            <w:tcW w:w="4436" w:type="dxa"/>
          </w:tcPr>
          <w:p w14:paraId="0E38C122"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rPr>
              <w:t xml:space="preserve">Simplified reporting practice </w:t>
            </w:r>
          </w:p>
        </w:tc>
        <w:tc>
          <w:tcPr>
            <w:tcW w:w="990" w:type="dxa"/>
          </w:tcPr>
          <w:p w14:paraId="3255F6B1"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82 </w:t>
            </w:r>
          </w:p>
        </w:tc>
        <w:tc>
          <w:tcPr>
            <w:tcW w:w="1170" w:type="dxa"/>
          </w:tcPr>
          <w:p w14:paraId="26E5A6C4"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63.08 </w:t>
            </w:r>
          </w:p>
        </w:tc>
        <w:tc>
          <w:tcPr>
            <w:tcW w:w="1037" w:type="dxa"/>
          </w:tcPr>
          <w:p w14:paraId="533B651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VIII </w:t>
            </w:r>
          </w:p>
        </w:tc>
      </w:tr>
      <w:tr w:rsidR="000977AE" w14:paraId="73D4623C" w14:textId="77777777" w:rsidTr="00607C44">
        <w:trPr>
          <w:jc w:val="center"/>
        </w:trPr>
        <w:tc>
          <w:tcPr>
            <w:tcW w:w="892" w:type="dxa"/>
          </w:tcPr>
          <w:p w14:paraId="77E05309" w14:textId="77777777" w:rsidR="000977AE" w:rsidRPr="00C12679" w:rsidRDefault="000977AE" w:rsidP="00607C44">
            <w:pPr>
              <w:pStyle w:val="NormalWeb"/>
              <w:spacing w:before="80" w:beforeAutospacing="0" w:after="80" w:afterAutospacing="0"/>
              <w:jc w:val="center"/>
            </w:pPr>
            <w:r w:rsidRPr="00C12679">
              <w:rPr>
                <w:color w:val="000000"/>
                <w:kern w:val="24"/>
              </w:rPr>
              <w:t xml:space="preserve">9. </w:t>
            </w:r>
          </w:p>
        </w:tc>
        <w:tc>
          <w:tcPr>
            <w:tcW w:w="4436" w:type="dxa"/>
          </w:tcPr>
          <w:p w14:paraId="73DE8AF5" w14:textId="77777777" w:rsidR="000977AE" w:rsidRPr="00C12679" w:rsidRDefault="000977AE" w:rsidP="00607C44">
            <w:pPr>
              <w:pStyle w:val="NormalWeb"/>
              <w:spacing w:before="80" w:beforeAutospacing="0" w:after="80" w:afterAutospacing="0"/>
              <w:rPr>
                <w:rFonts w:ascii="Arial" w:hAnsi="Arial" w:cs="Arial"/>
              </w:rPr>
            </w:pPr>
            <w:r w:rsidRPr="00C12679">
              <w:rPr>
                <w:color w:val="000000"/>
                <w:kern w:val="24"/>
                <w:lang w:val="en-IN"/>
              </w:rPr>
              <w:t xml:space="preserve">Organisation of study tours </w:t>
            </w:r>
          </w:p>
        </w:tc>
        <w:tc>
          <w:tcPr>
            <w:tcW w:w="990" w:type="dxa"/>
          </w:tcPr>
          <w:p w14:paraId="3B85E199"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76 </w:t>
            </w:r>
          </w:p>
        </w:tc>
        <w:tc>
          <w:tcPr>
            <w:tcW w:w="1170" w:type="dxa"/>
          </w:tcPr>
          <w:p w14:paraId="1A2C8985"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58.46 </w:t>
            </w:r>
          </w:p>
        </w:tc>
        <w:tc>
          <w:tcPr>
            <w:tcW w:w="1037" w:type="dxa"/>
          </w:tcPr>
          <w:p w14:paraId="39A46C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IX </w:t>
            </w:r>
          </w:p>
        </w:tc>
      </w:tr>
      <w:tr w:rsidR="000977AE" w14:paraId="0A01168C" w14:textId="77777777" w:rsidTr="00607C44">
        <w:trPr>
          <w:jc w:val="center"/>
        </w:trPr>
        <w:tc>
          <w:tcPr>
            <w:tcW w:w="892" w:type="dxa"/>
          </w:tcPr>
          <w:p w14:paraId="35C97F80" w14:textId="77777777" w:rsidR="000977AE" w:rsidRPr="00C12679" w:rsidRDefault="000977AE" w:rsidP="00607C44">
            <w:pPr>
              <w:pStyle w:val="NormalWeb"/>
              <w:spacing w:before="80" w:beforeAutospacing="0" w:after="80" w:afterAutospacing="0"/>
              <w:jc w:val="center"/>
              <w:rPr>
                <w:color w:val="000000"/>
                <w:kern w:val="24"/>
              </w:rPr>
            </w:pPr>
            <w:r>
              <w:rPr>
                <w:color w:val="000000"/>
                <w:kern w:val="24"/>
              </w:rPr>
              <w:t>10.</w:t>
            </w:r>
          </w:p>
        </w:tc>
        <w:tc>
          <w:tcPr>
            <w:tcW w:w="4436" w:type="dxa"/>
          </w:tcPr>
          <w:p w14:paraId="0E2D13F7" w14:textId="77777777" w:rsidR="000977AE" w:rsidRPr="00C12679" w:rsidRDefault="000977AE" w:rsidP="00607C44">
            <w:pPr>
              <w:pStyle w:val="NormalWeb"/>
              <w:spacing w:before="80" w:beforeAutospacing="0" w:after="80" w:afterAutospacing="0"/>
              <w:rPr>
                <w:color w:val="000000"/>
                <w:kern w:val="24"/>
                <w:lang w:val="en-IN"/>
              </w:rPr>
            </w:pPr>
            <w:r>
              <w:rPr>
                <w:color w:val="000000"/>
                <w:kern w:val="24"/>
                <w:lang w:val="en-IN"/>
              </w:rPr>
              <w:t xml:space="preserve">Timely release of funds </w:t>
            </w:r>
          </w:p>
        </w:tc>
        <w:tc>
          <w:tcPr>
            <w:tcW w:w="990" w:type="dxa"/>
          </w:tcPr>
          <w:p w14:paraId="7263A2A0"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69 </w:t>
            </w:r>
          </w:p>
        </w:tc>
        <w:tc>
          <w:tcPr>
            <w:tcW w:w="1170" w:type="dxa"/>
          </w:tcPr>
          <w:p w14:paraId="7362C14B" w14:textId="77777777" w:rsidR="000977AE" w:rsidRPr="00625D3B" w:rsidRDefault="000977AE" w:rsidP="00607C44">
            <w:pPr>
              <w:pStyle w:val="NormalWeb"/>
              <w:spacing w:before="80" w:beforeAutospacing="0" w:after="80" w:afterAutospacing="0"/>
              <w:jc w:val="center"/>
              <w:rPr>
                <w:rFonts w:ascii="Arial" w:hAnsi="Arial" w:cs="Arial"/>
                <w:color w:val="262626" w:themeColor="text1" w:themeTint="D9"/>
              </w:rPr>
            </w:pPr>
            <w:r w:rsidRPr="00625D3B">
              <w:rPr>
                <w:color w:val="262626" w:themeColor="text1" w:themeTint="D9"/>
                <w:kern w:val="24"/>
              </w:rPr>
              <w:t xml:space="preserve">53.08 </w:t>
            </w:r>
          </w:p>
        </w:tc>
        <w:tc>
          <w:tcPr>
            <w:tcW w:w="1037" w:type="dxa"/>
          </w:tcPr>
          <w:p w14:paraId="2E9E4D1D" w14:textId="77777777" w:rsidR="000977AE" w:rsidRPr="00625D3B" w:rsidRDefault="000977AE" w:rsidP="00607C44">
            <w:pPr>
              <w:pStyle w:val="NormalWeb"/>
              <w:spacing w:before="80" w:beforeAutospacing="0" w:after="80" w:afterAutospacing="0"/>
              <w:jc w:val="center"/>
              <w:rPr>
                <w:color w:val="262626" w:themeColor="text1" w:themeTint="D9"/>
              </w:rPr>
            </w:pPr>
            <w:r w:rsidRPr="00625D3B">
              <w:rPr>
                <w:color w:val="262626" w:themeColor="text1" w:themeTint="D9"/>
                <w:kern w:val="24"/>
              </w:rPr>
              <w:t xml:space="preserve">X </w:t>
            </w:r>
          </w:p>
        </w:tc>
      </w:tr>
    </w:tbl>
    <w:p w14:paraId="66CAB77F" w14:textId="75BE41BF" w:rsidR="007702EA" w:rsidRDefault="00EE396A" w:rsidP="007702EA">
      <w:pPr>
        <w:tabs>
          <w:tab w:val="left" w:pos="540"/>
        </w:tabs>
        <w:spacing w:before="240" w:after="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Table </w:t>
      </w:r>
      <w:r w:rsidR="00376CAA">
        <w:rPr>
          <w:rFonts w:ascii="Times New Roman" w:hAnsi="Times New Roman" w:cs="Times New Roman"/>
          <w:sz w:val="24"/>
          <w:szCs w:val="24"/>
        </w:rPr>
        <w:t>12</w:t>
      </w:r>
      <w:r>
        <w:rPr>
          <w:rFonts w:ascii="Times New Roman" w:hAnsi="Times New Roman" w:cs="Times New Roman"/>
          <w:sz w:val="24"/>
          <w:szCs w:val="24"/>
        </w:rPr>
        <w:t xml:space="preserve">  It is evident that among various suggestions expressed by Women Agriculture Officers to overcome the constraints, the major suggestion was </w:t>
      </w:r>
      <w:r w:rsidRPr="00322FBE">
        <w:rPr>
          <w:rFonts w:ascii="Times New Roman" w:hAnsi="Times New Roman" w:cs="Times New Roman"/>
          <w:color w:val="000000"/>
          <w:kern w:val="24"/>
          <w:sz w:val="24"/>
          <w:szCs w:val="24"/>
        </w:rPr>
        <w:t>Provision of Govt. vehicle during the crop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 xml:space="preserve">(90.00%, </w:t>
      </w:r>
      <w:r>
        <w:rPr>
          <w:rFonts w:ascii="Times New Roman" w:hAnsi="Times New Roman" w:cs="Times New Roman"/>
          <w:sz w:val="24"/>
          <w:szCs w:val="24"/>
        </w:rPr>
        <w:t xml:space="preserve">Rank I) </w:t>
      </w:r>
      <w:r>
        <w:rPr>
          <w:rFonts w:ascii="Times New Roman" w:hAnsi="Times New Roman" w:cs="Times New Roman"/>
          <w:bCs/>
          <w:sz w:val="24"/>
          <w:szCs w:val="24"/>
        </w:rPr>
        <w:t>followed by</w:t>
      </w:r>
      <w:r w:rsidRPr="00322FBE">
        <w:rPr>
          <w:rFonts w:ascii="Times New Roman" w:hAnsi="Times New Roman" w:cs="Times New Roman"/>
          <w:color w:val="000000"/>
          <w:kern w:val="24"/>
          <w:sz w:val="24"/>
          <w:szCs w:val="24"/>
        </w:rPr>
        <w:t xml:space="preserve"> Assignment of official work within the office hours </w:t>
      </w:r>
      <w:r>
        <w:rPr>
          <w:rFonts w:ascii="Times New Roman" w:hAnsi="Times New Roman" w:cs="Times New Roman"/>
          <w:bCs/>
          <w:sz w:val="24"/>
          <w:szCs w:val="24"/>
        </w:rPr>
        <w:t>(86.92</w:t>
      </w:r>
      <w:r w:rsidRPr="006B4942">
        <w:rPr>
          <w:rFonts w:ascii="Times New Roman" w:hAnsi="Times New Roman" w:cs="Times New Roman"/>
          <w:bCs/>
          <w:sz w:val="24"/>
          <w:szCs w:val="24"/>
        </w:rPr>
        <w:t>%</w:t>
      </w:r>
      <w:r>
        <w:rPr>
          <w:rFonts w:ascii="Times New Roman" w:hAnsi="Times New Roman" w:cs="Times New Roman"/>
          <w:sz w:val="24"/>
          <w:szCs w:val="24"/>
          <w:lang w:eastAsia="en-IN"/>
        </w:rPr>
        <w:t>, rank 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Optimum working hours to have a comfortable personal life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(83.08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III</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Capacity building</w:t>
      </w:r>
      <w:r>
        <w:rPr>
          <w:rFonts w:ascii="Times New Roman" w:hAnsi="Times New Roman" w:cs="Times New Roman"/>
          <w:color w:val="000000"/>
          <w:kern w:val="24"/>
          <w:sz w:val="24"/>
          <w:szCs w:val="24"/>
        </w:rPr>
        <w:t xml:space="preserve"> through</w:t>
      </w:r>
      <w:r w:rsidRPr="00322FBE">
        <w:rPr>
          <w:rFonts w:ascii="Times New Roman" w:hAnsi="Times New Roman" w:cs="Times New Roman"/>
          <w:color w:val="000000"/>
          <w:kern w:val="24"/>
          <w:sz w:val="24"/>
          <w:szCs w:val="24"/>
        </w:rPr>
        <w:t xml:space="preserve"> training</w:t>
      </w:r>
      <w:r>
        <w:rPr>
          <w:rFonts w:ascii="Times New Roman" w:hAnsi="Times New Roman" w:cs="Times New Roman"/>
          <w:bCs/>
          <w:sz w:val="24"/>
          <w:szCs w:val="24"/>
        </w:rPr>
        <w:t xml:space="preserve"> (75.38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IV</w:t>
      </w:r>
      <w:r>
        <w:rPr>
          <w:rFonts w:ascii="Times New Roman" w:hAnsi="Times New Roman" w:cs="Times New Roman"/>
          <w:bCs/>
          <w:sz w:val="24"/>
          <w:szCs w:val="24"/>
        </w:rPr>
        <w:t xml:space="preserve">), </w:t>
      </w:r>
      <w:r w:rsidRPr="00322FBE">
        <w:rPr>
          <w:rFonts w:ascii="Times New Roman" w:hAnsi="Times New Roman" w:cs="Times New Roman"/>
          <w:color w:val="000000"/>
          <w:kern w:val="24"/>
          <w:sz w:val="24"/>
          <w:szCs w:val="24"/>
        </w:rPr>
        <w:t>Filling of the vacancies of the supporting staff</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(71.54</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w:t>
      </w:r>
      <w:r w:rsidRPr="006B4942">
        <w:rPr>
          <w:rFonts w:ascii="Times New Roman" w:hAnsi="Times New Roman" w:cs="Times New Roman"/>
          <w:bCs/>
          <w:sz w:val="24"/>
          <w:szCs w:val="24"/>
        </w:rPr>
        <w:t>),</w:t>
      </w:r>
      <w:r w:rsidRPr="00322FBE">
        <w:rPr>
          <w:rFonts w:ascii="Times New Roman" w:hAnsi="Times New Roman" w:cs="Times New Roman"/>
          <w:color w:val="000000"/>
          <w:kern w:val="24"/>
          <w:sz w:val="24"/>
          <w:szCs w:val="24"/>
        </w:rPr>
        <w:t xml:space="preserve"> Permission to purchase inputs well in advance of the season</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(68.46</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w:t>
      </w:r>
      <w:r w:rsidRPr="006B4942">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Provision</w:t>
      </w:r>
      <w:r>
        <w:rPr>
          <w:rFonts w:ascii="Times New Roman" w:hAnsi="Times New Roman" w:cs="Times New Roman"/>
          <w:color w:val="000000"/>
          <w:kern w:val="24"/>
          <w:sz w:val="24"/>
          <w:szCs w:val="24"/>
        </w:rPr>
        <w:t xml:space="preserve"> </w:t>
      </w:r>
      <w:r w:rsidRPr="004F68A1">
        <w:rPr>
          <w:rFonts w:ascii="Times New Roman" w:hAnsi="Times New Roman" w:cs="Times New Roman"/>
          <w:color w:val="000000"/>
          <w:kern w:val="24"/>
          <w:sz w:val="24"/>
          <w:szCs w:val="24"/>
        </w:rPr>
        <w:t>of proper infrastructure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(65.38%, rank VII),</w:t>
      </w:r>
      <w:r w:rsidRPr="004F68A1">
        <w:rPr>
          <w:rFonts w:ascii="Times New Roman" w:hAnsi="Times New Roman" w:cs="Times New Roman"/>
          <w:color w:val="000000"/>
          <w:kern w:val="24"/>
          <w:sz w:val="24"/>
          <w:szCs w:val="24"/>
        </w:rPr>
        <w:t xml:space="preserve"> Simplified reporting practice</w:t>
      </w:r>
      <w:r>
        <w:rPr>
          <w:rFonts w:ascii="Times New Roman" w:hAnsi="Times New Roman" w:cs="Times New Roman"/>
          <w:color w:val="000000"/>
          <w:kern w:val="24"/>
          <w:sz w:val="24"/>
          <w:szCs w:val="24"/>
        </w:rPr>
        <w:t xml:space="preserve"> </w:t>
      </w:r>
      <w:r>
        <w:rPr>
          <w:rFonts w:ascii="Times New Roman" w:hAnsi="Times New Roman" w:cs="Times New Roman"/>
          <w:bCs/>
          <w:sz w:val="24"/>
          <w:szCs w:val="24"/>
        </w:rPr>
        <w:t>(63.08</w:t>
      </w:r>
      <w:r w:rsidRPr="006B4942">
        <w:rPr>
          <w:rFonts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sz w:val="24"/>
          <w:szCs w:val="24"/>
          <w:lang w:eastAsia="en-IN"/>
        </w:rPr>
        <w:t xml:space="preserve"> rank VIII</w:t>
      </w:r>
      <w:r w:rsidRPr="006B4942">
        <w:rPr>
          <w:rFonts w:ascii="Times New Roman" w:hAnsi="Times New Roman" w:cs="Times New Roman"/>
          <w:bCs/>
          <w:sz w:val="24"/>
          <w:szCs w:val="24"/>
        </w:rPr>
        <w:t>)</w:t>
      </w:r>
      <w:r>
        <w:rPr>
          <w:rFonts w:ascii="Times New Roman" w:hAnsi="Times New Roman" w:cs="Times New Roman"/>
          <w:bCs/>
          <w:sz w:val="24"/>
          <w:szCs w:val="24"/>
        </w:rPr>
        <w:t xml:space="preserve">, </w:t>
      </w:r>
      <w:r w:rsidRPr="004F68A1">
        <w:rPr>
          <w:rFonts w:ascii="Times New Roman" w:hAnsi="Times New Roman" w:cs="Times New Roman"/>
          <w:color w:val="000000"/>
          <w:kern w:val="24"/>
          <w:sz w:val="24"/>
          <w:szCs w:val="24"/>
        </w:rPr>
        <w:t>Organisation of study tours</w:t>
      </w:r>
      <w:r>
        <w:rPr>
          <w:rFonts w:ascii="Times New Roman" w:hAnsi="Times New Roman" w:cs="Times New Roman"/>
          <w:color w:val="000000"/>
          <w:kern w:val="24"/>
          <w:sz w:val="24"/>
          <w:szCs w:val="24"/>
        </w:rPr>
        <w:t xml:space="preserve"> (58.46%, rank IX) and </w:t>
      </w:r>
      <w:r w:rsidRPr="004F68A1">
        <w:rPr>
          <w:rFonts w:ascii="Times New Roman" w:hAnsi="Times New Roman" w:cs="Times New Roman"/>
          <w:color w:val="000000"/>
          <w:kern w:val="24"/>
        </w:rPr>
        <w:t>Timely release of funds</w:t>
      </w:r>
      <w:r>
        <w:rPr>
          <w:rFonts w:ascii="Times New Roman" w:hAnsi="Times New Roman" w:cs="Times New Roman"/>
          <w:color w:val="000000"/>
          <w:kern w:val="24"/>
        </w:rPr>
        <w:t xml:space="preserve"> (53.08%, rank X). The above findings are in line with the findings </w:t>
      </w:r>
      <w:r w:rsidR="000E163C">
        <w:rPr>
          <w:rFonts w:ascii="Times New Roman" w:hAnsi="Times New Roman" w:cs="Times New Roman"/>
          <w:color w:val="000000"/>
          <w:kern w:val="24"/>
        </w:rPr>
        <w:t>of Gurav</w:t>
      </w:r>
      <w:r w:rsidRPr="00881081">
        <w:rPr>
          <w:rFonts w:ascii="Times New Roman" w:hAnsi="Times New Roman" w:cs="Times New Roman"/>
          <w:color w:val="0D0D0D" w:themeColor="text1" w:themeTint="F2"/>
          <w:sz w:val="24"/>
          <w:szCs w:val="24"/>
        </w:rPr>
        <w:t xml:space="preserve"> (2006</w:t>
      </w:r>
      <w:r>
        <w:rPr>
          <w:rFonts w:ascii="Times New Roman" w:hAnsi="Times New Roman" w:cs="Times New Roman"/>
          <w:color w:val="0D0D0D" w:themeColor="text1" w:themeTint="F2"/>
          <w:sz w:val="24"/>
          <w:szCs w:val="24"/>
        </w:rPr>
        <w:t>)</w:t>
      </w:r>
      <w:r>
        <w:rPr>
          <w:color w:val="0D0D0D" w:themeColor="text1" w:themeTint="F2"/>
          <w:sz w:val="24"/>
          <w:szCs w:val="24"/>
        </w:rPr>
        <w:t xml:space="preserve"> and </w:t>
      </w:r>
      <w:r w:rsidRPr="00BD6BFB">
        <w:rPr>
          <w:rFonts w:ascii="Times New Roman" w:hAnsi="Times New Roman" w:cs="Times New Roman"/>
          <w:color w:val="0D0D0D" w:themeColor="text1" w:themeTint="F2"/>
          <w:sz w:val="24"/>
          <w:szCs w:val="24"/>
        </w:rPr>
        <w:t xml:space="preserve">Sharma </w:t>
      </w:r>
      <w:r w:rsidRPr="00BD6BFB">
        <w:rPr>
          <w:rFonts w:ascii="Times New Roman" w:hAnsi="Times New Roman" w:cs="Times New Roman"/>
          <w:i/>
          <w:iCs/>
          <w:color w:val="0D0D0D" w:themeColor="text1" w:themeTint="F2"/>
          <w:sz w:val="24"/>
          <w:szCs w:val="24"/>
        </w:rPr>
        <w:t xml:space="preserve">et al. </w:t>
      </w:r>
      <w:r w:rsidRPr="00BD6BFB">
        <w:rPr>
          <w:rFonts w:ascii="Times New Roman" w:hAnsi="Times New Roman" w:cs="Times New Roman"/>
          <w:color w:val="0D0D0D" w:themeColor="text1" w:themeTint="F2"/>
          <w:sz w:val="24"/>
          <w:szCs w:val="24"/>
        </w:rPr>
        <w:t>(2013</w:t>
      </w:r>
      <w:r>
        <w:rPr>
          <w:rFonts w:ascii="Times New Roman" w:hAnsi="Times New Roman" w:cs="Times New Roman"/>
          <w:color w:val="0D0D0D" w:themeColor="text1" w:themeTint="F2"/>
          <w:sz w:val="24"/>
          <w:szCs w:val="24"/>
        </w:rPr>
        <w:t>)</w:t>
      </w:r>
      <w:r>
        <w:rPr>
          <w:rFonts w:ascii="Times New Roman" w:hAnsi="Times New Roman" w:cs="Times New Roman"/>
          <w:color w:val="000000"/>
          <w:kern w:val="24"/>
          <w:sz w:val="24"/>
          <w:szCs w:val="24"/>
        </w:rPr>
        <w:t>.</w:t>
      </w:r>
    </w:p>
    <w:p w14:paraId="09EE7DA6" w14:textId="77777777" w:rsidR="00AC1F3F" w:rsidRDefault="00AC1F3F" w:rsidP="00AC1F3F">
      <w:pPr>
        <w:spacing w:before="200" w:line="480" w:lineRule="auto"/>
        <w:jc w:val="both"/>
        <w:rPr>
          <w:rFonts w:ascii="Times New Roman" w:hAnsi="Times New Roman"/>
          <w:b/>
          <w:bCs/>
          <w:sz w:val="24"/>
          <w:szCs w:val="24"/>
        </w:rPr>
      </w:pPr>
      <w:r w:rsidRPr="00756B4C">
        <w:rPr>
          <w:rFonts w:ascii="Times New Roman" w:hAnsi="Times New Roman"/>
          <w:b/>
          <w:bCs/>
          <w:sz w:val="24"/>
          <w:szCs w:val="24"/>
        </w:rPr>
        <w:t xml:space="preserve">Conclusion </w:t>
      </w:r>
    </w:p>
    <w:p w14:paraId="1D56FC1C" w14:textId="77777777" w:rsidR="00AC1F3F" w:rsidRPr="002E16CB" w:rsidRDefault="00AC1F3F" w:rsidP="00AC1F3F">
      <w:pPr>
        <w:spacing w:line="360" w:lineRule="auto"/>
        <w:jc w:val="both"/>
        <w:rPr>
          <w:rFonts w:ascii="Times New Roman" w:hAnsi="Times New Roman" w:cs="Times New Roman"/>
          <w:b/>
          <w:bCs/>
          <w:sz w:val="24"/>
          <w:szCs w:val="24"/>
        </w:rPr>
      </w:pPr>
      <w:r w:rsidRPr="002E16CB">
        <w:rPr>
          <w:rFonts w:ascii="Times New Roman" w:hAnsi="Times New Roman" w:cs="Times New Roman"/>
          <w:bCs/>
          <w:sz w:val="24"/>
          <w:szCs w:val="24"/>
        </w:rPr>
        <w:t>The study re</w:t>
      </w:r>
      <w:r>
        <w:rPr>
          <w:rFonts w:ascii="Times New Roman" w:hAnsi="Times New Roman" w:cs="Times New Roman"/>
          <w:bCs/>
          <w:sz w:val="24"/>
          <w:szCs w:val="24"/>
        </w:rPr>
        <w:t xml:space="preserve">vealed that the majority of Women Agriculture Officers </w:t>
      </w:r>
      <w:r w:rsidRPr="002E16CB">
        <w:rPr>
          <w:rFonts w:ascii="Times New Roman" w:hAnsi="Times New Roman" w:cs="Times New Roman"/>
          <w:bCs/>
          <w:sz w:val="24"/>
          <w:szCs w:val="24"/>
        </w:rPr>
        <w:t>had undergone less number of trainings, completed under</w:t>
      </w:r>
      <w:r>
        <w:rPr>
          <w:rFonts w:ascii="Times New Roman" w:hAnsi="Times New Roman" w:cs="Times New Roman"/>
          <w:bCs/>
          <w:sz w:val="24"/>
          <w:szCs w:val="24"/>
        </w:rPr>
        <w:t xml:space="preserve"> </w:t>
      </w:r>
      <w:r w:rsidRPr="002E16CB">
        <w:rPr>
          <w:rFonts w:ascii="Times New Roman" w:hAnsi="Times New Roman" w:cs="Times New Roman"/>
          <w:bCs/>
          <w:sz w:val="24"/>
          <w:szCs w:val="24"/>
        </w:rPr>
        <w:t xml:space="preserve">graduation, less number of subordinates at the workplace and using own vehicle for discharging of duties as such they were not in a position to concentrate on activities related to career development with a thought that higher job status can </w:t>
      </w:r>
      <w:r w:rsidRPr="002E16CB">
        <w:rPr>
          <w:rFonts w:ascii="Times New Roman" w:hAnsi="Times New Roman" w:cs="Times New Roman"/>
          <w:bCs/>
          <w:sz w:val="24"/>
          <w:szCs w:val="24"/>
        </w:rPr>
        <w:lastRenderedPageBreak/>
        <w:t xml:space="preserve">be given only based on experience. Hence, there is a need to arrange more number of trainings for the staff so that their knowledge and skills will be improved. </w:t>
      </w:r>
    </w:p>
    <w:p w14:paraId="2D12777E" w14:textId="77777777" w:rsidR="00AC1F3F" w:rsidRDefault="00AC1F3F" w:rsidP="00AC1F3F">
      <w:pPr>
        <w:spacing w:before="200" w:line="480" w:lineRule="auto"/>
        <w:jc w:val="both"/>
        <w:rPr>
          <w:rFonts w:ascii="Times New Roman" w:hAnsi="Times New Roman"/>
          <w:b/>
          <w:sz w:val="24"/>
          <w:szCs w:val="24"/>
        </w:rPr>
      </w:pPr>
      <w:r w:rsidRPr="00A3570E">
        <w:rPr>
          <w:rFonts w:ascii="Times New Roman" w:hAnsi="Times New Roman"/>
          <w:b/>
          <w:sz w:val="24"/>
          <w:szCs w:val="24"/>
        </w:rPr>
        <w:t>References:</w:t>
      </w:r>
    </w:p>
    <w:p w14:paraId="387EF4E4"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Ajayi, A.O., Alabi, O.S and Akinsola, T.O. 2013. Knowledge and perception of extension agents on information and communication technologies (ICTs) use in extension service delivery in Ondo state, Nigeria. </w:t>
      </w:r>
      <w:r w:rsidRPr="004109E5">
        <w:rPr>
          <w:rFonts w:ascii="Times New Roman" w:hAnsi="Times New Roman" w:cs="Times New Roman"/>
          <w:i/>
          <w:iCs/>
          <w:sz w:val="24"/>
          <w:szCs w:val="24"/>
        </w:rPr>
        <w:t>African Journal of Agricultural Research</w:t>
      </w:r>
      <w:r w:rsidRPr="00EE5B9D">
        <w:rPr>
          <w:rFonts w:ascii="Times New Roman" w:hAnsi="Times New Roman" w:cs="Times New Roman"/>
          <w:sz w:val="24"/>
          <w:szCs w:val="24"/>
        </w:rPr>
        <w:t>. 8(48): 6226-6233.</w:t>
      </w:r>
    </w:p>
    <w:p w14:paraId="798599AE" w14:textId="77777777" w:rsidR="00AC1F3F" w:rsidRDefault="00AC1F3F" w:rsidP="00AC1F3F">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Amar T, </w:t>
      </w:r>
      <w:r w:rsidRPr="00EE5B9D">
        <w:rPr>
          <w:rFonts w:ascii="Times New Roman" w:hAnsi="Times New Roman" w:cs="Times New Roman"/>
          <w:sz w:val="24"/>
          <w:szCs w:val="24"/>
        </w:rPr>
        <w:t xml:space="preserve">Chinchmalatpure, U.R and Supe, S.V. 2011. Information and Communication Technology used by the Scientists in Krishi Vigyan Kendra and Regional Research Centre. </w:t>
      </w:r>
      <w:r w:rsidRPr="004109E5">
        <w:rPr>
          <w:rFonts w:ascii="Times New Roman" w:hAnsi="Times New Roman" w:cs="Times New Roman"/>
          <w:i/>
          <w:iCs/>
          <w:sz w:val="24"/>
          <w:szCs w:val="24"/>
        </w:rPr>
        <w:t>Journal of Global Communication</w:t>
      </w:r>
      <w:r w:rsidRPr="00EE5B9D">
        <w:rPr>
          <w:rFonts w:ascii="Times New Roman" w:hAnsi="Times New Roman" w:cs="Times New Roman"/>
          <w:sz w:val="24"/>
          <w:szCs w:val="24"/>
        </w:rPr>
        <w:t>. 4(1): 16-26.</w:t>
      </w:r>
    </w:p>
    <w:p w14:paraId="156593A9"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Asadi, A. 2008.Personal characteristics affecting agricultural extension workers job satisfaction level. </w:t>
      </w:r>
      <w:r w:rsidRPr="00EE5B9D">
        <w:rPr>
          <w:rFonts w:ascii="Times New Roman" w:hAnsi="Times New Roman" w:cs="Times New Roman"/>
          <w:i/>
          <w:iCs/>
          <w:sz w:val="24"/>
          <w:szCs w:val="24"/>
        </w:rPr>
        <w:t>Journal of social sciences</w:t>
      </w:r>
      <w:r w:rsidRPr="00EE5B9D">
        <w:rPr>
          <w:rFonts w:ascii="Times New Roman" w:hAnsi="Times New Roman" w:cs="Times New Roman"/>
          <w:sz w:val="24"/>
          <w:szCs w:val="24"/>
        </w:rPr>
        <w:t>. 4(4): 246-250.</w:t>
      </w:r>
    </w:p>
    <w:p w14:paraId="74DE8026"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Babu, 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V. 2005. Job competence of Agricultural Officers in the State Department of Agriculture in Tamilnadu, </w:t>
      </w:r>
      <w:r w:rsidRPr="004109E5">
        <w:rPr>
          <w:rFonts w:ascii="Times New Roman" w:hAnsi="Times New Roman" w:cs="Times New Roman"/>
          <w:i/>
          <w:iCs/>
          <w:sz w:val="24"/>
          <w:szCs w:val="24"/>
        </w:rPr>
        <w:t>M.Sc. (Ag.) Thesis</w:t>
      </w:r>
      <w:r w:rsidRPr="00EE5B9D">
        <w:rPr>
          <w:rFonts w:ascii="Times New Roman" w:hAnsi="Times New Roman" w:cs="Times New Roman"/>
          <w:sz w:val="24"/>
          <w:szCs w:val="24"/>
        </w:rPr>
        <w:t>, Acharya N.G. Ranga Agricultural University, Hyderabad.</w:t>
      </w:r>
    </w:p>
    <w:p w14:paraId="16E73622" w14:textId="77777777" w:rsidR="00DC11CC" w:rsidRDefault="00DC11CC" w:rsidP="00DC11C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Gaurav, K.V. 2006. A study of role perception and role performance of the Agricultural Assistants from Single Window System of the Department of Agriculture in Maharashtra State. </w:t>
      </w:r>
      <w:r w:rsidRPr="00EE5B9D">
        <w:rPr>
          <w:rFonts w:ascii="Times New Roman" w:hAnsi="Times New Roman" w:cs="Times New Roman"/>
          <w:i/>
          <w:iCs/>
          <w:sz w:val="24"/>
          <w:szCs w:val="24"/>
        </w:rPr>
        <w:t xml:space="preserve">PhD Thesis, </w:t>
      </w:r>
      <w:r w:rsidRPr="00EE5B9D">
        <w:rPr>
          <w:rFonts w:ascii="Times New Roman" w:hAnsi="Times New Roman" w:cs="Times New Roman"/>
          <w:sz w:val="24"/>
          <w:szCs w:val="24"/>
        </w:rPr>
        <w:t>M.P.K.V., Rahuri</w:t>
      </w:r>
      <w:r w:rsidRPr="00EE5B9D">
        <w:rPr>
          <w:rFonts w:ascii="Times New Roman" w:hAnsi="Times New Roman" w:cs="Times New Roman"/>
          <w:i/>
          <w:iCs/>
          <w:sz w:val="24"/>
          <w:szCs w:val="24"/>
        </w:rPr>
        <w:t>.</w:t>
      </w:r>
    </w:p>
    <w:p w14:paraId="3F146170"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Madhavan, M. 2015. Constraints faced by the extension personnel from Kolhapur district. </w:t>
      </w:r>
      <w:r w:rsidRPr="00EE5B9D">
        <w:rPr>
          <w:rFonts w:ascii="Times New Roman" w:hAnsi="Times New Roman" w:cs="Times New Roman"/>
          <w:i/>
          <w:iCs/>
          <w:sz w:val="24"/>
          <w:szCs w:val="24"/>
        </w:rPr>
        <w:t>A Thesis</w:t>
      </w:r>
      <w:r w:rsidRPr="00EE5B9D">
        <w:rPr>
          <w:rFonts w:ascii="Times New Roman" w:hAnsi="Times New Roman" w:cs="Times New Roman"/>
          <w:sz w:val="24"/>
          <w:szCs w:val="24"/>
        </w:rPr>
        <w:t xml:space="preserve"> submitted to Mahatma Phule Krishi Vidyapeeth. Rahuri, Maharashtra, India.</w:t>
      </w:r>
    </w:p>
    <w:p w14:paraId="0BEACA2D" w14:textId="77777777" w:rsidR="0079740C" w:rsidRDefault="0079740C" w:rsidP="0079740C">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Mishra, D. 2005. A</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study on profile characteristics of men and women extension officers and their job performance and job satisfaction. </w:t>
      </w:r>
      <w:r w:rsidRPr="00EE5B9D">
        <w:rPr>
          <w:rFonts w:ascii="Times New Roman" w:hAnsi="Times New Roman" w:cs="Times New Roman"/>
          <w:i/>
          <w:iCs/>
          <w:sz w:val="24"/>
          <w:szCs w:val="24"/>
        </w:rPr>
        <w:t>M.Sc. (Ag.) Thesis</w:t>
      </w:r>
      <w:r w:rsidRPr="00EE5B9D">
        <w:rPr>
          <w:rFonts w:ascii="Times New Roman" w:hAnsi="Times New Roman" w:cs="Times New Roman"/>
          <w:sz w:val="24"/>
          <w:szCs w:val="24"/>
        </w:rPr>
        <w:t>, Unpub. univ. Agric. Sci, Dharwad.</w:t>
      </w:r>
    </w:p>
    <w:p w14:paraId="495AD49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Mishra, P. 2010.  Profile of extension trainers. </w:t>
      </w:r>
      <w:r w:rsidRPr="00EE5B9D">
        <w:rPr>
          <w:rFonts w:ascii="Times New Roman" w:hAnsi="Times New Roman" w:cs="Times New Roman"/>
          <w:i/>
          <w:iCs/>
          <w:sz w:val="24"/>
          <w:szCs w:val="24"/>
        </w:rPr>
        <w:t>Journal of Extension Education</w:t>
      </w:r>
      <w:r w:rsidRPr="00EE5B9D">
        <w:rPr>
          <w:rFonts w:ascii="Times New Roman" w:hAnsi="Times New Roman" w:cs="Times New Roman"/>
          <w:sz w:val="24"/>
          <w:szCs w:val="24"/>
        </w:rPr>
        <w:t>, 22(1): 4341-4344.</w:t>
      </w:r>
    </w:p>
    <w:p w14:paraId="3C99D608"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Mohan, K. 2003. A study on job perception, job performance and job satisfaction of agricultural graduates working in selected avenues in Chittoor district of Andhra Pradesh.  M.Sc.(Ag.) </w:t>
      </w:r>
      <w:r w:rsidRPr="00EE5B9D">
        <w:rPr>
          <w:rFonts w:ascii="Times New Roman" w:hAnsi="Times New Roman" w:cs="Times New Roman"/>
          <w:i/>
          <w:iCs/>
          <w:sz w:val="24"/>
          <w:szCs w:val="24"/>
        </w:rPr>
        <w:t>Thesis,</w:t>
      </w:r>
      <w:r w:rsidRPr="00EE5B9D">
        <w:rPr>
          <w:rFonts w:ascii="Times New Roman" w:hAnsi="Times New Roman" w:cs="Times New Roman"/>
          <w:sz w:val="24"/>
          <w:szCs w:val="24"/>
        </w:rPr>
        <w:t xml:space="preserve"> submitted to Acharya N.G. Ranga Agricultural University, Hyderabad.</w:t>
      </w:r>
    </w:p>
    <w:p w14:paraId="74B4C772" w14:textId="77777777" w:rsidR="00AC1F3F" w:rsidRPr="00EE5B9D" w:rsidRDefault="00AC1F3F" w:rsidP="00AC1F3F">
      <w:pPr>
        <w:spacing w:after="320" w:line="300" w:lineRule="atLeast"/>
        <w:ind w:left="720" w:hanging="720"/>
        <w:jc w:val="both"/>
        <w:rPr>
          <w:rFonts w:ascii="Times New Roman" w:hAnsi="Times New Roman" w:cs="Times New Roman"/>
          <w:i/>
          <w:iCs/>
          <w:sz w:val="24"/>
          <w:szCs w:val="24"/>
        </w:rPr>
      </w:pPr>
      <w:r w:rsidRPr="00EE5B9D">
        <w:rPr>
          <w:rFonts w:ascii="Times New Roman" w:hAnsi="Times New Roman" w:cs="Times New Roman"/>
          <w:sz w:val="24"/>
          <w:szCs w:val="24"/>
        </w:rPr>
        <w:t xml:space="preserve">Nambiar, N. 2013. A study on job performance of rural agriculture extension officers in Jabalpur district of Madhya Pradesh, </w:t>
      </w:r>
      <w:r w:rsidRPr="00EE5B9D">
        <w:rPr>
          <w:rFonts w:ascii="Times New Roman" w:hAnsi="Times New Roman" w:cs="Times New Roman"/>
          <w:i/>
          <w:iCs/>
          <w:sz w:val="24"/>
          <w:szCs w:val="24"/>
        </w:rPr>
        <w:t xml:space="preserve">thesis, </w:t>
      </w:r>
      <w:r w:rsidRPr="00EE5B9D">
        <w:rPr>
          <w:rFonts w:ascii="Times New Roman" w:hAnsi="Times New Roman" w:cs="Times New Roman"/>
          <w:sz w:val="24"/>
          <w:szCs w:val="24"/>
        </w:rPr>
        <w:t>submitted to Jawaharlal Nehru Krishi Vishwa Vidyalaya, Jabalpur.</w:t>
      </w:r>
    </w:p>
    <w:p w14:paraId="565458BF" w14:textId="77777777" w:rsidR="00AC1F3F"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lastRenderedPageBreak/>
        <w:t xml:space="preserve">Nongtdu, G. 2012. Training needs of agricultural extension personnel in Meghalaya. </w:t>
      </w:r>
      <w:r w:rsidRPr="00EE5B9D">
        <w:rPr>
          <w:rFonts w:ascii="Times New Roman" w:hAnsi="Times New Roman" w:cs="Times New Roman"/>
          <w:i/>
          <w:iCs/>
          <w:sz w:val="24"/>
          <w:szCs w:val="24"/>
        </w:rPr>
        <w:t>Indian. J.Hill farming</w:t>
      </w:r>
      <w:r w:rsidRPr="00EE5B9D">
        <w:rPr>
          <w:rFonts w:ascii="Times New Roman" w:hAnsi="Times New Roman" w:cs="Times New Roman"/>
          <w:sz w:val="24"/>
          <w:szCs w:val="24"/>
        </w:rPr>
        <w:t>. 25(1) :1-8.</w:t>
      </w:r>
    </w:p>
    <w:p w14:paraId="7CDD8CCC" w14:textId="77777777" w:rsidR="0079740C" w:rsidRPr="00EE5B9D" w:rsidRDefault="0079740C" w:rsidP="0079740C">
      <w:pPr>
        <w:spacing w:after="320" w:line="32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P. A. 2016. Constraints faced by Extension Personnel of State Agriculture </w:t>
      </w:r>
      <w:r>
        <w:rPr>
          <w:rFonts w:ascii="Times New Roman" w:hAnsi="Times New Roman" w:cs="Times New Roman"/>
          <w:sz w:val="24"/>
          <w:szCs w:val="24"/>
        </w:rPr>
        <w:tab/>
        <w:t>Department. Mahatma Phule Krishi Vidyapeeth. Rahuri, Maharashtra.</w:t>
      </w:r>
    </w:p>
    <w:p w14:paraId="5A6F6026" w14:textId="77777777" w:rsidR="0079740C" w:rsidRDefault="0079740C" w:rsidP="00AC1F3F">
      <w:pPr>
        <w:spacing w:after="320" w:line="320" w:lineRule="atLeast"/>
        <w:ind w:left="720" w:hanging="720"/>
        <w:jc w:val="both"/>
        <w:rPr>
          <w:rFonts w:ascii="Times New Roman" w:hAnsi="Times New Roman" w:cs="Times New Roman"/>
          <w:sz w:val="24"/>
          <w:szCs w:val="24"/>
        </w:rPr>
      </w:pPr>
    </w:p>
    <w:p w14:paraId="7DC87D53" w14:textId="77777777" w:rsidR="00AC1F3F" w:rsidRPr="00EE5B9D" w:rsidRDefault="00AC1F3F" w:rsidP="00AC1F3F">
      <w:pPr>
        <w:spacing w:after="320" w:line="32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Prabahavathi, K. 2012. Job involvement and Job Satisfaction of Women Officers and their contribution to the rural women. University of Agricultural Sciences, Dharwad.</w:t>
      </w:r>
    </w:p>
    <w:p w14:paraId="0F7CCC18" w14:textId="77777777" w:rsidR="00AC1F3F" w:rsidRPr="00FC046E"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Priyanka. 2017. Empowerment of women through employment. Bihar Agr</w:t>
      </w:r>
      <w:r>
        <w:rPr>
          <w:rFonts w:ascii="Times New Roman" w:hAnsi="Times New Roman" w:cs="Times New Roman"/>
          <w:sz w:val="24"/>
          <w:szCs w:val="24"/>
        </w:rPr>
        <w:t xml:space="preserve">icultural University.  Sabour, </w:t>
      </w:r>
      <w:r w:rsidRPr="00EE5B9D">
        <w:rPr>
          <w:rFonts w:ascii="Times New Roman" w:hAnsi="Times New Roman" w:cs="Times New Roman"/>
          <w:sz w:val="24"/>
          <w:szCs w:val="24"/>
        </w:rPr>
        <w:t>Bihar.</w:t>
      </w:r>
    </w:p>
    <w:p w14:paraId="41AE80C5" w14:textId="77777777" w:rsidR="00AC1F3F" w:rsidRDefault="00AC1F3F" w:rsidP="00AC1F3F">
      <w:pPr>
        <w:spacing w:line="240" w:lineRule="auto"/>
        <w:ind w:left="720" w:hanging="720"/>
        <w:jc w:val="both"/>
        <w:rPr>
          <w:rFonts w:ascii="Times New Roman" w:hAnsi="Times New Roman"/>
          <w:sz w:val="24"/>
          <w:szCs w:val="24"/>
        </w:rPr>
      </w:pPr>
      <w:r w:rsidRPr="00EE5B9D">
        <w:rPr>
          <w:rFonts w:ascii="Times New Roman" w:hAnsi="Times New Roman"/>
          <w:sz w:val="24"/>
          <w:szCs w:val="24"/>
        </w:rPr>
        <w:t>Prodhan, F.</w:t>
      </w:r>
      <w:r>
        <w:rPr>
          <w:rFonts w:ascii="Times New Roman" w:hAnsi="Times New Roman"/>
          <w:sz w:val="24"/>
          <w:szCs w:val="24"/>
        </w:rPr>
        <w:t xml:space="preserve"> </w:t>
      </w:r>
      <w:r w:rsidRPr="00EE5B9D">
        <w:rPr>
          <w:rFonts w:ascii="Times New Roman" w:hAnsi="Times New Roman"/>
          <w:sz w:val="24"/>
          <w:szCs w:val="24"/>
        </w:rPr>
        <w:t>A and Afrad, M.</w:t>
      </w:r>
      <w:r>
        <w:rPr>
          <w:rFonts w:ascii="Times New Roman" w:hAnsi="Times New Roman"/>
          <w:sz w:val="24"/>
          <w:szCs w:val="24"/>
        </w:rPr>
        <w:t xml:space="preserve"> </w:t>
      </w:r>
      <w:r w:rsidRPr="00EE5B9D">
        <w:rPr>
          <w:rFonts w:ascii="Times New Roman" w:hAnsi="Times New Roman"/>
          <w:sz w:val="24"/>
          <w:szCs w:val="24"/>
        </w:rPr>
        <w:t>S.</w:t>
      </w:r>
      <w:r>
        <w:rPr>
          <w:rFonts w:ascii="Times New Roman" w:hAnsi="Times New Roman"/>
          <w:sz w:val="24"/>
          <w:szCs w:val="24"/>
        </w:rPr>
        <w:t xml:space="preserve"> </w:t>
      </w:r>
      <w:r w:rsidRPr="00EE5B9D">
        <w:rPr>
          <w:rFonts w:ascii="Times New Roman" w:hAnsi="Times New Roman"/>
          <w:sz w:val="24"/>
          <w:szCs w:val="24"/>
        </w:rPr>
        <w:t>I. 2014. Knowledge and Perception of Extension Workers towards ICT utilization in Agricultural Extension service delivery in Gazipur district of Bangladesh. International Journal of Agricultural Research Innovation and Technology. 4(2):46-52.</w:t>
      </w:r>
    </w:p>
    <w:p w14:paraId="5E8EED6A"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Rajkumar. 2009. Job productivity analysis of veterinary surgeons in Haryana, Chaudhary Charan Singh Haryana Agricultural University, Hissar.</w:t>
      </w:r>
    </w:p>
    <w:p w14:paraId="2C36F24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Rangalata, K. 2006. A study on Decision-making pattern of urban working and non-working women in-home activities in Dharwad district of Karnataka state. University of Agricultural Sciences, Dharwad.</w:t>
      </w:r>
    </w:p>
    <w:p w14:paraId="52F91715" w14:textId="77777777" w:rsidR="00AC1F3F"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Rakesh, P. 2008. A study on Job performance of Rural Horticulture Extension Officers in the Bhopal district of Madhya Pradesh. Jawaharlal Nehru Krishi Vishwa Vidyalaya, Jabalpur, M.P.</w:t>
      </w:r>
    </w:p>
    <w:p w14:paraId="38F76E8D" w14:textId="77777777" w:rsidR="00AC1F3F" w:rsidRPr="00EE5B9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Rani, V.S and Reddy, M.S. 2006. Profile of research and extension scientists of Acharya N G Ranga Agricultural University. Journal of Research ANGRAU. 34(4): 56-62.</w:t>
      </w:r>
    </w:p>
    <w:p w14:paraId="0758DC9C" w14:textId="77777777" w:rsidR="00AC1F3F" w:rsidRPr="00BA525D" w:rsidRDefault="00AC1F3F" w:rsidP="00AC1F3F">
      <w:pPr>
        <w:spacing w:after="30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Ratnayake, T.C and Gupta, J.2014. Determinants of role performance of veterinary assistants surgeons of Andhra Pradesh. </w:t>
      </w:r>
      <w:r w:rsidRPr="004109E5">
        <w:rPr>
          <w:rFonts w:ascii="Times New Roman" w:hAnsi="Times New Roman" w:cs="Times New Roman"/>
          <w:i/>
          <w:iCs/>
          <w:sz w:val="24"/>
          <w:szCs w:val="24"/>
        </w:rPr>
        <w:t>Indian journal of dairy science</w:t>
      </w:r>
      <w:r w:rsidRPr="00EE5B9D">
        <w:rPr>
          <w:rFonts w:ascii="Times New Roman" w:hAnsi="Times New Roman" w:cs="Times New Roman"/>
          <w:sz w:val="24"/>
          <w:szCs w:val="24"/>
        </w:rPr>
        <w:t>. 67(5).</w:t>
      </w:r>
    </w:p>
    <w:p w14:paraId="771407CA"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Rezaei A, Rezvanfar, A and</w:t>
      </w:r>
      <w:r>
        <w:rPr>
          <w:rFonts w:ascii="Times New Roman" w:hAnsi="Times New Roman" w:cs="Times New Roman"/>
          <w:sz w:val="24"/>
          <w:szCs w:val="24"/>
        </w:rPr>
        <w:t xml:space="preserve"> </w:t>
      </w:r>
      <w:r w:rsidRPr="00EE5B9D">
        <w:rPr>
          <w:rFonts w:ascii="Times New Roman" w:hAnsi="Times New Roman" w:cs="Times New Roman"/>
          <w:sz w:val="24"/>
          <w:szCs w:val="24"/>
        </w:rPr>
        <w:t xml:space="preserve">Alambeigi, A. 2007. Job performance of agricultural extension experts of Yazad province. </w:t>
      </w:r>
      <w:r w:rsidRPr="00EE5B9D">
        <w:rPr>
          <w:rFonts w:ascii="Times New Roman" w:hAnsi="Times New Roman" w:cs="Times New Roman"/>
          <w:i/>
          <w:iCs/>
          <w:sz w:val="24"/>
          <w:szCs w:val="24"/>
        </w:rPr>
        <w:t xml:space="preserve">Journal of Agriculture and Social Research (JASR), </w:t>
      </w:r>
      <w:r w:rsidRPr="00EE5B9D">
        <w:rPr>
          <w:rFonts w:ascii="Times New Roman" w:hAnsi="Times New Roman" w:cs="Times New Roman"/>
          <w:sz w:val="24"/>
          <w:szCs w:val="24"/>
        </w:rPr>
        <w:t>7(2).</w:t>
      </w:r>
    </w:p>
    <w:p w14:paraId="567BB649" w14:textId="77777777" w:rsidR="00AC1F3F" w:rsidRPr="00BA525D"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Sasidhar, P.V.K. 2002. Role conflict and job performance of Veterinary Assistant Surgeons in state animal husbandry department in Andhra Pradesh –an analytical study. </w:t>
      </w:r>
      <w:r w:rsidRPr="00EE5B9D">
        <w:rPr>
          <w:rFonts w:ascii="Times New Roman" w:hAnsi="Times New Roman" w:cs="Times New Roman"/>
          <w:i/>
          <w:iCs/>
          <w:sz w:val="24"/>
          <w:szCs w:val="24"/>
        </w:rPr>
        <w:t xml:space="preserve">M.V.Sc. Thesis, </w:t>
      </w:r>
      <w:r w:rsidRPr="00EE5B9D">
        <w:rPr>
          <w:rFonts w:ascii="Times New Roman" w:hAnsi="Times New Roman" w:cs="Times New Roman"/>
          <w:sz w:val="24"/>
          <w:szCs w:val="24"/>
        </w:rPr>
        <w:t>submitted to Acharya N.G Ranga Agricultural University.</w:t>
      </w:r>
    </w:p>
    <w:p w14:paraId="630CE98E"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Sandika, A.L.  2007. Job performance of Veterinary officers and veterinary livestock Inspectors of Department of Animal Husbandry and Veterinary Services, Karnataka. Karnataka. </w:t>
      </w:r>
      <w:r w:rsidRPr="00EE5B9D">
        <w:rPr>
          <w:rFonts w:ascii="Times New Roman" w:hAnsi="Times New Roman" w:cs="Times New Roman"/>
          <w:i/>
          <w:iCs/>
          <w:sz w:val="24"/>
          <w:szCs w:val="24"/>
        </w:rPr>
        <w:t>J.Agric. Sci.,</w:t>
      </w:r>
      <w:r w:rsidRPr="00EE5B9D">
        <w:rPr>
          <w:rFonts w:ascii="Times New Roman" w:hAnsi="Times New Roman" w:cs="Times New Roman"/>
          <w:sz w:val="24"/>
          <w:szCs w:val="24"/>
        </w:rPr>
        <w:t xml:space="preserve"> 20(3):551-554.</w:t>
      </w:r>
    </w:p>
    <w:p w14:paraId="0168E107" w14:textId="77777777" w:rsidR="00AC1F3F" w:rsidRDefault="00AC1F3F"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lastRenderedPageBreak/>
        <w:t xml:space="preserve">Shalmali, S.S. 2003. A study on motivational aspects and aspirations of women agricultural labour. </w:t>
      </w:r>
      <w:r w:rsidRPr="00EE5B9D">
        <w:rPr>
          <w:rFonts w:ascii="Times New Roman" w:hAnsi="Times New Roman" w:cs="Times New Roman"/>
          <w:i/>
          <w:iCs/>
          <w:sz w:val="24"/>
          <w:szCs w:val="24"/>
        </w:rPr>
        <w:t>M.Sc. (Agri.) Thesis</w:t>
      </w:r>
      <w:r w:rsidRPr="00EE5B9D">
        <w:rPr>
          <w:rFonts w:ascii="Times New Roman" w:hAnsi="Times New Roman" w:cs="Times New Roman"/>
          <w:sz w:val="24"/>
          <w:szCs w:val="24"/>
        </w:rPr>
        <w:t>, unpublished. MPKV, Rahuri.</w:t>
      </w:r>
    </w:p>
    <w:p w14:paraId="2F8D875C" w14:textId="77777777" w:rsidR="00DC11CC" w:rsidRPr="00EE5B9D" w:rsidRDefault="00DC11CC" w:rsidP="00C055C3">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 xml:space="preserve">Sharma, R.N., Sharma, S.K and Sharma, B.L. 2013. Communication Mechanisms of Extension Personnel for Acquisition of Farm Technology in Rajasthan. </w:t>
      </w:r>
      <w:r w:rsidRPr="004109E5">
        <w:rPr>
          <w:rFonts w:ascii="Times New Roman" w:hAnsi="Times New Roman" w:cs="Times New Roman"/>
          <w:i/>
          <w:iCs/>
          <w:sz w:val="24"/>
          <w:szCs w:val="24"/>
        </w:rPr>
        <w:t>Indian Research Journal of Extension Education</w:t>
      </w:r>
      <w:r w:rsidRPr="00EE5B9D">
        <w:rPr>
          <w:rFonts w:ascii="Times New Roman" w:hAnsi="Times New Roman" w:cs="Times New Roman"/>
          <w:sz w:val="24"/>
          <w:szCs w:val="24"/>
        </w:rPr>
        <w:t>. 13(2): 21-25.</w:t>
      </w:r>
    </w:p>
    <w:p w14:paraId="638EA8A4" w14:textId="77777777" w:rsidR="00AC1F3F" w:rsidRDefault="00AC1F3F" w:rsidP="00AC1F3F">
      <w:pPr>
        <w:spacing w:after="320" w:line="300" w:lineRule="atLeast"/>
        <w:ind w:left="720" w:hanging="720"/>
        <w:jc w:val="both"/>
        <w:rPr>
          <w:rFonts w:ascii="Times New Roman" w:hAnsi="Times New Roman" w:cs="Times New Roman"/>
          <w:sz w:val="24"/>
          <w:szCs w:val="24"/>
        </w:rPr>
      </w:pPr>
      <w:r>
        <w:rPr>
          <w:rFonts w:ascii="Times New Roman" w:hAnsi="Times New Roman" w:cs="Times New Roman"/>
          <w:sz w:val="24"/>
          <w:szCs w:val="24"/>
        </w:rPr>
        <w:t>Singh, Y. J.,</w:t>
      </w:r>
      <w:r w:rsidRPr="00EE5B9D">
        <w:rPr>
          <w:rFonts w:ascii="Times New Roman" w:hAnsi="Times New Roman" w:cs="Times New Roman"/>
          <w:sz w:val="24"/>
          <w:szCs w:val="24"/>
        </w:rPr>
        <w:t xml:space="preserve"> Ojha, S.N., Pandey, D.K., Upadhyay, A.D., Ananthan, P.S., Bharati, H and Mehta, R.K. 2016. The Extent of Linkage among Scientists, Extension Personnel and Fish Farmers in Tripura, India. Indian Research Journal of Extension Education. 16(2): 55-59.</w:t>
      </w:r>
    </w:p>
    <w:p w14:paraId="72E88736" w14:textId="77777777" w:rsidR="00AC1F3F" w:rsidRDefault="00AC1F3F" w:rsidP="00AC1F3F">
      <w:pPr>
        <w:spacing w:after="320" w:line="300" w:lineRule="atLeast"/>
        <w:ind w:left="720" w:hanging="720"/>
        <w:jc w:val="both"/>
        <w:rPr>
          <w:rFonts w:ascii="Times New Roman" w:hAnsi="Times New Roman" w:cs="Times New Roman"/>
          <w:sz w:val="24"/>
          <w:szCs w:val="24"/>
        </w:rPr>
      </w:pPr>
      <w:r w:rsidRPr="00EE5B9D">
        <w:rPr>
          <w:rFonts w:ascii="Times New Roman" w:hAnsi="Times New Roman" w:cs="Times New Roman"/>
          <w:sz w:val="24"/>
          <w:szCs w:val="24"/>
        </w:rPr>
        <w:t>Usha, D. 2014. Impact of Employment on Women Empowerment. Chaudhary Charan Singh Haryana Agricultural University. Hisar, Haryana.</w:t>
      </w:r>
    </w:p>
    <w:p w14:paraId="5D980CDD" w14:textId="77777777" w:rsidR="00AC1F3F" w:rsidRDefault="00AC1F3F" w:rsidP="00AC1F3F">
      <w:pPr>
        <w:spacing w:after="320" w:line="300" w:lineRule="atLeast"/>
        <w:ind w:left="720" w:hanging="720"/>
        <w:jc w:val="both"/>
        <w:rPr>
          <w:ins w:id="12" w:author="Ashish Isher" w:date="2025-05-09T16:09:00Z" w16du:dateUtc="2025-05-09T10:39:00Z"/>
          <w:rFonts w:ascii="Times New Roman" w:hAnsi="Times New Roman" w:cs="Times New Roman"/>
          <w:sz w:val="24"/>
          <w:szCs w:val="24"/>
        </w:rPr>
      </w:pPr>
      <w:r>
        <w:rPr>
          <w:rFonts w:ascii="Times New Roman" w:hAnsi="Times New Roman" w:cs="Times New Roman"/>
          <w:sz w:val="24"/>
          <w:szCs w:val="24"/>
        </w:rPr>
        <w:t>Yakubu, D.H.</w:t>
      </w:r>
      <w:r w:rsidRPr="00EE5B9D">
        <w:rPr>
          <w:rFonts w:ascii="Times New Roman" w:hAnsi="Times New Roman" w:cs="Times New Roman"/>
          <w:sz w:val="24"/>
          <w:szCs w:val="24"/>
        </w:rPr>
        <w:t xml:space="preserve">, Abubakar, B.Z., Atala, T.K and Muhammed, A. 2013.  Use of Information and Communication Technologies among Extension Agents in Kano State, Nigeria. </w:t>
      </w:r>
      <w:r w:rsidRPr="00EE5B9D">
        <w:rPr>
          <w:rFonts w:ascii="Times New Roman" w:hAnsi="Times New Roman" w:cs="Times New Roman"/>
          <w:i/>
          <w:iCs/>
          <w:sz w:val="24"/>
          <w:szCs w:val="24"/>
        </w:rPr>
        <w:t>Journal of Agricultural Extension</w:t>
      </w:r>
      <w:r w:rsidRPr="00EE5B9D">
        <w:rPr>
          <w:rFonts w:ascii="Times New Roman" w:hAnsi="Times New Roman" w:cs="Times New Roman"/>
          <w:sz w:val="24"/>
          <w:szCs w:val="24"/>
        </w:rPr>
        <w:t>. 17(1):162-173.</w:t>
      </w:r>
    </w:p>
    <w:p w14:paraId="36177568" w14:textId="77777777" w:rsidR="00A32DEB" w:rsidRDefault="00A32DEB" w:rsidP="00AC1F3F">
      <w:pPr>
        <w:spacing w:after="320" w:line="300" w:lineRule="atLeast"/>
        <w:ind w:left="720" w:hanging="720"/>
        <w:jc w:val="both"/>
        <w:rPr>
          <w:ins w:id="13" w:author="Ashish Isher" w:date="2025-05-09T16:09:00Z" w16du:dateUtc="2025-05-09T10:39:00Z"/>
          <w:rFonts w:ascii="Times New Roman" w:hAnsi="Times New Roman" w:cs="Times New Roman"/>
          <w:sz w:val="24"/>
          <w:szCs w:val="24"/>
        </w:rPr>
      </w:pPr>
    </w:p>
    <w:p w14:paraId="76B81D29" w14:textId="54700C0C" w:rsidR="00A32DEB" w:rsidRPr="00EE5B9D" w:rsidRDefault="00A32DEB" w:rsidP="00AC1F3F">
      <w:pPr>
        <w:spacing w:after="320" w:line="300" w:lineRule="atLeast"/>
        <w:ind w:left="720" w:hanging="720"/>
        <w:jc w:val="both"/>
        <w:rPr>
          <w:rFonts w:ascii="Times New Roman" w:hAnsi="Times New Roman" w:cs="Times New Roman"/>
          <w:sz w:val="24"/>
          <w:szCs w:val="24"/>
        </w:rPr>
      </w:pPr>
      <w:ins w:id="14" w:author="Ashish Isher" w:date="2025-05-09T16:09:00Z" w16du:dateUtc="2025-05-09T10:39:00Z">
        <w:r>
          <w:rPr>
            <w:rFonts w:ascii="Times New Roman" w:hAnsi="Times New Roman" w:cs="Times New Roman"/>
            <w:sz w:val="24"/>
            <w:szCs w:val="24"/>
          </w:rPr>
          <w:t>A</w:t>
        </w:r>
      </w:ins>
      <w:ins w:id="15" w:author="Ashish Isher" w:date="2025-05-09T16:10:00Z" w16du:dateUtc="2025-05-09T10:40:00Z">
        <w:r>
          <w:rPr>
            <w:rFonts w:ascii="Times New Roman" w:hAnsi="Times New Roman" w:cs="Times New Roman"/>
            <w:sz w:val="24"/>
            <w:szCs w:val="24"/>
          </w:rPr>
          <w:t>uthor should work on revising the article. Introduction and RM part needs to be revised properly.</w:t>
        </w:r>
      </w:ins>
    </w:p>
    <w:p w14:paraId="2D326A01" w14:textId="77777777" w:rsidR="00AC1F3F" w:rsidRDefault="00AC1F3F" w:rsidP="00AC1F3F">
      <w:pPr>
        <w:spacing w:line="480" w:lineRule="auto"/>
        <w:ind w:left="720" w:hanging="720"/>
        <w:jc w:val="both"/>
        <w:rPr>
          <w:rFonts w:ascii="Times New Roman" w:hAnsi="Times New Roman"/>
          <w:sz w:val="24"/>
          <w:szCs w:val="24"/>
        </w:rPr>
      </w:pPr>
    </w:p>
    <w:p w14:paraId="02197B8A" w14:textId="77777777" w:rsidR="00AC1F3F" w:rsidRPr="002E6FE9" w:rsidRDefault="00AC1F3F" w:rsidP="00F0184F">
      <w:pPr>
        <w:tabs>
          <w:tab w:val="left" w:pos="540"/>
        </w:tabs>
        <w:spacing w:before="240" w:after="240" w:line="360" w:lineRule="auto"/>
        <w:jc w:val="both"/>
        <w:rPr>
          <w:rFonts w:ascii="Times New Roman" w:hAnsi="Times New Roman" w:cs="Times New Roman"/>
          <w:b/>
          <w:bCs/>
          <w:sz w:val="28"/>
          <w:szCs w:val="28"/>
        </w:rPr>
      </w:pPr>
    </w:p>
    <w:p w14:paraId="26A50213" w14:textId="77777777" w:rsidR="00F0184F" w:rsidRPr="00CA5B3E" w:rsidRDefault="00F0184F" w:rsidP="00E728AA">
      <w:pPr>
        <w:jc w:val="both"/>
        <w:rPr>
          <w:rFonts w:ascii="Times New Roman" w:hAnsi="Times New Roman" w:cs="Times New Roman"/>
          <w:sz w:val="24"/>
          <w:szCs w:val="24"/>
        </w:rPr>
      </w:pPr>
    </w:p>
    <w:sectPr w:rsidR="00F0184F" w:rsidRPr="00CA5B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shish Isher" w:date="2025-05-09T16:04:00Z" w:initials="AI">
    <w:p w14:paraId="1B0384BB" w14:textId="77777777" w:rsidR="00A32DEB" w:rsidRDefault="00A32DEB" w:rsidP="00A32DEB">
      <w:pPr>
        <w:pStyle w:val="CommentText"/>
      </w:pPr>
      <w:r>
        <w:rPr>
          <w:rStyle w:val="CommentReference"/>
        </w:rPr>
        <w:annotationRef/>
      </w:r>
      <w:r>
        <w:t>Add Keywords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038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B4089" w16cex:dateUtc="2025-05-09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384BB" w16cid:durableId="2AFB4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08E2" w14:textId="77777777" w:rsidR="00306A8C" w:rsidRDefault="00306A8C" w:rsidP="007718DA">
      <w:pPr>
        <w:spacing w:after="0" w:line="240" w:lineRule="auto"/>
      </w:pPr>
      <w:r>
        <w:separator/>
      </w:r>
    </w:p>
  </w:endnote>
  <w:endnote w:type="continuationSeparator" w:id="0">
    <w:p w14:paraId="57124DB2" w14:textId="77777777" w:rsidR="00306A8C" w:rsidRDefault="00306A8C" w:rsidP="0077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3F05" w14:textId="77777777" w:rsidR="007718DA" w:rsidRDefault="0077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C105" w14:textId="77777777" w:rsidR="007718DA" w:rsidRDefault="00771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983C" w14:textId="77777777" w:rsidR="007718DA" w:rsidRDefault="0077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B313" w14:textId="77777777" w:rsidR="00306A8C" w:rsidRDefault="00306A8C" w:rsidP="007718DA">
      <w:pPr>
        <w:spacing w:after="0" w:line="240" w:lineRule="auto"/>
      </w:pPr>
      <w:r>
        <w:separator/>
      </w:r>
    </w:p>
  </w:footnote>
  <w:footnote w:type="continuationSeparator" w:id="0">
    <w:p w14:paraId="707881C3" w14:textId="77777777" w:rsidR="00306A8C" w:rsidRDefault="00306A8C" w:rsidP="0077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3791" w14:textId="56849144" w:rsidR="007718DA" w:rsidRDefault="00000000">
    <w:pPr>
      <w:pStyle w:val="Header"/>
    </w:pPr>
    <w:r>
      <w:rPr>
        <w:noProof/>
      </w:rPr>
      <w:pict w14:anchorId="35C8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70C3" w14:textId="2DBA0DBD" w:rsidR="007718DA" w:rsidRDefault="00000000">
    <w:pPr>
      <w:pStyle w:val="Header"/>
    </w:pPr>
    <w:r>
      <w:rPr>
        <w:noProof/>
      </w:rPr>
      <w:pict w14:anchorId="44FC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1576" w14:textId="0E856A4B" w:rsidR="007718DA" w:rsidRDefault="00000000">
    <w:pPr>
      <w:pStyle w:val="Header"/>
    </w:pPr>
    <w:r>
      <w:rPr>
        <w:noProof/>
      </w:rPr>
      <w:pict w14:anchorId="79500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91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A3148"/>
    <w:multiLevelType w:val="hybridMultilevel"/>
    <w:tmpl w:val="E910B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5618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sh Isher">
    <w15:presenceInfo w15:providerId="AD" w15:userId="S::admin.est@iimj.ac.in::2d6eebfd-99d7-492b-bc52-4f74a37af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3E"/>
    <w:rsid w:val="000313A9"/>
    <w:rsid w:val="000977AE"/>
    <w:rsid w:val="000E163C"/>
    <w:rsid w:val="00163DCF"/>
    <w:rsid w:val="00240D8C"/>
    <w:rsid w:val="002D4398"/>
    <w:rsid w:val="00306A8C"/>
    <w:rsid w:val="00376CAA"/>
    <w:rsid w:val="0038587A"/>
    <w:rsid w:val="00402776"/>
    <w:rsid w:val="004A5D0F"/>
    <w:rsid w:val="004C69CD"/>
    <w:rsid w:val="004D144D"/>
    <w:rsid w:val="004E1C2B"/>
    <w:rsid w:val="004E1C39"/>
    <w:rsid w:val="004F6289"/>
    <w:rsid w:val="00595FCB"/>
    <w:rsid w:val="005D1394"/>
    <w:rsid w:val="005E6DB1"/>
    <w:rsid w:val="006914ED"/>
    <w:rsid w:val="0069265A"/>
    <w:rsid w:val="007702EA"/>
    <w:rsid w:val="007718DA"/>
    <w:rsid w:val="00784F8B"/>
    <w:rsid w:val="0079740C"/>
    <w:rsid w:val="00864668"/>
    <w:rsid w:val="008A39F1"/>
    <w:rsid w:val="008B39F2"/>
    <w:rsid w:val="008F167F"/>
    <w:rsid w:val="00932719"/>
    <w:rsid w:val="00937075"/>
    <w:rsid w:val="009521AD"/>
    <w:rsid w:val="009A6F38"/>
    <w:rsid w:val="009B7967"/>
    <w:rsid w:val="009F2B8A"/>
    <w:rsid w:val="00A32DEB"/>
    <w:rsid w:val="00A34F3E"/>
    <w:rsid w:val="00A77AB0"/>
    <w:rsid w:val="00A86CF7"/>
    <w:rsid w:val="00AC1F3F"/>
    <w:rsid w:val="00AC3EEC"/>
    <w:rsid w:val="00B763C3"/>
    <w:rsid w:val="00C055C3"/>
    <w:rsid w:val="00C372F3"/>
    <w:rsid w:val="00C62BDD"/>
    <w:rsid w:val="00CA5B3E"/>
    <w:rsid w:val="00D27084"/>
    <w:rsid w:val="00DC11CC"/>
    <w:rsid w:val="00DC6813"/>
    <w:rsid w:val="00E23403"/>
    <w:rsid w:val="00E433B7"/>
    <w:rsid w:val="00E50096"/>
    <w:rsid w:val="00E728AA"/>
    <w:rsid w:val="00E73E8B"/>
    <w:rsid w:val="00EE109F"/>
    <w:rsid w:val="00EE396A"/>
    <w:rsid w:val="00F0184F"/>
    <w:rsid w:val="00F82B14"/>
    <w:rsid w:val="00FB7A60"/>
    <w:rsid w:val="00FF4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1F9C"/>
  <w15:chartTrackingRefBased/>
  <w15:docId w15:val="{61E2AF66-918D-4674-863D-4DF4B26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7075"/>
    <w:pPr>
      <w:widowControl w:val="0"/>
      <w:autoSpaceDE w:val="0"/>
      <w:autoSpaceDN w:val="0"/>
      <w:spacing w:after="0" w:line="240" w:lineRule="auto"/>
      <w:ind w:left="300"/>
      <w:jc w:val="both"/>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A60"/>
    <w:rPr>
      <w:color w:val="0563C1" w:themeColor="hyperlink"/>
      <w:u w:val="single"/>
    </w:rPr>
  </w:style>
  <w:style w:type="character" w:customStyle="1" w:styleId="Heading1Char">
    <w:name w:val="Heading 1 Char"/>
    <w:basedOn w:val="DefaultParagraphFont"/>
    <w:link w:val="Heading1"/>
    <w:uiPriority w:val="1"/>
    <w:rsid w:val="00937075"/>
    <w:rPr>
      <w:rFonts w:ascii="Times New Roman" w:eastAsia="Times New Roman" w:hAnsi="Times New Roman" w:cs="Times New Roman"/>
      <w:b/>
      <w:bCs/>
      <w:sz w:val="24"/>
      <w:szCs w:val="24"/>
      <w:lang w:val="en-US" w:bidi="en-US"/>
    </w:rPr>
  </w:style>
  <w:style w:type="paragraph" w:styleId="ListParagraph">
    <w:name w:val="List Paragraph"/>
    <w:basedOn w:val="Normal"/>
    <w:uiPriority w:val="34"/>
    <w:qFormat/>
    <w:rsid w:val="00937075"/>
    <w:pPr>
      <w:ind w:left="720"/>
      <w:contextualSpacing/>
    </w:pPr>
  </w:style>
  <w:style w:type="paragraph" w:styleId="BodyText">
    <w:name w:val="Body Text"/>
    <w:basedOn w:val="Normal"/>
    <w:link w:val="BodyTextChar"/>
    <w:uiPriority w:val="1"/>
    <w:qFormat/>
    <w:rsid w:val="00937075"/>
    <w:pPr>
      <w:widowControl w:val="0"/>
      <w:autoSpaceDE w:val="0"/>
      <w:autoSpaceDN w:val="0"/>
      <w:spacing w:after="0" w:line="240" w:lineRule="auto"/>
    </w:pPr>
    <w:rPr>
      <w:rFonts w:ascii="Times New Roman" w:eastAsia="Times New Roman" w:hAnsi="Times New Roman" w:cs="Times New Roman"/>
      <w:sz w:val="27"/>
      <w:szCs w:val="27"/>
      <w:lang w:val="en-US" w:bidi="en-US"/>
    </w:rPr>
  </w:style>
  <w:style w:type="character" w:customStyle="1" w:styleId="BodyTextChar">
    <w:name w:val="Body Text Char"/>
    <w:basedOn w:val="DefaultParagraphFont"/>
    <w:link w:val="BodyText"/>
    <w:uiPriority w:val="1"/>
    <w:rsid w:val="00937075"/>
    <w:rPr>
      <w:rFonts w:ascii="Times New Roman" w:eastAsia="Times New Roman" w:hAnsi="Times New Roman" w:cs="Times New Roman"/>
      <w:sz w:val="27"/>
      <w:szCs w:val="27"/>
      <w:lang w:val="en-US" w:bidi="en-US"/>
    </w:rPr>
  </w:style>
  <w:style w:type="table" w:styleId="TableGrid">
    <w:name w:val="Table Grid"/>
    <w:basedOn w:val="TableNormal"/>
    <w:uiPriority w:val="59"/>
    <w:rsid w:val="004E1C2B"/>
    <w:pPr>
      <w:spacing w:after="0" w:line="240" w:lineRule="auto"/>
    </w:pPr>
    <w:rPr>
      <w:lang w:val="en-US"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914ED"/>
    <w:pPr>
      <w:spacing w:before="100" w:beforeAutospacing="1" w:after="100" w:afterAutospacing="1" w:line="240" w:lineRule="auto"/>
    </w:pPr>
    <w:rPr>
      <w:rFonts w:ascii="Times New Roman" w:eastAsia="Times New Roman" w:hAnsi="Times New Roman" w:cs="Times New Roman"/>
      <w:sz w:val="24"/>
      <w:szCs w:val="24"/>
      <w:lang w:val="en-US" w:bidi="te-IN"/>
    </w:rPr>
  </w:style>
  <w:style w:type="character" w:styleId="UnresolvedMention">
    <w:name w:val="Unresolved Mention"/>
    <w:basedOn w:val="DefaultParagraphFont"/>
    <w:uiPriority w:val="99"/>
    <w:semiHidden/>
    <w:unhideWhenUsed/>
    <w:rsid w:val="00E23403"/>
    <w:rPr>
      <w:color w:val="605E5C"/>
      <w:shd w:val="clear" w:color="auto" w:fill="E1DFDD"/>
    </w:rPr>
  </w:style>
  <w:style w:type="paragraph" w:styleId="Header">
    <w:name w:val="header"/>
    <w:basedOn w:val="Normal"/>
    <w:link w:val="HeaderChar"/>
    <w:uiPriority w:val="99"/>
    <w:unhideWhenUsed/>
    <w:rsid w:val="0077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DA"/>
  </w:style>
  <w:style w:type="paragraph" w:styleId="Footer">
    <w:name w:val="footer"/>
    <w:basedOn w:val="Normal"/>
    <w:link w:val="FooterChar"/>
    <w:uiPriority w:val="99"/>
    <w:unhideWhenUsed/>
    <w:rsid w:val="0077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DA"/>
  </w:style>
  <w:style w:type="character" w:styleId="CommentReference">
    <w:name w:val="annotation reference"/>
    <w:basedOn w:val="DefaultParagraphFont"/>
    <w:uiPriority w:val="99"/>
    <w:semiHidden/>
    <w:unhideWhenUsed/>
    <w:rsid w:val="00A32DEB"/>
    <w:rPr>
      <w:sz w:val="16"/>
      <w:szCs w:val="16"/>
    </w:rPr>
  </w:style>
  <w:style w:type="paragraph" w:styleId="CommentText">
    <w:name w:val="annotation text"/>
    <w:basedOn w:val="Normal"/>
    <w:link w:val="CommentTextChar"/>
    <w:uiPriority w:val="99"/>
    <w:unhideWhenUsed/>
    <w:rsid w:val="00A32DEB"/>
    <w:pPr>
      <w:spacing w:line="240" w:lineRule="auto"/>
    </w:pPr>
    <w:rPr>
      <w:sz w:val="20"/>
      <w:szCs w:val="20"/>
    </w:rPr>
  </w:style>
  <w:style w:type="character" w:customStyle="1" w:styleId="CommentTextChar">
    <w:name w:val="Comment Text Char"/>
    <w:basedOn w:val="DefaultParagraphFont"/>
    <w:link w:val="CommentText"/>
    <w:uiPriority w:val="99"/>
    <w:rsid w:val="00A32DEB"/>
    <w:rPr>
      <w:sz w:val="20"/>
      <w:szCs w:val="20"/>
    </w:rPr>
  </w:style>
  <w:style w:type="paragraph" w:styleId="CommentSubject">
    <w:name w:val="annotation subject"/>
    <w:basedOn w:val="CommentText"/>
    <w:next w:val="CommentText"/>
    <w:link w:val="CommentSubjectChar"/>
    <w:uiPriority w:val="99"/>
    <w:semiHidden/>
    <w:unhideWhenUsed/>
    <w:rsid w:val="00A32DEB"/>
    <w:rPr>
      <w:b/>
      <w:bCs/>
    </w:rPr>
  </w:style>
  <w:style w:type="character" w:customStyle="1" w:styleId="CommentSubjectChar">
    <w:name w:val="Comment Subject Char"/>
    <w:basedOn w:val="CommentTextChar"/>
    <w:link w:val="CommentSubject"/>
    <w:uiPriority w:val="99"/>
    <w:semiHidden/>
    <w:rsid w:val="00A32DEB"/>
    <w:rPr>
      <w:b/>
      <w:bCs/>
      <w:sz w:val="20"/>
      <w:szCs w:val="20"/>
    </w:rPr>
  </w:style>
  <w:style w:type="paragraph" w:styleId="Revision">
    <w:name w:val="Revision"/>
    <w:hidden/>
    <w:uiPriority w:val="99"/>
    <w:semiHidden/>
    <w:rsid w:val="00A32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Ashish Isher</cp:lastModifiedBy>
  <cp:revision>19</cp:revision>
  <dcterms:created xsi:type="dcterms:W3CDTF">2025-04-17T05:51:00Z</dcterms:created>
  <dcterms:modified xsi:type="dcterms:W3CDTF">2025-05-09T10:40:00Z</dcterms:modified>
</cp:coreProperties>
</file>