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5B2CD">
      <w:pPr>
        <w:autoSpaceDE w:val="0"/>
        <w:autoSpaceDN w:val="0"/>
        <w:adjustRightInd w:val="0"/>
        <w:spacing w:line="360" w:lineRule="auto"/>
        <w:jc w:val="center"/>
        <w:rPr>
          <w:b/>
          <w:bCs/>
        </w:rPr>
      </w:pPr>
      <w:r>
        <w:rPr>
          <w:b/>
          <w:bCs/>
        </w:rPr>
        <w:t>IMPACT OF BIO INTENSIVE IPM COMPONENTS ON BORER COMPLEX IN SUGARCANE</w:t>
      </w:r>
    </w:p>
    <w:p w14:paraId="4D233E8E">
      <w:pPr>
        <w:pStyle w:val="10"/>
        <w:spacing w:line="360" w:lineRule="auto"/>
        <w:ind w:left="0"/>
        <w:rPr>
          <w:sz w:val="24"/>
          <w:szCs w:val="24"/>
          <w:lang w:val="fi-FI"/>
        </w:rPr>
      </w:pPr>
    </w:p>
    <w:p w14:paraId="5C23B30A">
      <w:pPr>
        <w:autoSpaceDE w:val="0"/>
        <w:autoSpaceDN w:val="0"/>
        <w:adjustRightInd w:val="0"/>
        <w:spacing w:line="360" w:lineRule="auto"/>
        <w:jc w:val="center"/>
        <w:rPr>
          <w:b/>
        </w:rPr>
      </w:pPr>
    </w:p>
    <w:p w14:paraId="60985E39">
      <w:pPr>
        <w:spacing w:line="360" w:lineRule="auto"/>
        <w:ind w:firstLine="720"/>
        <w:jc w:val="center"/>
        <w:rPr>
          <w:b/>
        </w:rPr>
      </w:pPr>
    </w:p>
    <w:p w14:paraId="50639782">
      <w:pPr>
        <w:pStyle w:val="9"/>
        <w:spacing w:line="360" w:lineRule="auto"/>
        <w:ind w:left="0" w:right="-231" w:firstLine="720"/>
        <w:rPr>
          <w:rFonts w:ascii="Times New Roman" w:hAnsi="Times New Roman"/>
          <w:b/>
          <w:sz w:val="24"/>
          <w:szCs w:val="24"/>
        </w:rPr>
      </w:pPr>
      <w:r>
        <w:rPr>
          <w:rFonts w:ascii="Times New Roman" w:hAnsi="Times New Roman"/>
          <w:b/>
          <w:sz w:val="24"/>
          <w:szCs w:val="24"/>
        </w:rPr>
        <w:t>ABSTRACT</w:t>
      </w:r>
    </w:p>
    <w:p w14:paraId="17B83829">
      <w:pPr>
        <w:autoSpaceDE w:val="0"/>
        <w:autoSpaceDN w:val="0"/>
        <w:adjustRightInd w:val="0"/>
        <w:spacing w:line="360" w:lineRule="auto"/>
        <w:jc w:val="both"/>
      </w:pPr>
      <w:r>
        <w:t xml:space="preserve"> </w:t>
      </w:r>
      <w:r>
        <w:tab/>
      </w:r>
      <w:r>
        <w:t>Bio intensive IPM is the potential option to tackle the borers in sugarcane crop, since the practices are not only effective and economical but also ecologically safe. In order to find out the effect of various BIPM components to sugarcane borer complex</w:t>
      </w:r>
      <w:ins w:id="0" w:author="maimom soniya" w:date="2025-01-16T15:31:41Z">
        <w:r>
          <w:rPr>
            <w:rFonts w:hint="default"/>
            <w:lang w:val="en-US"/>
          </w:rPr>
          <w:t>,</w:t>
        </w:r>
      </w:ins>
      <w:r>
        <w:t xml:space="preserve"> an investigation was undertaken at Sugarcane Research Station, Sirugamani during 2020-2022. The treatments  were </w:t>
      </w:r>
      <w:r>
        <w:rPr>
          <w:rFonts w:eastAsia="Calibri"/>
        </w:rPr>
        <w:t>T</w:t>
      </w:r>
      <w:r>
        <w:rPr>
          <w:rFonts w:eastAsia="Calibri"/>
          <w:vertAlign w:val="subscript"/>
        </w:rPr>
        <w:t>1</w:t>
      </w:r>
      <w:r>
        <w:rPr>
          <w:rFonts w:eastAsia="Calibri"/>
        </w:rPr>
        <w:t>-Carbofuran 3G @ 1 kg ai ha</w:t>
      </w:r>
      <w:r>
        <w:rPr>
          <w:rFonts w:eastAsia="Calibri"/>
          <w:vertAlign w:val="superscript"/>
        </w:rPr>
        <w:t>-1</w:t>
      </w:r>
      <w:r>
        <w:rPr>
          <w:rFonts w:eastAsia="Calibri"/>
        </w:rPr>
        <w:t xml:space="preserve"> at basal and 105 DAP (days</w:t>
      </w:r>
      <w:r>
        <w:t xml:space="preserve"> </w:t>
      </w:r>
      <w:r>
        <w:rPr>
          <w:rFonts w:eastAsia="Calibri"/>
        </w:rPr>
        <w:t>after  planting</w:t>
      </w:r>
      <w:r>
        <w:t>), T</w:t>
      </w:r>
      <w:r>
        <w:rPr>
          <w:vertAlign w:val="subscript"/>
        </w:rPr>
        <w:t>2</w:t>
      </w:r>
      <w:r>
        <w:t>-Rynaxypyr</w:t>
      </w:r>
      <w:r>
        <w:rPr>
          <w:rFonts w:eastAsia="Calibri"/>
        </w:rPr>
        <w:t xml:space="preserve"> 20 SC @ 75 g aiha</w:t>
      </w:r>
      <w:r>
        <w:rPr>
          <w:rFonts w:eastAsia="Calibri"/>
          <w:vertAlign w:val="superscript"/>
        </w:rPr>
        <w:t>-1</w:t>
      </w:r>
      <w:r>
        <w:rPr>
          <w:rFonts w:eastAsia="Calibri"/>
        </w:rPr>
        <w:t xml:space="preserve"> (sett treatment) + soil drenching at 105 DAP @ 75 g a i ha</w:t>
      </w:r>
      <w:r>
        <w:rPr>
          <w:rFonts w:eastAsia="Calibri"/>
          <w:vertAlign w:val="superscript"/>
        </w:rPr>
        <w:t>-1</w:t>
      </w:r>
      <w:r>
        <w:rPr>
          <w:rFonts w:eastAsia="Calibri"/>
          <w:bCs/>
        </w:rPr>
        <w:t>,</w:t>
      </w:r>
      <w:r>
        <w:t xml:space="preserve"> T</w:t>
      </w:r>
      <w:r>
        <w:rPr>
          <w:vertAlign w:val="subscript"/>
        </w:rPr>
        <w:t>3</w:t>
      </w:r>
      <w:r>
        <w:t>-Intercropping of blackgram</w:t>
      </w:r>
      <w:r>
        <w:rPr>
          <w:rFonts w:eastAsia="Calibri"/>
        </w:rPr>
        <w:t>+</w:t>
      </w:r>
      <w:r>
        <w:t xml:space="preserve"> </w:t>
      </w:r>
      <w:r>
        <w:rPr>
          <w:rFonts w:eastAsia="Calibri"/>
        </w:rPr>
        <w:t>mechani</w:t>
      </w:r>
      <w:r>
        <w:t xml:space="preserve">cal removal of top </w:t>
      </w:r>
      <w:r>
        <w:rPr>
          <w:rFonts w:eastAsia="Calibri"/>
        </w:rPr>
        <w:t>borer infested shoots and egg mas</w:t>
      </w:r>
      <w:r>
        <w:t>ses of internode and top borers, T</w:t>
      </w:r>
      <w:r>
        <w:rPr>
          <w:vertAlign w:val="subscript"/>
        </w:rPr>
        <w:t>4</w:t>
      </w:r>
      <w:r>
        <w:t xml:space="preserve">- </w:t>
      </w:r>
      <w:r>
        <w:rPr>
          <w:rFonts w:eastAsia="Calibri"/>
        </w:rPr>
        <w:t>Neemcake @ 125 kg ha</w:t>
      </w:r>
      <w:r>
        <w:rPr>
          <w:rFonts w:eastAsia="Calibri"/>
          <w:vertAlign w:val="superscript"/>
        </w:rPr>
        <w:t>-1</w:t>
      </w:r>
      <w:r>
        <w:rPr>
          <w:rFonts w:eastAsia="Calibri"/>
        </w:rPr>
        <w:t xml:space="preserve"> at basal and 105 DAP</w:t>
      </w:r>
      <w:r>
        <w:t>, T</w:t>
      </w:r>
      <w:r>
        <w:rPr>
          <w:vertAlign w:val="subscript"/>
        </w:rPr>
        <w:t>5</w:t>
      </w:r>
      <w:r>
        <w:t xml:space="preserve">- </w:t>
      </w:r>
      <w:r>
        <w:rPr>
          <w:rFonts w:eastAsia="Calibri"/>
        </w:rPr>
        <w:t xml:space="preserve">Release of </w:t>
      </w:r>
      <w:r>
        <w:rPr>
          <w:rFonts w:eastAsia="Calibri"/>
          <w:i/>
        </w:rPr>
        <w:t>T.chilonis</w:t>
      </w:r>
      <w:r>
        <w:rPr>
          <w:rFonts w:eastAsia="Calibri"/>
        </w:rPr>
        <w:t xml:space="preserve"> @ 2.5 cc ha</w:t>
      </w:r>
      <w:r>
        <w:rPr>
          <w:rFonts w:eastAsia="Calibri"/>
          <w:vertAlign w:val="superscript"/>
        </w:rPr>
        <w:t>-1</w:t>
      </w:r>
      <w:r>
        <w:rPr>
          <w:rFonts w:eastAsia="Calibri"/>
        </w:rPr>
        <w:t xml:space="preserve"> release</w:t>
      </w:r>
      <w:r>
        <w:rPr>
          <w:rFonts w:eastAsia="Calibri"/>
          <w:vertAlign w:val="superscript"/>
        </w:rPr>
        <w:t>-1</w:t>
      </w:r>
      <w:r>
        <w:rPr>
          <w:rFonts w:eastAsia="Calibri"/>
        </w:rPr>
        <w:t xml:space="preserve"> starting from 30 to 180</w:t>
      </w:r>
      <w:r>
        <w:t xml:space="preserve"> </w:t>
      </w:r>
      <w:r>
        <w:rPr>
          <w:rFonts w:eastAsia="Calibri"/>
        </w:rPr>
        <w:t>DAP at</w:t>
      </w:r>
      <w:r>
        <w:t xml:space="preserve"> 15 days interval (11 releases), T</w:t>
      </w:r>
      <w:r>
        <w:rPr>
          <w:vertAlign w:val="subscript"/>
        </w:rPr>
        <w:t>6</w:t>
      </w:r>
      <w:r>
        <w:t xml:space="preserve">-Combination of </w:t>
      </w:r>
      <w:r>
        <w:rPr>
          <w:rFonts w:eastAsia="Calibri"/>
        </w:rPr>
        <w:t>T</w:t>
      </w:r>
      <w:r>
        <w:rPr>
          <w:rFonts w:eastAsia="Calibri"/>
          <w:vertAlign w:val="subscript"/>
        </w:rPr>
        <w:t>4</w:t>
      </w:r>
      <w:r>
        <w:rPr>
          <w:rFonts w:eastAsia="Calibri"/>
        </w:rPr>
        <w:t xml:space="preserve"> + T</w:t>
      </w:r>
      <w:r>
        <w:rPr>
          <w:rFonts w:eastAsia="Calibri"/>
          <w:vertAlign w:val="subscript"/>
        </w:rPr>
        <w:t>5</w:t>
      </w:r>
      <w:r>
        <w:rPr>
          <w:vertAlign w:val="subscript"/>
        </w:rPr>
        <w:t>,</w:t>
      </w:r>
      <w:r>
        <w:t xml:space="preserve"> T</w:t>
      </w:r>
      <w:r>
        <w:rPr>
          <w:vertAlign w:val="subscript"/>
        </w:rPr>
        <w:t>7</w:t>
      </w:r>
      <w:r>
        <w:t xml:space="preserve">- </w:t>
      </w:r>
      <w:r>
        <w:rPr>
          <w:rFonts w:eastAsia="Calibri"/>
        </w:rPr>
        <w:t>Intercropping of blackgram + Detrashing at 150, 180 and 210 DAP+ T</w:t>
      </w:r>
      <w:r>
        <w:rPr>
          <w:rFonts w:eastAsia="Calibri"/>
          <w:vertAlign w:val="subscript"/>
        </w:rPr>
        <w:t>6</w:t>
      </w:r>
      <w:r>
        <w:rPr>
          <w:rFonts w:eastAsia="Calibri"/>
        </w:rPr>
        <w:t xml:space="preserve"> </w:t>
      </w:r>
      <w:r>
        <w:rPr>
          <w:rFonts w:eastAsia="Calibri"/>
          <w:bCs/>
        </w:rPr>
        <w:t>and T</w:t>
      </w:r>
      <w:r>
        <w:rPr>
          <w:rFonts w:eastAsia="Calibri"/>
          <w:bCs/>
          <w:vertAlign w:val="subscript"/>
        </w:rPr>
        <w:t>8</w:t>
      </w:r>
      <w:r>
        <w:rPr>
          <w:rFonts w:eastAsia="Calibri"/>
          <w:bCs/>
        </w:rPr>
        <w:t xml:space="preserve">-Untreated </w:t>
      </w:r>
      <w:r>
        <w:t xml:space="preserve">Check.  </w:t>
      </w:r>
      <w:del w:id="1" w:author="maimom soniya" w:date="2025-01-16T15:33:07Z">
        <w:commentRangeStart w:id="0"/>
        <w:r>
          <w:rPr/>
          <w:delText>Observations on the incidence of shoot borer were recorded on 30, 45, 60 and 90</w:delText>
        </w:r>
      </w:del>
      <w:del w:id="2" w:author="maimom soniya" w:date="2025-01-16T15:33:07Z">
        <w:r>
          <w:rPr>
            <w:vertAlign w:val="superscript"/>
          </w:rPr>
          <w:delText>th</w:delText>
        </w:r>
      </w:del>
      <w:del w:id="3" w:author="maimom soniya" w:date="2025-01-16T15:33:07Z">
        <w:r>
          <w:rPr/>
          <w:delText xml:space="preserve"> days after planting and percentage of shoot borer incidence was recorded and pooled incidence were worked out. The internode borer incidence and top borer incidence was recorded at the time of harvest based on number of canes affected with respect to total number of canes in a randomly selected row in each plot and percentage incidence of internode borer was worked out. Further, healthy and internode borer affected canes were recorded from 10 randomly selected canes in each plot for internode borer incidence and intensity to arrive infestation index.   </w:delText>
        </w:r>
        <w:commentRangeEnd w:id="0"/>
      </w:del>
      <w:r>
        <w:commentReference w:id="0"/>
      </w:r>
      <w:ins w:id="4" w:author="maimom soniya" w:date="2025-01-16T15:34:32Z">
        <w:r>
          <w:rPr>
            <w:rFonts w:hint="default"/>
            <w:lang w:val="en-US"/>
          </w:rPr>
          <w:t xml:space="preserve">It </w:t>
        </w:r>
      </w:ins>
      <w:ins w:id="5" w:author="maimom soniya" w:date="2025-01-16T15:34:33Z">
        <w:r>
          <w:rPr>
            <w:rFonts w:hint="default"/>
            <w:lang w:val="en-US"/>
          </w:rPr>
          <w:t xml:space="preserve">was </w:t>
        </w:r>
      </w:ins>
      <w:ins w:id="6" w:author="maimom soniya" w:date="2025-01-16T15:34:34Z">
        <w:r>
          <w:rPr>
            <w:rFonts w:hint="default"/>
            <w:lang w:val="en-US"/>
          </w:rPr>
          <w:t>o</w:t>
        </w:r>
      </w:ins>
      <w:ins w:id="7" w:author="maimom soniya" w:date="2025-01-16T15:34:35Z">
        <w:r>
          <w:rPr>
            <w:rFonts w:hint="default"/>
            <w:lang w:val="en-US"/>
          </w:rPr>
          <w:t>bser</w:t>
        </w:r>
      </w:ins>
      <w:ins w:id="8" w:author="maimom soniya" w:date="2025-01-16T15:34:36Z">
        <w:r>
          <w:rPr>
            <w:rFonts w:hint="default"/>
            <w:lang w:val="en-US"/>
          </w:rPr>
          <w:t>ved</w:t>
        </w:r>
      </w:ins>
      <w:del w:id="9" w:author="maimom soniya" w:date="2025-01-16T15:34:27Z">
        <w:r>
          <w:rPr/>
          <w:delText xml:space="preserve">The yield parameters like cane yield, commercial cane sugar (%) was recorded along with cane population and sugar yield were worked out. </w:delText>
        </w:r>
      </w:del>
      <w:del w:id="10" w:author="maimom soniya" w:date="2025-01-16T15:34:27Z">
        <w:r>
          <w:rPr>
            <w:bCs/>
          </w:rPr>
          <w:delText>Results clearly showed</w:delText>
        </w:r>
      </w:del>
      <w:r>
        <w:rPr>
          <w:bCs/>
        </w:rPr>
        <w:t xml:space="preserve"> that </w:t>
      </w:r>
      <w:r>
        <w:rPr>
          <w:lang w:val="en-IN"/>
        </w:rPr>
        <w:t>Rynaxypyr 20 SC @ 75 g a.i./ha as sett treatment  as well as drenching on 105 DAP recorded lowest  mean incidence of ESB (20.41%) and INB (16.32%) as well as top borer (2.01%) and registered highest mean yield (104.82 tonnes/ha)</w:t>
      </w:r>
      <w:r>
        <w:t xml:space="preserve"> </w:t>
      </w:r>
    </w:p>
    <w:p w14:paraId="114F3FE2">
      <w:pPr>
        <w:spacing w:line="360" w:lineRule="auto"/>
        <w:jc w:val="both"/>
        <w:rPr>
          <w:bCs/>
        </w:rPr>
      </w:pPr>
      <w:r>
        <w:rPr>
          <w:b/>
        </w:rPr>
        <w:t xml:space="preserve">Key words: </w:t>
      </w:r>
      <w:r>
        <w:t xml:space="preserve">Sugarcane, borers, </w:t>
      </w:r>
      <w:r>
        <w:rPr>
          <w:bCs/>
        </w:rPr>
        <w:t xml:space="preserve">Rynaxypyr, </w:t>
      </w:r>
      <w:r>
        <w:rPr>
          <w:bCs/>
          <w:i/>
        </w:rPr>
        <w:t>Trichogramma chilonis</w:t>
      </w:r>
      <w:r>
        <w:rPr>
          <w:bCs/>
        </w:rPr>
        <w:t>, Neem cake, cane yield</w:t>
      </w:r>
    </w:p>
    <w:p w14:paraId="2852836A">
      <w:pPr>
        <w:autoSpaceDE w:val="0"/>
        <w:autoSpaceDN w:val="0"/>
        <w:adjustRightInd w:val="0"/>
        <w:spacing w:line="360" w:lineRule="auto"/>
        <w:jc w:val="both"/>
        <w:rPr>
          <w:b/>
        </w:rPr>
      </w:pPr>
    </w:p>
    <w:p w14:paraId="7130C43A">
      <w:pPr>
        <w:autoSpaceDE w:val="0"/>
        <w:autoSpaceDN w:val="0"/>
        <w:adjustRightInd w:val="0"/>
        <w:spacing w:line="360" w:lineRule="auto"/>
        <w:jc w:val="both"/>
        <w:rPr>
          <w:b/>
        </w:rPr>
      </w:pPr>
    </w:p>
    <w:p w14:paraId="42E6C6A9">
      <w:pPr>
        <w:autoSpaceDE w:val="0"/>
        <w:autoSpaceDN w:val="0"/>
        <w:adjustRightInd w:val="0"/>
        <w:spacing w:line="360" w:lineRule="auto"/>
        <w:jc w:val="both"/>
        <w:rPr>
          <w:b/>
        </w:rPr>
      </w:pPr>
    </w:p>
    <w:p w14:paraId="457D0D66">
      <w:pPr>
        <w:autoSpaceDE w:val="0"/>
        <w:autoSpaceDN w:val="0"/>
        <w:adjustRightInd w:val="0"/>
        <w:spacing w:line="360" w:lineRule="auto"/>
        <w:jc w:val="both"/>
        <w:rPr>
          <w:b/>
        </w:rPr>
      </w:pPr>
    </w:p>
    <w:p w14:paraId="008849D6">
      <w:pPr>
        <w:autoSpaceDE w:val="0"/>
        <w:autoSpaceDN w:val="0"/>
        <w:adjustRightInd w:val="0"/>
        <w:spacing w:line="360" w:lineRule="auto"/>
        <w:jc w:val="both"/>
        <w:rPr>
          <w:b/>
        </w:rPr>
      </w:pPr>
    </w:p>
    <w:p w14:paraId="07853F6F">
      <w:pPr>
        <w:autoSpaceDE w:val="0"/>
        <w:autoSpaceDN w:val="0"/>
        <w:adjustRightInd w:val="0"/>
        <w:spacing w:line="360" w:lineRule="auto"/>
        <w:jc w:val="both"/>
        <w:rPr>
          <w:b/>
        </w:rPr>
      </w:pPr>
      <w:r>
        <w:rPr>
          <w:b/>
        </w:rPr>
        <w:t>INTRODUCTION</w:t>
      </w:r>
    </w:p>
    <w:p w14:paraId="1DDF2AA4">
      <w:pPr>
        <w:autoSpaceDE w:val="0"/>
        <w:autoSpaceDN w:val="0"/>
        <w:adjustRightInd w:val="0"/>
        <w:spacing w:line="360" w:lineRule="auto"/>
        <w:ind w:firstLine="720"/>
        <w:jc w:val="both"/>
      </w:pPr>
    </w:p>
    <w:p w14:paraId="1573A617">
      <w:pPr>
        <w:autoSpaceDE w:val="0"/>
        <w:autoSpaceDN w:val="0"/>
        <w:adjustRightInd w:val="0"/>
        <w:spacing w:line="360" w:lineRule="auto"/>
        <w:jc w:val="both"/>
      </w:pPr>
      <w:r>
        <w:t>Sugarcane (</w:t>
      </w:r>
      <w:r>
        <w:rPr>
          <w:i/>
        </w:rPr>
        <w:t>Saccharum</w:t>
      </w:r>
      <w:r>
        <w:t xml:space="preserve"> </w:t>
      </w:r>
      <w:r>
        <w:rPr>
          <w:i/>
        </w:rPr>
        <w:t>officinarum</w:t>
      </w:r>
      <w:r>
        <w:t xml:space="preserve"> L.) is the high-valued crop attacked by as many as 212 insect pests and 76 non insect pests in India right from germination to harvest. Among them, borers (early and internode borer) are the major destructive endemic pests of North Eastern region of Tamil Nadu </w:t>
      </w:r>
      <w:del w:id="11" w:author="maimom soniya" w:date="2025-01-16T15:35:33Z">
        <w:r>
          <w:rPr>
            <w:rFonts w:hint="default"/>
            <w:lang w:val="en-US"/>
          </w:rPr>
          <w:delText>which</w:delText>
        </w:r>
      </w:del>
      <w:ins w:id="12" w:author="maimom soniya" w:date="2025-01-16T15:35:33Z">
        <w:r>
          <w:rPr>
            <w:rFonts w:hint="default"/>
            <w:lang w:val="en-US"/>
          </w:rPr>
          <w:t>tha</w:t>
        </w:r>
      </w:ins>
      <w:ins w:id="13" w:author="maimom soniya" w:date="2025-01-16T15:35:34Z">
        <w:r>
          <w:rPr>
            <w:rFonts w:hint="default"/>
            <w:lang w:val="en-US"/>
          </w:rPr>
          <w:t>t</w:t>
        </w:r>
      </w:ins>
      <w:r>
        <w:t xml:space="preserve"> are causing </w:t>
      </w:r>
      <w:commentRangeStart w:id="1"/>
      <w:r>
        <w:t>8 to 10 percent cane yield losses at farmer’s level and 10 to 15 percent sugar recovery losses in sugar industries. Statistically the borers are causing losses of 25.5 million tonnes at national level</w:t>
      </w:r>
      <w:commentRangeEnd w:id="1"/>
      <w:r>
        <w:commentReference w:id="1"/>
      </w:r>
      <w:r>
        <w:t xml:space="preserve">. Developing Bio Intensive Integrated Pest Management (BIPM) package involving bio agents </w:t>
      </w:r>
      <w:commentRangeStart w:id="2"/>
      <w:r>
        <w:t xml:space="preserve">and safer insecticides to reduce borer infestation and facilitates sustainable yield and quality and monetary benefits to farmers and sugar mills and </w:t>
      </w:r>
      <w:commentRangeEnd w:id="2"/>
      <w:r>
        <w:commentReference w:id="2"/>
      </w:r>
      <w:r>
        <w:t>brings out green environment. Keeping the above facts, this experiment was formulated with  bio agents, botanicals, a new class insecticide (Rynaxypyr (Coragen) 20 SC) anthranilic diamide) and combination  of mechanical, botanical and bio agent for the control of early shoot borer, internode borer and the top borer of sugarcane at Sugarcane Research Station, Sirugamani during 2020-2022.</w:t>
      </w:r>
    </w:p>
    <w:p w14:paraId="10B78DA6">
      <w:pPr>
        <w:autoSpaceDE w:val="0"/>
        <w:autoSpaceDN w:val="0"/>
        <w:adjustRightInd w:val="0"/>
        <w:jc w:val="both"/>
      </w:pPr>
    </w:p>
    <w:p w14:paraId="6CC1C77F">
      <w:pPr>
        <w:autoSpaceDE w:val="0"/>
        <w:autoSpaceDN w:val="0"/>
        <w:adjustRightInd w:val="0"/>
        <w:spacing w:line="360" w:lineRule="auto"/>
        <w:jc w:val="both"/>
        <w:rPr>
          <w:b/>
        </w:rPr>
      </w:pPr>
      <w:r>
        <w:rPr>
          <w:b/>
        </w:rPr>
        <w:t>MATERIALS AND METHODS</w:t>
      </w:r>
    </w:p>
    <w:p w14:paraId="610F3F72">
      <w:pPr>
        <w:autoSpaceDE w:val="0"/>
        <w:autoSpaceDN w:val="0"/>
        <w:adjustRightInd w:val="0"/>
        <w:spacing w:line="360" w:lineRule="auto"/>
        <w:ind w:firstLine="720"/>
        <w:jc w:val="both"/>
        <w:rPr>
          <w:b/>
        </w:rPr>
      </w:pPr>
      <w:r>
        <w:t>The field-testing of insecticides was undertaken at Sugarcane Research Station, Sirugamani during 2020-2022 to find out the effect of various BIPM components against sugarcane borer complex. The variety Si8 was planted in a randomized block design during March 2020 and March 2021 with 8 treatments replicated thrice.  The size of each block was 10x8m. The treatments imposed were T1-Carbofuran 3G @ 1 kg a i ha</w:t>
      </w:r>
      <w:r>
        <w:rPr>
          <w:vertAlign w:val="superscript"/>
        </w:rPr>
        <w:t>-1</w:t>
      </w:r>
      <w:r>
        <w:t xml:space="preserve"> at basal and 105 DAP (days after  planting), T2-Rynaxypyr 20 SC @ 75 g aiha</w:t>
      </w:r>
      <w:r>
        <w:rPr>
          <w:vertAlign w:val="superscript"/>
        </w:rPr>
        <w:t>-1</w:t>
      </w:r>
      <w:r>
        <w:t xml:space="preserve"> (sett treatment) + soil drenching at 105 DAP @ 75 gaiha</w:t>
      </w:r>
      <w:r>
        <w:rPr>
          <w:vertAlign w:val="superscript"/>
        </w:rPr>
        <w:t>-1</w:t>
      </w:r>
      <w:r>
        <w:t xml:space="preserve">, T3-Intercropping of blackgram+ mechanical removal of top </w:t>
      </w:r>
      <w:r>
        <w:br w:type="textWrapping"/>
      </w:r>
      <w:r>
        <w:t>borer infested shoots and egg masses of internode and top borers, T4- Neemcake @ 125 kg ha</w:t>
      </w:r>
      <w:r>
        <w:rPr>
          <w:vertAlign w:val="superscript"/>
        </w:rPr>
        <w:t>-1</w:t>
      </w:r>
      <w:r>
        <w:t xml:space="preserve"> at basal and 105 DAP, T5- Release of </w:t>
      </w:r>
      <w:r>
        <w:rPr>
          <w:i/>
        </w:rPr>
        <w:t>Trichogramma chilonis</w:t>
      </w:r>
      <w:r>
        <w:t xml:space="preserve"> @ 2.5 cc ha</w:t>
      </w:r>
      <w:r>
        <w:rPr>
          <w:vertAlign w:val="superscript"/>
        </w:rPr>
        <w:t xml:space="preserve">-1 </w:t>
      </w:r>
      <w:r>
        <w:t>release</w:t>
      </w:r>
      <w:r>
        <w:rPr>
          <w:vertAlign w:val="superscript"/>
        </w:rPr>
        <w:t>-1</w:t>
      </w:r>
      <w:r>
        <w:t xml:space="preserve"> starting from 30 to 180 DAP at 15 days interval (11 releases), T6-Combination of T4 + T5, T7- Intercropping of blackgram + Detrashing at 150, 180 and 210 DAP+ T6 and T8-Untreated Check.  Observations on the incidence of shoot borer were recorded on 30, 45, 60 and 90</w:t>
      </w:r>
      <w:r>
        <w:rPr>
          <w:vertAlign w:val="superscript"/>
        </w:rPr>
        <w:t>th</w:t>
      </w:r>
      <w:r>
        <w:t xml:space="preserve"> days after planting and percentage of shoot borer incidence was recorded and pooled incidence were worked out. </w:t>
      </w:r>
    </w:p>
    <w:p w14:paraId="2101D4A7">
      <w:pPr>
        <w:spacing w:line="360" w:lineRule="auto"/>
        <w:ind w:firstLine="720"/>
        <w:jc w:val="both"/>
      </w:pPr>
      <w:r>
        <w:t xml:space="preserve">  The internode borer incidence was recorded at the time of harvest based on number of canes affected with respect to total number of canes in a randomly selected row in each plot and percentage incidence of internode borer was worked out. Further, healthy and internode borer affected canes were recorded from 10 randomly selected canes in each plot for internode borer incidence and intensity to arrive infestation index as per formula.</w:t>
      </w:r>
    </w:p>
    <w:p w14:paraId="5E47D525">
      <w:pPr>
        <w:pStyle w:val="8"/>
        <w:spacing w:line="360" w:lineRule="auto"/>
        <w:ind w:left="1080"/>
      </w:pPr>
    </w:p>
    <w:p w14:paraId="04C8DB6A">
      <w:pPr>
        <w:pStyle w:val="8"/>
        <w:spacing w:line="360" w:lineRule="auto"/>
        <w:ind w:left="1080"/>
        <w:rPr>
          <w:u w:val="single"/>
        </w:rPr>
      </w:pPr>
      <w:r>
        <w:t>Per cent incidence</w:t>
      </w:r>
      <w:r>
        <w:tab/>
      </w:r>
      <w:r>
        <w:t xml:space="preserve">-   </w:t>
      </w:r>
      <w:r>
        <w:rPr>
          <w:u w:val="single"/>
        </w:rPr>
        <w:t xml:space="preserve">No.of affected canes   </w:t>
      </w:r>
      <w:r>
        <w:t>X 100</w:t>
      </w:r>
    </w:p>
    <w:p w14:paraId="2896255C">
      <w:pPr>
        <w:pStyle w:val="8"/>
        <w:spacing w:line="360" w:lineRule="auto"/>
      </w:pPr>
      <w:r>
        <w:t xml:space="preserve">                                                        Total no.of canes</w:t>
      </w:r>
    </w:p>
    <w:p w14:paraId="23240893">
      <w:pPr>
        <w:pStyle w:val="8"/>
        <w:spacing w:line="360" w:lineRule="auto"/>
        <w:ind w:left="1080"/>
      </w:pPr>
      <w:r>
        <w:t>Per cent intensity</w:t>
      </w:r>
      <w:r>
        <w:tab/>
      </w:r>
      <w:r>
        <w:t xml:space="preserve">-   </w:t>
      </w:r>
      <w:r>
        <w:rPr>
          <w:u w:val="single"/>
        </w:rPr>
        <w:t xml:space="preserve">No.of internodes affected  </w:t>
      </w:r>
      <w:r>
        <w:t xml:space="preserve">X 100 </w:t>
      </w:r>
    </w:p>
    <w:p w14:paraId="3869B430">
      <w:pPr>
        <w:spacing w:line="360" w:lineRule="auto"/>
        <w:ind w:firstLine="720"/>
        <w:jc w:val="both"/>
      </w:pPr>
      <w:r>
        <w:t xml:space="preserve">                                           Total no.of internodes</w:t>
      </w:r>
    </w:p>
    <w:p w14:paraId="4A326589">
      <w:pPr>
        <w:spacing w:line="360" w:lineRule="auto"/>
        <w:ind w:firstLine="720"/>
        <w:jc w:val="both"/>
      </w:pPr>
      <w:r>
        <w:t xml:space="preserve">       Infestation index</w:t>
      </w:r>
      <w:r>
        <w:tab/>
      </w:r>
      <w:r>
        <w:t xml:space="preserve">-   </w:t>
      </w:r>
      <w:r>
        <w:rPr>
          <w:u w:val="single"/>
        </w:rPr>
        <w:t>Per cent incidence X Per cent intensity</w:t>
      </w:r>
      <w:r>
        <w:t xml:space="preserve"> </w:t>
      </w:r>
    </w:p>
    <w:p w14:paraId="0A6E1948">
      <w:pPr>
        <w:spacing w:line="360" w:lineRule="auto"/>
        <w:ind w:firstLine="720"/>
        <w:jc w:val="both"/>
      </w:pPr>
      <w:r>
        <w:t xml:space="preserve">                                                          100.</w:t>
      </w:r>
    </w:p>
    <w:p w14:paraId="3CCC90D6">
      <w:pPr>
        <w:autoSpaceDE w:val="0"/>
        <w:autoSpaceDN w:val="0"/>
        <w:adjustRightInd w:val="0"/>
        <w:spacing w:line="360" w:lineRule="auto"/>
      </w:pPr>
      <w:r>
        <w:t xml:space="preserve">The yield parameters like cane yield, commercial cane sugar (%) was recorded along with cane population and sugar yield were worked out. The data were statistically analyzed following the ANOVA technique (Panse and Sukhatme 1985) </w:t>
      </w:r>
    </w:p>
    <w:p w14:paraId="0EDD25A1">
      <w:pPr>
        <w:autoSpaceDE w:val="0"/>
        <w:autoSpaceDN w:val="0"/>
        <w:adjustRightInd w:val="0"/>
        <w:jc w:val="both"/>
      </w:pPr>
    </w:p>
    <w:p w14:paraId="54F95AB1">
      <w:pPr>
        <w:spacing w:line="360" w:lineRule="auto"/>
        <w:jc w:val="both"/>
        <w:rPr>
          <w:b/>
        </w:rPr>
      </w:pPr>
      <w:r>
        <w:rPr>
          <w:b/>
        </w:rPr>
        <w:t>RESULTS AND DISCUSSION</w:t>
      </w:r>
    </w:p>
    <w:p w14:paraId="7D1923E5">
      <w:pPr>
        <w:spacing w:line="360" w:lineRule="auto"/>
        <w:jc w:val="both"/>
        <w:rPr>
          <w:b/>
        </w:rPr>
      </w:pPr>
    </w:p>
    <w:p w14:paraId="48830219">
      <w:pPr>
        <w:autoSpaceDE w:val="0"/>
        <w:autoSpaceDN w:val="0"/>
        <w:adjustRightInd w:val="0"/>
        <w:spacing w:line="360" w:lineRule="auto"/>
        <w:ind w:firstLine="720"/>
        <w:jc w:val="both"/>
      </w:pPr>
      <w:r>
        <w:t>Rynaxypyr 20 SC @ 75 g a i ha</w:t>
      </w:r>
      <w:r>
        <w:rPr>
          <w:vertAlign w:val="superscript"/>
        </w:rPr>
        <w:t>-1</w:t>
      </w:r>
      <w:r>
        <w:t xml:space="preserve"> recorded lowest mean incidence of early shoot borer (</w:t>
      </w:r>
      <w:r>
        <w:rPr>
          <w:lang w:val="en-IN"/>
        </w:rPr>
        <w:t xml:space="preserve">15.43% and </w:t>
      </w:r>
      <w:r>
        <w:rPr>
          <w:bCs/>
        </w:rPr>
        <w:t>24.12%</w:t>
      </w:r>
      <w:r>
        <w:rPr>
          <w:lang w:val="en-IN"/>
        </w:rPr>
        <w:t xml:space="preserve">) </w:t>
      </w:r>
      <w:r>
        <w:rPr>
          <w:bCs/>
        </w:rPr>
        <w:t xml:space="preserve">in first plant and second plant crop respectively, </w:t>
      </w:r>
      <w:r>
        <w:t xml:space="preserve">followed by combination of Neemcake, </w:t>
      </w:r>
      <w:r>
        <w:rPr>
          <w:i/>
        </w:rPr>
        <w:t>T.chilonis</w:t>
      </w:r>
      <w:r>
        <w:t xml:space="preserve"> and intercropping as well as detrashing. (T7)(Table.1 &amp;2). Of the eight treatments, Rynaxypyr (Coragen®) 20 SC @ 75 g a.i. ha</w:t>
      </w:r>
      <w:r>
        <w:rPr>
          <w:vertAlign w:val="superscript"/>
        </w:rPr>
        <w:t xml:space="preserve">-1 </w:t>
      </w:r>
      <w:r>
        <w:t>seem to offer a good  control and was found to be significantly superior to Carbofuran 3G@ 1 kg a.i. ha</w:t>
      </w:r>
      <w:r>
        <w:rPr>
          <w:vertAlign w:val="superscript"/>
        </w:rPr>
        <w:t>-1</w:t>
      </w:r>
      <w:r>
        <w:t xml:space="preserve">.  The plots receiving Rynaxypyr 20 SC recorded minimum mean population build up of internode borer </w:t>
      </w:r>
      <w:r>
        <w:rPr>
          <w:lang w:val="en-IN"/>
        </w:rPr>
        <w:t xml:space="preserve">(16.50% and </w:t>
      </w:r>
      <w:r>
        <w:rPr>
          <w:bCs/>
        </w:rPr>
        <w:t>18.18%</w:t>
      </w:r>
      <w:r>
        <w:rPr>
          <w:lang w:val="en-IN"/>
        </w:rPr>
        <w:t xml:space="preserve">) </w:t>
      </w:r>
      <w:r>
        <w:rPr>
          <w:bCs/>
        </w:rPr>
        <w:t xml:space="preserve">in first plant and second plant crop respectively, </w:t>
      </w:r>
      <w:r>
        <w:t xml:space="preserve">thereby proving the most effective treatment of all treatments followed by T7 and also proved most effective against top borer </w:t>
      </w:r>
      <w:r>
        <w:rPr>
          <w:lang w:val="en-IN"/>
        </w:rPr>
        <w:t>(2.01% incidence)</w:t>
      </w:r>
      <w:r>
        <w:t xml:space="preserve"> followed by T3. Rynaxypyr 20 SC @ 75 g ai ha</w:t>
      </w:r>
      <w:r>
        <w:rPr>
          <w:vertAlign w:val="superscript"/>
        </w:rPr>
        <w:t>-1</w:t>
      </w:r>
      <w:r>
        <w:t xml:space="preserve"> recorded highest mean yield of </w:t>
      </w:r>
      <w:r>
        <w:rPr>
          <w:bCs/>
        </w:rPr>
        <w:t>102.50 tonnes/ha and 104.83 tonnes/ha</w:t>
      </w:r>
      <w:r>
        <w:rPr>
          <w:lang w:val="en-IN"/>
        </w:rPr>
        <w:t xml:space="preserve"> </w:t>
      </w:r>
      <w:r>
        <w:rPr>
          <w:bCs/>
        </w:rPr>
        <w:t xml:space="preserve">in first plant and second plant crop respectively, </w:t>
      </w:r>
      <w:r>
        <w:t xml:space="preserve">followed by T7 (combination of Neem cake, </w:t>
      </w:r>
      <w:r>
        <w:rPr>
          <w:i/>
        </w:rPr>
        <w:t>T.chilonis</w:t>
      </w:r>
      <w:r>
        <w:t xml:space="preserve"> and intercropping as well as detrashing). (Table. 3 &amp;4).The commercial cane sugar (CCS %) did not vary significantly among the treatments. </w:t>
      </w:r>
    </w:p>
    <w:p w14:paraId="64F4674D">
      <w:pPr>
        <w:autoSpaceDE w:val="0"/>
        <w:autoSpaceDN w:val="0"/>
        <w:adjustRightInd w:val="0"/>
        <w:spacing w:line="360" w:lineRule="auto"/>
        <w:ind w:firstLine="720"/>
        <w:jc w:val="both"/>
      </w:pPr>
    </w:p>
    <w:p w14:paraId="0F2BD63C">
      <w:pPr>
        <w:autoSpaceDE w:val="0"/>
        <w:autoSpaceDN w:val="0"/>
        <w:adjustRightInd w:val="0"/>
        <w:spacing w:line="360" w:lineRule="auto"/>
        <w:ind w:firstLine="720"/>
        <w:jc w:val="both"/>
        <w:rPr>
          <w:rFonts w:eastAsia="Arial Unicode MS"/>
          <w:b/>
          <w:bCs/>
          <w:color w:val="000000"/>
        </w:rPr>
      </w:pPr>
      <w:r>
        <w:rPr>
          <w:rFonts w:eastAsia="Arial Unicode MS"/>
          <w:color w:val="000000"/>
        </w:rPr>
        <w:t xml:space="preserve">Rao </w:t>
      </w:r>
      <w:r>
        <w:rPr>
          <w:rFonts w:eastAsia="Arial Unicode MS"/>
          <w:i/>
          <w:color w:val="000000"/>
        </w:rPr>
        <w:t>et al.,</w:t>
      </w:r>
      <w:r>
        <w:rPr>
          <w:rFonts w:eastAsia="Arial Unicode MS"/>
          <w:color w:val="000000"/>
        </w:rPr>
        <w:t xml:space="preserve"> (2010) reported that cumulative incidence of early shoot borer varied from 26.57% in neemazole 0.5% to 41.77% in untreated control. The intensity of internode borer varied from 1.50% in </w:t>
      </w:r>
      <w:r>
        <w:rPr>
          <w:rFonts w:eastAsia="Arial Unicode MS"/>
          <w:i/>
          <w:iCs/>
          <w:color w:val="000000"/>
        </w:rPr>
        <w:t>Ageratum conyzoides</w:t>
      </w:r>
      <w:r>
        <w:rPr>
          <w:rFonts w:eastAsia="Arial Unicode MS"/>
          <w:color w:val="000000"/>
        </w:rPr>
        <w:t> 1.0% to 4.23% in Neem cake application @ 2t/ha. The cane yield varied from 72.58 t/ha in the plot where neem cake is applied @ 2t/ha to 92.58t/ha in neemazole 0.5% applied plot. Among all the treatments imposed neemazole 0.5% was proved to be effective in reducing the incidence of early shoot borer and internode borer and also registered more cane yield among botanical pesticides.</w:t>
      </w:r>
      <w:r>
        <w:rPr>
          <w:rFonts w:eastAsia="Arial Unicode MS"/>
          <w:b/>
          <w:bCs/>
          <w:color w:val="000000"/>
        </w:rPr>
        <w:t xml:space="preserve"> </w:t>
      </w:r>
    </w:p>
    <w:p w14:paraId="1FC6666F">
      <w:pPr>
        <w:autoSpaceDE w:val="0"/>
        <w:autoSpaceDN w:val="0"/>
        <w:adjustRightInd w:val="0"/>
        <w:spacing w:line="360" w:lineRule="auto"/>
        <w:ind w:firstLine="720"/>
        <w:jc w:val="both"/>
        <w:rPr>
          <w:rFonts w:eastAsia="Arial Unicode MS"/>
          <w:b/>
          <w:bCs/>
          <w:color w:val="000000"/>
        </w:rPr>
      </w:pPr>
    </w:p>
    <w:p w14:paraId="1954715D">
      <w:pPr>
        <w:autoSpaceDE w:val="0"/>
        <w:autoSpaceDN w:val="0"/>
        <w:adjustRightInd w:val="0"/>
        <w:spacing w:line="360" w:lineRule="auto"/>
        <w:ind w:firstLine="720"/>
        <w:jc w:val="both"/>
      </w:pPr>
      <w:r>
        <w:t xml:space="preserve">The present findings are in agreement with the observations of </w:t>
      </w:r>
      <w:r>
        <w:rPr>
          <w:rFonts w:eastAsia="Arial Unicode MS"/>
          <w:bCs/>
          <w:color w:val="000000"/>
        </w:rPr>
        <w:t>Singh</w:t>
      </w:r>
      <w:r>
        <w:rPr>
          <w:rFonts w:hAnsi="Arial Unicode MS" w:eastAsia="Arial Unicode MS"/>
          <w:bCs/>
          <w:color w:val="000000"/>
        </w:rPr>
        <w:t> </w:t>
      </w:r>
      <w:r>
        <w:rPr>
          <w:rFonts w:eastAsia="Arial Unicode MS"/>
          <w:bCs/>
          <w:color w:val="000000"/>
        </w:rPr>
        <w:t xml:space="preserve"> </w:t>
      </w:r>
      <w:r>
        <w:rPr>
          <w:rFonts w:eastAsia="Arial Unicode MS"/>
          <w:bCs/>
          <w:i/>
          <w:color w:val="000000"/>
        </w:rPr>
        <w:t>et al.</w:t>
      </w:r>
      <w:r>
        <w:rPr>
          <w:rFonts w:eastAsia="Arial Unicode MS"/>
          <w:bCs/>
          <w:color w:val="000000"/>
        </w:rPr>
        <w:t xml:space="preserve"> (2009)</w:t>
      </w:r>
      <w:r>
        <w:rPr>
          <w:rFonts w:eastAsia="Arial Unicode MS"/>
          <w:color w:val="000000"/>
        </w:rPr>
        <w:t xml:space="preserve"> who reported that Rynaxypyr 20SC @ 100g a.i./ha was found to be best with minimum 0.12% infestation by early shoot borer as well as gave maximum yield of 77.13 MT/ha. </w:t>
      </w:r>
      <w:r>
        <w:t xml:space="preserve">Jaipal </w:t>
      </w:r>
      <w:r>
        <w:rPr>
          <w:i/>
        </w:rPr>
        <w:t>et al.</w:t>
      </w:r>
      <w:r>
        <w:t xml:space="preserve"> (2010) recorded the similar observations and reported that the mean incidence of shoot borer was lowered by about 60 per cent due to Rynaxypyr 20 SC treatments given as root drench that registered significantly increased cane yield over the untreated control as well as the standard recommended insecticide carbofuran 3G. Likewise, Misra (2008) reported that Rynaxypyr @ 50g a.s./ha gave  a 87–90% reduction in eggplant fruit damage  and combination of  rynaxypyr @ 50g a.s./ha  and  NSKE @ 7 ml a.s./l recorded only 3.74% shoot and 2.12% fruit infestation in eggplant.(Sudarshan and Pijush, 2011) Thus, the insecticide Rynaxypyr could be selectively used in the management of sugarcane borers for higher yield. </w:t>
      </w:r>
    </w:p>
    <w:p w14:paraId="578DC9BC">
      <w:pPr>
        <w:tabs>
          <w:tab w:val="left" w:pos="2959"/>
        </w:tabs>
        <w:spacing w:before="255" w:line="360" w:lineRule="auto"/>
        <w:jc w:val="both"/>
        <w:rPr>
          <w:b/>
        </w:rPr>
      </w:pPr>
      <w:r>
        <w:rPr>
          <w:b/>
        </w:rPr>
        <w:t>CONCLUSION</w:t>
      </w:r>
    </w:p>
    <w:p w14:paraId="7581200A">
      <w:pPr>
        <w:autoSpaceDE w:val="0"/>
        <w:autoSpaceDN w:val="0"/>
        <w:adjustRightInd w:val="0"/>
        <w:spacing w:line="360" w:lineRule="auto"/>
        <w:ind w:firstLine="720"/>
        <w:jc w:val="both"/>
      </w:pPr>
      <w:r>
        <w:rPr>
          <w:lang w:val="en-IN"/>
        </w:rPr>
        <w:t>Rynaxypyr 20 SC @ 75 g a.i./ha as sett treatment  recorded lowest  mean incidence of Early Shoot Borer (19.78%) and Inter</w:t>
      </w:r>
      <w:ins w:id="14" w:author="maimom soniya" w:date="2025-01-16T15:41:33Z">
        <w:r>
          <w:rPr>
            <w:rFonts w:hint="default"/>
            <w:lang w:val="en-US"/>
          </w:rPr>
          <w:t>n</w:t>
        </w:r>
      </w:ins>
      <w:del w:id="15" w:author="maimom soniya" w:date="2025-01-16T15:41:32Z">
        <w:r>
          <w:rPr>
            <w:lang w:val="en-IN"/>
          </w:rPr>
          <w:delText xml:space="preserve"> </w:delText>
        </w:r>
      </w:del>
      <w:del w:id="16" w:author="maimom soniya" w:date="2025-01-16T15:41:31Z">
        <w:r>
          <w:rPr>
            <w:lang w:val="en-IN"/>
          </w:rPr>
          <w:delText>N</w:delText>
        </w:r>
      </w:del>
      <w:r>
        <w:rPr>
          <w:lang w:val="en-IN"/>
        </w:rPr>
        <w:t>ode borer (17.34%) as well as top borer incidence in second plant crop (2.01%) and registered highest mean yield (103.67 tonnes/ha).</w:t>
      </w:r>
      <w:r>
        <w:t xml:space="preserve"> Thus, the insecticide Rynaxypyr could be selectively used in the management of sugarcane borer.</w:t>
      </w:r>
    </w:p>
    <w:p w14:paraId="75B70B4D">
      <w:pPr>
        <w:autoSpaceDE w:val="0"/>
        <w:autoSpaceDN w:val="0"/>
        <w:adjustRightInd w:val="0"/>
        <w:jc w:val="both"/>
      </w:pPr>
    </w:p>
    <w:p w14:paraId="0A3989EE">
      <w:pPr>
        <w:autoSpaceDE w:val="0"/>
        <w:autoSpaceDN w:val="0"/>
        <w:adjustRightInd w:val="0"/>
        <w:spacing w:line="360" w:lineRule="auto"/>
        <w:jc w:val="both"/>
        <w:rPr>
          <w:rFonts w:hint="default"/>
          <w:lang w:val="en-US"/>
        </w:rPr>
      </w:pPr>
      <w:r>
        <w:rPr>
          <w:b/>
          <w:bCs/>
        </w:rPr>
        <w:t>REFERENCES</w:t>
      </w:r>
      <w:r>
        <w:t xml:space="preserve"> </w:t>
      </w:r>
      <w:ins w:id="17" w:author="maimom soniya" w:date="2025-01-16T15:42:07Z">
        <w:r>
          <w:rPr>
            <w:rFonts w:hint="default"/>
            <w:lang w:val="en-US"/>
          </w:rPr>
          <w:t>(</w:t>
        </w:r>
      </w:ins>
      <w:ins w:id="18" w:author="maimom soniya" w:date="2025-01-16T15:42:08Z">
        <w:r>
          <w:rPr>
            <w:rFonts w:hint="default"/>
            <w:lang w:val="en-US"/>
          </w:rPr>
          <w:t>in</w:t>
        </w:r>
      </w:ins>
      <w:ins w:id="19" w:author="maimom soniya" w:date="2025-01-16T15:42:09Z">
        <w:r>
          <w:rPr>
            <w:rFonts w:hint="default"/>
            <w:lang w:val="en-US"/>
          </w:rPr>
          <w:t>co</w:t>
        </w:r>
      </w:ins>
      <w:ins w:id="20" w:author="maimom soniya" w:date="2025-01-16T15:42:10Z">
        <w:r>
          <w:rPr>
            <w:rFonts w:hint="default"/>
            <w:lang w:val="en-US"/>
          </w:rPr>
          <w:t>rpo</w:t>
        </w:r>
      </w:ins>
      <w:ins w:id="21" w:author="maimom soniya" w:date="2025-01-16T15:42:11Z">
        <w:r>
          <w:rPr>
            <w:rFonts w:hint="default"/>
            <w:lang w:val="en-US"/>
          </w:rPr>
          <w:t>ra</w:t>
        </w:r>
      </w:ins>
      <w:ins w:id="22" w:author="maimom soniya" w:date="2025-01-16T15:42:12Z">
        <w:r>
          <w:rPr>
            <w:rFonts w:hint="default"/>
            <w:lang w:val="en-US"/>
          </w:rPr>
          <w:t>te s</w:t>
        </w:r>
      </w:ins>
      <w:ins w:id="23" w:author="maimom soniya" w:date="2025-01-16T15:42:13Z">
        <w:r>
          <w:rPr>
            <w:rFonts w:hint="default"/>
            <w:lang w:val="en-US"/>
          </w:rPr>
          <w:t>om</w:t>
        </w:r>
      </w:ins>
      <w:ins w:id="24" w:author="maimom soniya" w:date="2025-01-16T15:42:14Z">
        <w:r>
          <w:rPr>
            <w:rFonts w:hint="default"/>
            <w:lang w:val="en-US"/>
          </w:rPr>
          <w:t>e r</w:t>
        </w:r>
      </w:ins>
      <w:ins w:id="25" w:author="maimom soniya" w:date="2025-01-16T15:42:15Z">
        <w:r>
          <w:rPr>
            <w:rFonts w:hint="default"/>
            <w:lang w:val="en-US"/>
          </w:rPr>
          <w:t>ece</w:t>
        </w:r>
      </w:ins>
      <w:ins w:id="26" w:author="maimom soniya" w:date="2025-01-16T15:42:16Z">
        <w:r>
          <w:rPr>
            <w:rFonts w:hint="default"/>
            <w:lang w:val="en-US"/>
          </w:rPr>
          <w:t>nt r</w:t>
        </w:r>
      </w:ins>
      <w:ins w:id="27" w:author="maimom soniya" w:date="2025-01-16T15:42:17Z">
        <w:r>
          <w:rPr>
            <w:rFonts w:hint="default"/>
            <w:lang w:val="en-US"/>
          </w:rPr>
          <w:t>efer</w:t>
        </w:r>
      </w:ins>
      <w:ins w:id="28" w:author="maimom soniya" w:date="2025-01-16T15:42:18Z">
        <w:r>
          <w:rPr>
            <w:rFonts w:hint="default"/>
            <w:lang w:val="en-US"/>
          </w:rPr>
          <w:t>en</w:t>
        </w:r>
      </w:ins>
      <w:ins w:id="29" w:author="maimom soniya" w:date="2025-01-16T15:42:19Z">
        <w:r>
          <w:rPr>
            <w:rFonts w:hint="default"/>
            <w:lang w:val="en-US"/>
          </w:rPr>
          <w:t>ces</w:t>
        </w:r>
      </w:ins>
      <w:ins w:id="30" w:author="maimom soniya" w:date="2025-01-16T15:42:20Z">
        <w:r>
          <w:rPr>
            <w:rFonts w:hint="default"/>
            <w:lang w:val="en-US"/>
          </w:rPr>
          <w:t>)</w:t>
        </w:r>
      </w:ins>
    </w:p>
    <w:p w14:paraId="5C6D13CD">
      <w:pPr>
        <w:pStyle w:val="8"/>
        <w:ind w:left="1440" w:hanging="1440"/>
        <w:jc w:val="both"/>
      </w:pPr>
    </w:p>
    <w:p w14:paraId="5F9D7CFB">
      <w:pPr>
        <w:pStyle w:val="8"/>
        <w:ind w:left="1440" w:hanging="1440"/>
        <w:jc w:val="both"/>
        <w:rPr>
          <w:rFonts w:eastAsia="Calibri"/>
          <w:b/>
        </w:rPr>
      </w:pPr>
      <w:r>
        <w:rPr>
          <w:rFonts w:eastAsiaTheme="minorHAnsi"/>
          <w:iCs/>
        </w:rPr>
        <w:t>Jaipal, S., Chaudhary, O.P. and Prasad,</w:t>
      </w:r>
      <w:r>
        <w:rPr>
          <w:rFonts w:eastAsiaTheme="minorHAnsi"/>
          <w:bCs/>
        </w:rPr>
        <w:t xml:space="preserve"> </w:t>
      </w:r>
      <w:r>
        <w:rPr>
          <w:rFonts w:eastAsiaTheme="minorHAnsi"/>
          <w:iCs/>
        </w:rPr>
        <w:t>R</w:t>
      </w:r>
      <w:r>
        <w:rPr>
          <w:rFonts w:eastAsiaTheme="minorHAnsi"/>
          <w:bCs/>
        </w:rPr>
        <w:t>. 2010.</w:t>
      </w:r>
      <w:r>
        <w:rPr>
          <w:rFonts w:eastAsiaTheme="minorHAnsi"/>
        </w:rPr>
        <w:t xml:space="preserve"> Evaluation of rynaxypyr (coragen) 20 SC for the management of early shoot borer and top borer in sugarcane. </w:t>
      </w:r>
      <w:r>
        <w:rPr>
          <w:rFonts w:eastAsiaTheme="minorHAnsi"/>
          <w:b/>
          <w:bCs/>
        </w:rPr>
        <w:t>Indian Journal of Sugarcane Technology, 25(1&amp;2):47-50.</w:t>
      </w:r>
      <w:r>
        <w:rPr>
          <w:rFonts w:eastAsia="Calibri"/>
          <w:b/>
        </w:rPr>
        <w:t xml:space="preserve"> </w:t>
      </w:r>
    </w:p>
    <w:p w14:paraId="37D09D66">
      <w:pPr>
        <w:autoSpaceDE w:val="0"/>
        <w:autoSpaceDN w:val="0"/>
        <w:adjustRightInd w:val="0"/>
        <w:ind w:left="720" w:hanging="720"/>
        <w:rPr>
          <w:b/>
        </w:rPr>
      </w:pPr>
      <w:r>
        <w:rPr>
          <w:rFonts w:eastAsiaTheme="minorHAnsi"/>
          <w:iCs/>
        </w:rPr>
        <w:t>Misra, H.P.  2008. New promising insecticides for the manage</w:t>
      </w:r>
      <w:r>
        <w:rPr>
          <w:rFonts w:eastAsiaTheme="minorHAnsi"/>
          <w:iCs/>
        </w:rPr>
        <w:softHyphen/>
      </w:r>
      <w:r>
        <w:rPr>
          <w:rFonts w:eastAsiaTheme="minorHAnsi"/>
          <w:iCs/>
        </w:rPr>
        <w:t xml:space="preserve">ment of brinjal shoot and fruit </w:t>
      </w:r>
      <w:bookmarkStart w:id="0" w:name="_GoBack"/>
      <w:bookmarkEnd w:id="0"/>
      <w:r>
        <w:rPr>
          <w:rFonts w:eastAsiaTheme="minorHAnsi"/>
          <w:iCs/>
        </w:rPr>
        <w:t xml:space="preserve">borer, Leucinodes orbonalis Guenee. </w:t>
      </w:r>
      <w:r>
        <w:rPr>
          <w:rFonts w:eastAsiaTheme="minorHAnsi"/>
          <w:b/>
          <w:iCs/>
        </w:rPr>
        <w:t>Pest Management in Horicultural Ecosystem. 14 (2): 140–147.</w:t>
      </w:r>
    </w:p>
    <w:p w14:paraId="59332154">
      <w:pPr>
        <w:pStyle w:val="8"/>
        <w:ind w:left="1440" w:hanging="1440"/>
        <w:jc w:val="both"/>
        <w:rPr>
          <w:rFonts w:eastAsia="Calibri"/>
        </w:rPr>
      </w:pPr>
      <w:r>
        <w:rPr>
          <w:rFonts w:eastAsia="Calibri"/>
        </w:rPr>
        <w:t>Panse, V.G. and Sukhatme, P.K. (1985):</w:t>
      </w:r>
      <w:r>
        <w:t xml:space="preserve"> </w:t>
      </w:r>
      <w:r>
        <w:rPr>
          <w:rFonts w:eastAsia="Calibri"/>
        </w:rPr>
        <w:t>Statistical methods for Agricultural Workers, ICAR, New Delhi</w:t>
      </w:r>
    </w:p>
    <w:p w14:paraId="1992741A">
      <w:pPr>
        <w:autoSpaceDE w:val="0"/>
        <w:autoSpaceDN w:val="0"/>
        <w:adjustRightInd w:val="0"/>
        <w:ind w:left="720" w:hanging="720"/>
        <w:rPr>
          <w:rFonts w:eastAsia="Arial Unicode MS"/>
          <w:color w:val="000000"/>
        </w:rPr>
      </w:pPr>
      <w:r>
        <w:rPr>
          <w:rFonts w:eastAsia="Arial Unicode MS"/>
          <w:bCs/>
          <w:color w:val="000000"/>
        </w:rPr>
        <w:t>Rao</w:t>
      </w:r>
      <w:r>
        <w:rPr>
          <w:rFonts w:hAnsi="Arial Unicode MS" w:eastAsia="Arial Unicode MS"/>
          <w:bCs/>
          <w:color w:val="000000"/>
        </w:rPr>
        <w:t> </w:t>
      </w:r>
      <w:r>
        <w:rPr>
          <w:rFonts w:eastAsia="Arial Unicode MS"/>
          <w:bCs/>
          <w:color w:val="000000"/>
        </w:rPr>
        <w:t xml:space="preserve">, N. V., </w:t>
      </w:r>
      <w:r>
        <w:rPr>
          <w:rFonts w:hAnsi="Arial Unicode MS" w:eastAsia="Arial Unicode MS"/>
          <w:bCs/>
          <w:color w:val="000000"/>
        </w:rPr>
        <w:t> </w:t>
      </w:r>
      <w:r>
        <w:rPr>
          <w:rFonts w:eastAsia="Arial Unicode MS"/>
          <w:bCs/>
          <w:color w:val="000000"/>
        </w:rPr>
        <w:t>Rao, Ch. V. N.</w:t>
      </w:r>
      <w:r>
        <w:rPr>
          <w:rFonts w:hAnsi="Arial Unicode MS" w:eastAsia="Arial Unicode MS"/>
          <w:bCs/>
          <w:color w:val="000000"/>
        </w:rPr>
        <w:t> </w:t>
      </w:r>
      <w:r>
        <w:rPr>
          <w:rFonts w:eastAsia="Arial Unicode MS"/>
          <w:bCs/>
          <w:color w:val="000000"/>
        </w:rPr>
        <w:t>Bhavani</w:t>
      </w:r>
      <w:r>
        <w:rPr>
          <w:rFonts w:hAnsi="Arial Unicode MS" w:eastAsia="Arial Unicode MS"/>
          <w:bCs/>
          <w:color w:val="000000"/>
        </w:rPr>
        <w:t> </w:t>
      </w:r>
      <w:r>
        <w:rPr>
          <w:rFonts w:eastAsia="Arial Unicode MS"/>
          <w:bCs/>
          <w:color w:val="000000"/>
        </w:rPr>
        <w:t>, B. and Naidu</w:t>
      </w:r>
      <w:r>
        <w:rPr>
          <w:rFonts w:hAnsi="Arial Unicode MS" w:eastAsia="Arial Unicode MS"/>
          <w:bCs/>
          <w:color w:val="000000"/>
        </w:rPr>
        <w:t> </w:t>
      </w:r>
      <w:r>
        <w:rPr>
          <w:rFonts w:eastAsia="Arial Unicode MS"/>
          <w:bCs/>
          <w:color w:val="000000"/>
        </w:rPr>
        <w:t>N.V.2010.</w:t>
      </w:r>
      <w:r>
        <w:rPr>
          <w:rFonts w:eastAsia="Arial Unicode MS"/>
          <w:b/>
          <w:bCs/>
          <w:color w:val="000000"/>
        </w:rPr>
        <w:t xml:space="preserve"> </w:t>
      </w:r>
      <w:r>
        <w:rPr>
          <w:rFonts w:eastAsia="Arial Unicode MS"/>
          <w:bCs/>
          <w:color w:val="000000"/>
        </w:rPr>
        <w:t>Evaluation of botanical pesticides against early shoot borer and internode bore, </w:t>
      </w:r>
      <w:r>
        <w:rPr>
          <w:rFonts w:eastAsia="Arial Unicode MS"/>
          <w:bCs/>
          <w:i/>
          <w:iCs/>
          <w:color w:val="000000"/>
        </w:rPr>
        <w:t xml:space="preserve">Chilo infuscatellus </w:t>
      </w:r>
      <w:r>
        <w:rPr>
          <w:rFonts w:eastAsia="Arial Unicode MS"/>
          <w:bCs/>
          <w:color w:val="000000"/>
        </w:rPr>
        <w:t>Snellen in sugarcane.</w:t>
      </w:r>
      <w:r>
        <w:rPr>
          <w:rFonts w:eastAsia="Arial Unicode MS"/>
          <w:color w:val="000000"/>
        </w:rPr>
        <w:t xml:space="preserve"> </w:t>
      </w:r>
      <w:r>
        <w:rPr>
          <w:rFonts w:eastAsia="Arial Unicode MS"/>
          <w:b/>
          <w:color w:val="000000"/>
        </w:rPr>
        <w:t>Journal of Entomological Research, 34(3):54-59.</w:t>
      </w:r>
    </w:p>
    <w:p w14:paraId="227CC218">
      <w:pPr>
        <w:autoSpaceDE w:val="0"/>
        <w:autoSpaceDN w:val="0"/>
        <w:adjustRightInd w:val="0"/>
        <w:ind w:left="720" w:hanging="720"/>
        <w:rPr>
          <w:rFonts w:eastAsia="Arial Unicode MS"/>
          <w:b/>
          <w:bCs/>
          <w:color w:val="000000"/>
        </w:rPr>
      </w:pPr>
      <w:r>
        <w:rPr>
          <w:rFonts w:eastAsia="Arial Unicode MS"/>
          <w:bCs/>
          <w:color w:val="000000"/>
        </w:rPr>
        <w:t xml:space="preserve">Singh, G., </w:t>
      </w:r>
      <w:r>
        <w:rPr>
          <w:rFonts w:hAnsi="Arial Unicode MS" w:eastAsia="Arial Unicode MS"/>
          <w:bCs/>
          <w:color w:val="000000"/>
        </w:rPr>
        <w:t> </w:t>
      </w:r>
      <w:r>
        <w:rPr>
          <w:rFonts w:eastAsia="Arial Unicode MS"/>
          <w:bCs/>
          <w:color w:val="000000"/>
        </w:rPr>
        <w:t>Prasad,</w:t>
      </w:r>
      <w:r>
        <w:rPr>
          <w:rFonts w:hAnsi="Arial Unicode MS" w:eastAsia="Arial Unicode MS"/>
          <w:bCs/>
          <w:color w:val="000000"/>
        </w:rPr>
        <w:t> </w:t>
      </w:r>
      <w:r>
        <w:rPr>
          <w:rFonts w:eastAsia="Arial Unicode MS"/>
          <w:bCs/>
          <w:color w:val="000000"/>
        </w:rPr>
        <w:t xml:space="preserve"> C.S. Sirohi, </w:t>
      </w:r>
      <w:r>
        <w:rPr>
          <w:rFonts w:hAnsi="Arial Unicode MS" w:eastAsia="Arial Unicode MS"/>
          <w:bCs/>
          <w:color w:val="000000"/>
        </w:rPr>
        <w:t> </w:t>
      </w:r>
      <w:r>
        <w:rPr>
          <w:rFonts w:eastAsia="Arial Unicode MS"/>
          <w:bCs/>
          <w:color w:val="000000"/>
        </w:rPr>
        <w:t>A.</w:t>
      </w:r>
      <w:r>
        <w:rPr>
          <w:rFonts w:hAnsi="Arial Unicode MS" w:eastAsia="Arial Unicode MS"/>
          <w:bCs/>
          <w:color w:val="000000"/>
        </w:rPr>
        <w:t> </w:t>
      </w:r>
      <w:r>
        <w:rPr>
          <w:rFonts w:eastAsia="Arial Unicode MS"/>
          <w:bCs/>
          <w:color w:val="000000"/>
        </w:rPr>
        <w:t>Kumar</w:t>
      </w:r>
      <w:r>
        <w:rPr>
          <w:rFonts w:hAnsi="Arial Unicode MS" w:eastAsia="Arial Unicode MS"/>
          <w:bCs/>
          <w:color w:val="000000"/>
        </w:rPr>
        <w:t> </w:t>
      </w:r>
      <w:r>
        <w:rPr>
          <w:rFonts w:eastAsia="Arial Unicode MS"/>
          <w:bCs/>
          <w:color w:val="000000"/>
        </w:rPr>
        <w:t>,A. and Ali,N. 2009.Field Evaluation of  Rynaxypyr 20 SC against Insect Pests of Sugarcane.</w:t>
      </w:r>
      <w:r>
        <w:rPr>
          <w:rFonts w:eastAsia="Arial Unicode MS"/>
          <w:color w:val="000000"/>
        </w:rPr>
        <w:t xml:space="preserve"> </w:t>
      </w:r>
      <w:commentRangeStart w:id="3"/>
      <w:r>
        <w:rPr>
          <w:rFonts w:eastAsia="Arial Unicode MS"/>
          <w:i/>
          <w:iCs w:val="0"/>
          <w:color w:val="000000"/>
          <w:rPrChange w:id="31" w:author="maimom soniya" w:date="2025-01-16T15:42:46Z">
            <w:rPr>
              <w:rFonts w:eastAsia="Arial Unicode MS"/>
              <w:i/>
              <w:color w:val="000000"/>
            </w:rPr>
          </w:rPrChange>
        </w:rPr>
        <w:t>Annals of Plant Protection Sciences,</w:t>
      </w:r>
      <w:commentRangeEnd w:id="3"/>
      <w:r>
        <w:commentReference w:id="3"/>
      </w:r>
      <w:r>
        <w:rPr>
          <w:rFonts w:eastAsia="Arial Unicode MS"/>
          <w:color w:val="000000"/>
        </w:rPr>
        <w:t xml:space="preserve"> 17 (1):75-79.</w:t>
      </w:r>
    </w:p>
    <w:p w14:paraId="272ED27C">
      <w:pPr>
        <w:autoSpaceDE w:val="0"/>
        <w:autoSpaceDN w:val="0"/>
        <w:adjustRightInd w:val="0"/>
        <w:ind w:left="720" w:hanging="720"/>
        <w:rPr>
          <w:rFonts w:eastAsiaTheme="minorHAnsi"/>
          <w:b/>
          <w:iCs/>
        </w:rPr>
      </w:pPr>
      <w:r>
        <w:t xml:space="preserve"> </w:t>
      </w:r>
      <w:r>
        <w:rPr>
          <w:rFonts w:eastAsiaTheme="minorHAnsi"/>
          <w:iCs/>
        </w:rPr>
        <w:t xml:space="preserve">Sudarshan, C. and Pijush , K. S 2011. Management of </w:t>
      </w:r>
      <w:r>
        <w:rPr>
          <w:rFonts w:eastAsiaTheme="minorHAnsi"/>
          <w:i/>
          <w:iCs/>
        </w:rPr>
        <w:t>Leucinodes orbonalis</w:t>
      </w:r>
      <w:r>
        <w:rPr>
          <w:rFonts w:eastAsiaTheme="minorHAnsi"/>
          <w:iCs/>
        </w:rPr>
        <w:t xml:space="preserve"> guenee on eggplants during the rainy season in India. </w:t>
      </w:r>
      <w:r>
        <w:rPr>
          <w:rFonts w:eastAsiaTheme="minorHAnsi"/>
          <w:b/>
          <w:iCs/>
        </w:rPr>
        <w:t>Journal of Plant Protection Research.,51(4): 326-328.</w:t>
      </w:r>
    </w:p>
    <w:p w14:paraId="4A4DA8A0">
      <w:pPr>
        <w:spacing w:before="255" w:line="360" w:lineRule="auto"/>
        <w:ind w:firstLine="720"/>
        <w:jc w:val="both"/>
        <w:rPr>
          <w:rFonts w:eastAsia="Arial Unicode MS"/>
          <w:b/>
          <w:bCs/>
          <w:color w:val="000000"/>
        </w:rPr>
      </w:pPr>
    </w:p>
    <w:p w14:paraId="204AEA34">
      <w:pPr>
        <w:autoSpaceDE w:val="0"/>
        <w:autoSpaceDN w:val="0"/>
        <w:adjustRightInd w:val="0"/>
        <w:spacing w:line="360" w:lineRule="auto"/>
        <w:ind w:firstLine="720"/>
        <w:jc w:val="both"/>
      </w:pPr>
    </w:p>
    <w:p w14:paraId="75078BD4">
      <w:pPr>
        <w:autoSpaceDE w:val="0"/>
        <w:autoSpaceDN w:val="0"/>
        <w:adjustRightInd w:val="0"/>
        <w:spacing w:line="360" w:lineRule="auto"/>
        <w:ind w:firstLine="720"/>
        <w:jc w:val="both"/>
      </w:pPr>
    </w:p>
    <w:p w14:paraId="3D8C3409">
      <w:pPr>
        <w:autoSpaceDE w:val="0"/>
        <w:autoSpaceDN w:val="0"/>
        <w:adjustRightInd w:val="0"/>
        <w:spacing w:line="360" w:lineRule="auto"/>
        <w:ind w:firstLine="720"/>
        <w:jc w:val="both"/>
      </w:pPr>
    </w:p>
    <w:p w14:paraId="46B50606">
      <w:pPr>
        <w:autoSpaceDE w:val="0"/>
        <w:autoSpaceDN w:val="0"/>
        <w:adjustRightInd w:val="0"/>
        <w:spacing w:line="360" w:lineRule="auto"/>
        <w:ind w:firstLine="720"/>
        <w:jc w:val="both"/>
      </w:pPr>
    </w:p>
    <w:p w14:paraId="29B4FC55">
      <w:pPr>
        <w:autoSpaceDE w:val="0"/>
        <w:autoSpaceDN w:val="0"/>
        <w:adjustRightInd w:val="0"/>
        <w:spacing w:line="360" w:lineRule="auto"/>
        <w:ind w:firstLine="720"/>
        <w:jc w:val="both"/>
      </w:pPr>
    </w:p>
    <w:p w14:paraId="1F410ECA">
      <w:pPr>
        <w:autoSpaceDE w:val="0"/>
        <w:autoSpaceDN w:val="0"/>
        <w:adjustRightInd w:val="0"/>
        <w:spacing w:line="360" w:lineRule="auto"/>
        <w:ind w:firstLine="720"/>
        <w:jc w:val="both"/>
      </w:pPr>
    </w:p>
    <w:p w14:paraId="1DE120EB">
      <w:pPr>
        <w:autoSpaceDE w:val="0"/>
        <w:autoSpaceDN w:val="0"/>
        <w:adjustRightInd w:val="0"/>
        <w:spacing w:line="360" w:lineRule="auto"/>
        <w:ind w:firstLine="720"/>
        <w:jc w:val="both"/>
      </w:pPr>
    </w:p>
    <w:p w14:paraId="60B8A06D">
      <w:pPr>
        <w:autoSpaceDE w:val="0"/>
        <w:autoSpaceDN w:val="0"/>
        <w:adjustRightInd w:val="0"/>
        <w:spacing w:line="360" w:lineRule="auto"/>
        <w:ind w:firstLine="720"/>
        <w:jc w:val="both"/>
      </w:pPr>
    </w:p>
    <w:p w14:paraId="25EF5343">
      <w:pPr>
        <w:autoSpaceDE w:val="0"/>
        <w:autoSpaceDN w:val="0"/>
        <w:adjustRightInd w:val="0"/>
        <w:spacing w:line="360" w:lineRule="auto"/>
        <w:ind w:firstLine="720"/>
        <w:jc w:val="both"/>
      </w:pPr>
    </w:p>
    <w:p w14:paraId="6959E6C3">
      <w:pPr>
        <w:autoSpaceDE w:val="0"/>
        <w:autoSpaceDN w:val="0"/>
        <w:adjustRightInd w:val="0"/>
        <w:spacing w:line="360" w:lineRule="auto"/>
        <w:ind w:firstLine="720"/>
        <w:jc w:val="both"/>
      </w:pPr>
    </w:p>
    <w:p w14:paraId="38F6B43C">
      <w:pPr>
        <w:autoSpaceDE w:val="0"/>
        <w:autoSpaceDN w:val="0"/>
        <w:adjustRightInd w:val="0"/>
        <w:spacing w:line="360" w:lineRule="auto"/>
        <w:ind w:firstLine="720"/>
        <w:jc w:val="both"/>
      </w:pPr>
    </w:p>
    <w:p w14:paraId="6B6D4320">
      <w:pPr>
        <w:autoSpaceDE w:val="0"/>
        <w:autoSpaceDN w:val="0"/>
        <w:adjustRightInd w:val="0"/>
        <w:spacing w:line="360" w:lineRule="auto"/>
        <w:ind w:firstLine="720"/>
        <w:jc w:val="both"/>
      </w:pPr>
    </w:p>
    <w:p w14:paraId="59B520F4">
      <w:pPr>
        <w:autoSpaceDE w:val="0"/>
        <w:autoSpaceDN w:val="0"/>
        <w:adjustRightInd w:val="0"/>
        <w:spacing w:line="360" w:lineRule="auto"/>
        <w:ind w:firstLine="720"/>
        <w:jc w:val="both"/>
      </w:pPr>
    </w:p>
    <w:p w14:paraId="14BE1413">
      <w:pPr>
        <w:autoSpaceDE w:val="0"/>
        <w:autoSpaceDN w:val="0"/>
        <w:adjustRightInd w:val="0"/>
        <w:spacing w:line="360" w:lineRule="auto"/>
        <w:ind w:firstLine="720"/>
        <w:jc w:val="both"/>
      </w:pPr>
    </w:p>
    <w:p w14:paraId="5B14D1CD">
      <w:pPr>
        <w:autoSpaceDE w:val="0"/>
        <w:autoSpaceDN w:val="0"/>
        <w:adjustRightInd w:val="0"/>
        <w:spacing w:line="360" w:lineRule="auto"/>
        <w:ind w:firstLine="720"/>
        <w:jc w:val="both"/>
      </w:pPr>
    </w:p>
    <w:p w14:paraId="48C18874">
      <w:pPr>
        <w:autoSpaceDE w:val="0"/>
        <w:autoSpaceDN w:val="0"/>
        <w:adjustRightInd w:val="0"/>
        <w:spacing w:line="360" w:lineRule="auto"/>
        <w:ind w:firstLine="720"/>
        <w:jc w:val="both"/>
      </w:pPr>
    </w:p>
    <w:p w14:paraId="439CA1F5">
      <w:pPr>
        <w:autoSpaceDE w:val="0"/>
        <w:autoSpaceDN w:val="0"/>
        <w:adjustRightInd w:val="0"/>
        <w:spacing w:line="360" w:lineRule="auto"/>
        <w:ind w:firstLine="720"/>
        <w:jc w:val="both"/>
      </w:pPr>
    </w:p>
    <w:p w14:paraId="6AFE0958">
      <w:pPr>
        <w:autoSpaceDE w:val="0"/>
        <w:autoSpaceDN w:val="0"/>
        <w:adjustRightInd w:val="0"/>
        <w:spacing w:line="360" w:lineRule="auto"/>
        <w:ind w:firstLine="720"/>
        <w:jc w:val="both"/>
      </w:pPr>
    </w:p>
    <w:p w14:paraId="2EB970E7">
      <w:pPr>
        <w:autoSpaceDE w:val="0"/>
        <w:autoSpaceDN w:val="0"/>
        <w:adjustRightInd w:val="0"/>
        <w:spacing w:line="360" w:lineRule="auto"/>
        <w:ind w:firstLine="720"/>
        <w:jc w:val="both"/>
      </w:pPr>
    </w:p>
    <w:p w14:paraId="1B2D122E">
      <w:pPr>
        <w:autoSpaceDE w:val="0"/>
        <w:autoSpaceDN w:val="0"/>
        <w:adjustRightInd w:val="0"/>
        <w:spacing w:line="360" w:lineRule="auto"/>
        <w:ind w:firstLine="720"/>
        <w:jc w:val="both"/>
      </w:pPr>
    </w:p>
    <w:p w14:paraId="2B1F3465">
      <w:pPr>
        <w:tabs>
          <w:tab w:val="left" w:pos="1125"/>
        </w:tabs>
        <w:spacing w:after="60"/>
        <w:rPr>
          <w:b/>
          <w:bCs/>
        </w:rPr>
      </w:pPr>
      <w:r>
        <w:rPr>
          <w:b/>
          <w:bCs/>
        </w:rPr>
        <w:t>Table 1.  Effect of BIPM components on early shoot borer incidence in first plant crop</w:t>
      </w:r>
    </w:p>
    <w:tbl>
      <w:tblPr>
        <w:tblStyle w:val="6"/>
        <w:tblW w:w="10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4392"/>
        <w:gridCol w:w="1194"/>
        <w:gridCol w:w="1109"/>
        <w:gridCol w:w="1194"/>
        <w:gridCol w:w="1194"/>
        <w:gridCol w:w="1153"/>
      </w:tblGrid>
      <w:tr w14:paraId="0F7E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jc w:val="center"/>
        </w:trPr>
        <w:tc>
          <w:tcPr>
            <w:tcW w:w="4956" w:type="dxa"/>
            <w:gridSpan w:val="2"/>
            <w:vMerge w:val="restart"/>
          </w:tcPr>
          <w:p w14:paraId="6729DDAE">
            <w:pPr>
              <w:tabs>
                <w:tab w:val="left" w:pos="1125"/>
              </w:tabs>
              <w:spacing w:after="60"/>
              <w:jc w:val="center"/>
              <w:rPr>
                <w:b/>
              </w:rPr>
            </w:pPr>
            <w:r>
              <w:rPr>
                <w:b/>
                <w:bCs/>
              </w:rPr>
              <w:t>Treatment</w:t>
            </w:r>
          </w:p>
        </w:tc>
        <w:tc>
          <w:tcPr>
            <w:tcW w:w="5844" w:type="dxa"/>
            <w:gridSpan w:val="5"/>
          </w:tcPr>
          <w:p w14:paraId="4C2A57FE">
            <w:pPr>
              <w:jc w:val="center"/>
              <w:rPr>
                <w:b/>
                <w:bCs/>
              </w:rPr>
            </w:pPr>
            <w:r>
              <w:rPr>
                <w:b/>
                <w:bCs/>
              </w:rPr>
              <w:t>Early Shoot borer incidence (%)</w:t>
            </w:r>
          </w:p>
        </w:tc>
      </w:tr>
      <w:tr w14:paraId="6C195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956" w:type="dxa"/>
            <w:gridSpan w:val="2"/>
            <w:vMerge w:val="continue"/>
          </w:tcPr>
          <w:p w14:paraId="042CF68E">
            <w:pPr>
              <w:tabs>
                <w:tab w:val="left" w:pos="1125"/>
              </w:tabs>
              <w:spacing w:after="60"/>
              <w:jc w:val="center"/>
              <w:rPr>
                <w:b/>
                <w:bCs/>
              </w:rPr>
            </w:pPr>
          </w:p>
        </w:tc>
        <w:tc>
          <w:tcPr>
            <w:tcW w:w="1194" w:type="dxa"/>
            <w:vAlign w:val="center"/>
          </w:tcPr>
          <w:p w14:paraId="4BFB5DB5">
            <w:pPr>
              <w:tabs>
                <w:tab w:val="left" w:pos="1125"/>
              </w:tabs>
              <w:spacing w:after="60"/>
              <w:jc w:val="center"/>
              <w:rPr>
                <w:b/>
                <w:bCs/>
              </w:rPr>
            </w:pPr>
            <w:r>
              <w:rPr>
                <w:b/>
                <w:bCs/>
              </w:rPr>
              <w:t>30 DAP</w:t>
            </w:r>
          </w:p>
        </w:tc>
        <w:tc>
          <w:tcPr>
            <w:tcW w:w="1109" w:type="dxa"/>
            <w:vAlign w:val="center"/>
          </w:tcPr>
          <w:p w14:paraId="0546C478">
            <w:pPr>
              <w:tabs>
                <w:tab w:val="left" w:pos="1125"/>
              </w:tabs>
              <w:spacing w:after="60"/>
              <w:jc w:val="center"/>
              <w:rPr>
                <w:b/>
                <w:bCs/>
              </w:rPr>
            </w:pPr>
            <w:r>
              <w:rPr>
                <w:b/>
                <w:bCs/>
              </w:rPr>
              <w:t>45 DAP</w:t>
            </w:r>
          </w:p>
        </w:tc>
        <w:tc>
          <w:tcPr>
            <w:tcW w:w="1194" w:type="dxa"/>
            <w:vAlign w:val="center"/>
          </w:tcPr>
          <w:p w14:paraId="06EBEFA9">
            <w:pPr>
              <w:tabs>
                <w:tab w:val="left" w:pos="1125"/>
              </w:tabs>
              <w:spacing w:after="60"/>
              <w:jc w:val="center"/>
              <w:rPr>
                <w:b/>
                <w:bCs/>
              </w:rPr>
            </w:pPr>
            <w:r>
              <w:rPr>
                <w:b/>
                <w:bCs/>
              </w:rPr>
              <w:t>60 DAP</w:t>
            </w:r>
          </w:p>
        </w:tc>
        <w:tc>
          <w:tcPr>
            <w:tcW w:w="1194" w:type="dxa"/>
            <w:vAlign w:val="center"/>
          </w:tcPr>
          <w:p w14:paraId="2455E57C">
            <w:pPr>
              <w:tabs>
                <w:tab w:val="left" w:pos="1125"/>
              </w:tabs>
              <w:spacing w:after="60"/>
              <w:jc w:val="center"/>
              <w:rPr>
                <w:b/>
                <w:bCs/>
              </w:rPr>
            </w:pPr>
            <w:r>
              <w:rPr>
                <w:b/>
                <w:bCs/>
              </w:rPr>
              <w:t>90 DAP</w:t>
            </w:r>
          </w:p>
        </w:tc>
        <w:tc>
          <w:tcPr>
            <w:tcW w:w="1153" w:type="dxa"/>
            <w:vAlign w:val="center"/>
          </w:tcPr>
          <w:p w14:paraId="0E519DA4">
            <w:pPr>
              <w:tabs>
                <w:tab w:val="left" w:pos="1125"/>
              </w:tabs>
              <w:spacing w:after="60"/>
              <w:jc w:val="center"/>
              <w:rPr>
                <w:b/>
                <w:bCs/>
              </w:rPr>
            </w:pPr>
            <w:r>
              <w:rPr>
                <w:b/>
                <w:bCs/>
              </w:rPr>
              <w:t>Pooled</w:t>
            </w:r>
          </w:p>
        </w:tc>
      </w:tr>
      <w:tr w14:paraId="4B808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64" w:type="dxa"/>
          </w:tcPr>
          <w:p w14:paraId="24124463">
            <w:r>
              <w:t xml:space="preserve">T1 </w:t>
            </w:r>
          </w:p>
        </w:tc>
        <w:tc>
          <w:tcPr>
            <w:tcW w:w="4392" w:type="dxa"/>
          </w:tcPr>
          <w:p w14:paraId="6BD64D06">
            <w:r>
              <w:t>Carbofuran 3G @ 1 kg a.i  ha</w:t>
            </w:r>
            <w:r>
              <w:rPr>
                <w:vertAlign w:val="superscript"/>
              </w:rPr>
              <w:t xml:space="preserve">-1 </w:t>
            </w:r>
            <w:r>
              <w:t xml:space="preserve">at basal and 105 DAP (days after planting) </w:t>
            </w:r>
          </w:p>
        </w:tc>
        <w:tc>
          <w:tcPr>
            <w:tcW w:w="1194" w:type="dxa"/>
          </w:tcPr>
          <w:p w14:paraId="1755CED3">
            <w:pPr>
              <w:tabs>
                <w:tab w:val="left" w:pos="1125"/>
              </w:tabs>
              <w:spacing w:after="60"/>
              <w:jc w:val="center"/>
              <w:rPr>
                <w:color w:val="000000"/>
              </w:rPr>
            </w:pPr>
            <w:r>
              <w:rPr>
                <w:bCs/>
              </w:rPr>
              <w:t>0.69</w:t>
            </w:r>
          </w:p>
        </w:tc>
        <w:tc>
          <w:tcPr>
            <w:tcW w:w="1109" w:type="dxa"/>
          </w:tcPr>
          <w:p w14:paraId="51EC4101">
            <w:pPr>
              <w:tabs>
                <w:tab w:val="left" w:pos="1125"/>
              </w:tabs>
              <w:spacing w:after="60"/>
              <w:jc w:val="center"/>
              <w:rPr>
                <w:color w:val="000000"/>
              </w:rPr>
            </w:pPr>
            <w:r>
              <w:rPr>
                <w:bCs/>
              </w:rPr>
              <w:t>5.36</w:t>
            </w:r>
          </w:p>
        </w:tc>
        <w:tc>
          <w:tcPr>
            <w:tcW w:w="1194" w:type="dxa"/>
          </w:tcPr>
          <w:p w14:paraId="6F86A0B9">
            <w:pPr>
              <w:tabs>
                <w:tab w:val="left" w:pos="1125"/>
              </w:tabs>
              <w:spacing w:after="60"/>
              <w:jc w:val="center"/>
              <w:rPr>
                <w:color w:val="000000"/>
              </w:rPr>
            </w:pPr>
            <w:r>
              <w:rPr>
                <w:bCs/>
              </w:rPr>
              <w:t>3.53</w:t>
            </w:r>
          </w:p>
        </w:tc>
        <w:tc>
          <w:tcPr>
            <w:tcW w:w="1194" w:type="dxa"/>
          </w:tcPr>
          <w:p w14:paraId="1AD0BF7D">
            <w:pPr>
              <w:tabs>
                <w:tab w:val="left" w:pos="1125"/>
              </w:tabs>
              <w:spacing w:after="60"/>
              <w:jc w:val="center"/>
              <w:rPr>
                <w:color w:val="000000"/>
              </w:rPr>
            </w:pPr>
            <w:r>
              <w:rPr>
                <w:bCs/>
              </w:rPr>
              <w:t>13.61</w:t>
            </w:r>
          </w:p>
        </w:tc>
        <w:tc>
          <w:tcPr>
            <w:tcW w:w="1153" w:type="dxa"/>
          </w:tcPr>
          <w:p w14:paraId="554ECFA3">
            <w:pPr>
              <w:tabs>
                <w:tab w:val="left" w:pos="1125"/>
              </w:tabs>
              <w:spacing w:after="60"/>
              <w:jc w:val="center"/>
              <w:rPr>
                <w:color w:val="000000"/>
              </w:rPr>
            </w:pPr>
            <w:r>
              <w:rPr>
                <w:bCs/>
              </w:rPr>
              <w:t>23.19</w:t>
            </w:r>
          </w:p>
        </w:tc>
      </w:tr>
      <w:tr w14:paraId="6878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64" w:type="dxa"/>
          </w:tcPr>
          <w:p w14:paraId="1CC88663">
            <w:r>
              <w:t xml:space="preserve">T2 </w:t>
            </w:r>
          </w:p>
        </w:tc>
        <w:tc>
          <w:tcPr>
            <w:tcW w:w="4392" w:type="dxa"/>
          </w:tcPr>
          <w:p w14:paraId="53D846F3">
            <w:r>
              <w:t>Coragen  20SC @ 75 g a.i  ha</w:t>
            </w:r>
            <w:r>
              <w:rPr>
                <w:vertAlign w:val="superscript"/>
              </w:rPr>
              <w:t>-1</w:t>
            </w:r>
            <w:r>
              <w:rPr>
                <w:i/>
                <w:iCs/>
                <w:vertAlign w:val="subscript"/>
              </w:rPr>
              <w:t xml:space="preserve"> </w:t>
            </w:r>
            <w:r>
              <w:t>(sett treatment) +soil drenching at 105 DAP@ 75 g a.i  ha</w:t>
            </w:r>
            <w:r>
              <w:rPr>
                <w:vertAlign w:val="superscript"/>
              </w:rPr>
              <w:t>-1</w:t>
            </w:r>
            <w:r>
              <w:t xml:space="preserve"> </w:t>
            </w:r>
          </w:p>
        </w:tc>
        <w:tc>
          <w:tcPr>
            <w:tcW w:w="1194" w:type="dxa"/>
          </w:tcPr>
          <w:p w14:paraId="2B26C0F4">
            <w:pPr>
              <w:tabs>
                <w:tab w:val="left" w:pos="1125"/>
              </w:tabs>
              <w:spacing w:after="60"/>
              <w:jc w:val="center"/>
              <w:rPr>
                <w:color w:val="000000"/>
              </w:rPr>
            </w:pPr>
            <w:r>
              <w:rPr>
                <w:bCs/>
              </w:rPr>
              <w:t>0.35</w:t>
            </w:r>
          </w:p>
        </w:tc>
        <w:tc>
          <w:tcPr>
            <w:tcW w:w="1109" w:type="dxa"/>
          </w:tcPr>
          <w:p w14:paraId="08C520F8">
            <w:pPr>
              <w:tabs>
                <w:tab w:val="left" w:pos="1125"/>
              </w:tabs>
              <w:spacing w:after="60"/>
              <w:jc w:val="center"/>
              <w:rPr>
                <w:color w:val="000000"/>
              </w:rPr>
            </w:pPr>
            <w:r>
              <w:rPr>
                <w:bCs/>
              </w:rPr>
              <w:t>4.00</w:t>
            </w:r>
          </w:p>
        </w:tc>
        <w:tc>
          <w:tcPr>
            <w:tcW w:w="1194" w:type="dxa"/>
          </w:tcPr>
          <w:p w14:paraId="0D8E72C9">
            <w:pPr>
              <w:tabs>
                <w:tab w:val="left" w:pos="1125"/>
              </w:tabs>
              <w:spacing w:after="60"/>
              <w:jc w:val="center"/>
              <w:rPr>
                <w:color w:val="000000"/>
              </w:rPr>
            </w:pPr>
            <w:r>
              <w:rPr>
                <w:bCs/>
              </w:rPr>
              <w:t>0.94</w:t>
            </w:r>
          </w:p>
        </w:tc>
        <w:tc>
          <w:tcPr>
            <w:tcW w:w="1194" w:type="dxa"/>
          </w:tcPr>
          <w:p w14:paraId="2CD62E56">
            <w:pPr>
              <w:tabs>
                <w:tab w:val="left" w:pos="1125"/>
              </w:tabs>
              <w:spacing w:after="60"/>
              <w:jc w:val="center"/>
              <w:rPr>
                <w:color w:val="000000"/>
              </w:rPr>
            </w:pPr>
            <w:r>
              <w:rPr>
                <w:bCs/>
              </w:rPr>
              <w:t>10.14</w:t>
            </w:r>
          </w:p>
        </w:tc>
        <w:tc>
          <w:tcPr>
            <w:tcW w:w="1153" w:type="dxa"/>
          </w:tcPr>
          <w:p w14:paraId="2FBC5E41">
            <w:pPr>
              <w:tabs>
                <w:tab w:val="left" w:pos="1125"/>
              </w:tabs>
              <w:spacing w:after="60"/>
              <w:jc w:val="center"/>
              <w:rPr>
                <w:color w:val="000000"/>
              </w:rPr>
            </w:pPr>
            <w:r>
              <w:rPr>
                <w:bCs/>
              </w:rPr>
              <w:t>15.43</w:t>
            </w:r>
          </w:p>
        </w:tc>
      </w:tr>
      <w:tr w14:paraId="703A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564" w:type="dxa"/>
          </w:tcPr>
          <w:p w14:paraId="76F56BC1">
            <w:r>
              <w:t xml:space="preserve">T3 </w:t>
            </w:r>
          </w:p>
        </w:tc>
        <w:tc>
          <w:tcPr>
            <w:tcW w:w="4392" w:type="dxa"/>
          </w:tcPr>
          <w:p w14:paraId="4033CAA4">
            <w:r>
              <w:t>Inter cropping of blackgram + Mechanical removal of top borer infested shoots and egg masses of internode and top borers</w:t>
            </w:r>
          </w:p>
        </w:tc>
        <w:tc>
          <w:tcPr>
            <w:tcW w:w="1194" w:type="dxa"/>
          </w:tcPr>
          <w:p w14:paraId="1DF1D56A">
            <w:pPr>
              <w:tabs>
                <w:tab w:val="left" w:pos="1125"/>
              </w:tabs>
              <w:spacing w:after="60"/>
              <w:jc w:val="center"/>
              <w:rPr>
                <w:color w:val="000000"/>
              </w:rPr>
            </w:pPr>
            <w:r>
              <w:rPr>
                <w:bCs/>
              </w:rPr>
              <w:t>1.37</w:t>
            </w:r>
          </w:p>
        </w:tc>
        <w:tc>
          <w:tcPr>
            <w:tcW w:w="1109" w:type="dxa"/>
          </w:tcPr>
          <w:p w14:paraId="61950332">
            <w:pPr>
              <w:tabs>
                <w:tab w:val="left" w:pos="1125"/>
              </w:tabs>
              <w:spacing w:after="60"/>
              <w:jc w:val="center"/>
              <w:rPr>
                <w:color w:val="000000"/>
              </w:rPr>
            </w:pPr>
            <w:r>
              <w:rPr>
                <w:bCs/>
              </w:rPr>
              <w:t>7.11</w:t>
            </w:r>
          </w:p>
        </w:tc>
        <w:tc>
          <w:tcPr>
            <w:tcW w:w="1194" w:type="dxa"/>
          </w:tcPr>
          <w:p w14:paraId="2CA87E24">
            <w:pPr>
              <w:tabs>
                <w:tab w:val="left" w:pos="1125"/>
              </w:tabs>
              <w:spacing w:after="60"/>
              <w:jc w:val="center"/>
              <w:rPr>
                <w:color w:val="000000"/>
              </w:rPr>
            </w:pPr>
            <w:r>
              <w:rPr>
                <w:bCs/>
              </w:rPr>
              <w:t>3.89</w:t>
            </w:r>
          </w:p>
        </w:tc>
        <w:tc>
          <w:tcPr>
            <w:tcW w:w="1194" w:type="dxa"/>
          </w:tcPr>
          <w:p w14:paraId="56FBF0E9">
            <w:pPr>
              <w:tabs>
                <w:tab w:val="left" w:pos="1125"/>
              </w:tabs>
              <w:spacing w:after="60"/>
              <w:jc w:val="center"/>
              <w:rPr>
                <w:color w:val="000000"/>
              </w:rPr>
            </w:pPr>
            <w:r>
              <w:rPr>
                <w:bCs/>
              </w:rPr>
              <w:t>24.31</w:t>
            </w:r>
          </w:p>
        </w:tc>
        <w:tc>
          <w:tcPr>
            <w:tcW w:w="1153" w:type="dxa"/>
          </w:tcPr>
          <w:p w14:paraId="1A55FF93">
            <w:pPr>
              <w:tabs>
                <w:tab w:val="left" w:pos="1125"/>
              </w:tabs>
              <w:spacing w:after="60"/>
              <w:jc w:val="center"/>
              <w:rPr>
                <w:color w:val="000000"/>
              </w:rPr>
            </w:pPr>
            <w:r>
              <w:rPr>
                <w:bCs/>
              </w:rPr>
              <w:t>36.67</w:t>
            </w:r>
          </w:p>
        </w:tc>
      </w:tr>
      <w:tr w14:paraId="4707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64" w:type="dxa"/>
          </w:tcPr>
          <w:p w14:paraId="0E0A460E">
            <w:r>
              <w:t xml:space="preserve">T4 </w:t>
            </w:r>
          </w:p>
        </w:tc>
        <w:tc>
          <w:tcPr>
            <w:tcW w:w="4392" w:type="dxa"/>
          </w:tcPr>
          <w:p w14:paraId="3B2E401B">
            <w:r>
              <w:t>Neem cake @ 125 kg ha</w:t>
            </w:r>
            <w:r>
              <w:rPr>
                <w:vertAlign w:val="superscript"/>
              </w:rPr>
              <w:t>-1</w:t>
            </w:r>
            <w:r>
              <w:t xml:space="preserve"> at basal and 105 DAP </w:t>
            </w:r>
          </w:p>
        </w:tc>
        <w:tc>
          <w:tcPr>
            <w:tcW w:w="1194" w:type="dxa"/>
          </w:tcPr>
          <w:p w14:paraId="785E2E69">
            <w:pPr>
              <w:tabs>
                <w:tab w:val="left" w:pos="1125"/>
              </w:tabs>
              <w:spacing w:after="60"/>
              <w:jc w:val="center"/>
              <w:rPr>
                <w:color w:val="000000"/>
              </w:rPr>
            </w:pPr>
            <w:r>
              <w:rPr>
                <w:bCs/>
              </w:rPr>
              <w:t>4.43</w:t>
            </w:r>
          </w:p>
        </w:tc>
        <w:tc>
          <w:tcPr>
            <w:tcW w:w="1109" w:type="dxa"/>
          </w:tcPr>
          <w:p w14:paraId="502773D8">
            <w:pPr>
              <w:tabs>
                <w:tab w:val="left" w:pos="1125"/>
              </w:tabs>
              <w:spacing w:after="60"/>
              <w:jc w:val="center"/>
              <w:rPr>
                <w:color w:val="000000"/>
              </w:rPr>
            </w:pPr>
            <w:r>
              <w:rPr>
                <w:bCs/>
              </w:rPr>
              <w:t>10.53</w:t>
            </w:r>
          </w:p>
        </w:tc>
        <w:tc>
          <w:tcPr>
            <w:tcW w:w="1194" w:type="dxa"/>
          </w:tcPr>
          <w:p w14:paraId="14940F7F">
            <w:pPr>
              <w:tabs>
                <w:tab w:val="left" w:pos="1125"/>
              </w:tabs>
              <w:spacing w:after="60"/>
              <w:jc w:val="center"/>
              <w:rPr>
                <w:color w:val="000000"/>
              </w:rPr>
            </w:pPr>
            <w:r>
              <w:rPr>
                <w:bCs/>
              </w:rPr>
              <w:t>4.24</w:t>
            </w:r>
          </w:p>
        </w:tc>
        <w:tc>
          <w:tcPr>
            <w:tcW w:w="1194" w:type="dxa"/>
          </w:tcPr>
          <w:p w14:paraId="0F232F71">
            <w:pPr>
              <w:tabs>
                <w:tab w:val="left" w:pos="1125"/>
              </w:tabs>
              <w:spacing w:after="60"/>
              <w:jc w:val="center"/>
              <w:rPr>
                <w:color w:val="000000"/>
              </w:rPr>
            </w:pPr>
            <w:r>
              <w:rPr>
                <w:bCs/>
              </w:rPr>
              <w:t>18.91</w:t>
            </w:r>
          </w:p>
        </w:tc>
        <w:tc>
          <w:tcPr>
            <w:tcW w:w="1153" w:type="dxa"/>
          </w:tcPr>
          <w:p w14:paraId="53DFAD49">
            <w:pPr>
              <w:tabs>
                <w:tab w:val="left" w:pos="1125"/>
              </w:tabs>
              <w:spacing w:after="60"/>
              <w:jc w:val="center"/>
              <w:rPr>
                <w:color w:val="000000"/>
              </w:rPr>
            </w:pPr>
            <w:r>
              <w:rPr>
                <w:bCs/>
              </w:rPr>
              <w:t>38.12</w:t>
            </w:r>
          </w:p>
        </w:tc>
      </w:tr>
      <w:tr w14:paraId="4362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64" w:type="dxa"/>
          </w:tcPr>
          <w:p w14:paraId="09F63EE7">
            <w:r>
              <w:t xml:space="preserve">T5 </w:t>
            </w:r>
          </w:p>
        </w:tc>
        <w:tc>
          <w:tcPr>
            <w:tcW w:w="4392" w:type="dxa"/>
          </w:tcPr>
          <w:p w14:paraId="46D7C8EF">
            <w:r>
              <w:t xml:space="preserve">Release of </w:t>
            </w:r>
            <w:r>
              <w:rPr>
                <w:i/>
                <w:iCs/>
              </w:rPr>
              <w:t xml:space="preserve">T. chilonis @ 2.5 </w:t>
            </w:r>
            <w:r>
              <w:t>CC ha</w:t>
            </w:r>
            <w:r>
              <w:rPr>
                <w:vertAlign w:val="superscript"/>
              </w:rPr>
              <w:t xml:space="preserve">-1 </w:t>
            </w:r>
            <w:r>
              <w:t xml:space="preserve"> (11 releases) </w:t>
            </w:r>
          </w:p>
        </w:tc>
        <w:tc>
          <w:tcPr>
            <w:tcW w:w="1194" w:type="dxa"/>
          </w:tcPr>
          <w:p w14:paraId="5F444852">
            <w:pPr>
              <w:tabs>
                <w:tab w:val="left" w:pos="1125"/>
              </w:tabs>
              <w:spacing w:after="60"/>
              <w:jc w:val="center"/>
            </w:pPr>
            <w:r>
              <w:rPr>
                <w:bCs/>
              </w:rPr>
              <w:t>1.46</w:t>
            </w:r>
          </w:p>
          <w:p w14:paraId="59976746">
            <w:pPr>
              <w:jc w:val="center"/>
              <w:rPr>
                <w:color w:val="000000"/>
              </w:rPr>
            </w:pPr>
          </w:p>
        </w:tc>
        <w:tc>
          <w:tcPr>
            <w:tcW w:w="1109" w:type="dxa"/>
          </w:tcPr>
          <w:p w14:paraId="2061E171">
            <w:pPr>
              <w:tabs>
                <w:tab w:val="left" w:pos="1125"/>
              </w:tabs>
              <w:spacing w:after="60"/>
              <w:jc w:val="center"/>
            </w:pPr>
            <w:r>
              <w:rPr>
                <w:bCs/>
              </w:rPr>
              <w:t>12.37</w:t>
            </w:r>
          </w:p>
          <w:p w14:paraId="66126CF0">
            <w:pPr>
              <w:jc w:val="center"/>
              <w:rPr>
                <w:color w:val="000000"/>
              </w:rPr>
            </w:pPr>
          </w:p>
        </w:tc>
        <w:tc>
          <w:tcPr>
            <w:tcW w:w="1194" w:type="dxa"/>
          </w:tcPr>
          <w:p w14:paraId="6BEA1890">
            <w:pPr>
              <w:tabs>
                <w:tab w:val="left" w:pos="1125"/>
              </w:tabs>
              <w:spacing w:after="60"/>
              <w:jc w:val="center"/>
            </w:pPr>
            <w:r>
              <w:rPr>
                <w:bCs/>
              </w:rPr>
              <w:t>6.00</w:t>
            </w:r>
          </w:p>
          <w:p w14:paraId="0EBD434D">
            <w:pPr>
              <w:jc w:val="center"/>
              <w:rPr>
                <w:color w:val="000000"/>
              </w:rPr>
            </w:pPr>
          </w:p>
        </w:tc>
        <w:tc>
          <w:tcPr>
            <w:tcW w:w="1194" w:type="dxa"/>
          </w:tcPr>
          <w:p w14:paraId="0DCBA589">
            <w:pPr>
              <w:tabs>
                <w:tab w:val="left" w:pos="1125"/>
              </w:tabs>
              <w:spacing w:after="60"/>
              <w:jc w:val="center"/>
            </w:pPr>
            <w:r>
              <w:rPr>
                <w:bCs/>
              </w:rPr>
              <w:t>18.73</w:t>
            </w:r>
          </w:p>
          <w:p w14:paraId="589A33F6">
            <w:pPr>
              <w:jc w:val="center"/>
              <w:rPr>
                <w:color w:val="000000"/>
              </w:rPr>
            </w:pPr>
          </w:p>
        </w:tc>
        <w:tc>
          <w:tcPr>
            <w:tcW w:w="1153" w:type="dxa"/>
          </w:tcPr>
          <w:p w14:paraId="2EC8513D">
            <w:pPr>
              <w:tabs>
                <w:tab w:val="left" w:pos="1125"/>
              </w:tabs>
              <w:spacing w:after="60"/>
              <w:jc w:val="center"/>
            </w:pPr>
            <w:r>
              <w:rPr>
                <w:bCs/>
              </w:rPr>
              <w:t>38.56</w:t>
            </w:r>
          </w:p>
          <w:p w14:paraId="55E16813">
            <w:pPr>
              <w:jc w:val="center"/>
              <w:rPr>
                <w:color w:val="000000"/>
              </w:rPr>
            </w:pPr>
          </w:p>
        </w:tc>
      </w:tr>
      <w:tr w14:paraId="573B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64" w:type="dxa"/>
          </w:tcPr>
          <w:p w14:paraId="38166E24">
            <w:r>
              <w:t xml:space="preserve">T6 </w:t>
            </w:r>
          </w:p>
        </w:tc>
        <w:tc>
          <w:tcPr>
            <w:tcW w:w="4392" w:type="dxa"/>
          </w:tcPr>
          <w:p w14:paraId="4F8C1AB1">
            <w:r>
              <w:t xml:space="preserve">T4+T5 </w:t>
            </w:r>
          </w:p>
        </w:tc>
        <w:tc>
          <w:tcPr>
            <w:tcW w:w="1194" w:type="dxa"/>
          </w:tcPr>
          <w:p w14:paraId="4CE8DA4E">
            <w:pPr>
              <w:tabs>
                <w:tab w:val="left" w:pos="1125"/>
              </w:tabs>
              <w:spacing w:after="60"/>
              <w:jc w:val="center"/>
              <w:rPr>
                <w:color w:val="000000"/>
              </w:rPr>
            </w:pPr>
            <w:r>
              <w:rPr>
                <w:bCs/>
              </w:rPr>
              <w:t>4.77</w:t>
            </w:r>
          </w:p>
        </w:tc>
        <w:tc>
          <w:tcPr>
            <w:tcW w:w="1109" w:type="dxa"/>
          </w:tcPr>
          <w:p w14:paraId="1C0BD2A8">
            <w:pPr>
              <w:tabs>
                <w:tab w:val="left" w:pos="1125"/>
              </w:tabs>
              <w:spacing w:after="60"/>
              <w:jc w:val="center"/>
              <w:rPr>
                <w:color w:val="000000"/>
              </w:rPr>
            </w:pPr>
            <w:r>
              <w:rPr>
                <w:bCs/>
              </w:rPr>
              <w:t>9.56</w:t>
            </w:r>
          </w:p>
        </w:tc>
        <w:tc>
          <w:tcPr>
            <w:tcW w:w="1194" w:type="dxa"/>
          </w:tcPr>
          <w:p w14:paraId="0C9D353A">
            <w:pPr>
              <w:tabs>
                <w:tab w:val="left" w:pos="1125"/>
              </w:tabs>
              <w:spacing w:after="60"/>
              <w:jc w:val="center"/>
              <w:rPr>
                <w:color w:val="000000"/>
              </w:rPr>
            </w:pPr>
            <w:r>
              <w:rPr>
                <w:bCs/>
              </w:rPr>
              <w:t>3.13</w:t>
            </w:r>
          </w:p>
        </w:tc>
        <w:tc>
          <w:tcPr>
            <w:tcW w:w="1194" w:type="dxa"/>
          </w:tcPr>
          <w:p w14:paraId="060F9C69">
            <w:pPr>
              <w:tabs>
                <w:tab w:val="left" w:pos="1125"/>
              </w:tabs>
              <w:spacing w:after="60"/>
              <w:jc w:val="center"/>
              <w:rPr>
                <w:color w:val="000000"/>
              </w:rPr>
            </w:pPr>
            <w:r>
              <w:rPr>
                <w:bCs/>
              </w:rPr>
              <w:t>13.79</w:t>
            </w:r>
          </w:p>
        </w:tc>
        <w:tc>
          <w:tcPr>
            <w:tcW w:w="1153" w:type="dxa"/>
          </w:tcPr>
          <w:p w14:paraId="1FF00D50">
            <w:pPr>
              <w:tabs>
                <w:tab w:val="left" w:pos="1125"/>
              </w:tabs>
              <w:spacing w:after="60"/>
              <w:jc w:val="center"/>
              <w:rPr>
                <w:color w:val="000000"/>
              </w:rPr>
            </w:pPr>
            <w:r>
              <w:rPr>
                <w:bCs/>
              </w:rPr>
              <w:t>31.25</w:t>
            </w:r>
          </w:p>
        </w:tc>
      </w:tr>
      <w:tr w14:paraId="155A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564" w:type="dxa"/>
          </w:tcPr>
          <w:p w14:paraId="1DD69E99">
            <w:r>
              <w:t xml:space="preserve">T7 </w:t>
            </w:r>
          </w:p>
        </w:tc>
        <w:tc>
          <w:tcPr>
            <w:tcW w:w="4392" w:type="dxa"/>
          </w:tcPr>
          <w:p w14:paraId="4D8F26FA">
            <w:r>
              <w:t xml:space="preserve">Inter cropping of blackgram + Detrashing  at 150, 180 and 210  DAP + T6 </w:t>
            </w:r>
          </w:p>
        </w:tc>
        <w:tc>
          <w:tcPr>
            <w:tcW w:w="1194" w:type="dxa"/>
          </w:tcPr>
          <w:p w14:paraId="07D72508">
            <w:pPr>
              <w:tabs>
                <w:tab w:val="left" w:pos="1125"/>
              </w:tabs>
              <w:spacing w:after="60"/>
              <w:jc w:val="center"/>
            </w:pPr>
            <w:r>
              <w:rPr>
                <w:bCs/>
              </w:rPr>
              <w:t>1.74</w:t>
            </w:r>
          </w:p>
          <w:p w14:paraId="63B46012">
            <w:pPr>
              <w:jc w:val="center"/>
              <w:rPr>
                <w:color w:val="000000"/>
              </w:rPr>
            </w:pPr>
          </w:p>
        </w:tc>
        <w:tc>
          <w:tcPr>
            <w:tcW w:w="1109" w:type="dxa"/>
          </w:tcPr>
          <w:p w14:paraId="19D68D46">
            <w:pPr>
              <w:tabs>
                <w:tab w:val="left" w:pos="1125"/>
              </w:tabs>
              <w:spacing w:after="60"/>
              <w:jc w:val="center"/>
            </w:pPr>
            <w:r>
              <w:rPr>
                <w:bCs/>
              </w:rPr>
              <w:t>11.61</w:t>
            </w:r>
          </w:p>
          <w:p w14:paraId="56F67E23">
            <w:pPr>
              <w:jc w:val="center"/>
              <w:rPr>
                <w:color w:val="000000"/>
              </w:rPr>
            </w:pPr>
          </w:p>
        </w:tc>
        <w:tc>
          <w:tcPr>
            <w:tcW w:w="1194" w:type="dxa"/>
          </w:tcPr>
          <w:p w14:paraId="4951D809">
            <w:pPr>
              <w:tabs>
                <w:tab w:val="left" w:pos="1125"/>
              </w:tabs>
              <w:spacing w:after="60"/>
              <w:jc w:val="center"/>
            </w:pPr>
            <w:r>
              <w:rPr>
                <w:bCs/>
              </w:rPr>
              <w:t>1.88</w:t>
            </w:r>
          </w:p>
          <w:p w14:paraId="63D9AA82">
            <w:pPr>
              <w:jc w:val="center"/>
              <w:rPr>
                <w:color w:val="000000"/>
              </w:rPr>
            </w:pPr>
          </w:p>
        </w:tc>
        <w:tc>
          <w:tcPr>
            <w:tcW w:w="1194" w:type="dxa"/>
          </w:tcPr>
          <w:p w14:paraId="306F23E1">
            <w:pPr>
              <w:tabs>
                <w:tab w:val="left" w:pos="1125"/>
              </w:tabs>
              <w:spacing w:after="60"/>
              <w:jc w:val="center"/>
            </w:pPr>
            <w:r>
              <w:rPr>
                <w:bCs/>
              </w:rPr>
              <w:t>6.96</w:t>
            </w:r>
          </w:p>
          <w:p w14:paraId="32C042BC">
            <w:pPr>
              <w:jc w:val="center"/>
              <w:rPr>
                <w:color w:val="000000"/>
              </w:rPr>
            </w:pPr>
          </w:p>
        </w:tc>
        <w:tc>
          <w:tcPr>
            <w:tcW w:w="1153" w:type="dxa"/>
          </w:tcPr>
          <w:p w14:paraId="14CCF187">
            <w:pPr>
              <w:tabs>
                <w:tab w:val="left" w:pos="1125"/>
              </w:tabs>
              <w:spacing w:after="60"/>
              <w:jc w:val="center"/>
              <w:rPr>
                <w:color w:val="000000"/>
              </w:rPr>
            </w:pPr>
            <w:r>
              <w:rPr>
                <w:bCs/>
              </w:rPr>
              <w:t>22.18</w:t>
            </w:r>
          </w:p>
        </w:tc>
      </w:tr>
      <w:tr w14:paraId="26CB3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64" w:type="dxa"/>
          </w:tcPr>
          <w:p w14:paraId="4D5DD6AD">
            <w:r>
              <w:t xml:space="preserve">T8 </w:t>
            </w:r>
          </w:p>
        </w:tc>
        <w:tc>
          <w:tcPr>
            <w:tcW w:w="4392" w:type="dxa"/>
          </w:tcPr>
          <w:p w14:paraId="24017CBF">
            <w:r>
              <w:t xml:space="preserve">Untreated Check </w:t>
            </w:r>
          </w:p>
        </w:tc>
        <w:tc>
          <w:tcPr>
            <w:tcW w:w="1194" w:type="dxa"/>
          </w:tcPr>
          <w:p w14:paraId="681B7351">
            <w:pPr>
              <w:tabs>
                <w:tab w:val="left" w:pos="1125"/>
              </w:tabs>
              <w:spacing w:after="60"/>
              <w:jc w:val="center"/>
              <w:rPr>
                <w:color w:val="000000"/>
              </w:rPr>
            </w:pPr>
            <w:r>
              <w:rPr>
                <w:bCs/>
              </w:rPr>
              <w:t>4.17</w:t>
            </w:r>
          </w:p>
        </w:tc>
        <w:tc>
          <w:tcPr>
            <w:tcW w:w="1109" w:type="dxa"/>
          </w:tcPr>
          <w:p w14:paraId="0023D2A8">
            <w:pPr>
              <w:tabs>
                <w:tab w:val="left" w:pos="1125"/>
              </w:tabs>
              <w:spacing w:after="60"/>
              <w:jc w:val="center"/>
              <w:rPr>
                <w:color w:val="000000"/>
              </w:rPr>
            </w:pPr>
            <w:r>
              <w:rPr>
                <w:bCs/>
              </w:rPr>
              <w:t>9.85</w:t>
            </w:r>
          </w:p>
        </w:tc>
        <w:tc>
          <w:tcPr>
            <w:tcW w:w="1194" w:type="dxa"/>
          </w:tcPr>
          <w:p w14:paraId="79551D8B">
            <w:pPr>
              <w:tabs>
                <w:tab w:val="left" w:pos="1125"/>
              </w:tabs>
              <w:spacing w:after="60"/>
              <w:jc w:val="center"/>
              <w:rPr>
                <w:color w:val="000000"/>
              </w:rPr>
            </w:pPr>
            <w:r>
              <w:rPr>
                <w:bCs/>
              </w:rPr>
              <w:t>2.95</w:t>
            </w:r>
          </w:p>
        </w:tc>
        <w:tc>
          <w:tcPr>
            <w:tcW w:w="1194" w:type="dxa"/>
          </w:tcPr>
          <w:p w14:paraId="515B4546">
            <w:pPr>
              <w:tabs>
                <w:tab w:val="left" w:pos="1125"/>
              </w:tabs>
              <w:spacing w:after="60"/>
              <w:jc w:val="center"/>
              <w:rPr>
                <w:color w:val="000000"/>
              </w:rPr>
            </w:pPr>
            <w:r>
              <w:rPr>
                <w:bCs/>
              </w:rPr>
              <w:t>22.01</w:t>
            </w:r>
          </w:p>
        </w:tc>
        <w:tc>
          <w:tcPr>
            <w:tcW w:w="1153" w:type="dxa"/>
          </w:tcPr>
          <w:p w14:paraId="357D6652">
            <w:pPr>
              <w:tabs>
                <w:tab w:val="left" w:pos="1125"/>
              </w:tabs>
              <w:spacing w:after="60"/>
              <w:jc w:val="center"/>
              <w:rPr>
                <w:color w:val="000000"/>
              </w:rPr>
            </w:pPr>
            <w:r>
              <w:rPr>
                <w:bCs/>
              </w:rPr>
              <w:t>38.98</w:t>
            </w:r>
          </w:p>
        </w:tc>
      </w:tr>
      <w:tr w14:paraId="29AD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64" w:type="dxa"/>
          </w:tcPr>
          <w:p w14:paraId="5C9A9AE4">
            <w:pPr>
              <w:tabs>
                <w:tab w:val="left" w:pos="1125"/>
              </w:tabs>
              <w:spacing w:after="60"/>
              <w:jc w:val="center"/>
            </w:pPr>
          </w:p>
        </w:tc>
        <w:tc>
          <w:tcPr>
            <w:tcW w:w="4392" w:type="dxa"/>
          </w:tcPr>
          <w:p w14:paraId="323507AD">
            <w:pPr>
              <w:tabs>
                <w:tab w:val="left" w:pos="1125"/>
              </w:tabs>
              <w:spacing w:after="60"/>
              <w:rPr>
                <w:bCs/>
              </w:rPr>
            </w:pPr>
            <w:r>
              <w:t>SE(M)</w:t>
            </w:r>
            <w:r>
              <w:rPr>
                <w:rFonts w:ascii="Times-Roman" w:hAnsi="Times-Roman" w:cs="Times-Roman"/>
                <w:sz w:val="16"/>
                <w:szCs w:val="16"/>
              </w:rPr>
              <w:t xml:space="preserve"> ±</w:t>
            </w:r>
          </w:p>
        </w:tc>
        <w:tc>
          <w:tcPr>
            <w:tcW w:w="1194" w:type="dxa"/>
          </w:tcPr>
          <w:p w14:paraId="37745270">
            <w:pPr>
              <w:jc w:val="center"/>
              <w:rPr>
                <w:bCs/>
              </w:rPr>
            </w:pPr>
            <w:r>
              <w:rPr>
                <w:color w:val="000000"/>
              </w:rPr>
              <w:t>0.11</w:t>
            </w:r>
          </w:p>
        </w:tc>
        <w:tc>
          <w:tcPr>
            <w:tcW w:w="1109" w:type="dxa"/>
          </w:tcPr>
          <w:p w14:paraId="048B5D52">
            <w:pPr>
              <w:jc w:val="center"/>
              <w:rPr>
                <w:bCs/>
              </w:rPr>
            </w:pPr>
            <w:r>
              <w:rPr>
                <w:color w:val="000000"/>
              </w:rPr>
              <w:t>0.06</w:t>
            </w:r>
          </w:p>
        </w:tc>
        <w:tc>
          <w:tcPr>
            <w:tcW w:w="1194" w:type="dxa"/>
          </w:tcPr>
          <w:p w14:paraId="7187C2F7">
            <w:pPr>
              <w:jc w:val="center"/>
              <w:rPr>
                <w:bCs/>
              </w:rPr>
            </w:pPr>
            <w:r>
              <w:rPr>
                <w:color w:val="000000"/>
              </w:rPr>
              <w:t>0.10</w:t>
            </w:r>
          </w:p>
        </w:tc>
        <w:tc>
          <w:tcPr>
            <w:tcW w:w="1194" w:type="dxa"/>
          </w:tcPr>
          <w:p w14:paraId="004F7612">
            <w:pPr>
              <w:jc w:val="center"/>
              <w:rPr>
                <w:bCs/>
              </w:rPr>
            </w:pPr>
            <w:r>
              <w:rPr>
                <w:color w:val="000000"/>
              </w:rPr>
              <w:t>0.28</w:t>
            </w:r>
          </w:p>
        </w:tc>
        <w:tc>
          <w:tcPr>
            <w:tcW w:w="1153" w:type="dxa"/>
          </w:tcPr>
          <w:p w14:paraId="0371393B">
            <w:pPr>
              <w:jc w:val="center"/>
              <w:rPr>
                <w:bCs/>
              </w:rPr>
            </w:pPr>
            <w:r>
              <w:rPr>
                <w:color w:val="000000"/>
              </w:rPr>
              <w:t>0.22</w:t>
            </w:r>
          </w:p>
        </w:tc>
      </w:tr>
      <w:tr w14:paraId="0D380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64" w:type="dxa"/>
          </w:tcPr>
          <w:p w14:paraId="745A6621">
            <w:pPr>
              <w:jc w:val="center"/>
              <w:rPr>
                <w:bCs/>
              </w:rPr>
            </w:pPr>
          </w:p>
        </w:tc>
        <w:tc>
          <w:tcPr>
            <w:tcW w:w="4392" w:type="dxa"/>
          </w:tcPr>
          <w:p w14:paraId="4B0CEFAB">
            <w:pPr>
              <w:rPr>
                <w:color w:val="000000"/>
              </w:rPr>
            </w:pPr>
            <w:r>
              <w:rPr>
                <w:bCs/>
              </w:rPr>
              <w:t>CD(p=0.05)</w:t>
            </w:r>
          </w:p>
        </w:tc>
        <w:tc>
          <w:tcPr>
            <w:tcW w:w="1194" w:type="dxa"/>
          </w:tcPr>
          <w:p w14:paraId="4A53561A">
            <w:pPr>
              <w:tabs>
                <w:tab w:val="left" w:pos="1125"/>
              </w:tabs>
              <w:spacing w:after="60"/>
              <w:jc w:val="center"/>
              <w:rPr>
                <w:b/>
                <w:bCs/>
              </w:rPr>
            </w:pPr>
            <w:r>
              <w:rPr>
                <w:b/>
                <w:bCs/>
              </w:rPr>
              <w:t>0.33</w:t>
            </w:r>
          </w:p>
        </w:tc>
        <w:tc>
          <w:tcPr>
            <w:tcW w:w="1109" w:type="dxa"/>
          </w:tcPr>
          <w:p w14:paraId="7A1AFB42">
            <w:pPr>
              <w:tabs>
                <w:tab w:val="left" w:pos="1125"/>
              </w:tabs>
              <w:spacing w:after="60"/>
              <w:jc w:val="center"/>
              <w:rPr>
                <w:b/>
                <w:bCs/>
              </w:rPr>
            </w:pPr>
            <w:r>
              <w:rPr>
                <w:b/>
                <w:bCs/>
              </w:rPr>
              <w:t>0.18</w:t>
            </w:r>
          </w:p>
        </w:tc>
        <w:tc>
          <w:tcPr>
            <w:tcW w:w="1194" w:type="dxa"/>
          </w:tcPr>
          <w:p w14:paraId="78260EAE">
            <w:pPr>
              <w:tabs>
                <w:tab w:val="left" w:pos="1125"/>
              </w:tabs>
              <w:spacing w:after="60"/>
              <w:jc w:val="center"/>
              <w:rPr>
                <w:b/>
                <w:bCs/>
              </w:rPr>
            </w:pPr>
            <w:r>
              <w:rPr>
                <w:b/>
                <w:bCs/>
              </w:rPr>
              <w:t>0.31</w:t>
            </w:r>
          </w:p>
        </w:tc>
        <w:tc>
          <w:tcPr>
            <w:tcW w:w="1194" w:type="dxa"/>
          </w:tcPr>
          <w:p w14:paraId="670E2537">
            <w:pPr>
              <w:tabs>
                <w:tab w:val="left" w:pos="1125"/>
              </w:tabs>
              <w:spacing w:after="60"/>
              <w:jc w:val="center"/>
              <w:rPr>
                <w:b/>
                <w:bCs/>
              </w:rPr>
            </w:pPr>
            <w:r>
              <w:rPr>
                <w:b/>
                <w:bCs/>
              </w:rPr>
              <w:t>0.86</w:t>
            </w:r>
          </w:p>
        </w:tc>
        <w:tc>
          <w:tcPr>
            <w:tcW w:w="1153" w:type="dxa"/>
          </w:tcPr>
          <w:p w14:paraId="24B6A080">
            <w:pPr>
              <w:tabs>
                <w:tab w:val="left" w:pos="1125"/>
              </w:tabs>
              <w:spacing w:after="60"/>
              <w:jc w:val="center"/>
              <w:rPr>
                <w:b/>
                <w:bCs/>
              </w:rPr>
            </w:pPr>
            <w:r>
              <w:rPr>
                <w:b/>
                <w:bCs/>
              </w:rPr>
              <w:t>0.68</w:t>
            </w:r>
          </w:p>
        </w:tc>
      </w:tr>
    </w:tbl>
    <w:p w14:paraId="39C1B935">
      <w:pPr>
        <w:tabs>
          <w:tab w:val="left" w:pos="1965"/>
          <w:tab w:val="left" w:pos="2325"/>
        </w:tabs>
      </w:pPr>
      <w:r>
        <w:t>Mean of three observations; DAP-days after planting</w:t>
      </w:r>
    </w:p>
    <w:p w14:paraId="57EAF7C6">
      <w:pPr>
        <w:tabs>
          <w:tab w:val="left" w:pos="1125"/>
        </w:tabs>
        <w:spacing w:after="60"/>
        <w:rPr>
          <w:b/>
        </w:rPr>
      </w:pPr>
    </w:p>
    <w:p w14:paraId="6C3058BE">
      <w:pPr>
        <w:autoSpaceDE w:val="0"/>
        <w:autoSpaceDN w:val="0"/>
        <w:adjustRightInd w:val="0"/>
        <w:rPr>
          <w:b/>
        </w:rPr>
      </w:pPr>
    </w:p>
    <w:p w14:paraId="15C96DDB">
      <w:pPr>
        <w:rPr>
          <w:b/>
        </w:rPr>
      </w:pPr>
      <w:r>
        <w:rPr>
          <w:b/>
        </w:rPr>
        <w:t xml:space="preserve">Table. 2 </w:t>
      </w:r>
      <w:r>
        <w:rPr>
          <w:b/>
          <w:bCs/>
        </w:rPr>
        <w:t xml:space="preserve">Effect of IPM components on early shoot borer incidence in </w:t>
      </w:r>
      <w:r>
        <w:rPr>
          <w:b/>
        </w:rPr>
        <w:t>second plant crop</w:t>
      </w:r>
    </w:p>
    <w:p w14:paraId="6B8835B6">
      <w:pPr>
        <w:rPr>
          <w:b/>
        </w:rPr>
      </w:pPr>
    </w:p>
    <w:tbl>
      <w:tblPr>
        <w:tblStyle w:val="1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3"/>
        <w:gridCol w:w="1368"/>
        <w:gridCol w:w="1367"/>
        <w:gridCol w:w="1367"/>
        <w:gridCol w:w="1367"/>
        <w:gridCol w:w="1367"/>
      </w:tblGrid>
      <w:tr w14:paraId="06F099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3" w:type="dxa"/>
            <w:vMerge w:val="restart"/>
          </w:tcPr>
          <w:p w14:paraId="63816813">
            <w:pPr>
              <w:rPr>
                <w:b/>
              </w:rPr>
            </w:pPr>
            <w:r>
              <w:rPr>
                <w:b/>
              </w:rPr>
              <w:t>Treatments</w:t>
            </w:r>
          </w:p>
        </w:tc>
        <w:tc>
          <w:tcPr>
            <w:tcW w:w="6836" w:type="dxa"/>
            <w:gridSpan w:val="5"/>
          </w:tcPr>
          <w:p w14:paraId="76827C89">
            <w:pPr>
              <w:jc w:val="center"/>
              <w:rPr>
                <w:b/>
              </w:rPr>
            </w:pPr>
            <w:r>
              <w:rPr>
                <w:b/>
                <w:bCs/>
              </w:rPr>
              <w:t>Early Shoot borer incidence (%)</w:t>
            </w:r>
          </w:p>
        </w:tc>
      </w:tr>
      <w:tr w14:paraId="7DE3A1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3" w:type="dxa"/>
            <w:vMerge w:val="continue"/>
          </w:tcPr>
          <w:p w14:paraId="57411F94"/>
        </w:tc>
        <w:tc>
          <w:tcPr>
            <w:tcW w:w="1368" w:type="dxa"/>
            <w:vAlign w:val="center"/>
          </w:tcPr>
          <w:p w14:paraId="786555EA">
            <w:pPr>
              <w:tabs>
                <w:tab w:val="left" w:pos="1125"/>
              </w:tabs>
              <w:jc w:val="center"/>
            </w:pPr>
            <w:r>
              <w:rPr>
                <w:b/>
                <w:bCs/>
              </w:rPr>
              <w:t>30 DAP</w:t>
            </w:r>
          </w:p>
        </w:tc>
        <w:tc>
          <w:tcPr>
            <w:tcW w:w="1367" w:type="dxa"/>
            <w:vAlign w:val="center"/>
          </w:tcPr>
          <w:p w14:paraId="629DFA73">
            <w:pPr>
              <w:tabs>
                <w:tab w:val="left" w:pos="1125"/>
              </w:tabs>
              <w:jc w:val="center"/>
            </w:pPr>
            <w:r>
              <w:rPr>
                <w:b/>
                <w:bCs/>
              </w:rPr>
              <w:t>45  DAP</w:t>
            </w:r>
          </w:p>
        </w:tc>
        <w:tc>
          <w:tcPr>
            <w:tcW w:w="1367" w:type="dxa"/>
            <w:vAlign w:val="center"/>
          </w:tcPr>
          <w:p w14:paraId="619E0523">
            <w:pPr>
              <w:tabs>
                <w:tab w:val="left" w:pos="1125"/>
              </w:tabs>
              <w:jc w:val="center"/>
              <w:rPr>
                <w:b/>
              </w:rPr>
            </w:pPr>
            <w:r>
              <w:rPr>
                <w:b/>
                <w:bCs/>
              </w:rPr>
              <w:t>60 DAP</w:t>
            </w:r>
          </w:p>
        </w:tc>
        <w:tc>
          <w:tcPr>
            <w:tcW w:w="1367" w:type="dxa"/>
            <w:vAlign w:val="center"/>
          </w:tcPr>
          <w:p w14:paraId="0637F71F">
            <w:pPr>
              <w:tabs>
                <w:tab w:val="left" w:pos="1125"/>
              </w:tabs>
              <w:jc w:val="center"/>
              <w:rPr>
                <w:b/>
              </w:rPr>
            </w:pPr>
            <w:r>
              <w:rPr>
                <w:b/>
                <w:bCs/>
              </w:rPr>
              <w:t>90 DAP</w:t>
            </w:r>
          </w:p>
        </w:tc>
        <w:tc>
          <w:tcPr>
            <w:tcW w:w="1367" w:type="dxa"/>
            <w:vAlign w:val="center"/>
          </w:tcPr>
          <w:p w14:paraId="2C1006DA">
            <w:pPr>
              <w:tabs>
                <w:tab w:val="left" w:pos="1125"/>
              </w:tabs>
              <w:jc w:val="center"/>
            </w:pPr>
            <w:r>
              <w:rPr>
                <w:b/>
                <w:bCs/>
              </w:rPr>
              <w:t>Pooled</w:t>
            </w:r>
          </w:p>
        </w:tc>
      </w:tr>
      <w:tr w14:paraId="5E7F83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3" w:type="dxa"/>
          </w:tcPr>
          <w:p w14:paraId="20BA7014">
            <w:pPr>
              <w:tabs>
                <w:tab w:val="left" w:pos="1125"/>
              </w:tabs>
              <w:jc w:val="center"/>
            </w:pPr>
            <w:r>
              <w:rPr>
                <w:bCs/>
              </w:rPr>
              <w:t>T1</w:t>
            </w:r>
          </w:p>
        </w:tc>
        <w:tc>
          <w:tcPr>
            <w:tcW w:w="1368" w:type="dxa"/>
            <w:vAlign w:val="bottom"/>
          </w:tcPr>
          <w:p w14:paraId="2B6A637E">
            <w:pPr>
              <w:jc w:val="center"/>
              <w:rPr>
                <w:rFonts w:ascii="Calibri" w:hAnsi="Calibri"/>
              </w:rPr>
            </w:pPr>
            <w:r>
              <w:rPr>
                <w:rFonts w:ascii="Calibri" w:hAnsi="Calibri"/>
              </w:rPr>
              <w:t>2.13</w:t>
            </w:r>
          </w:p>
        </w:tc>
        <w:tc>
          <w:tcPr>
            <w:tcW w:w="1367" w:type="dxa"/>
            <w:vAlign w:val="bottom"/>
          </w:tcPr>
          <w:p w14:paraId="2B77A367">
            <w:pPr>
              <w:jc w:val="center"/>
              <w:rPr>
                <w:rFonts w:ascii="Calibri" w:hAnsi="Calibri"/>
              </w:rPr>
            </w:pPr>
            <w:r>
              <w:rPr>
                <w:rFonts w:ascii="Calibri" w:hAnsi="Calibri"/>
              </w:rPr>
              <w:t>9.63</w:t>
            </w:r>
          </w:p>
        </w:tc>
        <w:tc>
          <w:tcPr>
            <w:tcW w:w="1367" w:type="dxa"/>
            <w:vAlign w:val="bottom"/>
          </w:tcPr>
          <w:p w14:paraId="27C47CF6">
            <w:pPr>
              <w:jc w:val="center"/>
              <w:rPr>
                <w:rFonts w:ascii="Calibri" w:hAnsi="Calibri"/>
                <w:bCs/>
              </w:rPr>
            </w:pPr>
            <w:r>
              <w:rPr>
                <w:rFonts w:ascii="Calibri" w:hAnsi="Calibri"/>
                <w:bCs/>
              </w:rPr>
              <w:t>4.05</w:t>
            </w:r>
          </w:p>
        </w:tc>
        <w:tc>
          <w:tcPr>
            <w:tcW w:w="1367" w:type="dxa"/>
            <w:vAlign w:val="bottom"/>
          </w:tcPr>
          <w:p w14:paraId="37FABB57">
            <w:pPr>
              <w:jc w:val="center"/>
              <w:rPr>
                <w:rFonts w:ascii="Calibri" w:hAnsi="Calibri"/>
              </w:rPr>
            </w:pPr>
            <w:r>
              <w:rPr>
                <w:rFonts w:ascii="Calibri" w:hAnsi="Calibri"/>
              </w:rPr>
              <w:t>16.93</w:t>
            </w:r>
          </w:p>
        </w:tc>
        <w:tc>
          <w:tcPr>
            <w:tcW w:w="1367" w:type="dxa"/>
            <w:vAlign w:val="bottom"/>
          </w:tcPr>
          <w:p w14:paraId="28F1C782">
            <w:pPr>
              <w:jc w:val="center"/>
              <w:rPr>
                <w:rFonts w:ascii="Calibri" w:hAnsi="Calibri"/>
              </w:rPr>
            </w:pPr>
            <w:r>
              <w:rPr>
                <w:rFonts w:ascii="Calibri" w:hAnsi="Calibri"/>
              </w:rPr>
              <w:t>32.74</w:t>
            </w:r>
          </w:p>
        </w:tc>
      </w:tr>
      <w:tr w14:paraId="4DA38F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3" w:type="dxa"/>
          </w:tcPr>
          <w:p w14:paraId="5CF68E58">
            <w:pPr>
              <w:tabs>
                <w:tab w:val="left" w:pos="1125"/>
              </w:tabs>
              <w:jc w:val="center"/>
            </w:pPr>
            <w:r>
              <w:rPr>
                <w:bCs/>
              </w:rPr>
              <w:t>T2</w:t>
            </w:r>
          </w:p>
        </w:tc>
        <w:tc>
          <w:tcPr>
            <w:tcW w:w="1368" w:type="dxa"/>
            <w:vAlign w:val="bottom"/>
          </w:tcPr>
          <w:p w14:paraId="79BFAA38">
            <w:pPr>
              <w:jc w:val="center"/>
              <w:rPr>
                <w:rFonts w:ascii="Calibri" w:hAnsi="Calibri"/>
              </w:rPr>
            </w:pPr>
            <w:r>
              <w:rPr>
                <w:rFonts w:ascii="Calibri" w:hAnsi="Calibri"/>
              </w:rPr>
              <w:t>1.25</w:t>
            </w:r>
          </w:p>
        </w:tc>
        <w:tc>
          <w:tcPr>
            <w:tcW w:w="1367" w:type="dxa"/>
            <w:vAlign w:val="bottom"/>
          </w:tcPr>
          <w:p w14:paraId="48F227E5">
            <w:pPr>
              <w:jc w:val="center"/>
              <w:rPr>
                <w:rFonts w:ascii="Calibri" w:hAnsi="Calibri"/>
              </w:rPr>
            </w:pPr>
            <w:r>
              <w:rPr>
                <w:rFonts w:ascii="Calibri" w:hAnsi="Calibri"/>
              </w:rPr>
              <w:t>5.67</w:t>
            </w:r>
          </w:p>
        </w:tc>
        <w:tc>
          <w:tcPr>
            <w:tcW w:w="1367" w:type="dxa"/>
            <w:vAlign w:val="bottom"/>
          </w:tcPr>
          <w:p w14:paraId="0CF15848">
            <w:pPr>
              <w:jc w:val="center"/>
              <w:rPr>
                <w:rFonts w:ascii="Calibri" w:hAnsi="Calibri"/>
                <w:bCs/>
              </w:rPr>
            </w:pPr>
            <w:r>
              <w:rPr>
                <w:rFonts w:ascii="Calibri" w:hAnsi="Calibri"/>
                <w:bCs/>
              </w:rPr>
              <w:t>1.78</w:t>
            </w:r>
          </w:p>
        </w:tc>
        <w:tc>
          <w:tcPr>
            <w:tcW w:w="1367" w:type="dxa"/>
            <w:vAlign w:val="bottom"/>
          </w:tcPr>
          <w:p w14:paraId="21D47EB3">
            <w:pPr>
              <w:jc w:val="center"/>
              <w:rPr>
                <w:rFonts w:ascii="Calibri" w:hAnsi="Calibri"/>
              </w:rPr>
            </w:pPr>
            <w:r>
              <w:rPr>
                <w:rFonts w:ascii="Calibri" w:hAnsi="Calibri"/>
              </w:rPr>
              <w:t>15.42</w:t>
            </w:r>
          </w:p>
        </w:tc>
        <w:tc>
          <w:tcPr>
            <w:tcW w:w="1367" w:type="dxa"/>
            <w:vAlign w:val="bottom"/>
          </w:tcPr>
          <w:p w14:paraId="700D69DF">
            <w:pPr>
              <w:jc w:val="center"/>
              <w:rPr>
                <w:rFonts w:ascii="Calibri" w:hAnsi="Calibri"/>
              </w:rPr>
            </w:pPr>
            <w:r>
              <w:rPr>
                <w:rFonts w:ascii="Calibri" w:hAnsi="Calibri"/>
              </w:rPr>
              <w:t>24.12</w:t>
            </w:r>
          </w:p>
        </w:tc>
      </w:tr>
      <w:tr w14:paraId="1B3731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3" w:type="dxa"/>
          </w:tcPr>
          <w:p w14:paraId="16D20074">
            <w:pPr>
              <w:tabs>
                <w:tab w:val="left" w:pos="1125"/>
              </w:tabs>
              <w:jc w:val="center"/>
            </w:pPr>
            <w:r>
              <w:rPr>
                <w:bCs/>
              </w:rPr>
              <w:t>T3</w:t>
            </w:r>
          </w:p>
        </w:tc>
        <w:tc>
          <w:tcPr>
            <w:tcW w:w="1368" w:type="dxa"/>
            <w:vAlign w:val="bottom"/>
          </w:tcPr>
          <w:p w14:paraId="11681159">
            <w:pPr>
              <w:jc w:val="center"/>
              <w:rPr>
                <w:rFonts w:ascii="Calibri" w:hAnsi="Calibri"/>
              </w:rPr>
            </w:pPr>
            <w:r>
              <w:rPr>
                <w:rFonts w:ascii="Calibri" w:hAnsi="Calibri"/>
              </w:rPr>
              <w:t>2.89</w:t>
            </w:r>
          </w:p>
        </w:tc>
        <w:tc>
          <w:tcPr>
            <w:tcW w:w="1367" w:type="dxa"/>
            <w:vAlign w:val="bottom"/>
          </w:tcPr>
          <w:p w14:paraId="606E4771">
            <w:pPr>
              <w:jc w:val="center"/>
              <w:rPr>
                <w:rFonts w:ascii="Calibri" w:hAnsi="Calibri"/>
              </w:rPr>
            </w:pPr>
            <w:r>
              <w:rPr>
                <w:rFonts w:ascii="Calibri" w:hAnsi="Calibri"/>
              </w:rPr>
              <w:t>8.97</w:t>
            </w:r>
          </w:p>
        </w:tc>
        <w:tc>
          <w:tcPr>
            <w:tcW w:w="1367" w:type="dxa"/>
            <w:vAlign w:val="bottom"/>
          </w:tcPr>
          <w:p w14:paraId="01B7982A">
            <w:pPr>
              <w:jc w:val="center"/>
              <w:rPr>
                <w:rFonts w:ascii="Calibri" w:hAnsi="Calibri"/>
                <w:bCs/>
              </w:rPr>
            </w:pPr>
            <w:r>
              <w:rPr>
                <w:rFonts w:ascii="Calibri" w:hAnsi="Calibri"/>
                <w:bCs/>
              </w:rPr>
              <w:t>2.81</w:t>
            </w:r>
          </w:p>
        </w:tc>
        <w:tc>
          <w:tcPr>
            <w:tcW w:w="1367" w:type="dxa"/>
            <w:vAlign w:val="bottom"/>
          </w:tcPr>
          <w:p w14:paraId="7B553C20">
            <w:pPr>
              <w:jc w:val="center"/>
              <w:rPr>
                <w:rFonts w:ascii="Calibri" w:hAnsi="Calibri"/>
              </w:rPr>
            </w:pPr>
            <w:r>
              <w:rPr>
                <w:rFonts w:ascii="Calibri" w:hAnsi="Calibri"/>
              </w:rPr>
              <w:t>24.03</w:t>
            </w:r>
          </w:p>
        </w:tc>
        <w:tc>
          <w:tcPr>
            <w:tcW w:w="1367" w:type="dxa"/>
            <w:vAlign w:val="bottom"/>
          </w:tcPr>
          <w:p w14:paraId="0FF092AA">
            <w:pPr>
              <w:jc w:val="center"/>
              <w:rPr>
                <w:rFonts w:ascii="Calibri" w:hAnsi="Calibri"/>
              </w:rPr>
            </w:pPr>
            <w:r>
              <w:rPr>
                <w:rFonts w:ascii="Calibri" w:hAnsi="Calibri"/>
              </w:rPr>
              <w:t>38.7</w:t>
            </w:r>
          </w:p>
        </w:tc>
      </w:tr>
      <w:tr w14:paraId="2D93DD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3" w:type="dxa"/>
          </w:tcPr>
          <w:p w14:paraId="2F7A140A">
            <w:pPr>
              <w:tabs>
                <w:tab w:val="left" w:pos="1125"/>
              </w:tabs>
              <w:jc w:val="center"/>
            </w:pPr>
            <w:r>
              <w:rPr>
                <w:bCs/>
              </w:rPr>
              <w:t>T4</w:t>
            </w:r>
          </w:p>
        </w:tc>
        <w:tc>
          <w:tcPr>
            <w:tcW w:w="1368" w:type="dxa"/>
            <w:vAlign w:val="bottom"/>
          </w:tcPr>
          <w:p w14:paraId="795F9B12">
            <w:pPr>
              <w:jc w:val="center"/>
              <w:rPr>
                <w:rFonts w:ascii="Calibri" w:hAnsi="Calibri"/>
              </w:rPr>
            </w:pPr>
            <w:r>
              <w:rPr>
                <w:rFonts w:ascii="Calibri" w:hAnsi="Calibri"/>
              </w:rPr>
              <w:t>4.12</w:t>
            </w:r>
          </w:p>
        </w:tc>
        <w:tc>
          <w:tcPr>
            <w:tcW w:w="1367" w:type="dxa"/>
            <w:vAlign w:val="bottom"/>
          </w:tcPr>
          <w:p w14:paraId="63CD00C4">
            <w:pPr>
              <w:jc w:val="center"/>
              <w:rPr>
                <w:rFonts w:ascii="Calibri" w:hAnsi="Calibri"/>
              </w:rPr>
            </w:pPr>
            <w:r>
              <w:rPr>
                <w:rFonts w:ascii="Calibri" w:hAnsi="Calibri"/>
              </w:rPr>
              <w:t>10.21</w:t>
            </w:r>
          </w:p>
        </w:tc>
        <w:tc>
          <w:tcPr>
            <w:tcW w:w="1367" w:type="dxa"/>
            <w:vAlign w:val="bottom"/>
          </w:tcPr>
          <w:p w14:paraId="4AA34987">
            <w:pPr>
              <w:jc w:val="center"/>
              <w:rPr>
                <w:rFonts w:ascii="Calibri" w:hAnsi="Calibri"/>
                <w:bCs/>
              </w:rPr>
            </w:pPr>
            <w:r>
              <w:rPr>
                <w:rFonts w:ascii="Calibri" w:hAnsi="Calibri"/>
                <w:bCs/>
              </w:rPr>
              <w:t>2.83</w:t>
            </w:r>
          </w:p>
        </w:tc>
        <w:tc>
          <w:tcPr>
            <w:tcW w:w="1367" w:type="dxa"/>
            <w:vAlign w:val="bottom"/>
          </w:tcPr>
          <w:p w14:paraId="75489037">
            <w:pPr>
              <w:jc w:val="center"/>
              <w:rPr>
                <w:rFonts w:ascii="Calibri" w:hAnsi="Calibri"/>
              </w:rPr>
            </w:pPr>
            <w:r>
              <w:rPr>
                <w:rFonts w:ascii="Calibri" w:hAnsi="Calibri"/>
              </w:rPr>
              <w:t>22.68</w:t>
            </w:r>
          </w:p>
        </w:tc>
        <w:tc>
          <w:tcPr>
            <w:tcW w:w="1367" w:type="dxa"/>
            <w:vAlign w:val="bottom"/>
          </w:tcPr>
          <w:p w14:paraId="7BD17574">
            <w:pPr>
              <w:jc w:val="center"/>
              <w:rPr>
                <w:rFonts w:ascii="Calibri" w:hAnsi="Calibri"/>
              </w:rPr>
            </w:pPr>
            <w:r>
              <w:rPr>
                <w:rFonts w:ascii="Calibri" w:hAnsi="Calibri"/>
              </w:rPr>
              <w:t>39.84</w:t>
            </w:r>
          </w:p>
        </w:tc>
      </w:tr>
      <w:tr w14:paraId="1A880B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3" w:type="dxa"/>
          </w:tcPr>
          <w:p w14:paraId="1CA542CE">
            <w:pPr>
              <w:tabs>
                <w:tab w:val="left" w:pos="1125"/>
              </w:tabs>
              <w:jc w:val="center"/>
            </w:pPr>
            <w:r>
              <w:rPr>
                <w:bCs/>
              </w:rPr>
              <w:t>T5</w:t>
            </w:r>
          </w:p>
        </w:tc>
        <w:tc>
          <w:tcPr>
            <w:tcW w:w="1368" w:type="dxa"/>
            <w:vAlign w:val="bottom"/>
          </w:tcPr>
          <w:p w14:paraId="0B00A15F">
            <w:pPr>
              <w:jc w:val="center"/>
              <w:rPr>
                <w:rFonts w:ascii="Calibri" w:hAnsi="Calibri"/>
              </w:rPr>
            </w:pPr>
            <w:r>
              <w:rPr>
                <w:rFonts w:ascii="Calibri" w:hAnsi="Calibri"/>
              </w:rPr>
              <w:t>2.43</w:t>
            </w:r>
          </w:p>
        </w:tc>
        <w:tc>
          <w:tcPr>
            <w:tcW w:w="1367" w:type="dxa"/>
            <w:vAlign w:val="bottom"/>
          </w:tcPr>
          <w:p w14:paraId="323B6665">
            <w:pPr>
              <w:jc w:val="center"/>
              <w:rPr>
                <w:rFonts w:ascii="Calibri" w:hAnsi="Calibri"/>
              </w:rPr>
            </w:pPr>
            <w:r>
              <w:rPr>
                <w:rFonts w:ascii="Calibri" w:hAnsi="Calibri"/>
              </w:rPr>
              <w:t>9.59</w:t>
            </w:r>
          </w:p>
        </w:tc>
        <w:tc>
          <w:tcPr>
            <w:tcW w:w="1367" w:type="dxa"/>
            <w:vAlign w:val="bottom"/>
          </w:tcPr>
          <w:p w14:paraId="2BD402F7">
            <w:pPr>
              <w:jc w:val="center"/>
              <w:rPr>
                <w:rFonts w:ascii="Calibri" w:hAnsi="Calibri"/>
                <w:bCs/>
              </w:rPr>
            </w:pPr>
            <w:r>
              <w:rPr>
                <w:rFonts w:ascii="Calibri" w:hAnsi="Calibri"/>
                <w:bCs/>
              </w:rPr>
              <w:t>3.75</w:t>
            </w:r>
          </w:p>
        </w:tc>
        <w:tc>
          <w:tcPr>
            <w:tcW w:w="1367" w:type="dxa"/>
            <w:vAlign w:val="bottom"/>
          </w:tcPr>
          <w:p w14:paraId="7F828223">
            <w:pPr>
              <w:jc w:val="center"/>
              <w:rPr>
                <w:rFonts w:ascii="Calibri" w:hAnsi="Calibri"/>
              </w:rPr>
            </w:pPr>
            <w:r>
              <w:rPr>
                <w:rFonts w:ascii="Calibri" w:hAnsi="Calibri"/>
              </w:rPr>
              <w:t>21.22</w:t>
            </w:r>
          </w:p>
        </w:tc>
        <w:tc>
          <w:tcPr>
            <w:tcW w:w="1367" w:type="dxa"/>
            <w:vAlign w:val="bottom"/>
          </w:tcPr>
          <w:p w14:paraId="4CC772B3">
            <w:pPr>
              <w:jc w:val="center"/>
              <w:rPr>
                <w:rFonts w:ascii="Calibri" w:hAnsi="Calibri"/>
              </w:rPr>
            </w:pPr>
            <w:r>
              <w:rPr>
                <w:rFonts w:ascii="Calibri" w:hAnsi="Calibri"/>
              </w:rPr>
              <w:t>36.99</w:t>
            </w:r>
          </w:p>
        </w:tc>
      </w:tr>
      <w:tr w14:paraId="24B96E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3" w:type="dxa"/>
          </w:tcPr>
          <w:p w14:paraId="7038A775">
            <w:pPr>
              <w:tabs>
                <w:tab w:val="left" w:pos="1125"/>
              </w:tabs>
              <w:jc w:val="center"/>
            </w:pPr>
            <w:r>
              <w:rPr>
                <w:bCs/>
              </w:rPr>
              <w:t>T6</w:t>
            </w:r>
          </w:p>
        </w:tc>
        <w:tc>
          <w:tcPr>
            <w:tcW w:w="1368" w:type="dxa"/>
            <w:vAlign w:val="bottom"/>
          </w:tcPr>
          <w:p w14:paraId="487D2F5C">
            <w:pPr>
              <w:jc w:val="center"/>
              <w:rPr>
                <w:rFonts w:ascii="Calibri" w:hAnsi="Calibri"/>
              </w:rPr>
            </w:pPr>
            <w:r>
              <w:rPr>
                <w:rFonts w:ascii="Calibri" w:hAnsi="Calibri"/>
              </w:rPr>
              <w:t>2.58</w:t>
            </w:r>
          </w:p>
        </w:tc>
        <w:tc>
          <w:tcPr>
            <w:tcW w:w="1367" w:type="dxa"/>
            <w:vAlign w:val="bottom"/>
          </w:tcPr>
          <w:p w14:paraId="058EC001">
            <w:pPr>
              <w:jc w:val="center"/>
              <w:rPr>
                <w:rFonts w:ascii="Calibri" w:hAnsi="Calibri"/>
              </w:rPr>
            </w:pPr>
            <w:r>
              <w:rPr>
                <w:rFonts w:ascii="Calibri" w:hAnsi="Calibri"/>
              </w:rPr>
              <w:t>10.44</w:t>
            </w:r>
          </w:p>
        </w:tc>
        <w:tc>
          <w:tcPr>
            <w:tcW w:w="1367" w:type="dxa"/>
            <w:vAlign w:val="bottom"/>
          </w:tcPr>
          <w:p w14:paraId="5068A933">
            <w:pPr>
              <w:jc w:val="center"/>
              <w:rPr>
                <w:rFonts w:ascii="Calibri" w:hAnsi="Calibri"/>
                <w:bCs/>
              </w:rPr>
            </w:pPr>
            <w:r>
              <w:rPr>
                <w:rFonts w:ascii="Calibri" w:hAnsi="Calibri"/>
                <w:bCs/>
              </w:rPr>
              <w:t>3.29</w:t>
            </w:r>
          </w:p>
        </w:tc>
        <w:tc>
          <w:tcPr>
            <w:tcW w:w="1367" w:type="dxa"/>
            <w:vAlign w:val="bottom"/>
          </w:tcPr>
          <w:p w14:paraId="5A2FE444">
            <w:pPr>
              <w:jc w:val="center"/>
              <w:rPr>
                <w:rFonts w:ascii="Calibri" w:hAnsi="Calibri"/>
              </w:rPr>
            </w:pPr>
            <w:r>
              <w:rPr>
                <w:rFonts w:ascii="Calibri" w:hAnsi="Calibri"/>
              </w:rPr>
              <w:t>18.32</w:t>
            </w:r>
          </w:p>
        </w:tc>
        <w:tc>
          <w:tcPr>
            <w:tcW w:w="1367" w:type="dxa"/>
            <w:vAlign w:val="bottom"/>
          </w:tcPr>
          <w:p w14:paraId="7A54DD44">
            <w:pPr>
              <w:jc w:val="center"/>
              <w:rPr>
                <w:rFonts w:ascii="Calibri" w:hAnsi="Calibri"/>
              </w:rPr>
            </w:pPr>
            <w:r>
              <w:rPr>
                <w:rFonts w:ascii="Calibri" w:hAnsi="Calibri"/>
              </w:rPr>
              <w:t>34.63</w:t>
            </w:r>
          </w:p>
        </w:tc>
      </w:tr>
      <w:tr w14:paraId="096C7F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3" w:type="dxa"/>
          </w:tcPr>
          <w:p w14:paraId="78CBDEF1">
            <w:pPr>
              <w:tabs>
                <w:tab w:val="left" w:pos="1125"/>
              </w:tabs>
              <w:jc w:val="center"/>
            </w:pPr>
            <w:r>
              <w:rPr>
                <w:bCs/>
              </w:rPr>
              <w:t>T7</w:t>
            </w:r>
          </w:p>
        </w:tc>
        <w:tc>
          <w:tcPr>
            <w:tcW w:w="1368" w:type="dxa"/>
            <w:vAlign w:val="bottom"/>
          </w:tcPr>
          <w:p w14:paraId="4034B8BD">
            <w:pPr>
              <w:jc w:val="center"/>
              <w:rPr>
                <w:rFonts w:ascii="Calibri" w:hAnsi="Calibri"/>
              </w:rPr>
            </w:pPr>
            <w:r>
              <w:rPr>
                <w:rFonts w:ascii="Calibri" w:hAnsi="Calibri"/>
              </w:rPr>
              <w:t>2.35</w:t>
            </w:r>
          </w:p>
        </w:tc>
        <w:tc>
          <w:tcPr>
            <w:tcW w:w="1367" w:type="dxa"/>
            <w:vAlign w:val="bottom"/>
          </w:tcPr>
          <w:p w14:paraId="41A007CC">
            <w:pPr>
              <w:jc w:val="center"/>
              <w:rPr>
                <w:rFonts w:ascii="Calibri" w:hAnsi="Calibri"/>
              </w:rPr>
            </w:pPr>
            <w:r>
              <w:rPr>
                <w:rFonts w:ascii="Calibri" w:hAnsi="Calibri"/>
              </w:rPr>
              <w:t>9.11</w:t>
            </w:r>
          </w:p>
        </w:tc>
        <w:tc>
          <w:tcPr>
            <w:tcW w:w="1367" w:type="dxa"/>
            <w:vAlign w:val="bottom"/>
          </w:tcPr>
          <w:p w14:paraId="3357EE7C">
            <w:pPr>
              <w:jc w:val="center"/>
              <w:rPr>
                <w:rFonts w:ascii="Calibri" w:hAnsi="Calibri"/>
                <w:bCs/>
              </w:rPr>
            </w:pPr>
            <w:r>
              <w:rPr>
                <w:rFonts w:ascii="Calibri" w:hAnsi="Calibri"/>
                <w:bCs/>
              </w:rPr>
              <w:t>2.23</w:t>
            </w:r>
          </w:p>
        </w:tc>
        <w:tc>
          <w:tcPr>
            <w:tcW w:w="1367" w:type="dxa"/>
            <w:vAlign w:val="bottom"/>
          </w:tcPr>
          <w:p w14:paraId="4F64C890">
            <w:pPr>
              <w:jc w:val="center"/>
              <w:rPr>
                <w:rFonts w:ascii="Calibri" w:hAnsi="Calibri"/>
              </w:rPr>
            </w:pPr>
            <w:r>
              <w:rPr>
                <w:rFonts w:ascii="Calibri" w:hAnsi="Calibri"/>
              </w:rPr>
              <w:t>16.56</w:t>
            </w:r>
          </w:p>
        </w:tc>
        <w:tc>
          <w:tcPr>
            <w:tcW w:w="1367" w:type="dxa"/>
            <w:vAlign w:val="bottom"/>
          </w:tcPr>
          <w:p w14:paraId="686F1B05">
            <w:pPr>
              <w:jc w:val="center"/>
              <w:rPr>
                <w:rFonts w:ascii="Calibri" w:hAnsi="Calibri"/>
              </w:rPr>
            </w:pPr>
            <w:r>
              <w:rPr>
                <w:rFonts w:ascii="Calibri" w:hAnsi="Calibri"/>
              </w:rPr>
              <w:t>30.25</w:t>
            </w:r>
          </w:p>
        </w:tc>
      </w:tr>
      <w:tr w14:paraId="72C3B3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3" w:type="dxa"/>
          </w:tcPr>
          <w:p w14:paraId="22619F64">
            <w:pPr>
              <w:tabs>
                <w:tab w:val="left" w:pos="1125"/>
              </w:tabs>
              <w:jc w:val="center"/>
            </w:pPr>
            <w:r>
              <w:rPr>
                <w:bCs/>
              </w:rPr>
              <w:t>T8</w:t>
            </w:r>
          </w:p>
        </w:tc>
        <w:tc>
          <w:tcPr>
            <w:tcW w:w="1368" w:type="dxa"/>
            <w:vAlign w:val="bottom"/>
          </w:tcPr>
          <w:p w14:paraId="162C7F8B">
            <w:pPr>
              <w:jc w:val="center"/>
              <w:rPr>
                <w:rFonts w:ascii="Calibri" w:hAnsi="Calibri"/>
              </w:rPr>
            </w:pPr>
            <w:r>
              <w:rPr>
                <w:rFonts w:ascii="Calibri" w:hAnsi="Calibri"/>
              </w:rPr>
              <w:t>5.21</w:t>
            </w:r>
          </w:p>
        </w:tc>
        <w:tc>
          <w:tcPr>
            <w:tcW w:w="1367" w:type="dxa"/>
            <w:vAlign w:val="bottom"/>
          </w:tcPr>
          <w:p w14:paraId="4425C486">
            <w:pPr>
              <w:jc w:val="center"/>
              <w:rPr>
                <w:rFonts w:ascii="Calibri" w:hAnsi="Calibri"/>
              </w:rPr>
            </w:pPr>
            <w:r>
              <w:rPr>
                <w:rFonts w:ascii="Calibri" w:hAnsi="Calibri"/>
              </w:rPr>
              <w:t>14.24</w:t>
            </w:r>
          </w:p>
        </w:tc>
        <w:tc>
          <w:tcPr>
            <w:tcW w:w="1367" w:type="dxa"/>
            <w:vAlign w:val="bottom"/>
          </w:tcPr>
          <w:p w14:paraId="77F11807">
            <w:pPr>
              <w:jc w:val="center"/>
              <w:rPr>
                <w:rFonts w:ascii="Calibri" w:hAnsi="Calibri"/>
                <w:bCs/>
              </w:rPr>
            </w:pPr>
            <w:r>
              <w:rPr>
                <w:rFonts w:ascii="Calibri" w:hAnsi="Calibri"/>
                <w:bCs/>
              </w:rPr>
              <w:t>4.93</w:t>
            </w:r>
          </w:p>
        </w:tc>
        <w:tc>
          <w:tcPr>
            <w:tcW w:w="1367" w:type="dxa"/>
            <w:vAlign w:val="bottom"/>
          </w:tcPr>
          <w:p w14:paraId="7733AC17">
            <w:pPr>
              <w:jc w:val="center"/>
              <w:rPr>
                <w:rFonts w:ascii="Calibri" w:hAnsi="Calibri"/>
              </w:rPr>
            </w:pPr>
            <w:r>
              <w:rPr>
                <w:rFonts w:ascii="Calibri" w:hAnsi="Calibri"/>
              </w:rPr>
              <w:t>27.36</w:t>
            </w:r>
          </w:p>
        </w:tc>
        <w:tc>
          <w:tcPr>
            <w:tcW w:w="1367" w:type="dxa"/>
            <w:vAlign w:val="bottom"/>
          </w:tcPr>
          <w:p w14:paraId="145DEFC2">
            <w:pPr>
              <w:jc w:val="center"/>
              <w:rPr>
                <w:rFonts w:ascii="Calibri" w:hAnsi="Calibri"/>
              </w:rPr>
            </w:pPr>
            <w:r>
              <w:rPr>
                <w:rFonts w:ascii="Calibri" w:hAnsi="Calibri"/>
              </w:rPr>
              <w:t>51.74</w:t>
            </w:r>
          </w:p>
        </w:tc>
      </w:tr>
      <w:tr w14:paraId="0F0E6D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3" w:type="dxa"/>
          </w:tcPr>
          <w:p w14:paraId="58CEEC45">
            <w:pPr>
              <w:tabs>
                <w:tab w:val="left" w:pos="1125"/>
              </w:tabs>
              <w:spacing w:after="60"/>
              <w:rPr>
                <w:bCs/>
              </w:rPr>
            </w:pPr>
            <w:r>
              <w:t>SE(M)</w:t>
            </w:r>
            <w:r>
              <w:rPr>
                <w:rFonts w:ascii="Times-Roman" w:hAnsi="Times-Roman" w:cs="Times-Roman"/>
                <w:sz w:val="16"/>
                <w:szCs w:val="16"/>
              </w:rPr>
              <w:t xml:space="preserve"> ±</w:t>
            </w:r>
          </w:p>
        </w:tc>
        <w:tc>
          <w:tcPr>
            <w:tcW w:w="1368" w:type="dxa"/>
          </w:tcPr>
          <w:p w14:paraId="154B09AE">
            <w:pPr>
              <w:jc w:val="center"/>
              <w:rPr>
                <w:bCs/>
              </w:rPr>
            </w:pPr>
            <w:r>
              <w:rPr>
                <w:color w:val="000000"/>
              </w:rPr>
              <w:t>0.11</w:t>
            </w:r>
          </w:p>
        </w:tc>
        <w:tc>
          <w:tcPr>
            <w:tcW w:w="1367" w:type="dxa"/>
          </w:tcPr>
          <w:p w14:paraId="7ABF204A">
            <w:pPr>
              <w:jc w:val="center"/>
              <w:rPr>
                <w:bCs/>
              </w:rPr>
            </w:pPr>
            <w:r>
              <w:rPr>
                <w:color w:val="000000"/>
              </w:rPr>
              <w:t>0.07</w:t>
            </w:r>
          </w:p>
        </w:tc>
        <w:tc>
          <w:tcPr>
            <w:tcW w:w="1367" w:type="dxa"/>
          </w:tcPr>
          <w:p w14:paraId="1146AD0C">
            <w:pPr>
              <w:jc w:val="center"/>
              <w:rPr>
                <w:bCs/>
              </w:rPr>
            </w:pPr>
            <w:r>
              <w:rPr>
                <w:color w:val="000000"/>
              </w:rPr>
              <w:t>0.12</w:t>
            </w:r>
          </w:p>
        </w:tc>
        <w:tc>
          <w:tcPr>
            <w:tcW w:w="1367" w:type="dxa"/>
          </w:tcPr>
          <w:p w14:paraId="5F696A11">
            <w:pPr>
              <w:jc w:val="center"/>
              <w:rPr>
                <w:bCs/>
              </w:rPr>
            </w:pPr>
            <w:r>
              <w:rPr>
                <w:color w:val="000000"/>
              </w:rPr>
              <w:t>0.25</w:t>
            </w:r>
          </w:p>
        </w:tc>
        <w:tc>
          <w:tcPr>
            <w:tcW w:w="1367" w:type="dxa"/>
          </w:tcPr>
          <w:p w14:paraId="6A16FDAB">
            <w:pPr>
              <w:jc w:val="center"/>
              <w:rPr>
                <w:bCs/>
              </w:rPr>
            </w:pPr>
            <w:r>
              <w:rPr>
                <w:color w:val="000000"/>
              </w:rPr>
              <w:t>0.24</w:t>
            </w:r>
          </w:p>
        </w:tc>
      </w:tr>
      <w:tr w14:paraId="20797A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3" w:type="dxa"/>
          </w:tcPr>
          <w:p w14:paraId="3795366B">
            <w:pPr>
              <w:pStyle w:val="15"/>
              <w:spacing w:before="0" w:beforeAutospacing="0" w:after="0" w:afterAutospacing="0" w:line="276" w:lineRule="auto"/>
              <w:jc w:val="center"/>
              <w:rPr>
                <w:rFonts w:cs="Arial" w:asciiTheme="minorHAnsi" w:hAnsiTheme="minorHAnsi"/>
                <w:sz w:val="22"/>
                <w:szCs w:val="22"/>
              </w:rPr>
            </w:pPr>
            <w:r>
              <w:rPr>
                <w:rFonts w:eastAsia="Calibri" w:asciiTheme="minorHAnsi" w:hAnsiTheme="minorHAnsi"/>
                <w:bCs/>
                <w:kern w:val="24"/>
                <w:sz w:val="22"/>
                <w:szCs w:val="22"/>
              </w:rPr>
              <w:t>CD(p=0.05)</w:t>
            </w:r>
            <w:r>
              <w:rPr>
                <w:rFonts w:eastAsia="Calibri" w:asciiTheme="minorHAnsi" w:hAnsiTheme="minorHAnsi"/>
                <w:kern w:val="24"/>
                <w:sz w:val="22"/>
                <w:szCs w:val="22"/>
              </w:rPr>
              <w:t xml:space="preserve"> </w:t>
            </w:r>
          </w:p>
        </w:tc>
        <w:tc>
          <w:tcPr>
            <w:tcW w:w="1368" w:type="dxa"/>
          </w:tcPr>
          <w:p w14:paraId="72556E46">
            <w:pPr>
              <w:pStyle w:val="15"/>
              <w:spacing w:before="0" w:beforeAutospacing="0" w:after="0" w:afterAutospacing="0" w:line="276" w:lineRule="auto"/>
              <w:jc w:val="center"/>
              <w:rPr>
                <w:rFonts w:cs="Arial" w:asciiTheme="minorHAnsi" w:hAnsiTheme="minorHAnsi"/>
                <w:sz w:val="22"/>
                <w:szCs w:val="22"/>
              </w:rPr>
            </w:pPr>
            <w:r>
              <w:rPr>
                <w:rFonts w:eastAsia="Calibri" w:asciiTheme="minorHAnsi" w:hAnsiTheme="minorHAnsi"/>
                <w:bCs/>
                <w:kern w:val="24"/>
                <w:sz w:val="22"/>
                <w:szCs w:val="22"/>
              </w:rPr>
              <w:t>0.34</w:t>
            </w:r>
            <w:r>
              <w:rPr>
                <w:rFonts w:eastAsia="Calibri" w:asciiTheme="minorHAnsi" w:hAnsiTheme="minorHAnsi"/>
                <w:kern w:val="24"/>
                <w:sz w:val="22"/>
                <w:szCs w:val="22"/>
              </w:rPr>
              <w:t xml:space="preserve"> </w:t>
            </w:r>
          </w:p>
        </w:tc>
        <w:tc>
          <w:tcPr>
            <w:tcW w:w="1367" w:type="dxa"/>
          </w:tcPr>
          <w:p w14:paraId="5274779A">
            <w:pPr>
              <w:pStyle w:val="15"/>
              <w:spacing w:before="0" w:beforeAutospacing="0" w:after="0" w:afterAutospacing="0" w:line="276" w:lineRule="auto"/>
              <w:jc w:val="center"/>
              <w:rPr>
                <w:rFonts w:cs="Arial" w:asciiTheme="minorHAnsi" w:hAnsiTheme="minorHAnsi"/>
                <w:sz w:val="22"/>
                <w:szCs w:val="22"/>
              </w:rPr>
            </w:pPr>
            <w:r>
              <w:rPr>
                <w:rFonts w:eastAsia="Calibri" w:asciiTheme="minorHAnsi" w:hAnsiTheme="minorHAnsi"/>
                <w:bCs/>
                <w:kern w:val="24"/>
                <w:sz w:val="22"/>
                <w:szCs w:val="22"/>
              </w:rPr>
              <w:t>0.20</w:t>
            </w:r>
            <w:r>
              <w:rPr>
                <w:rFonts w:eastAsia="Calibri" w:asciiTheme="minorHAnsi" w:hAnsiTheme="minorHAnsi"/>
                <w:kern w:val="24"/>
                <w:sz w:val="22"/>
                <w:szCs w:val="22"/>
              </w:rPr>
              <w:t xml:space="preserve"> </w:t>
            </w:r>
          </w:p>
        </w:tc>
        <w:tc>
          <w:tcPr>
            <w:tcW w:w="1367" w:type="dxa"/>
          </w:tcPr>
          <w:p w14:paraId="591D38AB">
            <w:pPr>
              <w:pStyle w:val="15"/>
              <w:spacing w:before="0" w:beforeAutospacing="0" w:after="0" w:afterAutospacing="0" w:line="276" w:lineRule="auto"/>
              <w:jc w:val="center"/>
              <w:rPr>
                <w:rFonts w:cs="Arial" w:asciiTheme="minorHAnsi" w:hAnsiTheme="minorHAnsi"/>
                <w:sz w:val="22"/>
                <w:szCs w:val="22"/>
              </w:rPr>
            </w:pPr>
            <w:r>
              <w:rPr>
                <w:rFonts w:eastAsia="Calibri" w:asciiTheme="minorHAnsi" w:hAnsiTheme="minorHAnsi"/>
                <w:bCs/>
                <w:kern w:val="24"/>
                <w:sz w:val="22"/>
                <w:szCs w:val="22"/>
              </w:rPr>
              <w:t>0.38</w:t>
            </w:r>
            <w:r>
              <w:rPr>
                <w:rFonts w:eastAsia="Calibri" w:asciiTheme="minorHAnsi" w:hAnsiTheme="minorHAnsi"/>
                <w:kern w:val="24"/>
                <w:sz w:val="22"/>
                <w:szCs w:val="22"/>
              </w:rPr>
              <w:t xml:space="preserve"> </w:t>
            </w:r>
          </w:p>
        </w:tc>
        <w:tc>
          <w:tcPr>
            <w:tcW w:w="1367" w:type="dxa"/>
          </w:tcPr>
          <w:p w14:paraId="5113DD46">
            <w:pPr>
              <w:pStyle w:val="15"/>
              <w:spacing w:before="0" w:beforeAutospacing="0" w:after="0" w:afterAutospacing="0" w:line="276" w:lineRule="auto"/>
              <w:jc w:val="center"/>
              <w:rPr>
                <w:rFonts w:cs="Arial" w:asciiTheme="minorHAnsi" w:hAnsiTheme="minorHAnsi"/>
                <w:sz w:val="22"/>
                <w:szCs w:val="22"/>
              </w:rPr>
            </w:pPr>
            <w:r>
              <w:rPr>
                <w:rFonts w:eastAsia="Calibri" w:asciiTheme="minorHAnsi" w:hAnsiTheme="minorHAnsi"/>
                <w:bCs/>
                <w:kern w:val="24"/>
                <w:sz w:val="22"/>
                <w:szCs w:val="22"/>
              </w:rPr>
              <w:t>0.78</w:t>
            </w:r>
            <w:r>
              <w:rPr>
                <w:rFonts w:eastAsia="Calibri" w:asciiTheme="minorHAnsi" w:hAnsiTheme="minorHAnsi"/>
                <w:kern w:val="24"/>
                <w:sz w:val="22"/>
                <w:szCs w:val="22"/>
              </w:rPr>
              <w:t xml:space="preserve"> </w:t>
            </w:r>
          </w:p>
        </w:tc>
        <w:tc>
          <w:tcPr>
            <w:tcW w:w="1367" w:type="dxa"/>
          </w:tcPr>
          <w:p w14:paraId="021CA884">
            <w:pPr>
              <w:pStyle w:val="15"/>
              <w:spacing w:before="0" w:beforeAutospacing="0" w:after="0" w:afterAutospacing="0" w:line="276" w:lineRule="auto"/>
              <w:jc w:val="center"/>
              <w:rPr>
                <w:rFonts w:cs="Arial" w:asciiTheme="minorHAnsi" w:hAnsiTheme="minorHAnsi"/>
                <w:sz w:val="22"/>
                <w:szCs w:val="22"/>
              </w:rPr>
            </w:pPr>
            <w:r>
              <w:rPr>
                <w:rFonts w:eastAsia="Calibri" w:asciiTheme="minorHAnsi" w:hAnsiTheme="minorHAnsi"/>
                <w:bCs/>
                <w:kern w:val="24"/>
                <w:sz w:val="22"/>
                <w:szCs w:val="22"/>
              </w:rPr>
              <w:t>0.72</w:t>
            </w:r>
            <w:r>
              <w:rPr>
                <w:rFonts w:eastAsia="Calibri" w:asciiTheme="minorHAnsi" w:hAnsiTheme="minorHAnsi"/>
                <w:kern w:val="24"/>
                <w:sz w:val="22"/>
                <w:szCs w:val="22"/>
              </w:rPr>
              <w:t xml:space="preserve"> </w:t>
            </w:r>
          </w:p>
        </w:tc>
      </w:tr>
    </w:tbl>
    <w:p w14:paraId="6F5DD406">
      <w:pPr>
        <w:tabs>
          <w:tab w:val="left" w:pos="1965"/>
          <w:tab w:val="left" w:pos="2325"/>
        </w:tabs>
      </w:pPr>
      <w:r>
        <w:t>Mean of three observations; DAP-days after planting</w:t>
      </w:r>
    </w:p>
    <w:p w14:paraId="7D9BD240">
      <w:pPr>
        <w:tabs>
          <w:tab w:val="left" w:pos="1125"/>
        </w:tabs>
        <w:spacing w:after="60"/>
        <w:rPr>
          <w:b/>
        </w:rPr>
      </w:pPr>
    </w:p>
    <w:p w14:paraId="5DDDECFD">
      <w:pPr>
        <w:tabs>
          <w:tab w:val="left" w:pos="1125"/>
        </w:tabs>
        <w:spacing w:after="60"/>
        <w:rPr>
          <w:b/>
        </w:rPr>
      </w:pPr>
      <w:r>
        <w:rPr>
          <w:b/>
        </w:rPr>
        <w:t xml:space="preserve">Table 3.  Effect of BIPM components on </w:t>
      </w:r>
      <w:r>
        <w:rPr>
          <w:b/>
          <w:bCs/>
        </w:rPr>
        <w:t>Internode borer incidence and Yield Parameters in first plant crop</w:t>
      </w:r>
    </w:p>
    <w:tbl>
      <w:tblPr>
        <w:tblStyle w:val="6"/>
        <w:tblW w:w="102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3510"/>
        <w:gridCol w:w="1260"/>
        <w:gridCol w:w="990"/>
        <w:gridCol w:w="1260"/>
        <w:gridCol w:w="900"/>
        <w:gridCol w:w="900"/>
        <w:gridCol w:w="900"/>
      </w:tblGrid>
      <w:tr w14:paraId="0D15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050" w:type="dxa"/>
            <w:gridSpan w:val="2"/>
          </w:tcPr>
          <w:p w14:paraId="25D99CF9">
            <w:pPr>
              <w:tabs>
                <w:tab w:val="left" w:pos="1125"/>
              </w:tabs>
              <w:spacing w:after="60"/>
              <w:jc w:val="center"/>
              <w:rPr>
                <w:b/>
              </w:rPr>
            </w:pPr>
            <w:r>
              <w:rPr>
                <w:b/>
                <w:bCs/>
              </w:rPr>
              <w:t>Treatment</w:t>
            </w:r>
          </w:p>
        </w:tc>
        <w:tc>
          <w:tcPr>
            <w:tcW w:w="1260" w:type="dxa"/>
          </w:tcPr>
          <w:p w14:paraId="2867C7FD">
            <w:pPr>
              <w:jc w:val="center"/>
              <w:rPr>
                <w:b/>
                <w:sz w:val="20"/>
                <w:szCs w:val="20"/>
              </w:rPr>
            </w:pPr>
            <w:r>
              <w:rPr>
                <w:rFonts w:cs="Arial"/>
                <w:b/>
                <w:sz w:val="20"/>
                <w:szCs w:val="20"/>
              </w:rPr>
              <w:t>% of INB incidence</w:t>
            </w:r>
          </w:p>
        </w:tc>
        <w:tc>
          <w:tcPr>
            <w:tcW w:w="990" w:type="dxa"/>
          </w:tcPr>
          <w:p w14:paraId="306FEBFC">
            <w:pPr>
              <w:jc w:val="center"/>
              <w:rPr>
                <w:b/>
                <w:sz w:val="20"/>
                <w:szCs w:val="20"/>
              </w:rPr>
            </w:pPr>
            <w:r>
              <w:rPr>
                <w:b/>
                <w:sz w:val="20"/>
                <w:szCs w:val="20"/>
              </w:rPr>
              <w:t>% intensity</w:t>
            </w:r>
          </w:p>
        </w:tc>
        <w:tc>
          <w:tcPr>
            <w:tcW w:w="1260" w:type="dxa"/>
          </w:tcPr>
          <w:p w14:paraId="50BCE96E">
            <w:pPr>
              <w:jc w:val="center"/>
              <w:rPr>
                <w:b/>
                <w:sz w:val="20"/>
                <w:szCs w:val="20"/>
              </w:rPr>
            </w:pPr>
            <w:r>
              <w:rPr>
                <w:b/>
                <w:sz w:val="20"/>
                <w:szCs w:val="20"/>
              </w:rPr>
              <w:t>Infestation Index</w:t>
            </w:r>
          </w:p>
        </w:tc>
        <w:tc>
          <w:tcPr>
            <w:tcW w:w="900" w:type="dxa"/>
          </w:tcPr>
          <w:p w14:paraId="7A53F45A">
            <w:pPr>
              <w:jc w:val="center"/>
              <w:rPr>
                <w:b/>
                <w:sz w:val="20"/>
                <w:szCs w:val="20"/>
              </w:rPr>
            </w:pPr>
            <w:r>
              <w:rPr>
                <w:b/>
                <w:sz w:val="20"/>
                <w:szCs w:val="20"/>
              </w:rPr>
              <w:t>CCS%</w:t>
            </w:r>
          </w:p>
        </w:tc>
        <w:tc>
          <w:tcPr>
            <w:tcW w:w="900" w:type="dxa"/>
          </w:tcPr>
          <w:p w14:paraId="01D22745">
            <w:pPr>
              <w:jc w:val="center"/>
              <w:rPr>
                <w:b/>
                <w:sz w:val="20"/>
                <w:szCs w:val="20"/>
              </w:rPr>
            </w:pPr>
            <w:r>
              <w:rPr>
                <w:b/>
                <w:sz w:val="20"/>
                <w:szCs w:val="20"/>
              </w:rPr>
              <w:t>Cane yield (t/ha)</w:t>
            </w:r>
          </w:p>
        </w:tc>
        <w:tc>
          <w:tcPr>
            <w:tcW w:w="900" w:type="dxa"/>
          </w:tcPr>
          <w:p w14:paraId="76393E3B">
            <w:pPr>
              <w:jc w:val="center"/>
              <w:rPr>
                <w:b/>
                <w:sz w:val="20"/>
                <w:szCs w:val="20"/>
              </w:rPr>
            </w:pPr>
            <w:r>
              <w:rPr>
                <w:b/>
                <w:sz w:val="20"/>
                <w:szCs w:val="20"/>
              </w:rPr>
              <w:t>Sugar yield (t/ha)</w:t>
            </w:r>
          </w:p>
        </w:tc>
      </w:tr>
      <w:tr w14:paraId="2AA8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40" w:type="dxa"/>
          </w:tcPr>
          <w:p w14:paraId="06E44869">
            <w:r>
              <w:t xml:space="preserve">T1 </w:t>
            </w:r>
          </w:p>
        </w:tc>
        <w:tc>
          <w:tcPr>
            <w:tcW w:w="3510" w:type="dxa"/>
          </w:tcPr>
          <w:p w14:paraId="7EBA8F00">
            <w:r>
              <w:t>Carbofuran 3G @ 1 kg a.i  ha</w:t>
            </w:r>
            <w:r>
              <w:rPr>
                <w:vertAlign w:val="superscript"/>
              </w:rPr>
              <w:t xml:space="preserve">-1 </w:t>
            </w:r>
            <w:r>
              <w:t xml:space="preserve">at basal and 105 DAP (days after planting) </w:t>
            </w:r>
          </w:p>
        </w:tc>
        <w:tc>
          <w:tcPr>
            <w:tcW w:w="1260" w:type="dxa"/>
          </w:tcPr>
          <w:p w14:paraId="560CEF4E">
            <w:pPr>
              <w:jc w:val="center"/>
            </w:pPr>
            <w:r>
              <w:t>30.36</w:t>
            </w:r>
          </w:p>
          <w:p w14:paraId="49456A5D">
            <w:pPr>
              <w:jc w:val="center"/>
              <w:rPr>
                <w:color w:val="000000"/>
              </w:rPr>
            </w:pPr>
          </w:p>
        </w:tc>
        <w:tc>
          <w:tcPr>
            <w:tcW w:w="990" w:type="dxa"/>
          </w:tcPr>
          <w:p w14:paraId="070E4243">
            <w:pPr>
              <w:jc w:val="center"/>
            </w:pPr>
            <w:r>
              <w:t>11.08</w:t>
            </w:r>
          </w:p>
          <w:p w14:paraId="4910BAF6">
            <w:pPr>
              <w:jc w:val="center"/>
              <w:rPr>
                <w:color w:val="000000"/>
              </w:rPr>
            </w:pPr>
          </w:p>
        </w:tc>
        <w:tc>
          <w:tcPr>
            <w:tcW w:w="1260" w:type="dxa"/>
          </w:tcPr>
          <w:p w14:paraId="21E1592B">
            <w:pPr>
              <w:jc w:val="center"/>
            </w:pPr>
            <w:r>
              <w:t>3.36</w:t>
            </w:r>
          </w:p>
        </w:tc>
        <w:tc>
          <w:tcPr>
            <w:tcW w:w="900" w:type="dxa"/>
          </w:tcPr>
          <w:p w14:paraId="5D268C61">
            <w:pPr>
              <w:jc w:val="center"/>
            </w:pPr>
            <w:r>
              <w:t>12.97</w:t>
            </w:r>
          </w:p>
        </w:tc>
        <w:tc>
          <w:tcPr>
            <w:tcW w:w="900" w:type="dxa"/>
          </w:tcPr>
          <w:p w14:paraId="2AE44333">
            <w:pPr>
              <w:jc w:val="center"/>
            </w:pPr>
            <w:r>
              <w:t>88.33</w:t>
            </w:r>
          </w:p>
        </w:tc>
        <w:tc>
          <w:tcPr>
            <w:tcW w:w="900" w:type="dxa"/>
          </w:tcPr>
          <w:p w14:paraId="11F2CCD4">
            <w:pPr>
              <w:jc w:val="center"/>
            </w:pPr>
            <w:r>
              <w:t>11.46</w:t>
            </w:r>
          </w:p>
        </w:tc>
      </w:tr>
      <w:tr w14:paraId="2A03B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40" w:type="dxa"/>
          </w:tcPr>
          <w:p w14:paraId="20CB5225">
            <w:r>
              <w:t xml:space="preserve">T2 </w:t>
            </w:r>
          </w:p>
        </w:tc>
        <w:tc>
          <w:tcPr>
            <w:tcW w:w="3510" w:type="dxa"/>
          </w:tcPr>
          <w:p w14:paraId="331B1F52">
            <w:r>
              <w:t>Coragen  20SC @ 75 g a.i  ha</w:t>
            </w:r>
            <w:r>
              <w:rPr>
                <w:vertAlign w:val="superscript"/>
              </w:rPr>
              <w:t>-1</w:t>
            </w:r>
            <w:r>
              <w:rPr>
                <w:i/>
                <w:iCs/>
                <w:vertAlign w:val="subscript"/>
              </w:rPr>
              <w:t xml:space="preserve"> </w:t>
            </w:r>
            <w:r>
              <w:t>(sett treatment) +soil drenching at 105 DAP@ 75 g a.i  ha</w:t>
            </w:r>
            <w:r>
              <w:rPr>
                <w:vertAlign w:val="superscript"/>
              </w:rPr>
              <w:t>-1</w:t>
            </w:r>
            <w:r>
              <w:t xml:space="preserve"> </w:t>
            </w:r>
          </w:p>
        </w:tc>
        <w:tc>
          <w:tcPr>
            <w:tcW w:w="1260" w:type="dxa"/>
          </w:tcPr>
          <w:p w14:paraId="328D6A60">
            <w:pPr>
              <w:jc w:val="center"/>
              <w:rPr>
                <w:color w:val="000000"/>
              </w:rPr>
            </w:pPr>
            <w:r>
              <w:t>16.50</w:t>
            </w:r>
          </w:p>
        </w:tc>
        <w:tc>
          <w:tcPr>
            <w:tcW w:w="990" w:type="dxa"/>
          </w:tcPr>
          <w:p w14:paraId="7636B9B1">
            <w:pPr>
              <w:jc w:val="center"/>
              <w:rPr>
                <w:color w:val="000000"/>
              </w:rPr>
            </w:pPr>
            <w:r>
              <w:t>3.84</w:t>
            </w:r>
          </w:p>
        </w:tc>
        <w:tc>
          <w:tcPr>
            <w:tcW w:w="1260" w:type="dxa"/>
          </w:tcPr>
          <w:p w14:paraId="2C7EACD2">
            <w:pPr>
              <w:jc w:val="center"/>
            </w:pPr>
            <w:r>
              <w:t>0.63</w:t>
            </w:r>
          </w:p>
        </w:tc>
        <w:tc>
          <w:tcPr>
            <w:tcW w:w="900" w:type="dxa"/>
          </w:tcPr>
          <w:p w14:paraId="12B8AEF6">
            <w:pPr>
              <w:jc w:val="center"/>
            </w:pPr>
            <w:r>
              <w:t>13.05</w:t>
            </w:r>
          </w:p>
        </w:tc>
        <w:tc>
          <w:tcPr>
            <w:tcW w:w="900" w:type="dxa"/>
          </w:tcPr>
          <w:p w14:paraId="521CCF75">
            <w:pPr>
              <w:jc w:val="center"/>
            </w:pPr>
            <w:r>
              <w:t>102.50</w:t>
            </w:r>
          </w:p>
        </w:tc>
        <w:tc>
          <w:tcPr>
            <w:tcW w:w="900" w:type="dxa"/>
          </w:tcPr>
          <w:p w14:paraId="364FAF45">
            <w:pPr>
              <w:jc w:val="center"/>
            </w:pPr>
            <w:r>
              <w:t>13.38</w:t>
            </w:r>
          </w:p>
        </w:tc>
      </w:tr>
      <w:tr w14:paraId="33D9E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40" w:type="dxa"/>
          </w:tcPr>
          <w:p w14:paraId="6B65E522">
            <w:r>
              <w:t xml:space="preserve">T3 </w:t>
            </w:r>
          </w:p>
        </w:tc>
        <w:tc>
          <w:tcPr>
            <w:tcW w:w="3510" w:type="dxa"/>
          </w:tcPr>
          <w:p w14:paraId="3F144C7A">
            <w:r>
              <w:t>Inter cropping of blackgram + Mechanical removal of top borer infested shoots and egg masses of internode and top borers</w:t>
            </w:r>
          </w:p>
        </w:tc>
        <w:tc>
          <w:tcPr>
            <w:tcW w:w="1260" w:type="dxa"/>
          </w:tcPr>
          <w:p w14:paraId="08C6B95E">
            <w:pPr>
              <w:jc w:val="center"/>
              <w:rPr>
                <w:color w:val="000000"/>
              </w:rPr>
            </w:pPr>
            <w:r>
              <w:t>38.00</w:t>
            </w:r>
          </w:p>
        </w:tc>
        <w:tc>
          <w:tcPr>
            <w:tcW w:w="990" w:type="dxa"/>
          </w:tcPr>
          <w:p w14:paraId="4AC204D8">
            <w:pPr>
              <w:jc w:val="center"/>
              <w:rPr>
                <w:color w:val="000000"/>
              </w:rPr>
            </w:pPr>
            <w:r>
              <w:t>12.00</w:t>
            </w:r>
          </w:p>
        </w:tc>
        <w:tc>
          <w:tcPr>
            <w:tcW w:w="1260" w:type="dxa"/>
          </w:tcPr>
          <w:p w14:paraId="1040A711">
            <w:pPr>
              <w:jc w:val="center"/>
            </w:pPr>
            <w:r>
              <w:t>4.56</w:t>
            </w:r>
          </w:p>
        </w:tc>
        <w:tc>
          <w:tcPr>
            <w:tcW w:w="900" w:type="dxa"/>
          </w:tcPr>
          <w:p w14:paraId="1B55ED6D">
            <w:pPr>
              <w:jc w:val="center"/>
            </w:pPr>
            <w:r>
              <w:t>12.92</w:t>
            </w:r>
          </w:p>
        </w:tc>
        <w:tc>
          <w:tcPr>
            <w:tcW w:w="900" w:type="dxa"/>
          </w:tcPr>
          <w:p w14:paraId="4A82358E">
            <w:pPr>
              <w:jc w:val="center"/>
            </w:pPr>
            <w:r>
              <w:t>80.83</w:t>
            </w:r>
          </w:p>
        </w:tc>
        <w:tc>
          <w:tcPr>
            <w:tcW w:w="900" w:type="dxa"/>
          </w:tcPr>
          <w:p w14:paraId="004D62F4">
            <w:pPr>
              <w:jc w:val="center"/>
            </w:pPr>
            <w:r>
              <w:t>10.44</w:t>
            </w:r>
          </w:p>
        </w:tc>
      </w:tr>
      <w:tr w14:paraId="3152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tcPr>
          <w:p w14:paraId="488132B1">
            <w:r>
              <w:t xml:space="preserve">T4 </w:t>
            </w:r>
          </w:p>
        </w:tc>
        <w:tc>
          <w:tcPr>
            <w:tcW w:w="3510" w:type="dxa"/>
          </w:tcPr>
          <w:p w14:paraId="1F828F89">
            <w:r>
              <w:t>Neem cake @ 125 kg ha</w:t>
            </w:r>
            <w:r>
              <w:rPr>
                <w:vertAlign w:val="superscript"/>
              </w:rPr>
              <w:t>-1</w:t>
            </w:r>
            <w:r>
              <w:t xml:space="preserve"> at basal and 105 DAP </w:t>
            </w:r>
          </w:p>
        </w:tc>
        <w:tc>
          <w:tcPr>
            <w:tcW w:w="1260" w:type="dxa"/>
          </w:tcPr>
          <w:p w14:paraId="6EC94F70">
            <w:pPr>
              <w:jc w:val="center"/>
              <w:rPr>
                <w:color w:val="000000"/>
              </w:rPr>
            </w:pPr>
            <w:r>
              <w:t>48.50</w:t>
            </w:r>
          </w:p>
        </w:tc>
        <w:tc>
          <w:tcPr>
            <w:tcW w:w="990" w:type="dxa"/>
          </w:tcPr>
          <w:p w14:paraId="3BF95F45">
            <w:pPr>
              <w:jc w:val="center"/>
              <w:rPr>
                <w:color w:val="000000"/>
              </w:rPr>
            </w:pPr>
            <w:r>
              <w:t>9.20</w:t>
            </w:r>
          </w:p>
        </w:tc>
        <w:tc>
          <w:tcPr>
            <w:tcW w:w="1260" w:type="dxa"/>
          </w:tcPr>
          <w:p w14:paraId="68C89CFA">
            <w:pPr>
              <w:jc w:val="center"/>
            </w:pPr>
            <w:r>
              <w:t>4.46</w:t>
            </w:r>
          </w:p>
        </w:tc>
        <w:tc>
          <w:tcPr>
            <w:tcW w:w="900" w:type="dxa"/>
          </w:tcPr>
          <w:p w14:paraId="733B0486">
            <w:pPr>
              <w:jc w:val="center"/>
            </w:pPr>
            <w:r>
              <w:t>13.03</w:t>
            </w:r>
          </w:p>
        </w:tc>
        <w:tc>
          <w:tcPr>
            <w:tcW w:w="900" w:type="dxa"/>
          </w:tcPr>
          <w:p w14:paraId="3A29837D">
            <w:pPr>
              <w:jc w:val="center"/>
            </w:pPr>
            <w:r>
              <w:t>81.67</w:t>
            </w:r>
          </w:p>
        </w:tc>
        <w:tc>
          <w:tcPr>
            <w:tcW w:w="900" w:type="dxa"/>
          </w:tcPr>
          <w:p w14:paraId="65A62128">
            <w:pPr>
              <w:jc w:val="center"/>
            </w:pPr>
            <w:r>
              <w:t>10.64</w:t>
            </w:r>
          </w:p>
        </w:tc>
      </w:tr>
      <w:tr w14:paraId="160F0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40" w:type="dxa"/>
          </w:tcPr>
          <w:p w14:paraId="5703534E">
            <w:r>
              <w:t xml:space="preserve">T5 </w:t>
            </w:r>
          </w:p>
        </w:tc>
        <w:tc>
          <w:tcPr>
            <w:tcW w:w="3510" w:type="dxa"/>
          </w:tcPr>
          <w:p w14:paraId="359FBAD7">
            <w:r>
              <w:t xml:space="preserve">Release of </w:t>
            </w:r>
            <w:r>
              <w:rPr>
                <w:i/>
                <w:iCs/>
              </w:rPr>
              <w:t xml:space="preserve">T. chilonis @ 2.5 </w:t>
            </w:r>
            <w:r>
              <w:t>CC ha</w:t>
            </w:r>
            <w:r>
              <w:rPr>
                <w:vertAlign w:val="superscript"/>
              </w:rPr>
              <w:t xml:space="preserve">-1 </w:t>
            </w:r>
            <w:r>
              <w:t xml:space="preserve"> (11 releases) </w:t>
            </w:r>
          </w:p>
        </w:tc>
        <w:tc>
          <w:tcPr>
            <w:tcW w:w="1260" w:type="dxa"/>
          </w:tcPr>
          <w:p w14:paraId="4BCFAC56">
            <w:pPr>
              <w:jc w:val="center"/>
            </w:pPr>
            <w:r>
              <w:t>38.78</w:t>
            </w:r>
          </w:p>
          <w:p w14:paraId="79133E19">
            <w:pPr>
              <w:jc w:val="center"/>
              <w:rPr>
                <w:color w:val="000000"/>
              </w:rPr>
            </w:pPr>
          </w:p>
        </w:tc>
        <w:tc>
          <w:tcPr>
            <w:tcW w:w="990" w:type="dxa"/>
          </w:tcPr>
          <w:p w14:paraId="724243A2">
            <w:pPr>
              <w:jc w:val="center"/>
            </w:pPr>
            <w:r>
              <w:t>10.69</w:t>
            </w:r>
          </w:p>
          <w:p w14:paraId="7329961C">
            <w:pPr>
              <w:jc w:val="center"/>
              <w:rPr>
                <w:color w:val="000000"/>
              </w:rPr>
            </w:pPr>
          </w:p>
        </w:tc>
        <w:tc>
          <w:tcPr>
            <w:tcW w:w="1260" w:type="dxa"/>
          </w:tcPr>
          <w:p w14:paraId="1D709E8B">
            <w:pPr>
              <w:jc w:val="center"/>
            </w:pPr>
            <w:r>
              <w:t>4.14</w:t>
            </w:r>
          </w:p>
        </w:tc>
        <w:tc>
          <w:tcPr>
            <w:tcW w:w="900" w:type="dxa"/>
          </w:tcPr>
          <w:p w14:paraId="047F0368">
            <w:pPr>
              <w:jc w:val="center"/>
            </w:pPr>
            <w:r>
              <w:t>12.95</w:t>
            </w:r>
          </w:p>
        </w:tc>
        <w:tc>
          <w:tcPr>
            <w:tcW w:w="900" w:type="dxa"/>
          </w:tcPr>
          <w:p w14:paraId="17B25625">
            <w:pPr>
              <w:jc w:val="center"/>
            </w:pPr>
            <w:r>
              <w:t>83.75</w:t>
            </w:r>
          </w:p>
        </w:tc>
        <w:tc>
          <w:tcPr>
            <w:tcW w:w="900" w:type="dxa"/>
          </w:tcPr>
          <w:p w14:paraId="2F9F871C">
            <w:pPr>
              <w:jc w:val="center"/>
            </w:pPr>
            <w:r>
              <w:t>10.85</w:t>
            </w:r>
          </w:p>
        </w:tc>
      </w:tr>
      <w:tr w14:paraId="4472C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40" w:type="dxa"/>
          </w:tcPr>
          <w:p w14:paraId="59046184">
            <w:r>
              <w:t>T6</w:t>
            </w:r>
          </w:p>
        </w:tc>
        <w:tc>
          <w:tcPr>
            <w:tcW w:w="3510" w:type="dxa"/>
          </w:tcPr>
          <w:p w14:paraId="181DDFC5">
            <w:r>
              <w:t xml:space="preserve">T4+T5 </w:t>
            </w:r>
          </w:p>
        </w:tc>
        <w:tc>
          <w:tcPr>
            <w:tcW w:w="1260" w:type="dxa"/>
          </w:tcPr>
          <w:p w14:paraId="4D1E41BC">
            <w:pPr>
              <w:jc w:val="center"/>
              <w:rPr>
                <w:color w:val="000000"/>
              </w:rPr>
            </w:pPr>
            <w:r>
              <w:t>34.33</w:t>
            </w:r>
          </w:p>
        </w:tc>
        <w:tc>
          <w:tcPr>
            <w:tcW w:w="990" w:type="dxa"/>
          </w:tcPr>
          <w:p w14:paraId="1CCCB9D7">
            <w:pPr>
              <w:jc w:val="center"/>
              <w:rPr>
                <w:color w:val="000000"/>
              </w:rPr>
            </w:pPr>
            <w:r>
              <w:t>10.33</w:t>
            </w:r>
          </w:p>
        </w:tc>
        <w:tc>
          <w:tcPr>
            <w:tcW w:w="1260" w:type="dxa"/>
          </w:tcPr>
          <w:p w14:paraId="75024033">
            <w:pPr>
              <w:jc w:val="center"/>
            </w:pPr>
            <w:r>
              <w:t>3.55</w:t>
            </w:r>
          </w:p>
        </w:tc>
        <w:tc>
          <w:tcPr>
            <w:tcW w:w="900" w:type="dxa"/>
          </w:tcPr>
          <w:p w14:paraId="7265CF39">
            <w:pPr>
              <w:jc w:val="center"/>
            </w:pPr>
            <w:r>
              <w:t>13.00</w:t>
            </w:r>
          </w:p>
        </w:tc>
        <w:tc>
          <w:tcPr>
            <w:tcW w:w="900" w:type="dxa"/>
          </w:tcPr>
          <w:p w14:paraId="46CBB0B9">
            <w:pPr>
              <w:jc w:val="center"/>
            </w:pPr>
            <w:r>
              <w:t>87.50</w:t>
            </w:r>
          </w:p>
        </w:tc>
        <w:tc>
          <w:tcPr>
            <w:tcW w:w="900" w:type="dxa"/>
          </w:tcPr>
          <w:p w14:paraId="0F477C28">
            <w:pPr>
              <w:jc w:val="center"/>
            </w:pPr>
            <w:r>
              <w:t>11.38</w:t>
            </w:r>
          </w:p>
        </w:tc>
      </w:tr>
      <w:tr w14:paraId="27CD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540" w:type="dxa"/>
          </w:tcPr>
          <w:p w14:paraId="01603F5C">
            <w:r>
              <w:t xml:space="preserve">T7 </w:t>
            </w:r>
          </w:p>
        </w:tc>
        <w:tc>
          <w:tcPr>
            <w:tcW w:w="3510" w:type="dxa"/>
          </w:tcPr>
          <w:p w14:paraId="646B582E">
            <w:r>
              <w:t xml:space="preserve">Inter cropping of blackgram + Detrashing  at 150, 180 and 210  DAP + T6 </w:t>
            </w:r>
          </w:p>
        </w:tc>
        <w:tc>
          <w:tcPr>
            <w:tcW w:w="1260" w:type="dxa"/>
          </w:tcPr>
          <w:p w14:paraId="0522B98D">
            <w:pPr>
              <w:jc w:val="center"/>
            </w:pPr>
            <w:r>
              <w:t>29.00</w:t>
            </w:r>
          </w:p>
          <w:p w14:paraId="20351730">
            <w:pPr>
              <w:jc w:val="center"/>
              <w:rPr>
                <w:color w:val="000000"/>
              </w:rPr>
            </w:pPr>
          </w:p>
        </w:tc>
        <w:tc>
          <w:tcPr>
            <w:tcW w:w="990" w:type="dxa"/>
          </w:tcPr>
          <w:p w14:paraId="2FC7526C">
            <w:pPr>
              <w:jc w:val="center"/>
            </w:pPr>
            <w:r>
              <w:t>8.21</w:t>
            </w:r>
          </w:p>
          <w:p w14:paraId="0CB1C5BD">
            <w:pPr>
              <w:jc w:val="center"/>
              <w:rPr>
                <w:color w:val="000000"/>
              </w:rPr>
            </w:pPr>
          </w:p>
        </w:tc>
        <w:tc>
          <w:tcPr>
            <w:tcW w:w="1260" w:type="dxa"/>
          </w:tcPr>
          <w:p w14:paraId="1AFBA899">
            <w:pPr>
              <w:jc w:val="center"/>
            </w:pPr>
            <w:r>
              <w:t>2.38</w:t>
            </w:r>
          </w:p>
        </w:tc>
        <w:tc>
          <w:tcPr>
            <w:tcW w:w="900" w:type="dxa"/>
          </w:tcPr>
          <w:p w14:paraId="437FAD41">
            <w:pPr>
              <w:jc w:val="center"/>
            </w:pPr>
            <w:r>
              <w:t>13.03</w:t>
            </w:r>
          </w:p>
        </w:tc>
        <w:tc>
          <w:tcPr>
            <w:tcW w:w="900" w:type="dxa"/>
          </w:tcPr>
          <w:p w14:paraId="14266EE2">
            <w:pPr>
              <w:jc w:val="center"/>
            </w:pPr>
            <w:r>
              <w:t>93.75</w:t>
            </w:r>
          </w:p>
        </w:tc>
        <w:tc>
          <w:tcPr>
            <w:tcW w:w="900" w:type="dxa"/>
          </w:tcPr>
          <w:p w14:paraId="21788688">
            <w:pPr>
              <w:jc w:val="center"/>
            </w:pPr>
            <w:r>
              <w:t>12.22</w:t>
            </w:r>
          </w:p>
        </w:tc>
      </w:tr>
      <w:tr w14:paraId="26D58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0" w:type="dxa"/>
          </w:tcPr>
          <w:p w14:paraId="1D21799C">
            <w:r>
              <w:t>T8</w:t>
            </w:r>
          </w:p>
        </w:tc>
        <w:tc>
          <w:tcPr>
            <w:tcW w:w="3510" w:type="dxa"/>
          </w:tcPr>
          <w:p w14:paraId="28431EA7">
            <w:r>
              <w:t xml:space="preserve">Untreated Check </w:t>
            </w:r>
          </w:p>
        </w:tc>
        <w:tc>
          <w:tcPr>
            <w:tcW w:w="1260" w:type="dxa"/>
          </w:tcPr>
          <w:p w14:paraId="31FBC35C">
            <w:pPr>
              <w:jc w:val="center"/>
              <w:rPr>
                <w:color w:val="000000"/>
              </w:rPr>
            </w:pPr>
            <w:r>
              <w:t>58.33</w:t>
            </w:r>
          </w:p>
        </w:tc>
        <w:tc>
          <w:tcPr>
            <w:tcW w:w="990" w:type="dxa"/>
          </w:tcPr>
          <w:p w14:paraId="22828055">
            <w:pPr>
              <w:jc w:val="center"/>
              <w:rPr>
                <w:color w:val="000000"/>
              </w:rPr>
            </w:pPr>
            <w:r>
              <w:t>16.09</w:t>
            </w:r>
          </w:p>
        </w:tc>
        <w:tc>
          <w:tcPr>
            <w:tcW w:w="1260" w:type="dxa"/>
          </w:tcPr>
          <w:p w14:paraId="0382038A">
            <w:pPr>
              <w:jc w:val="center"/>
            </w:pPr>
            <w:r>
              <w:t>9.38</w:t>
            </w:r>
          </w:p>
        </w:tc>
        <w:tc>
          <w:tcPr>
            <w:tcW w:w="900" w:type="dxa"/>
          </w:tcPr>
          <w:p w14:paraId="2DCE83A0">
            <w:pPr>
              <w:jc w:val="center"/>
            </w:pPr>
            <w:r>
              <w:t>12.67</w:t>
            </w:r>
          </w:p>
        </w:tc>
        <w:tc>
          <w:tcPr>
            <w:tcW w:w="900" w:type="dxa"/>
          </w:tcPr>
          <w:p w14:paraId="669C5755">
            <w:pPr>
              <w:jc w:val="center"/>
            </w:pPr>
            <w:r>
              <w:t>70.33</w:t>
            </w:r>
          </w:p>
        </w:tc>
        <w:tc>
          <w:tcPr>
            <w:tcW w:w="900" w:type="dxa"/>
          </w:tcPr>
          <w:p w14:paraId="16CF394A">
            <w:pPr>
              <w:jc w:val="center"/>
            </w:pPr>
            <w:r>
              <w:t>8.91</w:t>
            </w:r>
          </w:p>
        </w:tc>
      </w:tr>
      <w:tr w14:paraId="68527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40" w:type="dxa"/>
          </w:tcPr>
          <w:p w14:paraId="6847354C">
            <w:pPr>
              <w:tabs>
                <w:tab w:val="left" w:pos="1125"/>
              </w:tabs>
              <w:spacing w:after="60"/>
              <w:jc w:val="center"/>
            </w:pPr>
          </w:p>
        </w:tc>
        <w:tc>
          <w:tcPr>
            <w:tcW w:w="3510" w:type="dxa"/>
          </w:tcPr>
          <w:p w14:paraId="0ED498AD">
            <w:pPr>
              <w:tabs>
                <w:tab w:val="left" w:pos="1125"/>
              </w:tabs>
              <w:spacing w:after="60"/>
              <w:rPr>
                <w:bCs/>
              </w:rPr>
            </w:pPr>
            <w:r>
              <w:t>SE(M)</w:t>
            </w:r>
            <w:r>
              <w:rPr>
                <w:rFonts w:ascii="Times-Roman" w:hAnsi="Times-Roman" w:cs="Times-Roman"/>
                <w:sz w:val="16"/>
                <w:szCs w:val="16"/>
              </w:rPr>
              <w:t xml:space="preserve"> ±</w:t>
            </w:r>
          </w:p>
        </w:tc>
        <w:tc>
          <w:tcPr>
            <w:tcW w:w="1260" w:type="dxa"/>
          </w:tcPr>
          <w:p w14:paraId="0CF1E630">
            <w:pPr>
              <w:jc w:val="center"/>
            </w:pPr>
            <w:r>
              <w:rPr>
                <w:color w:val="000000"/>
              </w:rPr>
              <w:t>0.20</w:t>
            </w:r>
          </w:p>
        </w:tc>
        <w:tc>
          <w:tcPr>
            <w:tcW w:w="990" w:type="dxa"/>
          </w:tcPr>
          <w:p w14:paraId="371881E6">
            <w:pPr>
              <w:jc w:val="center"/>
            </w:pPr>
            <w:r>
              <w:rPr>
                <w:color w:val="000000"/>
              </w:rPr>
              <w:t>0.27</w:t>
            </w:r>
          </w:p>
        </w:tc>
        <w:tc>
          <w:tcPr>
            <w:tcW w:w="1260" w:type="dxa"/>
          </w:tcPr>
          <w:p w14:paraId="423C32D1">
            <w:pPr>
              <w:jc w:val="center"/>
            </w:pPr>
            <w:r>
              <w:rPr>
                <w:color w:val="000000"/>
              </w:rPr>
              <w:t>0.03</w:t>
            </w:r>
          </w:p>
        </w:tc>
        <w:tc>
          <w:tcPr>
            <w:tcW w:w="900" w:type="dxa"/>
          </w:tcPr>
          <w:p w14:paraId="1A7642BC">
            <w:pPr>
              <w:jc w:val="center"/>
            </w:pPr>
            <w:r>
              <w:t>0.00</w:t>
            </w:r>
          </w:p>
        </w:tc>
        <w:tc>
          <w:tcPr>
            <w:tcW w:w="900" w:type="dxa"/>
          </w:tcPr>
          <w:p w14:paraId="45EAF2B9">
            <w:pPr>
              <w:jc w:val="center"/>
            </w:pPr>
            <w:r>
              <w:rPr>
                <w:color w:val="000000"/>
              </w:rPr>
              <w:t>0.09</w:t>
            </w:r>
          </w:p>
        </w:tc>
        <w:tc>
          <w:tcPr>
            <w:tcW w:w="900" w:type="dxa"/>
          </w:tcPr>
          <w:p w14:paraId="616E8789">
            <w:pPr>
              <w:jc w:val="center"/>
            </w:pPr>
            <w:r>
              <w:rPr>
                <w:color w:val="000000"/>
              </w:rPr>
              <w:t>0.03</w:t>
            </w:r>
          </w:p>
        </w:tc>
      </w:tr>
      <w:tr w14:paraId="3F41E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40" w:type="dxa"/>
          </w:tcPr>
          <w:p w14:paraId="3E5C7FFD">
            <w:pPr>
              <w:jc w:val="center"/>
              <w:rPr>
                <w:bCs/>
              </w:rPr>
            </w:pPr>
          </w:p>
        </w:tc>
        <w:tc>
          <w:tcPr>
            <w:tcW w:w="3510" w:type="dxa"/>
          </w:tcPr>
          <w:p w14:paraId="7DA6E938">
            <w:pPr>
              <w:rPr>
                <w:color w:val="000000"/>
              </w:rPr>
            </w:pPr>
            <w:r>
              <w:rPr>
                <w:bCs/>
              </w:rPr>
              <w:t>CD(p=0.05)</w:t>
            </w:r>
          </w:p>
        </w:tc>
        <w:tc>
          <w:tcPr>
            <w:tcW w:w="1260" w:type="dxa"/>
          </w:tcPr>
          <w:p w14:paraId="074E0128">
            <w:pPr>
              <w:jc w:val="center"/>
              <w:rPr>
                <w:color w:val="000000"/>
              </w:rPr>
            </w:pPr>
            <w:r>
              <w:rPr>
                <w:color w:val="000000"/>
              </w:rPr>
              <w:t>0.59</w:t>
            </w:r>
          </w:p>
        </w:tc>
        <w:tc>
          <w:tcPr>
            <w:tcW w:w="990" w:type="dxa"/>
          </w:tcPr>
          <w:p w14:paraId="568F2017">
            <w:pPr>
              <w:jc w:val="center"/>
              <w:rPr>
                <w:color w:val="000000"/>
              </w:rPr>
            </w:pPr>
            <w:r>
              <w:rPr>
                <w:color w:val="000000"/>
              </w:rPr>
              <w:t>0.82</w:t>
            </w:r>
          </w:p>
        </w:tc>
        <w:tc>
          <w:tcPr>
            <w:tcW w:w="1260" w:type="dxa"/>
          </w:tcPr>
          <w:p w14:paraId="4BCEF3E9">
            <w:pPr>
              <w:jc w:val="center"/>
            </w:pPr>
            <w:r>
              <w:rPr>
                <w:color w:val="000000"/>
              </w:rPr>
              <w:t>0.08</w:t>
            </w:r>
          </w:p>
        </w:tc>
        <w:tc>
          <w:tcPr>
            <w:tcW w:w="900" w:type="dxa"/>
          </w:tcPr>
          <w:p w14:paraId="5D701E84">
            <w:pPr>
              <w:jc w:val="center"/>
            </w:pPr>
            <w:r>
              <w:t>NS</w:t>
            </w:r>
          </w:p>
        </w:tc>
        <w:tc>
          <w:tcPr>
            <w:tcW w:w="900" w:type="dxa"/>
          </w:tcPr>
          <w:p w14:paraId="314F84DF">
            <w:pPr>
              <w:jc w:val="center"/>
            </w:pPr>
            <w:r>
              <w:rPr>
                <w:color w:val="000000"/>
              </w:rPr>
              <w:t>0.26</w:t>
            </w:r>
          </w:p>
        </w:tc>
        <w:tc>
          <w:tcPr>
            <w:tcW w:w="900" w:type="dxa"/>
          </w:tcPr>
          <w:p w14:paraId="52A92D76">
            <w:pPr>
              <w:jc w:val="center"/>
            </w:pPr>
            <w:r>
              <w:rPr>
                <w:color w:val="000000"/>
              </w:rPr>
              <w:t>0.09</w:t>
            </w:r>
          </w:p>
        </w:tc>
      </w:tr>
    </w:tbl>
    <w:p w14:paraId="5E8242A8">
      <w:pPr>
        <w:autoSpaceDE w:val="0"/>
        <w:autoSpaceDN w:val="0"/>
        <w:adjustRightInd w:val="0"/>
        <w:rPr>
          <w:rFonts w:cs="Times-Roman"/>
        </w:rPr>
      </w:pPr>
      <w:r>
        <w:t xml:space="preserve">Mean of three observations; </w:t>
      </w:r>
      <w:r>
        <w:rPr>
          <w:rFonts w:cs="Times-Roman"/>
        </w:rPr>
        <w:t>CCS- Commercial Cane</w:t>
      </w:r>
      <w:r>
        <w:rPr>
          <w:rStyle w:val="31"/>
          <w:rFonts w:ascii="Arial" w:hAnsi="Arial" w:cs="Arial"/>
          <w:color w:val="000000"/>
          <w:shd w:val="clear" w:color="auto" w:fill="FFFFFF"/>
        </w:rPr>
        <w:t xml:space="preserve"> sugar</w:t>
      </w:r>
    </w:p>
    <w:p w14:paraId="4644090A">
      <w:pPr>
        <w:autoSpaceDE w:val="0"/>
        <w:autoSpaceDN w:val="0"/>
        <w:adjustRightInd w:val="0"/>
        <w:spacing w:line="360" w:lineRule="auto"/>
        <w:ind w:firstLine="720"/>
        <w:jc w:val="both"/>
      </w:pPr>
    </w:p>
    <w:p w14:paraId="3B1B8E96">
      <w:pPr>
        <w:tabs>
          <w:tab w:val="left" w:pos="1125"/>
        </w:tabs>
        <w:spacing w:after="60"/>
        <w:rPr>
          <w:b/>
          <w:bCs/>
        </w:rPr>
      </w:pPr>
      <w:r>
        <w:rPr>
          <w:b/>
        </w:rPr>
        <w:t xml:space="preserve">Table.4. Effect of IPM components on </w:t>
      </w:r>
      <w:r>
        <w:rPr>
          <w:b/>
          <w:bCs/>
        </w:rPr>
        <w:t>INB and top borer incidence as well as Yield Parameters in second plant crop</w:t>
      </w:r>
    </w:p>
    <w:tbl>
      <w:tblPr>
        <w:tblStyle w:val="18"/>
        <w:tblW w:w="957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5"/>
        <w:gridCol w:w="1244"/>
        <w:gridCol w:w="1208"/>
        <w:gridCol w:w="1301"/>
        <w:gridCol w:w="1136"/>
        <w:gridCol w:w="1092"/>
        <w:gridCol w:w="1125"/>
        <w:gridCol w:w="1085"/>
      </w:tblGrid>
      <w:tr w14:paraId="72B670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5" w:type="dxa"/>
          </w:tcPr>
          <w:p w14:paraId="2B39F50C">
            <w:pPr>
              <w:tabs>
                <w:tab w:val="left" w:pos="1125"/>
              </w:tabs>
              <w:jc w:val="center"/>
              <w:rPr>
                <w:bCs/>
              </w:rPr>
            </w:pPr>
            <w:r>
              <w:rPr>
                <w:bCs/>
              </w:rPr>
              <w:t>Treatments</w:t>
            </w:r>
          </w:p>
        </w:tc>
        <w:tc>
          <w:tcPr>
            <w:tcW w:w="1244" w:type="dxa"/>
          </w:tcPr>
          <w:p w14:paraId="697A9E0E">
            <w:pPr>
              <w:tabs>
                <w:tab w:val="left" w:pos="1125"/>
              </w:tabs>
              <w:jc w:val="center"/>
              <w:rPr>
                <w:bCs/>
              </w:rPr>
            </w:pPr>
            <w:r>
              <w:rPr>
                <w:bCs/>
              </w:rPr>
              <w:t>% of INB incidence</w:t>
            </w:r>
          </w:p>
        </w:tc>
        <w:tc>
          <w:tcPr>
            <w:tcW w:w="1208" w:type="dxa"/>
          </w:tcPr>
          <w:p w14:paraId="200E70FB">
            <w:pPr>
              <w:tabs>
                <w:tab w:val="left" w:pos="1125"/>
              </w:tabs>
              <w:jc w:val="center"/>
              <w:rPr>
                <w:bCs/>
              </w:rPr>
            </w:pPr>
            <w:r>
              <w:rPr>
                <w:bCs/>
              </w:rPr>
              <w:t>% intensity</w:t>
            </w:r>
          </w:p>
        </w:tc>
        <w:tc>
          <w:tcPr>
            <w:tcW w:w="1301" w:type="dxa"/>
          </w:tcPr>
          <w:p w14:paraId="65110441">
            <w:pPr>
              <w:tabs>
                <w:tab w:val="left" w:pos="1125"/>
              </w:tabs>
              <w:jc w:val="center"/>
              <w:rPr>
                <w:bCs/>
              </w:rPr>
            </w:pPr>
            <w:r>
              <w:rPr>
                <w:bCs/>
              </w:rPr>
              <w:t>Infestation Index</w:t>
            </w:r>
          </w:p>
        </w:tc>
        <w:tc>
          <w:tcPr>
            <w:tcW w:w="1136" w:type="dxa"/>
          </w:tcPr>
          <w:p w14:paraId="58DD1EDC">
            <w:pPr>
              <w:tabs>
                <w:tab w:val="left" w:pos="1125"/>
              </w:tabs>
              <w:jc w:val="center"/>
              <w:rPr>
                <w:bCs/>
                <w:sz w:val="20"/>
                <w:szCs w:val="20"/>
              </w:rPr>
            </w:pPr>
            <w:r>
              <w:rPr>
                <w:bCs/>
                <w:sz w:val="20"/>
                <w:szCs w:val="20"/>
              </w:rPr>
              <w:t>Top borer incidence</w:t>
            </w:r>
          </w:p>
          <w:p w14:paraId="35F5B151">
            <w:pPr>
              <w:tabs>
                <w:tab w:val="left" w:pos="1125"/>
              </w:tabs>
              <w:jc w:val="center"/>
              <w:rPr>
                <w:bCs/>
              </w:rPr>
            </w:pPr>
            <w:r>
              <w:rPr>
                <w:bCs/>
              </w:rPr>
              <w:t>(%)</w:t>
            </w:r>
          </w:p>
        </w:tc>
        <w:tc>
          <w:tcPr>
            <w:tcW w:w="1092" w:type="dxa"/>
          </w:tcPr>
          <w:p w14:paraId="2DA050A3">
            <w:pPr>
              <w:tabs>
                <w:tab w:val="left" w:pos="1125"/>
              </w:tabs>
              <w:jc w:val="center"/>
              <w:rPr>
                <w:bCs/>
              </w:rPr>
            </w:pPr>
            <w:r>
              <w:rPr>
                <w:bCs/>
              </w:rPr>
              <w:t>CCS%</w:t>
            </w:r>
          </w:p>
        </w:tc>
        <w:tc>
          <w:tcPr>
            <w:tcW w:w="1125" w:type="dxa"/>
          </w:tcPr>
          <w:p w14:paraId="7A423961">
            <w:pPr>
              <w:tabs>
                <w:tab w:val="left" w:pos="1125"/>
              </w:tabs>
              <w:jc w:val="center"/>
              <w:rPr>
                <w:bCs/>
              </w:rPr>
            </w:pPr>
            <w:r>
              <w:rPr>
                <w:bCs/>
              </w:rPr>
              <w:t>Cane yield (t/ha)</w:t>
            </w:r>
          </w:p>
        </w:tc>
        <w:tc>
          <w:tcPr>
            <w:tcW w:w="1085" w:type="dxa"/>
          </w:tcPr>
          <w:p w14:paraId="59A038F8">
            <w:pPr>
              <w:tabs>
                <w:tab w:val="left" w:pos="1125"/>
              </w:tabs>
              <w:jc w:val="center"/>
              <w:rPr>
                <w:bCs/>
              </w:rPr>
            </w:pPr>
            <w:r>
              <w:rPr>
                <w:bCs/>
              </w:rPr>
              <w:t>Sugar yield (t/ha)</w:t>
            </w:r>
          </w:p>
        </w:tc>
      </w:tr>
      <w:tr w14:paraId="5C57A1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5" w:type="dxa"/>
          </w:tcPr>
          <w:p w14:paraId="5BFF8E51">
            <w:pPr>
              <w:tabs>
                <w:tab w:val="left" w:pos="1125"/>
              </w:tabs>
              <w:jc w:val="center"/>
              <w:rPr>
                <w:bCs/>
              </w:rPr>
            </w:pPr>
            <w:r>
              <w:rPr>
                <w:bCs/>
              </w:rPr>
              <w:t>T1</w:t>
            </w:r>
          </w:p>
        </w:tc>
        <w:tc>
          <w:tcPr>
            <w:tcW w:w="1244" w:type="dxa"/>
            <w:vAlign w:val="bottom"/>
          </w:tcPr>
          <w:p w14:paraId="7603B0EF">
            <w:pPr>
              <w:jc w:val="center"/>
              <w:rPr>
                <w:bCs/>
              </w:rPr>
            </w:pPr>
            <w:r>
              <w:rPr>
                <w:bCs/>
              </w:rPr>
              <w:t>34.67</w:t>
            </w:r>
          </w:p>
        </w:tc>
        <w:tc>
          <w:tcPr>
            <w:tcW w:w="1208" w:type="dxa"/>
            <w:vAlign w:val="bottom"/>
          </w:tcPr>
          <w:p w14:paraId="06A7B62A">
            <w:pPr>
              <w:jc w:val="center"/>
              <w:rPr>
                <w:bCs/>
              </w:rPr>
            </w:pPr>
            <w:r>
              <w:rPr>
                <w:bCs/>
              </w:rPr>
              <w:t>11.82</w:t>
            </w:r>
          </w:p>
        </w:tc>
        <w:tc>
          <w:tcPr>
            <w:tcW w:w="1301" w:type="dxa"/>
            <w:vAlign w:val="bottom"/>
          </w:tcPr>
          <w:p w14:paraId="6B042E1D">
            <w:pPr>
              <w:jc w:val="center"/>
              <w:rPr>
                <w:bCs/>
              </w:rPr>
            </w:pPr>
            <w:r>
              <w:rPr>
                <w:bCs/>
              </w:rPr>
              <w:t>4.10</w:t>
            </w:r>
          </w:p>
        </w:tc>
        <w:tc>
          <w:tcPr>
            <w:tcW w:w="1136" w:type="dxa"/>
          </w:tcPr>
          <w:p w14:paraId="1A6A0BF8">
            <w:pPr>
              <w:jc w:val="center"/>
              <w:rPr>
                <w:bCs/>
              </w:rPr>
            </w:pPr>
            <w:r>
              <w:rPr>
                <w:bCs/>
              </w:rPr>
              <w:t>7.50</w:t>
            </w:r>
          </w:p>
        </w:tc>
        <w:tc>
          <w:tcPr>
            <w:tcW w:w="1092" w:type="dxa"/>
            <w:vAlign w:val="bottom"/>
          </w:tcPr>
          <w:p w14:paraId="7159DF44">
            <w:pPr>
              <w:jc w:val="center"/>
              <w:rPr>
                <w:bCs/>
              </w:rPr>
            </w:pPr>
            <w:r>
              <w:rPr>
                <w:bCs/>
              </w:rPr>
              <w:t>12.96</w:t>
            </w:r>
          </w:p>
        </w:tc>
        <w:tc>
          <w:tcPr>
            <w:tcW w:w="1125" w:type="dxa"/>
            <w:vAlign w:val="bottom"/>
          </w:tcPr>
          <w:p w14:paraId="1FD71A0F">
            <w:pPr>
              <w:jc w:val="center"/>
              <w:rPr>
                <w:bCs/>
              </w:rPr>
            </w:pPr>
            <w:r>
              <w:rPr>
                <w:bCs/>
              </w:rPr>
              <w:t>94.59</w:t>
            </w:r>
          </w:p>
        </w:tc>
        <w:tc>
          <w:tcPr>
            <w:tcW w:w="1085" w:type="dxa"/>
            <w:vAlign w:val="bottom"/>
          </w:tcPr>
          <w:p w14:paraId="1A0F69B9">
            <w:pPr>
              <w:jc w:val="center"/>
              <w:rPr>
                <w:bCs/>
              </w:rPr>
            </w:pPr>
            <w:r>
              <w:rPr>
                <w:bCs/>
              </w:rPr>
              <w:t>12.26</w:t>
            </w:r>
          </w:p>
        </w:tc>
      </w:tr>
      <w:tr w14:paraId="16B52A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5" w:type="dxa"/>
          </w:tcPr>
          <w:p w14:paraId="28DB3CF6">
            <w:pPr>
              <w:tabs>
                <w:tab w:val="left" w:pos="1125"/>
              </w:tabs>
              <w:jc w:val="center"/>
              <w:rPr>
                <w:bCs/>
              </w:rPr>
            </w:pPr>
            <w:r>
              <w:rPr>
                <w:bCs/>
              </w:rPr>
              <w:t>T2</w:t>
            </w:r>
          </w:p>
        </w:tc>
        <w:tc>
          <w:tcPr>
            <w:tcW w:w="1244" w:type="dxa"/>
            <w:vAlign w:val="bottom"/>
          </w:tcPr>
          <w:p w14:paraId="7DBE6934">
            <w:pPr>
              <w:jc w:val="center"/>
              <w:rPr>
                <w:bCs/>
              </w:rPr>
            </w:pPr>
            <w:r>
              <w:rPr>
                <w:bCs/>
              </w:rPr>
              <w:t>18.18</w:t>
            </w:r>
          </w:p>
        </w:tc>
        <w:tc>
          <w:tcPr>
            <w:tcW w:w="1208" w:type="dxa"/>
            <w:vAlign w:val="bottom"/>
          </w:tcPr>
          <w:p w14:paraId="0CD6E6CE">
            <w:pPr>
              <w:jc w:val="center"/>
              <w:rPr>
                <w:bCs/>
              </w:rPr>
            </w:pPr>
            <w:r>
              <w:rPr>
                <w:bCs/>
              </w:rPr>
              <w:t>4.77</w:t>
            </w:r>
          </w:p>
        </w:tc>
        <w:tc>
          <w:tcPr>
            <w:tcW w:w="1301" w:type="dxa"/>
            <w:vAlign w:val="bottom"/>
          </w:tcPr>
          <w:p w14:paraId="2B612A81">
            <w:pPr>
              <w:jc w:val="center"/>
              <w:rPr>
                <w:bCs/>
              </w:rPr>
            </w:pPr>
            <w:r>
              <w:rPr>
                <w:bCs/>
              </w:rPr>
              <w:t>0.87</w:t>
            </w:r>
          </w:p>
        </w:tc>
        <w:tc>
          <w:tcPr>
            <w:tcW w:w="1136" w:type="dxa"/>
          </w:tcPr>
          <w:p w14:paraId="49A85D25">
            <w:pPr>
              <w:jc w:val="center"/>
              <w:rPr>
                <w:bCs/>
              </w:rPr>
            </w:pPr>
            <w:r>
              <w:rPr>
                <w:bCs/>
              </w:rPr>
              <w:t>2.14</w:t>
            </w:r>
          </w:p>
        </w:tc>
        <w:tc>
          <w:tcPr>
            <w:tcW w:w="1092" w:type="dxa"/>
            <w:vAlign w:val="bottom"/>
          </w:tcPr>
          <w:p w14:paraId="5B0A3CD1">
            <w:pPr>
              <w:jc w:val="center"/>
              <w:rPr>
                <w:bCs/>
              </w:rPr>
            </w:pPr>
            <w:r>
              <w:rPr>
                <w:bCs/>
              </w:rPr>
              <w:t>13.00</w:t>
            </w:r>
          </w:p>
        </w:tc>
        <w:tc>
          <w:tcPr>
            <w:tcW w:w="1125" w:type="dxa"/>
            <w:vAlign w:val="bottom"/>
          </w:tcPr>
          <w:p w14:paraId="32CBF8BD">
            <w:pPr>
              <w:jc w:val="center"/>
              <w:rPr>
                <w:bCs/>
              </w:rPr>
            </w:pPr>
            <w:r>
              <w:rPr>
                <w:bCs/>
              </w:rPr>
              <w:t>104.83</w:t>
            </w:r>
          </w:p>
        </w:tc>
        <w:tc>
          <w:tcPr>
            <w:tcW w:w="1085" w:type="dxa"/>
            <w:vAlign w:val="bottom"/>
          </w:tcPr>
          <w:p w14:paraId="56124A31">
            <w:pPr>
              <w:jc w:val="center"/>
              <w:rPr>
                <w:bCs/>
              </w:rPr>
            </w:pPr>
            <w:r>
              <w:rPr>
                <w:bCs/>
              </w:rPr>
              <w:t>13.63</w:t>
            </w:r>
          </w:p>
        </w:tc>
      </w:tr>
      <w:tr w14:paraId="50654F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5" w:type="dxa"/>
          </w:tcPr>
          <w:p w14:paraId="3F264511">
            <w:pPr>
              <w:tabs>
                <w:tab w:val="left" w:pos="1125"/>
              </w:tabs>
              <w:jc w:val="center"/>
              <w:rPr>
                <w:bCs/>
              </w:rPr>
            </w:pPr>
            <w:r>
              <w:rPr>
                <w:bCs/>
              </w:rPr>
              <w:t>T3</w:t>
            </w:r>
          </w:p>
        </w:tc>
        <w:tc>
          <w:tcPr>
            <w:tcW w:w="1244" w:type="dxa"/>
            <w:vAlign w:val="bottom"/>
          </w:tcPr>
          <w:p w14:paraId="3A346183">
            <w:pPr>
              <w:jc w:val="center"/>
              <w:rPr>
                <w:bCs/>
              </w:rPr>
            </w:pPr>
            <w:r>
              <w:rPr>
                <w:bCs/>
              </w:rPr>
              <w:t>38.04</w:t>
            </w:r>
          </w:p>
        </w:tc>
        <w:tc>
          <w:tcPr>
            <w:tcW w:w="1208" w:type="dxa"/>
            <w:vAlign w:val="bottom"/>
          </w:tcPr>
          <w:p w14:paraId="068DAB3F">
            <w:pPr>
              <w:jc w:val="center"/>
              <w:rPr>
                <w:bCs/>
              </w:rPr>
            </w:pPr>
            <w:r>
              <w:rPr>
                <w:bCs/>
              </w:rPr>
              <w:t>7.82</w:t>
            </w:r>
          </w:p>
        </w:tc>
        <w:tc>
          <w:tcPr>
            <w:tcW w:w="1301" w:type="dxa"/>
            <w:vAlign w:val="bottom"/>
          </w:tcPr>
          <w:p w14:paraId="03EF3C66">
            <w:pPr>
              <w:jc w:val="center"/>
              <w:rPr>
                <w:bCs/>
              </w:rPr>
            </w:pPr>
            <w:r>
              <w:rPr>
                <w:bCs/>
              </w:rPr>
              <w:t>2.98</w:t>
            </w:r>
          </w:p>
        </w:tc>
        <w:tc>
          <w:tcPr>
            <w:tcW w:w="1136" w:type="dxa"/>
          </w:tcPr>
          <w:p w14:paraId="0BECC47D">
            <w:pPr>
              <w:jc w:val="center"/>
              <w:rPr>
                <w:bCs/>
              </w:rPr>
            </w:pPr>
            <w:r>
              <w:rPr>
                <w:bCs/>
              </w:rPr>
              <w:t>5.71</w:t>
            </w:r>
          </w:p>
        </w:tc>
        <w:tc>
          <w:tcPr>
            <w:tcW w:w="1092" w:type="dxa"/>
            <w:vAlign w:val="bottom"/>
          </w:tcPr>
          <w:p w14:paraId="153AA211">
            <w:pPr>
              <w:jc w:val="center"/>
              <w:rPr>
                <w:bCs/>
              </w:rPr>
            </w:pPr>
            <w:r>
              <w:rPr>
                <w:bCs/>
              </w:rPr>
              <w:t>13.00</w:t>
            </w:r>
          </w:p>
        </w:tc>
        <w:tc>
          <w:tcPr>
            <w:tcW w:w="1125" w:type="dxa"/>
            <w:vAlign w:val="bottom"/>
          </w:tcPr>
          <w:p w14:paraId="05681190">
            <w:pPr>
              <w:jc w:val="center"/>
              <w:rPr>
                <w:bCs/>
              </w:rPr>
            </w:pPr>
            <w:r>
              <w:rPr>
                <w:bCs/>
              </w:rPr>
              <w:t>90.3</w:t>
            </w:r>
          </w:p>
        </w:tc>
        <w:tc>
          <w:tcPr>
            <w:tcW w:w="1085" w:type="dxa"/>
            <w:vAlign w:val="bottom"/>
          </w:tcPr>
          <w:p w14:paraId="04767B50">
            <w:pPr>
              <w:jc w:val="center"/>
              <w:rPr>
                <w:bCs/>
              </w:rPr>
            </w:pPr>
            <w:r>
              <w:rPr>
                <w:bCs/>
              </w:rPr>
              <w:t>11.74</w:t>
            </w:r>
          </w:p>
        </w:tc>
      </w:tr>
      <w:tr w14:paraId="32782F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5" w:type="dxa"/>
          </w:tcPr>
          <w:p w14:paraId="59B35DF6">
            <w:pPr>
              <w:tabs>
                <w:tab w:val="left" w:pos="1125"/>
              </w:tabs>
              <w:jc w:val="center"/>
              <w:rPr>
                <w:bCs/>
              </w:rPr>
            </w:pPr>
            <w:r>
              <w:rPr>
                <w:bCs/>
              </w:rPr>
              <w:t>T4</w:t>
            </w:r>
          </w:p>
        </w:tc>
        <w:tc>
          <w:tcPr>
            <w:tcW w:w="1244" w:type="dxa"/>
            <w:vAlign w:val="bottom"/>
          </w:tcPr>
          <w:p w14:paraId="5128952F">
            <w:pPr>
              <w:jc w:val="center"/>
              <w:rPr>
                <w:bCs/>
              </w:rPr>
            </w:pPr>
            <w:r>
              <w:rPr>
                <w:bCs/>
              </w:rPr>
              <w:t>43.48</w:t>
            </w:r>
          </w:p>
        </w:tc>
        <w:tc>
          <w:tcPr>
            <w:tcW w:w="1208" w:type="dxa"/>
            <w:vAlign w:val="bottom"/>
          </w:tcPr>
          <w:p w14:paraId="1CF01EB8">
            <w:pPr>
              <w:jc w:val="center"/>
              <w:rPr>
                <w:bCs/>
              </w:rPr>
            </w:pPr>
            <w:r>
              <w:rPr>
                <w:bCs/>
              </w:rPr>
              <w:t>13.88</w:t>
            </w:r>
          </w:p>
        </w:tc>
        <w:tc>
          <w:tcPr>
            <w:tcW w:w="1301" w:type="dxa"/>
            <w:vAlign w:val="bottom"/>
          </w:tcPr>
          <w:p w14:paraId="42D728DF">
            <w:pPr>
              <w:jc w:val="center"/>
              <w:rPr>
                <w:bCs/>
              </w:rPr>
            </w:pPr>
            <w:r>
              <w:rPr>
                <w:bCs/>
              </w:rPr>
              <w:t>6.03</w:t>
            </w:r>
          </w:p>
        </w:tc>
        <w:tc>
          <w:tcPr>
            <w:tcW w:w="1136" w:type="dxa"/>
          </w:tcPr>
          <w:p w14:paraId="5347DD69">
            <w:pPr>
              <w:jc w:val="center"/>
              <w:rPr>
                <w:bCs/>
              </w:rPr>
            </w:pPr>
            <w:r>
              <w:rPr>
                <w:bCs/>
              </w:rPr>
              <w:t>11.67</w:t>
            </w:r>
          </w:p>
        </w:tc>
        <w:tc>
          <w:tcPr>
            <w:tcW w:w="1092" w:type="dxa"/>
            <w:vAlign w:val="bottom"/>
          </w:tcPr>
          <w:p w14:paraId="0705DC4A">
            <w:pPr>
              <w:jc w:val="center"/>
              <w:rPr>
                <w:bCs/>
              </w:rPr>
            </w:pPr>
            <w:r>
              <w:rPr>
                <w:bCs/>
              </w:rPr>
              <w:t>12.93</w:t>
            </w:r>
          </w:p>
        </w:tc>
        <w:tc>
          <w:tcPr>
            <w:tcW w:w="1125" w:type="dxa"/>
            <w:vAlign w:val="bottom"/>
          </w:tcPr>
          <w:p w14:paraId="06E0BFE1">
            <w:pPr>
              <w:jc w:val="center"/>
              <w:rPr>
                <w:bCs/>
              </w:rPr>
            </w:pPr>
            <w:r>
              <w:rPr>
                <w:bCs/>
              </w:rPr>
              <w:t>90.85</w:t>
            </w:r>
          </w:p>
        </w:tc>
        <w:tc>
          <w:tcPr>
            <w:tcW w:w="1085" w:type="dxa"/>
            <w:vAlign w:val="bottom"/>
          </w:tcPr>
          <w:p w14:paraId="772DC8AB">
            <w:pPr>
              <w:jc w:val="center"/>
              <w:rPr>
                <w:bCs/>
              </w:rPr>
            </w:pPr>
            <w:r>
              <w:rPr>
                <w:bCs/>
              </w:rPr>
              <w:t>11.75</w:t>
            </w:r>
          </w:p>
        </w:tc>
      </w:tr>
      <w:tr w14:paraId="25FE39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5" w:type="dxa"/>
          </w:tcPr>
          <w:p w14:paraId="47B87526">
            <w:pPr>
              <w:tabs>
                <w:tab w:val="left" w:pos="1125"/>
              </w:tabs>
              <w:jc w:val="center"/>
              <w:rPr>
                <w:bCs/>
              </w:rPr>
            </w:pPr>
            <w:r>
              <w:rPr>
                <w:bCs/>
              </w:rPr>
              <w:t>T5</w:t>
            </w:r>
          </w:p>
        </w:tc>
        <w:tc>
          <w:tcPr>
            <w:tcW w:w="1244" w:type="dxa"/>
            <w:vAlign w:val="bottom"/>
          </w:tcPr>
          <w:p w14:paraId="0A730BAC">
            <w:pPr>
              <w:jc w:val="center"/>
              <w:rPr>
                <w:bCs/>
              </w:rPr>
            </w:pPr>
            <w:r>
              <w:rPr>
                <w:bCs/>
              </w:rPr>
              <w:t>39.19</w:t>
            </w:r>
          </w:p>
        </w:tc>
        <w:tc>
          <w:tcPr>
            <w:tcW w:w="1208" w:type="dxa"/>
            <w:vAlign w:val="bottom"/>
          </w:tcPr>
          <w:p w14:paraId="7A93894B">
            <w:pPr>
              <w:jc w:val="center"/>
              <w:rPr>
                <w:bCs/>
              </w:rPr>
            </w:pPr>
            <w:r>
              <w:rPr>
                <w:bCs/>
              </w:rPr>
              <w:t>10.95</w:t>
            </w:r>
          </w:p>
        </w:tc>
        <w:tc>
          <w:tcPr>
            <w:tcW w:w="1301" w:type="dxa"/>
            <w:vAlign w:val="bottom"/>
          </w:tcPr>
          <w:p w14:paraId="0906EADA">
            <w:pPr>
              <w:jc w:val="center"/>
              <w:rPr>
                <w:bCs/>
              </w:rPr>
            </w:pPr>
            <w:r>
              <w:rPr>
                <w:bCs/>
              </w:rPr>
              <w:t>4.29</w:t>
            </w:r>
          </w:p>
        </w:tc>
        <w:tc>
          <w:tcPr>
            <w:tcW w:w="1136" w:type="dxa"/>
          </w:tcPr>
          <w:p w14:paraId="696C502F">
            <w:pPr>
              <w:jc w:val="center"/>
              <w:rPr>
                <w:bCs/>
              </w:rPr>
            </w:pPr>
            <w:r>
              <w:rPr>
                <w:bCs/>
              </w:rPr>
              <w:t>8.75</w:t>
            </w:r>
          </w:p>
        </w:tc>
        <w:tc>
          <w:tcPr>
            <w:tcW w:w="1092" w:type="dxa"/>
            <w:vAlign w:val="bottom"/>
          </w:tcPr>
          <w:p w14:paraId="7B4D149B">
            <w:pPr>
              <w:jc w:val="center"/>
              <w:rPr>
                <w:bCs/>
              </w:rPr>
            </w:pPr>
            <w:r>
              <w:rPr>
                <w:bCs/>
              </w:rPr>
              <w:t>13.01</w:t>
            </w:r>
          </w:p>
        </w:tc>
        <w:tc>
          <w:tcPr>
            <w:tcW w:w="1125" w:type="dxa"/>
            <w:vAlign w:val="bottom"/>
          </w:tcPr>
          <w:p w14:paraId="571C6FF9">
            <w:pPr>
              <w:jc w:val="center"/>
              <w:rPr>
                <w:bCs/>
              </w:rPr>
            </w:pPr>
            <w:r>
              <w:rPr>
                <w:bCs/>
              </w:rPr>
              <w:t>91.73</w:t>
            </w:r>
          </w:p>
        </w:tc>
        <w:tc>
          <w:tcPr>
            <w:tcW w:w="1085" w:type="dxa"/>
            <w:vAlign w:val="bottom"/>
          </w:tcPr>
          <w:p w14:paraId="7900926C">
            <w:pPr>
              <w:jc w:val="center"/>
              <w:rPr>
                <w:bCs/>
              </w:rPr>
            </w:pPr>
            <w:r>
              <w:rPr>
                <w:bCs/>
              </w:rPr>
              <w:t>11.93</w:t>
            </w:r>
          </w:p>
        </w:tc>
      </w:tr>
      <w:tr w14:paraId="5FC7EE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5" w:type="dxa"/>
          </w:tcPr>
          <w:p w14:paraId="24FCAEB7">
            <w:pPr>
              <w:tabs>
                <w:tab w:val="left" w:pos="1125"/>
              </w:tabs>
              <w:jc w:val="center"/>
              <w:rPr>
                <w:bCs/>
              </w:rPr>
            </w:pPr>
            <w:r>
              <w:rPr>
                <w:bCs/>
              </w:rPr>
              <w:t>T6</w:t>
            </w:r>
          </w:p>
        </w:tc>
        <w:tc>
          <w:tcPr>
            <w:tcW w:w="1244" w:type="dxa"/>
            <w:vAlign w:val="bottom"/>
          </w:tcPr>
          <w:p w14:paraId="0CC76745">
            <w:pPr>
              <w:jc w:val="center"/>
              <w:rPr>
                <w:bCs/>
              </w:rPr>
            </w:pPr>
            <w:r>
              <w:rPr>
                <w:bCs/>
              </w:rPr>
              <w:t>37.21</w:t>
            </w:r>
          </w:p>
        </w:tc>
        <w:tc>
          <w:tcPr>
            <w:tcW w:w="1208" w:type="dxa"/>
            <w:vAlign w:val="bottom"/>
          </w:tcPr>
          <w:p w14:paraId="58D16BCD">
            <w:pPr>
              <w:jc w:val="center"/>
              <w:rPr>
                <w:bCs/>
              </w:rPr>
            </w:pPr>
            <w:r>
              <w:rPr>
                <w:bCs/>
              </w:rPr>
              <w:t>10.54</w:t>
            </w:r>
          </w:p>
        </w:tc>
        <w:tc>
          <w:tcPr>
            <w:tcW w:w="1301" w:type="dxa"/>
            <w:vAlign w:val="bottom"/>
          </w:tcPr>
          <w:p w14:paraId="752177FA">
            <w:pPr>
              <w:jc w:val="center"/>
              <w:rPr>
                <w:bCs/>
              </w:rPr>
            </w:pPr>
            <w:r>
              <w:rPr>
                <w:bCs/>
              </w:rPr>
              <w:t>3.92</w:t>
            </w:r>
          </w:p>
        </w:tc>
        <w:tc>
          <w:tcPr>
            <w:tcW w:w="1136" w:type="dxa"/>
          </w:tcPr>
          <w:p w14:paraId="2004B03A">
            <w:pPr>
              <w:jc w:val="center"/>
              <w:rPr>
                <w:bCs/>
              </w:rPr>
            </w:pPr>
            <w:r>
              <w:rPr>
                <w:bCs/>
              </w:rPr>
              <w:t>7.08</w:t>
            </w:r>
          </w:p>
        </w:tc>
        <w:tc>
          <w:tcPr>
            <w:tcW w:w="1092" w:type="dxa"/>
            <w:vAlign w:val="bottom"/>
          </w:tcPr>
          <w:p w14:paraId="6EE96507">
            <w:pPr>
              <w:jc w:val="center"/>
              <w:rPr>
                <w:bCs/>
              </w:rPr>
            </w:pPr>
            <w:r>
              <w:rPr>
                <w:bCs/>
              </w:rPr>
              <w:t>12.88</w:t>
            </w:r>
          </w:p>
        </w:tc>
        <w:tc>
          <w:tcPr>
            <w:tcW w:w="1125" w:type="dxa"/>
            <w:vAlign w:val="bottom"/>
          </w:tcPr>
          <w:p w14:paraId="0AD5B415">
            <w:pPr>
              <w:jc w:val="center"/>
              <w:rPr>
                <w:bCs/>
              </w:rPr>
            </w:pPr>
            <w:r>
              <w:rPr>
                <w:bCs/>
              </w:rPr>
              <w:t>93.49</w:t>
            </w:r>
          </w:p>
        </w:tc>
        <w:tc>
          <w:tcPr>
            <w:tcW w:w="1085" w:type="dxa"/>
            <w:vAlign w:val="bottom"/>
          </w:tcPr>
          <w:p w14:paraId="436A4AE4">
            <w:pPr>
              <w:jc w:val="center"/>
              <w:rPr>
                <w:bCs/>
              </w:rPr>
            </w:pPr>
            <w:r>
              <w:rPr>
                <w:bCs/>
              </w:rPr>
              <w:t>12.04</w:t>
            </w:r>
          </w:p>
        </w:tc>
      </w:tr>
      <w:tr w14:paraId="1D29D4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5" w:type="dxa"/>
          </w:tcPr>
          <w:p w14:paraId="141C91F5">
            <w:pPr>
              <w:tabs>
                <w:tab w:val="left" w:pos="1125"/>
              </w:tabs>
              <w:jc w:val="center"/>
              <w:rPr>
                <w:bCs/>
              </w:rPr>
            </w:pPr>
            <w:r>
              <w:rPr>
                <w:bCs/>
              </w:rPr>
              <w:t>T7</w:t>
            </w:r>
          </w:p>
        </w:tc>
        <w:tc>
          <w:tcPr>
            <w:tcW w:w="1244" w:type="dxa"/>
            <w:vAlign w:val="bottom"/>
          </w:tcPr>
          <w:p w14:paraId="27182A70">
            <w:pPr>
              <w:jc w:val="center"/>
              <w:rPr>
                <w:bCs/>
              </w:rPr>
            </w:pPr>
            <w:r>
              <w:rPr>
                <w:bCs/>
              </w:rPr>
              <w:t>30.34</w:t>
            </w:r>
          </w:p>
        </w:tc>
        <w:tc>
          <w:tcPr>
            <w:tcW w:w="1208" w:type="dxa"/>
            <w:vAlign w:val="bottom"/>
          </w:tcPr>
          <w:p w14:paraId="6520DAA2">
            <w:pPr>
              <w:jc w:val="center"/>
              <w:rPr>
                <w:bCs/>
              </w:rPr>
            </w:pPr>
            <w:r>
              <w:rPr>
                <w:bCs/>
              </w:rPr>
              <w:t>7.02</w:t>
            </w:r>
          </w:p>
        </w:tc>
        <w:tc>
          <w:tcPr>
            <w:tcW w:w="1301" w:type="dxa"/>
            <w:vAlign w:val="bottom"/>
          </w:tcPr>
          <w:p w14:paraId="387071C9">
            <w:pPr>
              <w:jc w:val="center"/>
              <w:rPr>
                <w:bCs/>
              </w:rPr>
            </w:pPr>
            <w:r>
              <w:rPr>
                <w:bCs/>
              </w:rPr>
              <w:t>2.13</w:t>
            </w:r>
          </w:p>
        </w:tc>
        <w:tc>
          <w:tcPr>
            <w:tcW w:w="1136" w:type="dxa"/>
          </w:tcPr>
          <w:p w14:paraId="4CCA0C4D">
            <w:pPr>
              <w:jc w:val="center"/>
              <w:rPr>
                <w:bCs/>
              </w:rPr>
            </w:pPr>
            <w:r>
              <w:rPr>
                <w:bCs/>
              </w:rPr>
              <w:t>7.50</w:t>
            </w:r>
          </w:p>
        </w:tc>
        <w:tc>
          <w:tcPr>
            <w:tcW w:w="1092" w:type="dxa"/>
            <w:vAlign w:val="bottom"/>
          </w:tcPr>
          <w:p w14:paraId="7E46CF78">
            <w:pPr>
              <w:jc w:val="center"/>
              <w:rPr>
                <w:bCs/>
              </w:rPr>
            </w:pPr>
            <w:r>
              <w:rPr>
                <w:bCs/>
              </w:rPr>
              <w:t>13.08</w:t>
            </w:r>
          </w:p>
        </w:tc>
        <w:tc>
          <w:tcPr>
            <w:tcW w:w="1125" w:type="dxa"/>
            <w:vAlign w:val="bottom"/>
          </w:tcPr>
          <w:p w14:paraId="7D922534">
            <w:pPr>
              <w:jc w:val="center"/>
              <w:rPr>
                <w:bCs/>
              </w:rPr>
            </w:pPr>
            <w:r>
              <w:rPr>
                <w:bCs/>
              </w:rPr>
              <w:t>98.44</w:t>
            </w:r>
          </w:p>
        </w:tc>
        <w:tc>
          <w:tcPr>
            <w:tcW w:w="1085" w:type="dxa"/>
            <w:vAlign w:val="bottom"/>
          </w:tcPr>
          <w:p w14:paraId="6AAA2A68">
            <w:pPr>
              <w:jc w:val="center"/>
              <w:rPr>
                <w:bCs/>
              </w:rPr>
            </w:pPr>
            <w:r>
              <w:rPr>
                <w:bCs/>
              </w:rPr>
              <w:t>12.88</w:t>
            </w:r>
          </w:p>
        </w:tc>
      </w:tr>
      <w:tr w14:paraId="0A4677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5" w:hRule="atLeast"/>
        </w:trPr>
        <w:tc>
          <w:tcPr>
            <w:tcW w:w="1385" w:type="dxa"/>
          </w:tcPr>
          <w:p w14:paraId="68DCB564">
            <w:pPr>
              <w:tabs>
                <w:tab w:val="left" w:pos="1125"/>
              </w:tabs>
              <w:jc w:val="center"/>
              <w:rPr>
                <w:bCs/>
              </w:rPr>
            </w:pPr>
            <w:r>
              <w:rPr>
                <w:bCs/>
              </w:rPr>
              <w:t>T8</w:t>
            </w:r>
          </w:p>
        </w:tc>
        <w:tc>
          <w:tcPr>
            <w:tcW w:w="1244" w:type="dxa"/>
          </w:tcPr>
          <w:p w14:paraId="7627A21B">
            <w:pPr>
              <w:jc w:val="center"/>
              <w:rPr>
                <w:bCs/>
              </w:rPr>
            </w:pPr>
            <w:r>
              <w:rPr>
                <w:bCs/>
              </w:rPr>
              <w:t>59.68</w:t>
            </w:r>
          </w:p>
        </w:tc>
        <w:tc>
          <w:tcPr>
            <w:tcW w:w="1208" w:type="dxa"/>
          </w:tcPr>
          <w:p w14:paraId="6982CB69">
            <w:pPr>
              <w:jc w:val="center"/>
              <w:rPr>
                <w:bCs/>
              </w:rPr>
            </w:pPr>
            <w:r>
              <w:rPr>
                <w:bCs/>
              </w:rPr>
              <w:t>18.67</w:t>
            </w:r>
          </w:p>
        </w:tc>
        <w:tc>
          <w:tcPr>
            <w:tcW w:w="1301" w:type="dxa"/>
          </w:tcPr>
          <w:p w14:paraId="59C260AC">
            <w:pPr>
              <w:jc w:val="center"/>
              <w:rPr>
                <w:bCs/>
              </w:rPr>
            </w:pPr>
            <w:r>
              <w:rPr>
                <w:bCs/>
              </w:rPr>
              <w:t>11.14</w:t>
            </w:r>
          </w:p>
        </w:tc>
        <w:tc>
          <w:tcPr>
            <w:tcW w:w="1136" w:type="dxa"/>
          </w:tcPr>
          <w:p w14:paraId="1103850C">
            <w:pPr>
              <w:jc w:val="center"/>
              <w:rPr>
                <w:bCs/>
              </w:rPr>
            </w:pPr>
            <w:r>
              <w:rPr>
                <w:bCs/>
              </w:rPr>
              <w:t>16.25</w:t>
            </w:r>
          </w:p>
        </w:tc>
        <w:tc>
          <w:tcPr>
            <w:tcW w:w="1092" w:type="dxa"/>
          </w:tcPr>
          <w:p w14:paraId="4F13D9AD">
            <w:pPr>
              <w:jc w:val="center"/>
              <w:rPr>
                <w:bCs/>
              </w:rPr>
            </w:pPr>
            <w:r>
              <w:rPr>
                <w:bCs/>
              </w:rPr>
              <w:t>12.78</w:t>
            </w:r>
          </w:p>
        </w:tc>
        <w:tc>
          <w:tcPr>
            <w:tcW w:w="1125" w:type="dxa"/>
          </w:tcPr>
          <w:p w14:paraId="4792A427">
            <w:pPr>
              <w:jc w:val="center"/>
              <w:rPr>
                <w:bCs/>
              </w:rPr>
            </w:pPr>
            <w:r>
              <w:rPr>
                <w:bCs/>
              </w:rPr>
              <w:t>83.90</w:t>
            </w:r>
          </w:p>
        </w:tc>
        <w:tc>
          <w:tcPr>
            <w:tcW w:w="1085" w:type="dxa"/>
          </w:tcPr>
          <w:p w14:paraId="5FB051FE">
            <w:pPr>
              <w:jc w:val="center"/>
              <w:rPr>
                <w:bCs/>
              </w:rPr>
            </w:pPr>
            <w:r>
              <w:rPr>
                <w:bCs/>
              </w:rPr>
              <w:t>10.72</w:t>
            </w:r>
          </w:p>
        </w:tc>
      </w:tr>
      <w:tr w14:paraId="6DAB88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5" w:type="dxa"/>
          </w:tcPr>
          <w:p w14:paraId="4C6B2CF3">
            <w:pPr>
              <w:tabs>
                <w:tab w:val="left" w:pos="1125"/>
              </w:tabs>
              <w:spacing w:after="60"/>
              <w:rPr>
                <w:bCs/>
              </w:rPr>
            </w:pPr>
            <w:r>
              <w:t>SE(M)</w:t>
            </w:r>
            <w:r>
              <w:rPr>
                <w:rFonts w:ascii="Times-Roman" w:hAnsi="Times-Roman" w:cs="Times-Roman"/>
                <w:sz w:val="16"/>
                <w:szCs w:val="16"/>
              </w:rPr>
              <w:t xml:space="preserve"> ±</w:t>
            </w:r>
          </w:p>
        </w:tc>
        <w:tc>
          <w:tcPr>
            <w:tcW w:w="1244" w:type="dxa"/>
          </w:tcPr>
          <w:p w14:paraId="46A84A15">
            <w:pPr>
              <w:jc w:val="center"/>
            </w:pPr>
            <w:r>
              <w:rPr>
                <w:color w:val="000000"/>
              </w:rPr>
              <w:t>0.20</w:t>
            </w:r>
          </w:p>
        </w:tc>
        <w:tc>
          <w:tcPr>
            <w:tcW w:w="1208" w:type="dxa"/>
          </w:tcPr>
          <w:p w14:paraId="412EDF5F">
            <w:pPr>
              <w:jc w:val="center"/>
            </w:pPr>
            <w:r>
              <w:rPr>
                <w:color w:val="000000"/>
              </w:rPr>
              <w:t>0.27</w:t>
            </w:r>
          </w:p>
        </w:tc>
        <w:tc>
          <w:tcPr>
            <w:tcW w:w="1301" w:type="dxa"/>
          </w:tcPr>
          <w:p w14:paraId="3E3C0DE3">
            <w:pPr>
              <w:jc w:val="center"/>
            </w:pPr>
            <w:r>
              <w:rPr>
                <w:color w:val="000000"/>
              </w:rPr>
              <w:t>0.03</w:t>
            </w:r>
          </w:p>
        </w:tc>
        <w:tc>
          <w:tcPr>
            <w:tcW w:w="1136" w:type="dxa"/>
          </w:tcPr>
          <w:p w14:paraId="20ED9728">
            <w:pPr>
              <w:jc w:val="center"/>
            </w:pPr>
            <w:r>
              <w:t>0.00</w:t>
            </w:r>
          </w:p>
        </w:tc>
        <w:tc>
          <w:tcPr>
            <w:tcW w:w="1092" w:type="dxa"/>
          </w:tcPr>
          <w:p w14:paraId="55CC9D44">
            <w:pPr>
              <w:jc w:val="center"/>
            </w:pPr>
            <w:r>
              <w:rPr>
                <w:color w:val="000000"/>
              </w:rPr>
              <w:t>0.09</w:t>
            </w:r>
          </w:p>
        </w:tc>
        <w:tc>
          <w:tcPr>
            <w:tcW w:w="1125" w:type="dxa"/>
          </w:tcPr>
          <w:p w14:paraId="25BA1B56">
            <w:pPr>
              <w:jc w:val="center"/>
            </w:pPr>
            <w:r>
              <w:rPr>
                <w:color w:val="000000"/>
              </w:rPr>
              <w:t>0.03</w:t>
            </w:r>
          </w:p>
        </w:tc>
        <w:tc>
          <w:tcPr>
            <w:tcW w:w="1085" w:type="dxa"/>
          </w:tcPr>
          <w:p w14:paraId="6FB77FB7">
            <w:pPr>
              <w:tabs>
                <w:tab w:val="left" w:pos="1125"/>
              </w:tabs>
              <w:spacing w:after="60"/>
              <w:rPr>
                <w:bCs/>
              </w:rPr>
            </w:pPr>
            <w:r>
              <w:t>SE(M)</w:t>
            </w:r>
            <w:r>
              <w:rPr>
                <w:rFonts w:ascii="Times-Roman" w:hAnsi="Times-Roman" w:cs="Times-Roman"/>
                <w:sz w:val="16"/>
                <w:szCs w:val="16"/>
              </w:rPr>
              <w:t xml:space="preserve"> ±</w:t>
            </w:r>
          </w:p>
        </w:tc>
      </w:tr>
      <w:tr w14:paraId="25F92C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5" w:type="dxa"/>
          </w:tcPr>
          <w:p w14:paraId="68A5CA7A">
            <w:pPr>
              <w:tabs>
                <w:tab w:val="left" w:pos="1125"/>
              </w:tabs>
              <w:jc w:val="center"/>
              <w:rPr>
                <w:bCs/>
              </w:rPr>
            </w:pPr>
            <w:r>
              <w:rPr>
                <w:bCs/>
              </w:rPr>
              <w:t>CD(p=0.05)</w:t>
            </w:r>
          </w:p>
        </w:tc>
        <w:tc>
          <w:tcPr>
            <w:tcW w:w="1244" w:type="dxa"/>
          </w:tcPr>
          <w:p w14:paraId="3B558E80">
            <w:pPr>
              <w:tabs>
                <w:tab w:val="left" w:pos="1125"/>
              </w:tabs>
              <w:jc w:val="center"/>
              <w:rPr>
                <w:bCs/>
              </w:rPr>
            </w:pPr>
            <w:r>
              <w:rPr>
                <w:bCs/>
              </w:rPr>
              <w:t>0.69</w:t>
            </w:r>
          </w:p>
        </w:tc>
        <w:tc>
          <w:tcPr>
            <w:tcW w:w="1208" w:type="dxa"/>
          </w:tcPr>
          <w:p w14:paraId="5C4898B8">
            <w:pPr>
              <w:tabs>
                <w:tab w:val="left" w:pos="1125"/>
              </w:tabs>
              <w:jc w:val="center"/>
              <w:rPr>
                <w:bCs/>
              </w:rPr>
            </w:pPr>
            <w:r>
              <w:rPr>
                <w:bCs/>
              </w:rPr>
              <w:t>0.92</w:t>
            </w:r>
          </w:p>
        </w:tc>
        <w:tc>
          <w:tcPr>
            <w:tcW w:w="1301" w:type="dxa"/>
          </w:tcPr>
          <w:p w14:paraId="6817AAFA">
            <w:pPr>
              <w:tabs>
                <w:tab w:val="left" w:pos="1125"/>
              </w:tabs>
              <w:jc w:val="center"/>
              <w:rPr>
                <w:bCs/>
              </w:rPr>
            </w:pPr>
            <w:r>
              <w:rPr>
                <w:bCs/>
              </w:rPr>
              <w:t>0.13</w:t>
            </w:r>
          </w:p>
        </w:tc>
        <w:tc>
          <w:tcPr>
            <w:tcW w:w="1136" w:type="dxa"/>
          </w:tcPr>
          <w:p w14:paraId="6F071461">
            <w:pPr>
              <w:tabs>
                <w:tab w:val="left" w:pos="1125"/>
              </w:tabs>
              <w:jc w:val="center"/>
              <w:rPr>
                <w:bCs/>
              </w:rPr>
            </w:pPr>
            <w:r>
              <w:rPr>
                <w:bCs/>
              </w:rPr>
              <w:t>0.32</w:t>
            </w:r>
          </w:p>
        </w:tc>
        <w:tc>
          <w:tcPr>
            <w:tcW w:w="1092" w:type="dxa"/>
          </w:tcPr>
          <w:p w14:paraId="7DA5CC17">
            <w:pPr>
              <w:tabs>
                <w:tab w:val="left" w:pos="1125"/>
              </w:tabs>
              <w:jc w:val="center"/>
              <w:rPr>
                <w:bCs/>
              </w:rPr>
            </w:pPr>
            <w:r>
              <w:rPr>
                <w:bCs/>
              </w:rPr>
              <w:t>NS</w:t>
            </w:r>
          </w:p>
        </w:tc>
        <w:tc>
          <w:tcPr>
            <w:tcW w:w="1125" w:type="dxa"/>
          </w:tcPr>
          <w:p w14:paraId="5C937C20">
            <w:pPr>
              <w:tabs>
                <w:tab w:val="left" w:pos="1125"/>
              </w:tabs>
              <w:jc w:val="center"/>
              <w:rPr>
                <w:bCs/>
              </w:rPr>
            </w:pPr>
            <w:r>
              <w:rPr>
                <w:bCs/>
              </w:rPr>
              <w:t>0.31</w:t>
            </w:r>
          </w:p>
        </w:tc>
        <w:tc>
          <w:tcPr>
            <w:tcW w:w="1085" w:type="dxa"/>
          </w:tcPr>
          <w:p w14:paraId="210DB583">
            <w:pPr>
              <w:tabs>
                <w:tab w:val="left" w:pos="1125"/>
              </w:tabs>
              <w:jc w:val="center"/>
              <w:rPr>
                <w:bCs/>
              </w:rPr>
            </w:pPr>
            <w:r>
              <w:rPr>
                <w:bCs/>
              </w:rPr>
              <w:t>0.11</w:t>
            </w:r>
          </w:p>
        </w:tc>
      </w:tr>
    </w:tbl>
    <w:p w14:paraId="633D1467">
      <w:pPr>
        <w:autoSpaceDE w:val="0"/>
        <w:autoSpaceDN w:val="0"/>
        <w:adjustRightInd w:val="0"/>
        <w:spacing w:line="360" w:lineRule="auto"/>
        <w:ind w:firstLine="720"/>
        <w:jc w:val="both"/>
      </w:pPr>
    </w:p>
    <w:sectPr>
      <w:headerReference r:id="rId7" w:type="first"/>
      <w:footerReference r:id="rId9" w:type="first"/>
      <w:headerReference r:id="rId5" w:type="default"/>
      <w:headerReference r:id="rId6" w:type="even"/>
      <w:footerReference r:id="rId8" w:type="even"/>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aimom soniya" w:date="2025-01-16T15:33:18Z" w:initials="">
    <w:p w14:paraId="5DED8396">
      <w:pPr>
        <w:pStyle w:val="11"/>
        <w:rPr>
          <w:rFonts w:hint="default"/>
          <w:lang w:val="en-US"/>
        </w:rPr>
      </w:pPr>
      <w:r>
        <w:rPr>
          <w:rFonts w:hint="default"/>
          <w:lang w:val="en-US"/>
        </w:rPr>
        <w:t>Abstract should be short and concise. These portion may be removed</w:t>
      </w:r>
    </w:p>
  </w:comment>
  <w:comment w:id="1" w:author="maimom soniya" w:date="2025-01-16T15:36:07Z" w:initials="">
    <w:p w14:paraId="6AEA7C61">
      <w:pPr>
        <w:pStyle w:val="11"/>
        <w:rPr>
          <w:rFonts w:hint="default"/>
          <w:lang w:val="en-US"/>
        </w:rPr>
      </w:pPr>
      <w:r>
        <w:rPr>
          <w:rFonts w:hint="default"/>
          <w:lang w:val="en-US"/>
        </w:rPr>
        <w:t>Incorporate its reference</w:t>
      </w:r>
    </w:p>
  </w:comment>
  <w:comment w:id="2" w:author="maimom soniya" w:date="2025-01-16T15:38:28Z" w:initials="">
    <w:p w14:paraId="181CC798">
      <w:pPr>
        <w:pStyle w:val="11"/>
        <w:rPr>
          <w:rFonts w:hint="default"/>
          <w:lang w:val="en-US"/>
        </w:rPr>
      </w:pPr>
      <w:r>
        <w:rPr>
          <w:rFonts w:hint="default"/>
          <w:lang w:val="en-US"/>
        </w:rPr>
        <w:t>Rewrite the sentence, so many “and” are there</w:t>
      </w:r>
    </w:p>
  </w:comment>
  <w:comment w:id="3" w:author="maimom soniya" w:date="2025-01-16T15:42:54Z" w:initials="">
    <w:p w14:paraId="6793F40A">
      <w:pPr>
        <w:pStyle w:val="11"/>
        <w:rPr>
          <w:rFonts w:hint="default"/>
          <w:lang w:val="en-US"/>
        </w:rPr>
      </w:pPr>
      <w:r>
        <w:rPr>
          <w:rFonts w:hint="default"/>
          <w:lang w:val="en-US"/>
        </w:rPr>
        <w:t>Write the references as per format of the journal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DED8396" w15:done="0"/>
  <w15:commentEx w15:paraId="6AEA7C61" w15:done="0"/>
  <w15:commentEx w15:paraId="181CC798" w15:done="0"/>
  <w15:commentEx w15:paraId="6793F40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Unicode MS">
    <w:altName w:val="Yu Gothic"/>
    <w:panose1 w:val="020B0604020202020204"/>
    <w:charset w:val="80"/>
    <w:family w:val="swiss"/>
    <w:pitch w:val="default"/>
    <w:sig w:usb0="00000000" w:usb1="00000000" w:usb2="0000003F" w:usb3="00000000" w:csb0="003F01FF" w:csb1="00000000"/>
  </w:font>
  <w:font w:name="Times-Roman">
    <w:altName w:val="Times New Roman"/>
    <w:panose1 w:val="00000000000000000000"/>
    <w:charset w:val="00"/>
    <w:family w:val="auto"/>
    <w:pitch w:val="default"/>
    <w:sig w:usb0="00000000" w:usb1="00000000" w:usb2="00000000" w:usb3="00000000" w:csb0="00000001" w:csb1="00000000"/>
  </w:font>
  <w:font w:name="Yu Gothic">
    <w:panose1 w:val="020B0400000000000000"/>
    <w:charset w:val="80"/>
    <w:family w:val="auto"/>
    <w:pitch w:val="default"/>
    <w:sig w:usb0="E00002FF" w:usb1="2AC7FDFF" w:usb2="00000016" w:usb3="00000000" w:csb0="200200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A5E3D">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34D3B">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0F74A">
    <w:pPr>
      <w:pStyle w:val="13"/>
    </w:pPr>
    <w:r>
      <w:pict>
        <v:shape id="PowerPlusWaterMarkObject28128392" o:spid="_x0000_s2051" o:spt="136" type="#_x0000_t136" style="position:absolute;left:0pt;height:65.95pt;width:593.8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26642">
    <w:pPr>
      <w:pStyle w:val="13"/>
    </w:pPr>
    <w:r>
      <w:pict>
        <v:shape id="PowerPlusWaterMarkObject28128391" o:spid="_x0000_s2050" o:spt="136" type="#_x0000_t136" style="position:absolute;left:0pt;height:65.95pt;width:593.8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09A9D">
    <w:pPr>
      <w:pStyle w:val="13"/>
    </w:pPr>
    <w:r>
      <w:pict>
        <v:shape id="PowerPlusWaterMarkObject28128390" o:spid="_x0000_s2049" o:spt="136" type="#_x0000_t136" style="position:absolute;left:0pt;height:65.95pt;width:593.8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aimom soniya">
    <w15:presenceInfo w15:providerId="WPS Office" w15:userId="3762071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720"/>
  <w:characterSpacingControl w:val="doNotCompress"/>
  <w:hdrShapeDefaults>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5EB"/>
    <w:rsid w:val="000B1095"/>
    <w:rsid w:val="000B5F7A"/>
    <w:rsid w:val="000F5CB3"/>
    <w:rsid w:val="00150B18"/>
    <w:rsid w:val="00186729"/>
    <w:rsid w:val="001941AC"/>
    <w:rsid w:val="00196D30"/>
    <w:rsid w:val="001F30F8"/>
    <w:rsid w:val="00210147"/>
    <w:rsid w:val="0022517D"/>
    <w:rsid w:val="002924F1"/>
    <w:rsid w:val="002E04CA"/>
    <w:rsid w:val="002F0843"/>
    <w:rsid w:val="002F46B1"/>
    <w:rsid w:val="00301475"/>
    <w:rsid w:val="00381201"/>
    <w:rsid w:val="003878CB"/>
    <w:rsid w:val="004622D9"/>
    <w:rsid w:val="004E40B7"/>
    <w:rsid w:val="00523F33"/>
    <w:rsid w:val="00537871"/>
    <w:rsid w:val="005944FD"/>
    <w:rsid w:val="005A39AC"/>
    <w:rsid w:val="006314AB"/>
    <w:rsid w:val="00662D88"/>
    <w:rsid w:val="006E70E0"/>
    <w:rsid w:val="00743943"/>
    <w:rsid w:val="00773C5F"/>
    <w:rsid w:val="00792CF7"/>
    <w:rsid w:val="007E6D17"/>
    <w:rsid w:val="00835EA1"/>
    <w:rsid w:val="00866ED7"/>
    <w:rsid w:val="00911B98"/>
    <w:rsid w:val="00951A6D"/>
    <w:rsid w:val="00955D98"/>
    <w:rsid w:val="00972836"/>
    <w:rsid w:val="00982BC1"/>
    <w:rsid w:val="00A00D66"/>
    <w:rsid w:val="00A17518"/>
    <w:rsid w:val="00A31748"/>
    <w:rsid w:val="00A34434"/>
    <w:rsid w:val="00B15DE4"/>
    <w:rsid w:val="00B46410"/>
    <w:rsid w:val="00B755EB"/>
    <w:rsid w:val="00C42E5A"/>
    <w:rsid w:val="00C74ACE"/>
    <w:rsid w:val="00C80332"/>
    <w:rsid w:val="00C803B3"/>
    <w:rsid w:val="00CA1A13"/>
    <w:rsid w:val="00D92E38"/>
    <w:rsid w:val="00DB4722"/>
    <w:rsid w:val="00E21D2F"/>
    <w:rsid w:val="00E555CD"/>
    <w:rsid w:val="00E568E7"/>
    <w:rsid w:val="00EA784B"/>
    <w:rsid w:val="00EB0EF9"/>
    <w:rsid w:val="00EE61BD"/>
    <w:rsid w:val="00F108CF"/>
    <w:rsid w:val="00F6598C"/>
    <w:rsid w:val="00F726B0"/>
    <w:rsid w:val="0B3D2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20"/>
    <w:qFormat/>
    <w:uiPriority w:val="0"/>
    <w:pPr>
      <w:keepNext/>
      <w:jc w:val="center"/>
      <w:outlineLvl w:val="0"/>
    </w:pPr>
    <w:rPr>
      <w:b/>
      <w:bCs/>
    </w:rPr>
  </w:style>
  <w:style w:type="paragraph" w:styleId="3">
    <w:name w:val="heading 2"/>
    <w:basedOn w:val="1"/>
    <w:next w:val="1"/>
    <w:link w:val="21"/>
    <w:qFormat/>
    <w:uiPriority w:val="0"/>
    <w:pPr>
      <w:keepNext/>
      <w:outlineLvl w:val="1"/>
    </w:pPr>
    <w:rPr>
      <w:b/>
      <w:bCs/>
    </w:rPr>
  </w:style>
  <w:style w:type="paragraph" w:styleId="4">
    <w:name w:val="heading 3"/>
    <w:basedOn w:val="1"/>
    <w:next w:val="1"/>
    <w:link w:val="22"/>
    <w:qFormat/>
    <w:uiPriority w:val="0"/>
    <w:pPr>
      <w:keepNext/>
      <w:outlineLvl w:val="2"/>
    </w:pPr>
    <w:rPr>
      <w:rFonts w:ascii="Arial" w:hAnsi="Arial" w:cs="Arial"/>
      <w:sz w:val="22"/>
      <w:u w:val="single"/>
    </w:rPr>
  </w:style>
  <w:style w:type="character" w:default="1" w:styleId="5">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30"/>
    <w:semiHidden/>
    <w:unhideWhenUsed/>
    <w:qFormat/>
    <w:uiPriority w:val="99"/>
    <w:rPr>
      <w:rFonts w:ascii="Tahoma" w:hAnsi="Tahoma" w:cs="Tahoma"/>
      <w:sz w:val="16"/>
      <w:szCs w:val="16"/>
    </w:rPr>
  </w:style>
  <w:style w:type="paragraph" w:styleId="8">
    <w:name w:val="Body Text"/>
    <w:basedOn w:val="1"/>
    <w:link w:val="27"/>
    <w:semiHidden/>
    <w:unhideWhenUsed/>
    <w:qFormat/>
    <w:uiPriority w:val="99"/>
    <w:pPr>
      <w:spacing w:after="120"/>
    </w:pPr>
  </w:style>
  <w:style w:type="paragraph" w:styleId="9">
    <w:name w:val="Body Text Indent"/>
    <w:basedOn w:val="1"/>
    <w:link w:val="26"/>
    <w:unhideWhenUsed/>
    <w:qFormat/>
    <w:uiPriority w:val="99"/>
    <w:pPr>
      <w:spacing w:after="120" w:line="276" w:lineRule="auto"/>
      <w:ind w:left="360"/>
    </w:pPr>
    <w:rPr>
      <w:rFonts w:ascii="Calibri" w:hAnsi="Calibri" w:eastAsia="Calibri"/>
      <w:sz w:val="22"/>
      <w:szCs w:val="22"/>
    </w:rPr>
  </w:style>
  <w:style w:type="paragraph" w:styleId="10">
    <w:name w:val="Body Text Indent 3"/>
    <w:basedOn w:val="1"/>
    <w:link w:val="34"/>
    <w:semiHidden/>
    <w:unhideWhenUsed/>
    <w:qFormat/>
    <w:uiPriority w:val="99"/>
    <w:pPr>
      <w:spacing w:after="120"/>
      <w:ind w:left="283"/>
    </w:pPr>
    <w:rPr>
      <w:sz w:val="16"/>
      <w:szCs w:val="16"/>
    </w:rPr>
  </w:style>
  <w:style w:type="paragraph" w:styleId="11">
    <w:name w:val="annotation text"/>
    <w:basedOn w:val="1"/>
    <w:semiHidden/>
    <w:unhideWhenUsed/>
    <w:uiPriority w:val="99"/>
    <w:pPr>
      <w:jc w:val="left"/>
    </w:pPr>
  </w:style>
  <w:style w:type="paragraph" w:styleId="12">
    <w:name w:val="footer"/>
    <w:basedOn w:val="1"/>
    <w:link w:val="29"/>
    <w:unhideWhenUsed/>
    <w:qFormat/>
    <w:uiPriority w:val="99"/>
    <w:pPr>
      <w:tabs>
        <w:tab w:val="center" w:pos="4680"/>
        <w:tab w:val="right" w:pos="9360"/>
      </w:tabs>
    </w:pPr>
  </w:style>
  <w:style w:type="paragraph" w:styleId="13">
    <w:name w:val="header"/>
    <w:basedOn w:val="1"/>
    <w:link w:val="28"/>
    <w:unhideWhenUsed/>
    <w:qFormat/>
    <w:uiPriority w:val="99"/>
    <w:pPr>
      <w:tabs>
        <w:tab w:val="center" w:pos="4680"/>
        <w:tab w:val="right" w:pos="9360"/>
      </w:tabs>
    </w:pPr>
  </w:style>
  <w:style w:type="character" w:styleId="14">
    <w:name w:val="Hyperlink"/>
    <w:basedOn w:val="5"/>
    <w:unhideWhenUsed/>
    <w:qFormat/>
    <w:uiPriority w:val="99"/>
    <w:rPr>
      <w:color w:val="0000FF" w:themeColor="hyperlink"/>
      <w:u w:val="single"/>
      <w14:textFill>
        <w14:solidFill>
          <w14:schemeClr w14:val="hlink"/>
        </w14:solidFill>
      </w14:textFill>
    </w:rPr>
  </w:style>
  <w:style w:type="paragraph" w:styleId="15">
    <w:name w:val="Normal (Web)"/>
    <w:basedOn w:val="1"/>
    <w:unhideWhenUsed/>
    <w:qFormat/>
    <w:uiPriority w:val="99"/>
    <w:pPr>
      <w:spacing w:before="100" w:beforeAutospacing="1" w:after="100" w:afterAutospacing="1"/>
    </w:pPr>
  </w:style>
  <w:style w:type="character" w:styleId="16">
    <w:name w:val="Strong"/>
    <w:basedOn w:val="5"/>
    <w:qFormat/>
    <w:uiPriority w:val="22"/>
    <w:rPr>
      <w:b/>
      <w:bCs/>
    </w:rPr>
  </w:style>
  <w:style w:type="paragraph" w:styleId="17">
    <w:name w:val="Subtitle"/>
    <w:basedOn w:val="1"/>
    <w:link w:val="24"/>
    <w:qFormat/>
    <w:uiPriority w:val="0"/>
    <w:pPr>
      <w:jc w:val="center"/>
    </w:pPr>
    <w:rPr>
      <w:b/>
      <w:bCs/>
    </w:rPr>
  </w:style>
  <w:style w:type="table" w:styleId="18">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9">
    <w:name w:val="Title"/>
    <w:basedOn w:val="1"/>
    <w:link w:val="23"/>
    <w:qFormat/>
    <w:uiPriority w:val="0"/>
    <w:pPr>
      <w:jc w:val="center"/>
    </w:pPr>
    <w:rPr>
      <w:b/>
      <w:bCs/>
    </w:rPr>
  </w:style>
  <w:style w:type="character" w:customStyle="1" w:styleId="20">
    <w:name w:val="Heading 1 Char"/>
    <w:basedOn w:val="5"/>
    <w:link w:val="2"/>
    <w:uiPriority w:val="0"/>
    <w:rPr>
      <w:b/>
      <w:bCs/>
      <w:sz w:val="24"/>
      <w:szCs w:val="24"/>
    </w:rPr>
  </w:style>
  <w:style w:type="character" w:customStyle="1" w:styleId="21">
    <w:name w:val="Heading 2 Char"/>
    <w:basedOn w:val="5"/>
    <w:link w:val="3"/>
    <w:qFormat/>
    <w:uiPriority w:val="0"/>
    <w:rPr>
      <w:b/>
      <w:bCs/>
      <w:sz w:val="24"/>
      <w:szCs w:val="24"/>
    </w:rPr>
  </w:style>
  <w:style w:type="character" w:customStyle="1" w:styleId="22">
    <w:name w:val="Heading 3 Char"/>
    <w:basedOn w:val="5"/>
    <w:link w:val="4"/>
    <w:qFormat/>
    <w:uiPriority w:val="0"/>
    <w:rPr>
      <w:rFonts w:ascii="Arial" w:hAnsi="Arial" w:cs="Arial"/>
      <w:sz w:val="22"/>
      <w:szCs w:val="24"/>
      <w:u w:val="single"/>
    </w:rPr>
  </w:style>
  <w:style w:type="character" w:customStyle="1" w:styleId="23">
    <w:name w:val="Title Char"/>
    <w:basedOn w:val="5"/>
    <w:link w:val="19"/>
    <w:qFormat/>
    <w:uiPriority w:val="0"/>
    <w:rPr>
      <w:b/>
      <w:bCs/>
      <w:sz w:val="24"/>
      <w:szCs w:val="24"/>
    </w:rPr>
  </w:style>
  <w:style w:type="character" w:customStyle="1" w:styleId="24">
    <w:name w:val="Subtitle Char"/>
    <w:basedOn w:val="5"/>
    <w:link w:val="17"/>
    <w:qFormat/>
    <w:uiPriority w:val="0"/>
    <w:rPr>
      <w:b/>
      <w:bCs/>
      <w:sz w:val="24"/>
      <w:szCs w:val="24"/>
    </w:rPr>
  </w:style>
  <w:style w:type="paragraph" w:styleId="25">
    <w:name w:val="List Paragraph"/>
    <w:basedOn w:val="1"/>
    <w:qFormat/>
    <w:uiPriority w:val="34"/>
    <w:pPr>
      <w:ind w:left="720"/>
      <w:contextualSpacing/>
    </w:pPr>
  </w:style>
  <w:style w:type="character" w:customStyle="1" w:styleId="26">
    <w:name w:val="Body Text Indent Char"/>
    <w:basedOn w:val="5"/>
    <w:link w:val="9"/>
    <w:qFormat/>
    <w:uiPriority w:val="99"/>
    <w:rPr>
      <w:rFonts w:ascii="Calibri" w:hAnsi="Calibri" w:eastAsia="Calibri"/>
      <w:sz w:val="22"/>
      <w:szCs w:val="22"/>
    </w:rPr>
  </w:style>
  <w:style w:type="character" w:customStyle="1" w:styleId="27">
    <w:name w:val="Body Text Char"/>
    <w:basedOn w:val="5"/>
    <w:link w:val="8"/>
    <w:semiHidden/>
    <w:qFormat/>
    <w:uiPriority w:val="99"/>
    <w:rPr>
      <w:sz w:val="24"/>
      <w:szCs w:val="24"/>
    </w:rPr>
  </w:style>
  <w:style w:type="character" w:customStyle="1" w:styleId="28">
    <w:name w:val="Header Char"/>
    <w:basedOn w:val="5"/>
    <w:link w:val="13"/>
    <w:qFormat/>
    <w:uiPriority w:val="99"/>
    <w:rPr>
      <w:sz w:val="24"/>
      <w:szCs w:val="24"/>
    </w:rPr>
  </w:style>
  <w:style w:type="character" w:customStyle="1" w:styleId="29">
    <w:name w:val="Footer Char"/>
    <w:basedOn w:val="5"/>
    <w:link w:val="12"/>
    <w:qFormat/>
    <w:uiPriority w:val="99"/>
    <w:rPr>
      <w:sz w:val="24"/>
      <w:szCs w:val="24"/>
    </w:rPr>
  </w:style>
  <w:style w:type="character" w:customStyle="1" w:styleId="30">
    <w:name w:val="Balloon Text Char"/>
    <w:basedOn w:val="5"/>
    <w:link w:val="7"/>
    <w:semiHidden/>
    <w:qFormat/>
    <w:uiPriority w:val="99"/>
    <w:rPr>
      <w:rFonts w:ascii="Tahoma" w:hAnsi="Tahoma" w:cs="Tahoma"/>
      <w:sz w:val="16"/>
      <w:szCs w:val="16"/>
    </w:rPr>
  </w:style>
  <w:style w:type="character" w:customStyle="1" w:styleId="31">
    <w:name w:val="apple-style-span"/>
    <w:basedOn w:val="5"/>
    <w:qFormat/>
    <w:uiPriority w:val="0"/>
  </w:style>
  <w:style w:type="paragraph" w:customStyle="1" w:styleId="32">
    <w:name w:val="nova-legacy-e-text"/>
    <w:basedOn w:val="1"/>
    <w:qFormat/>
    <w:uiPriority w:val="0"/>
    <w:pPr>
      <w:spacing w:before="100" w:beforeAutospacing="1" w:after="100" w:afterAutospacing="1"/>
    </w:pPr>
    <w:rPr>
      <w:lang w:val="en-IN" w:eastAsia="en-IN"/>
    </w:rPr>
  </w:style>
  <w:style w:type="character" w:customStyle="1" w:styleId="33">
    <w:name w:val="nova-legacy-c-button__label"/>
    <w:basedOn w:val="5"/>
    <w:qFormat/>
    <w:uiPriority w:val="0"/>
  </w:style>
  <w:style w:type="character" w:customStyle="1" w:styleId="34">
    <w:name w:val="Body Text Indent 3 Char"/>
    <w:basedOn w:val="5"/>
    <w:link w:val="10"/>
    <w:semiHidden/>
    <w:qFormat/>
    <w:uiPriority w:val="99"/>
    <w:rPr>
      <w:sz w:val="16"/>
      <w:szCs w:val="16"/>
    </w:rPr>
  </w:style>
  <w:style w:type="character" w:customStyle="1" w:styleId="35">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1971</Words>
  <Characters>11238</Characters>
  <Lines>93</Lines>
  <Paragraphs>26</Paragraphs>
  <TotalTime>19</TotalTime>
  <ScaleCrop>false</ScaleCrop>
  <LinksUpToDate>false</LinksUpToDate>
  <CharactersWithSpaces>13183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2025-01-15T04:10:00Z</dcterms:created>
  <dc:creator>welcome</dc:creator>
  <cp:lastModifiedBy>maimom soniya</cp:lastModifiedBy>
  <dcterms:modified xsi:type="dcterms:W3CDTF">2025-01-16T10:14:02Z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E8DCFEBBDB7B467A94649652BF1F8D88_12</vt:lpwstr>
  </property>
</Properties>
</file>