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72" w:rsidRDefault="006C0C72" w:rsidP="00FB56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Performance of Black Gram (</w:t>
      </w:r>
      <w:r w:rsidRPr="00A251A3">
        <w:rPr>
          <w:rFonts w:ascii="Times New Roman" w:hAnsi="Times New Roman" w:cs="Times New Roman"/>
          <w:b/>
          <w:bCs/>
          <w:i/>
          <w:iCs/>
          <w:sz w:val="24"/>
          <w:szCs w:val="24"/>
          <w:lang w:val="en-US"/>
        </w:rPr>
        <w:t>Vigna mungo</w:t>
      </w:r>
      <w:r w:rsidRPr="00A251A3">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under the Influence of Organic and Inorganic Sources of Nutrients in Soils of North Indian Alluvial Plains</w:t>
      </w:r>
    </w:p>
    <w:p w:rsidR="00862046" w:rsidRDefault="00862046" w:rsidP="00FB56E0">
      <w:pPr>
        <w:spacing w:line="360" w:lineRule="auto"/>
        <w:jc w:val="center"/>
        <w:rPr>
          <w:rFonts w:ascii="Times New Roman" w:hAnsi="Times New Roman" w:cs="Times New Roman"/>
          <w:b/>
          <w:bCs/>
          <w:sz w:val="24"/>
          <w:szCs w:val="24"/>
          <w:lang w:val="en-US"/>
        </w:rPr>
      </w:pP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ABSTRACT</w:t>
      </w:r>
    </w:p>
    <w:p w:rsidR="00920E4E" w:rsidRPr="00920E4E" w:rsidRDefault="00685DC9" w:rsidP="00FB56E0">
      <w:pPr>
        <w:spacing w:line="360" w:lineRule="auto"/>
        <w:jc w:val="both"/>
        <w:rPr>
          <w:rFonts w:ascii="Times New Roman" w:hAnsi="Times New Roman" w:cs="Times New Roman"/>
          <w:sz w:val="24"/>
          <w:szCs w:val="24"/>
          <w:lang w:val="en-US"/>
        </w:rPr>
      </w:pPr>
      <w:r w:rsidRPr="00685DC9">
        <w:rPr>
          <w:rFonts w:ascii="Times New Roman" w:hAnsi="Times New Roman" w:cs="Times New Roman"/>
          <w:sz w:val="24"/>
          <w:szCs w:val="24"/>
          <w:lang w:val="en-US"/>
        </w:rPr>
        <w:t xml:space="preserve">The field experiment was carried out at a designated location on the </w:t>
      </w:r>
      <w:r w:rsidR="00E95800">
        <w:rPr>
          <w:rFonts w:ascii="Times New Roman" w:hAnsi="Times New Roman" w:cs="Times New Roman"/>
          <w:sz w:val="24"/>
          <w:szCs w:val="24"/>
          <w:lang w:val="en-US"/>
        </w:rPr>
        <w:t>A</w:t>
      </w:r>
      <w:r w:rsidRPr="00685DC9">
        <w:rPr>
          <w:rFonts w:ascii="Times New Roman" w:hAnsi="Times New Roman" w:cs="Times New Roman"/>
          <w:sz w:val="24"/>
          <w:szCs w:val="24"/>
          <w:lang w:val="en-US"/>
        </w:rPr>
        <w:t xml:space="preserve">gricultural </w:t>
      </w:r>
      <w:r w:rsidR="00E95800">
        <w:rPr>
          <w:rFonts w:ascii="Times New Roman" w:hAnsi="Times New Roman" w:cs="Times New Roman"/>
          <w:sz w:val="24"/>
          <w:szCs w:val="24"/>
          <w:lang w:val="en-US"/>
        </w:rPr>
        <w:t>R</w:t>
      </w:r>
      <w:r w:rsidRPr="00685DC9">
        <w:rPr>
          <w:rFonts w:ascii="Times New Roman" w:hAnsi="Times New Roman" w:cs="Times New Roman"/>
          <w:sz w:val="24"/>
          <w:szCs w:val="24"/>
          <w:lang w:val="en-US"/>
        </w:rPr>
        <w:t xml:space="preserve">esearch </w:t>
      </w:r>
      <w:r w:rsidR="00E95800">
        <w:rPr>
          <w:rFonts w:ascii="Times New Roman" w:hAnsi="Times New Roman" w:cs="Times New Roman"/>
          <w:sz w:val="24"/>
          <w:szCs w:val="24"/>
          <w:lang w:val="en-US"/>
        </w:rPr>
        <w:t>F</w:t>
      </w:r>
      <w:r w:rsidRPr="00685DC9">
        <w:rPr>
          <w:rFonts w:ascii="Times New Roman" w:hAnsi="Times New Roman" w:cs="Times New Roman"/>
          <w:sz w:val="24"/>
          <w:szCs w:val="24"/>
          <w:lang w:val="en-US"/>
        </w:rPr>
        <w:t>arm of Graphic Era Hill University in Dehradun during the kharif season of 2023</w:t>
      </w:r>
      <w:r>
        <w:rPr>
          <w:rFonts w:ascii="Times New Roman" w:hAnsi="Times New Roman" w:cs="Times New Roman"/>
          <w:sz w:val="24"/>
          <w:szCs w:val="24"/>
          <w:lang w:val="en-US"/>
        </w:rPr>
        <w:t xml:space="preserve"> to </w:t>
      </w:r>
      <w:r w:rsidR="00920E4E" w:rsidRPr="00920E4E">
        <w:rPr>
          <w:rFonts w:ascii="Times New Roman" w:hAnsi="Times New Roman" w:cs="Times New Roman"/>
          <w:sz w:val="24"/>
          <w:szCs w:val="24"/>
          <w:lang w:val="en-US"/>
        </w:rPr>
        <w:t xml:space="preserve">study the </w:t>
      </w:r>
      <w:r w:rsidR="006C0C72">
        <w:rPr>
          <w:rFonts w:ascii="Times New Roman" w:hAnsi="Times New Roman" w:cs="Times New Roman"/>
          <w:sz w:val="24"/>
          <w:szCs w:val="24"/>
          <w:lang w:val="en-US"/>
        </w:rPr>
        <w:t>i</w:t>
      </w:r>
      <w:r w:rsidR="007D78C2">
        <w:rPr>
          <w:rFonts w:ascii="Times New Roman" w:hAnsi="Times New Roman" w:cs="Times New Roman"/>
          <w:sz w:val="24"/>
          <w:szCs w:val="24"/>
          <w:lang w:val="en-US"/>
        </w:rPr>
        <w:t>nfluence</w:t>
      </w:r>
      <w:r w:rsidR="00920E4E" w:rsidRPr="00920E4E">
        <w:rPr>
          <w:rFonts w:ascii="Times New Roman" w:hAnsi="Times New Roman" w:cs="Times New Roman"/>
          <w:sz w:val="24"/>
          <w:szCs w:val="24"/>
          <w:lang w:val="en-US"/>
        </w:rPr>
        <w:t xml:space="preserve"> of </w:t>
      </w:r>
      <w:r w:rsidR="006C0C72">
        <w:rPr>
          <w:rFonts w:ascii="Times New Roman" w:hAnsi="Times New Roman" w:cs="Times New Roman"/>
          <w:sz w:val="24"/>
          <w:szCs w:val="24"/>
          <w:lang w:val="en-US"/>
        </w:rPr>
        <w:t>i</w:t>
      </w:r>
      <w:r w:rsidR="00A251A3">
        <w:rPr>
          <w:rFonts w:ascii="Times New Roman" w:hAnsi="Times New Roman" w:cs="Times New Roman"/>
          <w:sz w:val="24"/>
          <w:szCs w:val="24"/>
          <w:lang w:val="en-US"/>
        </w:rPr>
        <w:t>ntegrat</w:t>
      </w:r>
      <w:r w:rsidR="006C0C72">
        <w:rPr>
          <w:rFonts w:ascii="Times New Roman" w:hAnsi="Times New Roman" w:cs="Times New Roman"/>
          <w:sz w:val="24"/>
          <w:szCs w:val="24"/>
          <w:lang w:val="en-US"/>
        </w:rPr>
        <w:t>ing organic and inorganic sources of</w:t>
      </w:r>
      <w:ins w:id="0" w:author="admin" w:date="2024-08-26T13:20:00Z">
        <w:r w:rsidR="000E3E1B">
          <w:rPr>
            <w:rFonts w:ascii="Times New Roman" w:hAnsi="Times New Roman" w:cs="Times New Roman"/>
            <w:sz w:val="24"/>
            <w:szCs w:val="24"/>
            <w:lang w:val="en-US"/>
          </w:rPr>
          <w:t xml:space="preserve"> </w:t>
        </w:r>
      </w:ins>
      <w:r w:rsidR="006C0C72">
        <w:rPr>
          <w:rFonts w:ascii="Times New Roman" w:hAnsi="Times New Roman" w:cs="Times New Roman"/>
          <w:sz w:val="24"/>
          <w:szCs w:val="24"/>
          <w:lang w:val="en-US"/>
        </w:rPr>
        <w:t>n</w:t>
      </w:r>
      <w:r w:rsidR="00920E4E" w:rsidRPr="00920E4E">
        <w:rPr>
          <w:rFonts w:ascii="Times New Roman" w:hAnsi="Times New Roman" w:cs="Times New Roman"/>
          <w:sz w:val="24"/>
          <w:szCs w:val="24"/>
          <w:lang w:val="en-US"/>
        </w:rPr>
        <w:t>utrient</w:t>
      </w:r>
      <w:r w:rsidR="006C0C72">
        <w:rPr>
          <w:rFonts w:ascii="Times New Roman" w:hAnsi="Times New Roman" w:cs="Times New Roman"/>
          <w:sz w:val="24"/>
          <w:szCs w:val="24"/>
          <w:lang w:val="en-US"/>
        </w:rPr>
        <w:t>s</w:t>
      </w:r>
      <w:r w:rsidR="00920E4E" w:rsidRPr="00920E4E">
        <w:rPr>
          <w:rFonts w:ascii="Times New Roman" w:hAnsi="Times New Roman" w:cs="Times New Roman"/>
          <w:sz w:val="24"/>
          <w:szCs w:val="24"/>
          <w:lang w:val="en-US"/>
        </w:rPr>
        <w:t xml:space="preserve"> on </w:t>
      </w:r>
      <w:r w:rsidR="006C0C72">
        <w:rPr>
          <w:rFonts w:ascii="Times New Roman" w:hAnsi="Times New Roman" w:cs="Times New Roman"/>
          <w:sz w:val="24"/>
          <w:szCs w:val="24"/>
          <w:lang w:val="en-US"/>
        </w:rPr>
        <w:t>g</w:t>
      </w:r>
      <w:r w:rsidR="00920E4E" w:rsidRPr="00920E4E">
        <w:rPr>
          <w:rFonts w:ascii="Times New Roman" w:hAnsi="Times New Roman" w:cs="Times New Roman"/>
          <w:sz w:val="24"/>
          <w:szCs w:val="24"/>
          <w:lang w:val="en-US"/>
        </w:rPr>
        <w:t xml:space="preserve">rowth and </w:t>
      </w:r>
      <w:r w:rsidR="006C0C72">
        <w:rPr>
          <w:rFonts w:ascii="Times New Roman" w:hAnsi="Times New Roman" w:cs="Times New Roman"/>
          <w:sz w:val="24"/>
          <w:szCs w:val="24"/>
          <w:lang w:val="en-US"/>
        </w:rPr>
        <w:t>p</w:t>
      </w:r>
      <w:r w:rsidR="00920E4E" w:rsidRPr="00920E4E">
        <w:rPr>
          <w:rFonts w:ascii="Times New Roman" w:hAnsi="Times New Roman" w:cs="Times New Roman"/>
          <w:sz w:val="24"/>
          <w:szCs w:val="24"/>
          <w:lang w:val="en-US"/>
        </w:rPr>
        <w:t xml:space="preserve">roductivity of </w:t>
      </w:r>
      <w:r w:rsidR="006C0C72">
        <w:rPr>
          <w:rFonts w:ascii="Times New Roman" w:hAnsi="Times New Roman" w:cs="Times New Roman"/>
          <w:sz w:val="24"/>
          <w:szCs w:val="24"/>
          <w:lang w:val="en-US"/>
        </w:rPr>
        <w:t>b</w:t>
      </w:r>
      <w:r w:rsidR="00920E4E" w:rsidRPr="00920E4E">
        <w:rPr>
          <w:rFonts w:ascii="Times New Roman" w:hAnsi="Times New Roman" w:cs="Times New Roman"/>
          <w:sz w:val="24"/>
          <w:szCs w:val="24"/>
          <w:lang w:val="en-US"/>
        </w:rPr>
        <w:t xml:space="preserve">lack </w:t>
      </w:r>
      <w:r w:rsidR="006C0C72">
        <w:rPr>
          <w:rFonts w:ascii="Times New Roman" w:hAnsi="Times New Roman" w:cs="Times New Roman"/>
          <w:sz w:val="24"/>
          <w:szCs w:val="24"/>
          <w:lang w:val="en-US"/>
        </w:rPr>
        <w:t>g</w:t>
      </w:r>
      <w:r w:rsidR="00920E4E" w:rsidRPr="00920E4E">
        <w:rPr>
          <w:rFonts w:ascii="Times New Roman" w:hAnsi="Times New Roman" w:cs="Times New Roman"/>
          <w:sz w:val="24"/>
          <w:szCs w:val="24"/>
          <w:lang w:val="en-US"/>
        </w:rPr>
        <w:t>ram (</w:t>
      </w:r>
      <w:r w:rsidR="00920E4E" w:rsidRPr="00920E4E">
        <w:rPr>
          <w:rFonts w:ascii="Times New Roman" w:hAnsi="Times New Roman" w:cs="Times New Roman"/>
          <w:i/>
          <w:iCs/>
          <w:sz w:val="24"/>
          <w:szCs w:val="24"/>
          <w:lang w:val="en-US"/>
        </w:rPr>
        <w:t>Vigna mungo</w:t>
      </w:r>
      <w:r w:rsidR="00920E4E" w:rsidRPr="00920E4E">
        <w:rPr>
          <w:rFonts w:ascii="Times New Roman" w:hAnsi="Times New Roman" w:cs="Times New Roman"/>
          <w:sz w:val="24"/>
          <w:szCs w:val="24"/>
          <w:lang w:val="en-US"/>
        </w:rPr>
        <w:t>). The experiment was laid out</w:t>
      </w:r>
      <w:ins w:id="1" w:author="admin" w:date="2024-08-26T12:10:00Z">
        <w:r w:rsidR="00E34893">
          <w:rPr>
            <w:rFonts w:ascii="Times New Roman" w:hAnsi="Times New Roman" w:cs="Times New Roman"/>
            <w:sz w:val="24"/>
            <w:szCs w:val="24"/>
            <w:lang w:val="en-US"/>
          </w:rPr>
          <w:t xml:space="preserve"> </w:t>
        </w:r>
      </w:ins>
      <w:r w:rsidR="00920E4E" w:rsidRPr="00920E4E">
        <w:rPr>
          <w:rFonts w:ascii="Times New Roman" w:hAnsi="Times New Roman" w:cs="Times New Roman"/>
          <w:sz w:val="24"/>
          <w:szCs w:val="24"/>
          <w:lang w:val="en-US"/>
        </w:rPr>
        <w:t>in Randomized Block Design (RBD)</w:t>
      </w:r>
      <w:ins w:id="2" w:author="admin" w:date="2024-08-26T12:10:00Z">
        <w:r w:rsidR="00E34893">
          <w:rPr>
            <w:rFonts w:ascii="Times New Roman" w:hAnsi="Times New Roman" w:cs="Times New Roman"/>
            <w:sz w:val="24"/>
            <w:szCs w:val="24"/>
            <w:lang w:val="en-US"/>
          </w:rPr>
          <w:t xml:space="preserve"> </w:t>
        </w:r>
      </w:ins>
      <w:r w:rsidR="00920E4E" w:rsidRPr="00920E4E">
        <w:rPr>
          <w:rFonts w:ascii="Times New Roman" w:hAnsi="Times New Roman" w:cs="Times New Roman"/>
          <w:sz w:val="24"/>
          <w:szCs w:val="24"/>
          <w:lang w:val="en-US"/>
        </w:rPr>
        <w:t>consisting of nine treatments</w:t>
      </w:r>
      <w:ins w:id="3" w:author="admin" w:date="2024-08-26T12:11:00Z">
        <w:r w:rsidR="00E34893">
          <w:rPr>
            <w:rFonts w:ascii="Times New Roman" w:hAnsi="Times New Roman" w:cs="Times New Roman"/>
            <w:sz w:val="24"/>
            <w:szCs w:val="24"/>
            <w:lang w:val="en-US"/>
          </w:rPr>
          <w:t xml:space="preserve"> </w:t>
        </w:r>
      </w:ins>
      <w:r w:rsidR="00B63882" w:rsidRPr="00B63882">
        <w:rPr>
          <w:rFonts w:ascii="Times New Roman" w:hAnsi="Times New Roman" w:cs="Times New Roman"/>
          <w:i/>
          <w:iCs/>
          <w:sz w:val="24"/>
          <w:szCs w:val="24"/>
          <w:lang w:val="en-US"/>
        </w:rPr>
        <w:t>viz</w:t>
      </w:r>
      <w:ins w:id="4" w:author="admin" w:date="2024-08-26T12:11:00Z">
        <w:r w:rsidR="00E34893">
          <w:rPr>
            <w:rFonts w:ascii="Times New Roman" w:hAnsi="Times New Roman" w:cs="Times New Roman"/>
            <w:i/>
            <w:iCs/>
            <w:sz w:val="24"/>
            <w:szCs w:val="24"/>
            <w:lang w:val="en-US"/>
          </w:rPr>
          <w:t xml:space="preserve"> </w:t>
        </w:r>
      </w:ins>
      <w:r w:rsidR="00B63882" w:rsidRPr="00920E4E">
        <w:rPr>
          <w:rFonts w:ascii="Times New Roman" w:hAnsi="Times New Roman" w:cs="Times New Roman"/>
          <w:sz w:val="24"/>
          <w:szCs w:val="24"/>
          <w:lang w:val="en-US"/>
        </w:rPr>
        <w:t>Control (T</w:t>
      </w:r>
      <w:r w:rsidR="00B63882" w:rsidRPr="00920E4E">
        <w:rPr>
          <w:rFonts w:ascii="Times New Roman" w:hAnsi="Times New Roman" w:cs="Times New Roman"/>
          <w:sz w:val="24"/>
          <w:szCs w:val="24"/>
          <w:vertAlign w:val="subscript"/>
          <w:lang w:val="en-US"/>
        </w:rPr>
        <w:t>1</w:t>
      </w:r>
      <w:r w:rsidR="00B63882" w:rsidRPr="00920E4E">
        <w:rPr>
          <w:rFonts w:ascii="Times New Roman" w:hAnsi="Times New Roman" w:cs="Times New Roman"/>
          <w:sz w:val="24"/>
          <w:szCs w:val="24"/>
          <w:lang w:val="en-US"/>
        </w:rPr>
        <w:t>), 100% RDF (T</w:t>
      </w:r>
      <w:r w:rsidR="00B63882" w:rsidRPr="00920E4E">
        <w:rPr>
          <w:rFonts w:ascii="Times New Roman" w:hAnsi="Times New Roman" w:cs="Times New Roman"/>
          <w:sz w:val="24"/>
          <w:szCs w:val="24"/>
          <w:vertAlign w:val="subscript"/>
          <w:lang w:val="en-US"/>
        </w:rPr>
        <w:t>2</w:t>
      </w:r>
      <w:r w:rsidR="00B63882" w:rsidRPr="00920E4E">
        <w:rPr>
          <w:rFonts w:ascii="Times New Roman" w:hAnsi="Times New Roman" w:cs="Times New Roman"/>
          <w:sz w:val="24"/>
          <w:szCs w:val="24"/>
          <w:lang w:val="en-US"/>
        </w:rPr>
        <w:t>), Vermicompost @ 5 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(T</w:t>
      </w:r>
      <w:r w:rsidR="00B63882" w:rsidRPr="00920E4E">
        <w:rPr>
          <w:rFonts w:ascii="Times New Roman" w:hAnsi="Times New Roman" w:cs="Times New Roman"/>
          <w:sz w:val="24"/>
          <w:szCs w:val="24"/>
          <w:vertAlign w:val="subscript"/>
          <w:lang w:val="en-US"/>
        </w:rPr>
        <w:t>3</w:t>
      </w:r>
      <w:r w:rsidR="00B63882" w:rsidRPr="00920E4E">
        <w:rPr>
          <w:rFonts w:ascii="Times New Roman" w:hAnsi="Times New Roman" w:cs="Times New Roman"/>
          <w:sz w:val="24"/>
          <w:szCs w:val="24"/>
          <w:lang w:val="en-US"/>
        </w:rPr>
        <w:t>) Bio nitrogen @ 20</w:t>
      </w:r>
      <w:ins w:id="5" w:author="admin" w:date="2024-08-26T12:11:00Z">
        <w:r w:rsidR="00E34893">
          <w:rPr>
            <w:rFonts w:ascii="Times New Roman" w:hAnsi="Times New Roman" w:cs="Times New Roman"/>
            <w:sz w:val="24"/>
            <w:szCs w:val="24"/>
            <w:lang w:val="en-US"/>
          </w:rPr>
          <w:t xml:space="preserve"> </w:t>
        </w:r>
      </w:ins>
      <w:r w:rsidR="00B63882" w:rsidRPr="00920E4E">
        <w:rPr>
          <w:rFonts w:ascii="Times New Roman" w:hAnsi="Times New Roman" w:cs="Times New Roman"/>
          <w:sz w:val="24"/>
          <w:szCs w:val="24"/>
          <w:lang w:val="en-US"/>
        </w:rPr>
        <w:t>gmkg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4</w:t>
      </w:r>
      <w:r w:rsidR="00B63882" w:rsidRPr="00920E4E">
        <w:rPr>
          <w:rFonts w:ascii="Times New Roman" w:hAnsi="Times New Roman" w:cs="Times New Roman"/>
          <w:sz w:val="24"/>
          <w:szCs w:val="24"/>
          <w:lang w:val="en-US"/>
        </w:rPr>
        <w:t>), 100% RDF+ Vermicompost @ 5 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(T</w:t>
      </w:r>
      <w:r w:rsidR="00B63882" w:rsidRPr="00920E4E">
        <w:rPr>
          <w:rFonts w:ascii="Times New Roman" w:hAnsi="Times New Roman" w:cs="Times New Roman"/>
          <w:sz w:val="24"/>
          <w:szCs w:val="24"/>
          <w:vertAlign w:val="subscript"/>
          <w:lang w:val="en-US"/>
        </w:rPr>
        <w:t>5</w:t>
      </w:r>
      <w:r w:rsidR="00B63882" w:rsidRPr="00920E4E">
        <w:rPr>
          <w:rFonts w:ascii="Times New Roman" w:hAnsi="Times New Roman" w:cs="Times New Roman"/>
          <w:sz w:val="24"/>
          <w:szCs w:val="24"/>
          <w:lang w:val="en-US"/>
        </w:rPr>
        <w:t>), 100% RDF + Bio nitrogen</w:t>
      </w:r>
      <w:ins w:id="6" w:author="admin" w:date="2024-08-26T12:11:00Z">
        <w:r w:rsidR="00E34893">
          <w:rPr>
            <w:rFonts w:ascii="Times New Roman" w:hAnsi="Times New Roman" w:cs="Times New Roman"/>
            <w:sz w:val="24"/>
            <w:szCs w:val="24"/>
            <w:lang w:val="en-US"/>
          </w:rPr>
          <w:t xml:space="preserve"> </w:t>
        </w:r>
      </w:ins>
      <w:r w:rsidR="00B63882" w:rsidRPr="00920E4E">
        <w:rPr>
          <w:rFonts w:ascii="Times New Roman" w:hAnsi="Times New Roman" w:cs="Times New Roman"/>
          <w:sz w:val="24"/>
          <w:szCs w:val="24"/>
          <w:lang w:val="en-US"/>
        </w:rPr>
        <w:t>@ 20</w:t>
      </w:r>
      <w:ins w:id="7" w:author="admin" w:date="2024-08-26T12:11:00Z">
        <w:r w:rsidR="00E34893">
          <w:rPr>
            <w:rFonts w:ascii="Times New Roman" w:hAnsi="Times New Roman" w:cs="Times New Roman"/>
            <w:sz w:val="24"/>
            <w:szCs w:val="24"/>
            <w:lang w:val="en-US"/>
          </w:rPr>
          <w:t xml:space="preserve"> </w:t>
        </w:r>
      </w:ins>
      <w:r w:rsidR="00B63882" w:rsidRPr="00920E4E">
        <w:rPr>
          <w:rFonts w:ascii="Times New Roman" w:hAnsi="Times New Roman" w:cs="Times New Roman"/>
          <w:sz w:val="24"/>
          <w:szCs w:val="24"/>
          <w:lang w:val="en-US"/>
        </w:rPr>
        <w:t>gmkg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6</w:t>
      </w:r>
      <w:r w:rsidR="00B63882" w:rsidRPr="00920E4E">
        <w:rPr>
          <w:rFonts w:ascii="Times New Roman" w:hAnsi="Times New Roman" w:cs="Times New Roman"/>
          <w:sz w:val="24"/>
          <w:szCs w:val="24"/>
          <w:lang w:val="en-US"/>
        </w:rPr>
        <w:t>), Vermicompost + Bio nitrogen</w:t>
      </w:r>
      <w:ins w:id="8" w:author="admin" w:date="2024-08-26T12:11:00Z">
        <w:r w:rsidR="00E34893">
          <w:rPr>
            <w:rFonts w:ascii="Times New Roman" w:hAnsi="Times New Roman" w:cs="Times New Roman"/>
            <w:sz w:val="24"/>
            <w:szCs w:val="24"/>
            <w:lang w:val="en-US"/>
          </w:rPr>
          <w:t xml:space="preserve"> </w:t>
        </w:r>
      </w:ins>
      <w:r w:rsidR="00B63882" w:rsidRPr="00920E4E">
        <w:rPr>
          <w:rFonts w:ascii="Times New Roman" w:hAnsi="Times New Roman" w:cs="Times New Roman"/>
          <w:sz w:val="24"/>
          <w:szCs w:val="24"/>
          <w:lang w:val="en-US"/>
        </w:rPr>
        <w:t>@ 20</w:t>
      </w:r>
      <w:ins w:id="9" w:author="admin" w:date="2024-08-26T12:11:00Z">
        <w:r w:rsidR="00E34893">
          <w:rPr>
            <w:rFonts w:ascii="Times New Roman" w:hAnsi="Times New Roman" w:cs="Times New Roman"/>
            <w:sz w:val="24"/>
            <w:szCs w:val="24"/>
            <w:lang w:val="en-US"/>
          </w:rPr>
          <w:t xml:space="preserve"> </w:t>
        </w:r>
      </w:ins>
      <w:r w:rsidR="00B63882" w:rsidRPr="00920E4E">
        <w:rPr>
          <w:rFonts w:ascii="Times New Roman" w:hAnsi="Times New Roman" w:cs="Times New Roman"/>
          <w:sz w:val="24"/>
          <w:szCs w:val="24"/>
          <w:lang w:val="en-US"/>
        </w:rPr>
        <w:t>gmkg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7</w:t>
      </w:r>
      <w:r w:rsidR="00B63882" w:rsidRPr="00920E4E">
        <w:rPr>
          <w:rFonts w:ascii="Times New Roman" w:hAnsi="Times New Roman" w:cs="Times New Roman"/>
          <w:sz w:val="24"/>
          <w:szCs w:val="24"/>
          <w:lang w:val="en-US"/>
        </w:rPr>
        <w:t>), 70% RDF + Vermicompost @ 5 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 Bio nitrogen @ 20</w:t>
      </w:r>
      <w:ins w:id="10" w:author="admin" w:date="2024-08-26T12:11:00Z">
        <w:r w:rsidR="00E34893">
          <w:rPr>
            <w:rFonts w:ascii="Times New Roman" w:hAnsi="Times New Roman" w:cs="Times New Roman"/>
            <w:sz w:val="24"/>
            <w:szCs w:val="24"/>
            <w:lang w:val="en-US"/>
          </w:rPr>
          <w:t xml:space="preserve"> </w:t>
        </w:r>
      </w:ins>
      <w:r w:rsidR="00B63882" w:rsidRPr="00920E4E">
        <w:rPr>
          <w:rFonts w:ascii="Times New Roman" w:hAnsi="Times New Roman" w:cs="Times New Roman"/>
          <w:sz w:val="24"/>
          <w:szCs w:val="24"/>
          <w:lang w:val="en-US"/>
        </w:rPr>
        <w:t>gmkg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8</w:t>
      </w:r>
      <w:r w:rsidR="00B63882" w:rsidRPr="00920E4E">
        <w:rPr>
          <w:rFonts w:ascii="Times New Roman" w:hAnsi="Times New Roman" w:cs="Times New Roman"/>
          <w:sz w:val="24"/>
          <w:szCs w:val="24"/>
          <w:lang w:val="en-US"/>
        </w:rPr>
        <w:t>), 100% RDF</w:t>
      </w:r>
      <w:ins w:id="11" w:author="admin" w:date="2024-08-26T12:11:00Z">
        <w:r w:rsidR="00E34893">
          <w:rPr>
            <w:rFonts w:ascii="Times New Roman" w:hAnsi="Times New Roman" w:cs="Times New Roman"/>
            <w:sz w:val="24"/>
            <w:szCs w:val="24"/>
            <w:lang w:val="en-US"/>
          </w:rPr>
          <w:t xml:space="preserve"> </w:t>
        </w:r>
      </w:ins>
      <w:r w:rsidR="00B63882" w:rsidRPr="00920E4E">
        <w:rPr>
          <w:rFonts w:ascii="Times New Roman" w:hAnsi="Times New Roman" w:cs="Times New Roman"/>
          <w:sz w:val="24"/>
          <w:szCs w:val="24"/>
          <w:lang w:val="en-US"/>
        </w:rPr>
        <w:t>+ Vermicompost @ 5ha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Bio-Nitrogen (T</w:t>
      </w:r>
      <w:r w:rsidR="00B63882" w:rsidRPr="00920E4E">
        <w:rPr>
          <w:rFonts w:ascii="Times New Roman" w:hAnsi="Times New Roman" w:cs="Times New Roman"/>
          <w:sz w:val="24"/>
          <w:szCs w:val="24"/>
          <w:vertAlign w:val="subscript"/>
          <w:lang w:val="en-US"/>
        </w:rPr>
        <w:t>9</w:t>
      </w:r>
      <w:r w:rsidR="00B63882" w:rsidRPr="00920E4E">
        <w:rPr>
          <w:rFonts w:ascii="Times New Roman" w:hAnsi="Times New Roman" w:cs="Times New Roman"/>
          <w:sz w:val="24"/>
          <w:szCs w:val="24"/>
          <w:lang w:val="en-US"/>
        </w:rPr>
        <w:t>)</w:t>
      </w:r>
      <w:r w:rsidR="00B63882">
        <w:rPr>
          <w:rFonts w:ascii="Times New Roman" w:hAnsi="Times New Roman" w:cs="Times New Roman"/>
          <w:sz w:val="24"/>
          <w:szCs w:val="24"/>
          <w:lang w:val="en-US"/>
        </w:rPr>
        <w:t xml:space="preserve"> each replicated thrice</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 xml:space="preserve">The result shows that effect of integrating different nutrient sources </w:t>
      </w:r>
      <w:r w:rsidR="00920E4E" w:rsidRPr="00920E4E">
        <w:rPr>
          <w:rFonts w:ascii="Times New Roman" w:hAnsi="Times New Roman" w:cs="Times New Roman"/>
          <w:sz w:val="24"/>
          <w:szCs w:val="24"/>
          <w:lang w:val="en-US"/>
        </w:rPr>
        <w:t>had a pronounced effect on growth, yield and economics</w:t>
      </w:r>
      <w:r w:rsidR="006C0C72">
        <w:rPr>
          <w:rFonts w:ascii="Times New Roman" w:hAnsi="Times New Roman" w:cs="Times New Roman"/>
          <w:sz w:val="24"/>
          <w:szCs w:val="24"/>
          <w:lang w:val="en-US"/>
        </w:rPr>
        <w:t xml:space="preserve"> of black gram</w:t>
      </w:r>
      <w:r w:rsidR="00920E4E" w:rsidRPr="00920E4E">
        <w:rPr>
          <w:rFonts w:ascii="Times New Roman" w:hAnsi="Times New Roman" w:cs="Times New Roman"/>
          <w:sz w:val="24"/>
          <w:szCs w:val="24"/>
          <w:lang w:val="en-US"/>
        </w:rPr>
        <w:t>. Maximum emergence count (13.3 m</w:t>
      </w:r>
      <w:r w:rsidR="00920E4E" w:rsidRPr="00920E4E">
        <w:rPr>
          <w:rFonts w:ascii="Times New Roman" w:hAnsi="Times New Roman" w:cs="Times New Roman"/>
          <w:sz w:val="24"/>
          <w:szCs w:val="24"/>
          <w:vertAlign w:val="superscript"/>
          <w:lang w:val="en-US"/>
        </w:rPr>
        <w:t>2</w:t>
      </w:r>
      <w:r w:rsidR="00920E4E" w:rsidRPr="00920E4E">
        <w:rPr>
          <w:rFonts w:ascii="Times New Roman" w:hAnsi="Times New Roman" w:cs="Times New Roman"/>
          <w:sz w:val="24"/>
          <w:szCs w:val="24"/>
          <w:lang w:val="en-US"/>
        </w:rPr>
        <w:t>) was recorded with 70% RDF + Vermicompost @ 5 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w:t>
      </w:r>
      <w:ins w:id="12" w:author="admin" w:date="2024-08-26T12:12:00Z">
        <w:r w:rsidR="00E34893">
          <w:rPr>
            <w:rFonts w:ascii="Times New Roman" w:hAnsi="Times New Roman" w:cs="Times New Roman"/>
            <w:sz w:val="24"/>
            <w:szCs w:val="24"/>
            <w:lang w:val="en-US"/>
          </w:rPr>
          <w:t xml:space="preserve"> </w:t>
        </w:r>
      </w:ins>
      <w:r w:rsidR="00920E4E" w:rsidRPr="00920E4E">
        <w:rPr>
          <w:rFonts w:ascii="Times New Roman" w:hAnsi="Times New Roman" w:cs="Times New Roman"/>
          <w:sz w:val="24"/>
          <w:szCs w:val="24"/>
          <w:lang w:val="en-US"/>
        </w:rPr>
        <w:t>gmkg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which at par with 100% RDF + Bio nitrogen</w:t>
      </w:r>
      <w:ins w:id="13" w:author="admin" w:date="2024-08-26T12:12:00Z">
        <w:r w:rsidR="00E34893">
          <w:rPr>
            <w:rFonts w:ascii="Times New Roman" w:hAnsi="Times New Roman" w:cs="Times New Roman"/>
            <w:sz w:val="24"/>
            <w:szCs w:val="24"/>
            <w:lang w:val="en-US"/>
          </w:rPr>
          <w:t xml:space="preserve"> </w:t>
        </w:r>
      </w:ins>
      <w:r w:rsidR="00920E4E" w:rsidRPr="00920E4E">
        <w:rPr>
          <w:rFonts w:ascii="Times New Roman" w:hAnsi="Times New Roman" w:cs="Times New Roman"/>
          <w:sz w:val="24"/>
          <w:szCs w:val="24"/>
          <w:lang w:val="en-US"/>
        </w:rPr>
        <w:t>@ 20</w:t>
      </w:r>
      <w:ins w:id="14" w:author="admin" w:date="2024-08-26T12:12:00Z">
        <w:r w:rsidR="00E34893">
          <w:rPr>
            <w:rFonts w:ascii="Times New Roman" w:hAnsi="Times New Roman" w:cs="Times New Roman"/>
            <w:sz w:val="24"/>
            <w:szCs w:val="24"/>
            <w:lang w:val="en-US"/>
          </w:rPr>
          <w:t xml:space="preserve"> </w:t>
        </w:r>
      </w:ins>
      <w:r w:rsidR="00920E4E" w:rsidRPr="00920E4E">
        <w:rPr>
          <w:rFonts w:ascii="Times New Roman" w:hAnsi="Times New Roman" w:cs="Times New Roman"/>
          <w:sz w:val="24"/>
          <w:szCs w:val="24"/>
          <w:lang w:val="en-US"/>
        </w:rPr>
        <w:t>gmkg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(T</w:t>
      </w:r>
      <w:r w:rsidR="00920E4E" w:rsidRPr="00920E4E">
        <w:rPr>
          <w:rFonts w:ascii="Times New Roman" w:hAnsi="Times New Roman" w:cs="Times New Roman"/>
          <w:sz w:val="24"/>
          <w:szCs w:val="24"/>
          <w:vertAlign w:val="subscript"/>
          <w:lang w:val="en-US"/>
        </w:rPr>
        <w:t>6</w:t>
      </w:r>
      <w:r w:rsidR="00920E4E" w:rsidRPr="00920E4E">
        <w:rPr>
          <w:rFonts w:ascii="Times New Roman" w:hAnsi="Times New Roman" w:cs="Times New Roman"/>
          <w:sz w:val="24"/>
          <w:szCs w:val="24"/>
          <w:lang w:val="en-US"/>
        </w:rPr>
        <w:t>) and 100% RDF+ Vermicompost @ 5ha</w:t>
      </w:r>
      <w:r w:rsidR="006C0C72">
        <w:rPr>
          <w:rFonts w:ascii="Times New Roman" w:hAnsi="Times New Roman" w:cs="Times New Roman"/>
          <w:sz w:val="24"/>
          <w:szCs w:val="24"/>
          <w:vertAlign w:val="superscript"/>
          <w:lang w:val="en-US"/>
        </w:rPr>
        <w:t>-1</w:t>
      </w:r>
      <w:ins w:id="15" w:author="admin" w:date="2024-08-26T12:12:00Z">
        <w:r w:rsidR="00E34893">
          <w:rPr>
            <w:rFonts w:ascii="Times New Roman" w:hAnsi="Times New Roman" w:cs="Times New Roman"/>
            <w:sz w:val="24"/>
            <w:szCs w:val="24"/>
            <w:vertAlign w:val="superscript"/>
            <w:lang w:val="en-US"/>
          </w:rPr>
          <w:t xml:space="preserve"> </w:t>
        </w:r>
      </w:ins>
      <w:r w:rsidR="00920E4E" w:rsidRPr="00920E4E">
        <w:rPr>
          <w:rFonts w:ascii="Times New Roman" w:hAnsi="Times New Roman" w:cs="Times New Roman"/>
          <w:sz w:val="24"/>
          <w:szCs w:val="24"/>
          <w:lang w:val="en-US"/>
        </w:rPr>
        <w:t>+ Bio-Nitrogen (T</w:t>
      </w:r>
      <w:r w:rsidR="00920E4E" w:rsidRPr="00920E4E">
        <w:rPr>
          <w:rFonts w:ascii="Times New Roman" w:hAnsi="Times New Roman" w:cs="Times New Roman"/>
          <w:sz w:val="24"/>
          <w:szCs w:val="24"/>
          <w:vertAlign w:val="subscript"/>
          <w:lang w:val="en-US"/>
        </w:rPr>
        <w:t>9</w:t>
      </w:r>
      <w:r w:rsidR="00920E4E" w:rsidRPr="00920E4E">
        <w:rPr>
          <w:rFonts w:ascii="Times New Roman" w:hAnsi="Times New Roman" w:cs="Times New Roman"/>
          <w:sz w:val="24"/>
          <w:szCs w:val="24"/>
          <w:lang w:val="en-US"/>
        </w:rPr>
        <w:t xml:space="preserve">). Growth parameter </w:t>
      </w:r>
      <w:r w:rsidR="00920E4E" w:rsidRPr="00920E4E">
        <w:rPr>
          <w:rFonts w:ascii="Times New Roman" w:hAnsi="Times New Roman" w:cs="Times New Roman"/>
          <w:i/>
          <w:iCs/>
          <w:sz w:val="24"/>
          <w:szCs w:val="24"/>
          <w:lang w:val="en-US"/>
        </w:rPr>
        <w:t xml:space="preserve">viz. </w:t>
      </w:r>
      <w:r w:rsidR="00920E4E" w:rsidRPr="00920E4E">
        <w:rPr>
          <w:rFonts w:ascii="Times New Roman" w:hAnsi="Times New Roman" w:cs="Times New Roman"/>
          <w:sz w:val="24"/>
          <w:szCs w:val="24"/>
          <w:lang w:val="en-US"/>
        </w:rPr>
        <w:t>plant height, number of nodules/plant, dry matter accumulation/m</w:t>
      </w:r>
      <w:r w:rsidR="00920E4E" w:rsidRPr="00920E4E">
        <w:rPr>
          <w:rFonts w:ascii="Times New Roman" w:hAnsi="Times New Roman" w:cs="Times New Roman"/>
          <w:sz w:val="24"/>
          <w:szCs w:val="24"/>
          <w:vertAlign w:val="superscript"/>
          <w:lang w:val="en-US"/>
        </w:rPr>
        <w:t>2</w:t>
      </w:r>
      <w:r w:rsidR="00920E4E" w:rsidRPr="00920E4E">
        <w:rPr>
          <w:rFonts w:ascii="Times New Roman" w:hAnsi="Times New Roman" w:cs="Times New Roman"/>
          <w:sz w:val="24"/>
          <w:szCs w:val="24"/>
          <w:lang w:val="en-US"/>
        </w:rPr>
        <w:t>,</w:t>
      </w:r>
      <w:ins w:id="16" w:author="admin" w:date="2024-08-26T12:12:00Z">
        <w:r w:rsidR="00E34893">
          <w:rPr>
            <w:rFonts w:ascii="Times New Roman" w:hAnsi="Times New Roman" w:cs="Times New Roman"/>
            <w:sz w:val="24"/>
            <w:szCs w:val="24"/>
            <w:lang w:val="en-US"/>
          </w:rPr>
          <w:t xml:space="preserve"> </w:t>
        </w:r>
      </w:ins>
      <w:r w:rsidR="00920E4E" w:rsidRPr="00920E4E">
        <w:rPr>
          <w:rFonts w:ascii="Times New Roman" w:hAnsi="Times New Roman" w:cs="Times New Roman"/>
          <w:sz w:val="24"/>
          <w:szCs w:val="24"/>
          <w:lang w:val="en-US"/>
        </w:rPr>
        <w:t>branches/plant were reported to be significantly influenced by INM with 70% RDF + Vermicompost @ 5 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w:t>
      </w:r>
      <w:ins w:id="17" w:author="admin" w:date="2024-08-26T12:12:00Z">
        <w:r w:rsidR="00E34893">
          <w:rPr>
            <w:rFonts w:ascii="Times New Roman" w:hAnsi="Times New Roman" w:cs="Times New Roman"/>
            <w:sz w:val="24"/>
            <w:szCs w:val="24"/>
            <w:lang w:val="en-US"/>
          </w:rPr>
          <w:t xml:space="preserve"> </w:t>
        </w:r>
      </w:ins>
      <w:r w:rsidR="00920E4E" w:rsidRPr="00920E4E">
        <w:rPr>
          <w:rFonts w:ascii="Times New Roman" w:hAnsi="Times New Roman" w:cs="Times New Roman"/>
          <w:sz w:val="24"/>
          <w:szCs w:val="24"/>
          <w:lang w:val="en-US"/>
        </w:rPr>
        <w:t>gmkg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Similarly</w:t>
      </w:r>
      <w:r w:rsidR="006C0C72">
        <w:rPr>
          <w:rFonts w:ascii="Times New Roman" w:hAnsi="Times New Roman" w:cs="Times New Roman"/>
          <w:sz w:val="24"/>
          <w:szCs w:val="24"/>
          <w:lang w:val="en-US"/>
        </w:rPr>
        <w:t>,</w:t>
      </w:r>
      <w:ins w:id="18" w:author="admin" w:date="2024-08-26T12:12:00Z">
        <w:r w:rsidR="00E34893">
          <w:rPr>
            <w:rFonts w:ascii="Times New Roman" w:hAnsi="Times New Roman" w:cs="Times New Roman"/>
            <w:sz w:val="24"/>
            <w:szCs w:val="24"/>
            <w:lang w:val="en-US"/>
          </w:rPr>
          <w:t xml:space="preserve"> </w:t>
        </w:r>
      </w:ins>
      <w:r w:rsidR="006C0C72">
        <w:rPr>
          <w:rFonts w:ascii="Times New Roman" w:hAnsi="Times New Roman" w:cs="Times New Roman"/>
          <w:sz w:val="24"/>
          <w:szCs w:val="24"/>
          <w:lang w:val="en-US"/>
        </w:rPr>
        <w:t>m</w:t>
      </w:r>
      <w:r w:rsidR="00920E4E" w:rsidRPr="00920E4E">
        <w:rPr>
          <w:rFonts w:ascii="Times New Roman" w:hAnsi="Times New Roman" w:cs="Times New Roman"/>
          <w:sz w:val="24"/>
          <w:szCs w:val="24"/>
          <w:lang w:val="en-US"/>
        </w:rPr>
        <w:t>aximum seed yield (36.33 qha</w:t>
      </w:r>
      <w:r w:rsidR="00C12E8B">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and stover yield (19.43 qha</w:t>
      </w:r>
      <w:r w:rsidR="00C12E8B">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was obtained under 70% RDF + Vermicompost @ 5 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w:t>
      </w:r>
      <w:ins w:id="19" w:author="admin" w:date="2024-08-26T12:13:00Z">
        <w:r w:rsidR="00E34893">
          <w:rPr>
            <w:rFonts w:ascii="Times New Roman" w:hAnsi="Times New Roman" w:cs="Times New Roman"/>
            <w:sz w:val="24"/>
            <w:szCs w:val="24"/>
            <w:lang w:val="en-US"/>
          </w:rPr>
          <w:t xml:space="preserve"> </w:t>
        </w:r>
      </w:ins>
      <w:r w:rsidR="00920E4E" w:rsidRPr="00920E4E">
        <w:rPr>
          <w:rFonts w:ascii="Times New Roman" w:hAnsi="Times New Roman" w:cs="Times New Roman"/>
          <w:sz w:val="24"/>
          <w:szCs w:val="24"/>
          <w:lang w:val="en-US"/>
        </w:rPr>
        <w:t>gmkg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The effect of different treatments on economics of black gram was found to be significant with maximum B:C ratio of 6.12 obtained with 100% RDF+ Bio-Nitrogen @ 20</w:t>
      </w:r>
      <w:ins w:id="20" w:author="admin" w:date="2024-08-26T12:13:00Z">
        <w:r w:rsidR="00E34893">
          <w:rPr>
            <w:rFonts w:ascii="Times New Roman" w:hAnsi="Times New Roman" w:cs="Times New Roman"/>
            <w:sz w:val="24"/>
            <w:szCs w:val="24"/>
            <w:lang w:val="en-US"/>
          </w:rPr>
          <w:t xml:space="preserve"> </w:t>
        </w:r>
      </w:ins>
      <w:r w:rsidR="00920E4E" w:rsidRPr="00920E4E">
        <w:rPr>
          <w:rFonts w:ascii="Times New Roman" w:hAnsi="Times New Roman" w:cs="Times New Roman"/>
          <w:sz w:val="24"/>
          <w:szCs w:val="24"/>
          <w:lang w:val="en-US"/>
        </w:rPr>
        <w:t>gmkg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The study highlights t</w:t>
      </w:r>
      <w:r w:rsidR="006C0C72">
        <w:rPr>
          <w:rFonts w:ascii="Times New Roman" w:hAnsi="Times New Roman" w:cs="Times New Roman"/>
          <w:sz w:val="24"/>
          <w:szCs w:val="24"/>
          <w:lang w:val="en-US"/>
        </w:rPr>
        <w:t>hat combining organic and inorganic sources of nutrients</w:t>
      </w:r>
      <w:ins w:id="21" w:author="admin" w:date="2024-08-26T13:20:00Z">
        <w:r w:rsidR="000E3E1B">
          <w:rPr>
            <w:rFonts w:ascii="Times New Roman" w:hAnsi="Times New Roman" w:cs="Times New Roman"/>
            <w:sz w:val="24"/>
            <w:szCs w:val="24"/>
            <w:lang w:val="en-US"/>
          </w:rPr>
          <w:t xml:space="preserve"> </w:t>
        </w:r>
      </w:ins>
      <w:r w:rsidR="006C0C72">
        <w:rPr>
          <w:rFonts w:ascii="Times New Roman" w:hAnsi="Times New Roman" w:cs="Times New Roman"/>
          <w:sz w:val="24"/>
          <w:szCs w:val="24"/>
          <w:lang w:val="en-US"/>
        </w:rPr>
        <w:t>is</w:t>
      </w:r>
      <w:r w:rsidR="00920E4E" w:rsidRPr="00920E4E">
        <w:rPr>
          <w:rFonts w:ascii="Times New Roman" w:hAnsi="Times New Roman" w:cs="Times New Roman"/>
          <w:sz w:val="24"/>
          <w:szCs w:val="24"/>
          <w:lang w:val="en-US"/>
        </w:rPr>
        <w:t xml:space="preserve"> a simple and effective strategy to improve </w:t>
      </w:r>
      <w:r w:rsidR="006C0C72">
        <w:rPr>
          <w:rFonts w:ascii="Times New Roman" w:hAnsi="Times New Roman" w:cs="Times New Roman"/>
          <w:sz w:val="24"/>
          <w:szCs w:val="24"/>
          <w:lang w:val="en-US"/>
        </w:rPr>
        <w:t xml:space="preserve">initial plant stand </w:t>
      </w:r>
      <w:r w:rsidR="00920E4E" w:rsidRPr="00920E4E">
        <w:rPr>
          <w:rFonts w:ascii="Times New Roman" w:hAnsi="Times New Roman" w:cs="Times New Roman"/>
          <w:sz w:val="24"/>
          <w:szCs w:val="24"/>
          <w:lang w:val="en-US"/>
        </w:rPr>
        <w:t>of black gram crop, ultimately contributing to</w:t>
      </w:r>
      <w:r w:rsidR="006C0C72">
        <w:rPr>
          <w:rFonts w:ascii="Times New Roman" w:hAnsi="Times New Roman" w:cs="Times New Roman"/>
          <w:sz w:val="24"/>
          <w:szCs w:val="24"/>
          <w:lang w:val="en-US"/>
        </w:rPr>
        <w:t xml:space="preserve"> increased crop growth, </w:t>
      </w:r>
      <w:r w:rsidR="00920E4E" w:rsidRPr="00920E4E">
        <w:rPr>
          <w:rFonts w:ascii="Times New Roman" w:hAnsi="Times New Roman" w:cs="Times New Roman"/>
          <w:sz w:val="24"/>
          <w:szCs w:val="24"/>
          <w:lang w:val="en-US"/>
        </w:rPr>
        <w:t>yield</w:t>
      </w:r>
      <w:r w:rsidR="006C0C72">
        <w:rPr>
          <w:rFonts w:ascii="Times New Roman" w:hAnsi="Times New Roman" w:cs="Times New Roman"/>
          <w:sz w:val="24"/>
          <w:szCs w:val="24"/>
          <w:lang w:val="en-US"/>
        </w:rPr>
        <w:t xml:space="preserve"> and better economic returns.</w:t>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Keywords- </w:t>
      </w:r>
      <w:r w:rsidRPr="006C0C72">
        <w:rPr>
          <w:rFonts w:ascii="Times New Roman" w:hAnsi="Times New Roman" w:cs="Times New Roman"/>
          <w:i/>
          <w:iCs/>
          <w:sz w:val="24"/>
          <w:szCs w:val="24"/>
          <w:lang w:val="en-US"/>
        </w:rPr>
        <w:t>Black gram, Integrated Nutrient Management, Productivity, Bio-nitrogen</w:t>
      </w:r>
    </w:p>
    <w:p w:rsidR="00920E4E" w:rsidRPr="00920E4E" w:rsidRDefault="00920E4E" w:rsidP="00FB56E0">
      <w:pPr>
        <w:numPr>
          <w:ilvl w:val="0"/>
          <w:numId w:val="1"/>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lastRenderedPageBreak/>
        <w:t>INTRODUCTION</w:t>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Pulses are produced all over the world, in which India represents the largest producer followed by the Russian Federation and Poland </w:t>
      </w:r>
      <w:bookmarkStart w:id="22" w:name="_Hlk173833390"/>
      <w:r w:rsidRPr="00921A2C">
        <w:rPr>
          <w:rFonts w:ascii="Times New Roman" w:hAnsi="Times New Roman" w:cs="Times New Roman"/>
          <w:b/>
          <w:bCs/>
          <w:sz w:val="24"/>
          <w:szCs w:val="24"/>
          <w:lang w:val="en-US"/>
        </w:rPr>
        <w:t>(</w:t>
      </w:r>
      <w:r w:rsidR="00685DC9" w:rsidRPr="00685DC9">
        <w:rPr>
          <w:rFonts w:ascii="Times New Roman" w:hAnsi="Times New Roman" w:cs="Times New Roman"/>
          <w:b/>
          <w:bCs/>
          <w:sz w:val="24"/>
          <w:szCs w:val="24"/>
        </w:rPr>
        <w:t>Marcello</w:t>
      </w:r>
      <w:r w:rsidR="00921A2C" w:rsidRPr="00921A2C">
        <w:rPr>
          <w:rFonts w:ascii="Times New Roman" w:hAnsi="Times New Roman" w:cs="Times New Roman"/>
          <w:b/>
          <w:bCs/>
          <w:sz w:val="24"/>
          <w:szCs w:val="24"/>
        </w:rPr>
        <w:t>and </w:t>
      </w:r>
      <w:r w:rsidR="00685DC9" w:rsidRPr="00685DC9">
        <w:rPr>
          <w:rFonts w:ascii="Times New Roman" w:hAnsi="Times New Roman" w:cs="Times New Roman"/>
          <w:b/>
          <w:bCs/>
          <w:sz w:val="24"/>
          <w:szCs w:val="24"/>
        </w:rPr>
        <w:t xml:space="preserve">Elena, </w:t>
      </w:r>
      <w:r w:rsidR="00921A2C" w:rsidRPr="00921A2C">
        <w:rPr>
          <w:rFonts w:ascii="Times New Roman" w:hAnsi="Times New Roman" w:cs="Times New Roman"/>
          <w:b/>
          <w:bCs/>
          <w:sz w:val="24"/>
          <w:szCs w:val="24"/>
          <w:lang w:val="en-US"/>
        </w:rPr>
        <w:t>2017</w:t>
      </w:r>
      <w:r w:rsidRPr="00921A2C">
        <w:rPr>
          <w:rFonts w:ascii="Times New Roman" w:hAnsi="Times New Roman" w:cs="Times New Roman"/>
          <w:b/>
          <w:bCs/>
          <w:sz w:val="24"/>
          <w:szCs w:val="24"/>
          <w:lang w:val="en-US"/>
        </w:rPr>
        <w:t>)</w:t>
      </w:r>
      <w:bookmarkEnd w:id="22"/>
      <w:r w:rsidRPr="00920E4E">
        <w:rPr>
          <w:rFonts w:ascii="Times New Roman" w:hAnsi="Times New Roman" w:cs="Times New Roman"/>
          <w:sz w:val="24"/>
          <w:szCs w:val="24"/>
          <w:lang w:val="en-US"/>
        </w:rPr>
        <w:t xml:space="preserve">. Pulses are edible dry seeds of plants belonging to the Fabaceae family. Pulses are known to improve soil fertility through their root nodules because of their ability to fix up atmospheric nitrogen through symbiotic nitrogen fixation with the help of bacterium called Rhizobia. Thus, every pulse plant is a mini-fertilizer factory itself and enhance the soil fertility also </w:t>
      </w:r>
      <w:r w:rsidRPr="00920E4E">
        <w:rPr>
          <w:rFonts w:ascii="Times New Roman" w:hAnsi="Times New Roman" w:cs="Times New Roman"/>
          <w:b/>
          <w:sz w:val="24"/>
          <w:szCs w:val="24"/>
          <w:lang w:val="en-US"/>
        </w:rPr>
        <w:t>(Dotaniya</w:t>
      </w:r>
      <w:ins w:id="23" w:author="admin" w:date="2024-08-26T12:16:00Z">
        <w:r w:rsidR="00E34893">
          <w:rPr>
            <w:rFonts w:ascii="Times New Roman" w:hAnsi="Times New Roman" w:cs="Times New Roman"/>
            <w:b/>
            <w:sz w:val="24"/>
            <w:szCs w:val="24"/>
            <w:lang w:val="en-US"/>
          </w:rPr>
          <w:t xml:space="preserve"> </w:t>
        </w:r>
      </w:ins>
      <w:r w:rsidRPr="00920E4E">
        <w:rPr>
          <w:rFonts w:ascii="Times New Roman" w:hAnsi="Times New Roman" w:cs="Times New Roman"/>
          <w:b/>
          <w:i/>
          <w:sz w:val="24"/>
          <w:szCs w:val="24"/>
          <w:lang w:val="en-US"/>
        </w:rPr>
        <w:t>et.al.,</w:t>
      </w:r>
      <w:r w:rsidRPr="00920E4E">
        <w:rPr>
          <w:rFonts w:ascii="Times New Roman" w:hAnsi="Times New Roman" w:cs="Times New Roman"/>
          <w:b/>
          <w:sz w:val="24"/>
          <w:szCs w:val="24"/>
          <w:lang w:val="en-US"/>
        </w:rPr>
        <w:t xml:space="preserve"> 2014)</w:t>
      </w:r>
      <w:r w:rsidRPr="00920E4E">
        <w:rPr>
          <w:rFonts w:ascii="Times New Roman" w:hAnsi="Times New Roman" w:cs="Times New Roman"/>
          <w:sz w:val="24"/>
          <w:szCs w:val="24"/>
          <w:lang w:val="en-US"/>
        </w:rPr>
        <w:t>.</w:t>
      </w:r>
      <w:ins w:id="24" w:author="admin" w:date="2024-08-26T12:14:00Z">
        <w:r w:rsidR="00E34893">
          <w:rPr>
            <w:rFonts w:ascii="Times New Roman" w:hAnsi="Times New Roman" w:cs="Times New Roman"/>
            <w:sz w:val="24"/>
            <w:szCs w:val="24"/>
            <w:lang w:val="en-US"/>
          </w:rPr>
          <w:t xml:space="preserve"> </w:t>
        </w:r>
      </w:ins>
      <w:r w:rsidRPr="00920E4E">
        <w:rPr>
          <w:rFonts w:ascii="Times New Roman" w:hAnsi="Times New Roman" w:cs="Times New Roman"/>
          <w:sz w:val="24"/>
          <w:szCs w:val="24"/>
          <w:lang w:val="en-US"/>
        </w:rPr>
        <w:t xml:space="preserve">Pulses provide significant nutritional and health benefits and are known to reduce several non-communicable diseases such as colon cancer and cardiovascular diseases </w:t>
      </w:r>
      <w:r w:rsidRPr="00920E4E">
        <w:rPr>
          <w:rFonts w:ascii="Times New Roman" w:hAnsi="Times New Roman" w:cs="Times New Roman"/>
          <w:b/>
          <w:sz w:val="24"/>
          <w:szCs w:val="24"/>
          <w:lang w:val="en-US"/>
        </w:rPr>
        <w:t>(Jukanti</w:t>
      </w:r>
      <w:ins w:id="25" w:author="admin" w:date="2024-08-26T12:16:00Z">
        <w:r w:rsidR="00E34893">
          <w:rPr>
            <w:rFonts w:ascii="Times New Roman" w:hAnsi="Times New Roman" w:cs="Times New Roman"/>
            <w:b/>
            <w:sz w:val="24"/>
            <w:szCs w:val="24"/>
            <w:lang w:val="en-US"/>
          </w:rPr>
          <w:t xml:space="preserve"> </w:t>
        </w:r>
      </w:ins>
      <w:r w:rsidRPr="00920E4E">
        <w:rPr>
          <w:rFonts w:ascii="Times New Roman" w:hAnsi="Times New Roman" w:cs="Times New Roman"/>
          <w:b/>
          <w:i/>
          <w:sz w:val="24"/>
          <w:szCs w:val="24"/>
          <w:lang w:val="en-US"/>
        </w:rPr>
        <w:t>et.al.,</w:t>
      </w:r>
      <w:r w:rsidRPr="00920E4E">
        <w:rPr>
          <w:rFonts w:ascii="Times New Roman" w:hAnsi="Times New Roman" w:cs="Times New Roman"/>
          <w:b/>
          <w:sz w:val="24"/>
          <w:szCs w:val="24"/>
          <w:lang w:val="en-US"/>
        </w:rPr>
        <w:t xml:space="preserve"> 2012)</w:t>
      </w:r>
      <w:r w:rsidRPr="00920E4E">
        <w:rPr>
          <w:rFonts w:ascii="Times New Roman" w:hAnsi="Times New Roman" w:cs="Times New Roman"/>
          <w:sz w:val="24"/>
          <w:szCs w:val="24"/>
          <w:lang w:val="en-US"/>
        </w:rPr>
        <w:t>. These pulses are said to be poor man's meat and rich man's vegetables. The daily per capita availability of pulses has decreased from 60 g during sixties to the present level of less than 40g as against the recommendation of 90 g</w:t>
      </w:r>
      <w:del w:id="26" w:author="admin" w:date="2024-08-26T12:17:00Z">
        <w:r w:rsidRPr="00920E4E" w:rsidDel="00E34893">
          <w:rPr>
            <w:rFonts w:ascii="Times New Roman" w:hAnsi="Times New Roman" w:cs="Times New Roman"/>
            <w:sz w:val="24"/>
            <w:szCs w:val="24"/>
            <w:lang w:val="en-US"/>
          </w:rPr>
          <w:delText xml:space="preserve"> </w:delText>
        </w:r>
      </w:del>
      <w:r w:rsidRPr="00920E4E">
        <w:rPr>
          <w:rFonts w:ascii="Times New Roman" w:hAnsi="Times New Roman" w:cs="Times New Roman"/>
          <w:sz w:val="24"/>
          <w:szCs w:val="24"/>
          <w:lang w:val="en-US"/>
        </w:rPr>
        <w:t>/day</w:t>
      </w:r>
      <w:r w:rsidR="006E61AE">
        <w:rPr>
          <w:rFonts w:ascii="Times New Roman" w:hAnsi="Times New Roman" w:cs="Times New Roman"/>
          <w:sz w:val="24"/>
          <w:szCs w:val="24"/>
          <w:lang w:val="en-US"/>
        </w:rPr>
        <w:t>.</w:t>
      </w:r>
      <w:r w:rsidR="00DE2099" w:rsidRPr="00FB56E0">
        <w:rPr>
          <w:rFonts w:ascii="Times New Roman" w:hAnsi="Times New Roman" w:cs="Times New Roman"/>
          <w:sz w:val="24"/>
          <w:szCs w:val="24"/>
          <w:lang w:val="en-US"/>
        </w:rPr>
        <w:t>Globally, pulses are grown across a vast expanse of 957 lakh hectares, yielding a total production of 922 lakh tonnes and boasting an average productivity rate of 964 kg h</w:t>
      </w:r>
      <w:r w:rsidR="006C0C72">
        <w:rPr>
          <w:rFonts w:ascii="Times New Roman" w:hAnsi="Times New Roman" w:cs="Times New Roman"/>
          <w:sz w:val="24"/>
          <w:szCs w:val="24"/>
          <w:lang w:val="en-US"/>
        </w:rPr>
        <w:t>a</w:t>
      </w:r>
      <w:r w:rsidR="006C0C72">
        <w:rPr>
          <w:rFonts w:ascii="Times New Roman" w:hAnsi="Times New Roman" w:cs="Times New Roman"/>
          <w:sz w:val="24"/>
          <w:szCs w:val="24"/>
          <w:vertAlign w:val="superscript"/>
          <w:lang w:val="en-US"/>
        </w:rPr>
        <w:t>-1</w:t>
      </w:r>
      <w:ins w:id="27" w:author="admin" w:date="2024-08-26T12:17:00Z">
        <w:r w:rsidR="00E34893">
          <w:rPr>
            <w:rFonts w:ascii="Times New Roman" w:hAnsi="Times New Roman" w:cs="Times New Roman"/>
            <w:sz w:val="24"/>
            <w:szCs w:val="24"/>
            <w:vertAlign w:val="superscript"/>
            <w:lang w:val="en-US"/>
          </w:rPr>
          <w:t xml:space="preserve"> </w:t>
        </w:r>
      </w:ins>
      <w:r w:rsidR="00DE2099" w:rsidRPr="00FB56E0">
        <w:rPr>
          <w:rFonts w:ascii="Times New Roman" w:hAnsi="Times New Roman" w:cs="Times New Roman"/>
          <w:b/>
          <w:bCs/>
          <w:sz w:val="24"/>
          <w:szCs w:val="24"/>
          <w:lang w:val="en-US"/>
        </w:rPr>
        <w:t>(FAOSTAT, 2018)</w:t>
      </w:r>
      <w:r w:rsidR="00DE2099" w:rsidRPr="00FB56E0">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The major pulses grown in India are Pigeon Peas, Green Beans, Chick Pea, Black gram, Red Kidney Beans, Black Eyed Peas, Lentils, White Peas</w:t>
      </w:r>
      <w:r w:rsidR="006E61AE">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India is the world’s largest producer of black gram, contributing 70% of the global production, followed by Myanmar and Pakistan. India produces approximately 2.7 million tons from an approximately 4.4 m ha area with an average yield of 598</w:t>
      </w:r>
      <w:ins w:id="28" w:author="admin" w:date="2024-08-26T12:18:00Z">
        <w:r w:rsidR="00E34893">
          <w:rPr>
            <w:rFonts w:ascii="Times New Roman" w:hAnsi="Times New Roman" w:cs="Times New Roman"/>
            <w:sz w:val="24"/>
            <w:szCs w:val="24"/>
            <w:lang w:val="en-US"/>
          </w:rPr>
          <w:t xml:space="preserve"> </w:t>
        </w:r>
      </w:ins>
      <w:r w:rsidRPr="00920E4E">
        <w:rPr>
          <w:rFonts w:ascii="Times New Roman" w:hAnsi="Times New Roman" w:cs="Times New Roman"/>
          <w:sz w:val="24"/>
          <w:szCs w:val="24"/>
          <w:lang w:val="en-US"/>
        </w:rPr>
        <w:t>kgha</w:t>
      </w:r>
      <w:r w:rsidR="006C0C72">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Black gram contributes approximately 10% of the total pulse production in India with more than 90% of its production coming from 10 states, </w:t>
      </w:r>
      <w:r w:rsidRPr="00920E4E">
        <w:rPr>
          <w:rFonts w:ascii="Times New Roman" w:hAnsi="Times New Roman" w:cs="Times New Roman"/>
          <w:i/>
          <w:sz w:val="24"/>
          <w:szCs w:val="24"/>
          <w:lang w:val="en-US"/>
        </w:rPr>
        <w:t>viz.</w:t>
      </w:r>
      <w:r w:rsidRPr="00920E4E">
        <w:rPr>
          <w:rFonts w:ascii="Times New Roman" w:hAnsi="Times New Roman" w:cs="Times New Roman"/>
          <w:sz w:val="24"/>
          <w:szCs w:val="24"/>
          <w:lang w:val="en-US"/>
        </w:rPr>
        <w:t xml:space="preserve">, Maharashtra, Karnataka, Madhya Pradesh, Gujarat, Uttar Pradesh, Jharkhand, Telangana, Odisha, Andhra Pradesh and Tamil Nadu </w:t>
      </w:r>
      <w:r w:rsidRPr="00920E4E">
        <w:rPr>
          <w:rFonts w:ascii="Times New Roman" w:hAnsi="Times New Roman" w:cs="Times New Roman"/>
          <w:b/>
          <w:sz w:val="24"/>
          <w:szCs w:val="24"/>
          <w:lang w:val="en-US"/>
        </w:rPr>
        <w:t>(Directorate of Economics and Statistics, 2021).</w:t>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Black gram is one of the most important pulse crops. Black gram goes to family </w:t>
      </w:r>
      <w:r w:rsidRPr="00920E4E">
        <w:rPr>
          <w:rFonts w:ascii="Times New Roman" w:hAnsi="Times New Roman" w:cs="Times New Roman"/>
          <w:i/>
          <w:sz w:val="24"/>
          <w:szCs w:val="24"/>
          <w:lang w:val="en-US"/>
        </w:rPr>
        <w:t>Fabaceae</w:t>
      </w:r>
      <w:r w:rsidRPr="00920E4E">
        <w:rPr>
          <w:rFonts w:ascii="Times New Roman" w:hAnsi="Times New Roman" w:cs="Times New Roman"/>
          <w:sz w:val="24"/>
          <w:szCs w:val="24"/>
          <w:lang w:val="en-US"/>
        </w:rPr>
        <w:t xml:space="preserve"> also popularly known as urd</w:t>
      </w:r>
      <w:del w:id="29" w:author="admin" w:date="2024-08-26T12:20:00Z">
        <w:r w:rsidRPr="00920E4E" w:rsidDel="00552FE2">
          <w:rPr>
            <w:rFonts w:ascii="Times New Roman" w:hAnsi="Times New Roman" w:cs="Times New Roman"/>
            <w:sz w:val="24"/>
            <w:szCs w:val="24"/>
            <w:lang w:val="en-US"/>
          </w:rPr>
          <w:delText xml:space="preserve"> </w:delText>
        </w:r>
      </w:del>
      <w:r w:rsidRPr="00920E4E">
        <w:rPr>
          <w:rFonts w:ascii="Times New Roman" w:hAnsi="Times New Roman" w:cs="Times New Roman"/>
          <w:sz w:val="24"/>
          <w:szCs w:val="24"/>
          <w:lang w:val="en-US"/>
        </w:rPr>
        <w:t xml:space="preserve">bean. Black gram is considered as a highly nutritious legume. Crop being a great source of protein-24%, fiber-0.9 and fat - 1.4%. </w:t>
      </w:r>
    </w:p>
    <w:p w:rsid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Black gram is grown up in cropping systems as a mixed crop, catch crop, sequential crop and as per a solitary crop under residual soil moisture condition after the rice harvesting and also after the harvest of other summer crop under semi irrigated and dryland conditions crop. Crop </w:t>
      </w:r>
      <w:r w:rsidRPr="00920E4E">
        <w:rPr>
          <w:rFonts w:ascii="Times New Roman" w:hAnsi="Times New Roman" w:cs="Times New Roman"/>
          <w:sz w:val="24"/>
          <w:szCs w:val="24"/>
          <w:lang w:val="en-US"/>
        </w:rPr>
        <w:lastRenderedPageBreak/>
        <w:t>residues (haulms, leaves and pods) are used as fodder for cattle. It plays a vital role in supporting soil fertility by enlightening soil physical characteristics and fixation of atmospheric nitrogen (</w:t>
      </w:r>
      <w:r w:rsidRPr="00920E4E">
        <w:rPr>
          <w:rFonts w:ascii="Times New Roman" w:hAnsi="Times New Roman" w:cs="Times New Roman"/>
          <w:b/>
          <w:sz w:val="24"/>
          <w:szCs w:val="24"/>
          <w:lang w:val="en-US"/>
        </w:rPr>
        <w:t xml:space="preserve">Reddy </w:t>
      </w:r>
      <w:r w:rsidRPr="00920E4E">
        <w:rPr>
          <w:rFonts w:ascii="Times New Roman" w:hAnsi="Times New Roman" w:cs="Times New Roman"/>
          <w:b/>
          <w:i/>
          <w:sz w:val="24"/>
          <w:szCs w:val="24"/>
          <w:lang w:val="en-US"/>
        </w:rPr>
        <w:t>et al</w:t>
      </w:r>
      <w:r w:rsidRPr="00920E4E">
        <w:rPr>
          <w:rFonts w:ascii="Times New Roman" w:hAnsi="Times New Roman" w:cs="Times New Roman"/>
          <w:b/>
          <w:sz w:val="24"/>
          <w:szCs w:val="24"/>
          <w:lang w:val="en-US"/>
        </w:rPr>
        <w:t>., 2017).</w:t>
      </w:r>
      <w:r w:rsidRPr="00920E4E">
        <w:rPr>
          <w:rFonts w:ascii="Times New Roman" w:hAnsi="Times New Roman" w:cs="Times New Roman"/>
          <w:sz w:val="24"/>
          <w:szCs w:val="24"/>
          <w:lang w:val="en-US"/>
        </w:rPr>
        <w:t xml:space="preserve"> There are numerous reasons responsible for lower productivity of black gram. Among them, fertilizer management are major factor contributing to low yields of black gram. In the current intensive cropping system</w:t>
      </w:r>
      <w:ins w:id="30" w:author="admin" w:date="2024-08-26T12:22:00Z">
        <w:r w:rsidR="00552FE2">
          <w:rPr>
            <w:rFonts w:ascii="Times New Roman" w:hAnsi="Times New Roman" w:cs="Times New Roman"/>
            <w:sz w:val="24"/>
            <w:szCs w:val="24"/>
            <w:lang w:val="en-US"/>
          </w:rPr>
          <w:t>,</w:t>
        </w:r>
      </w:ins>
      <w:del w:id="31" w:author="admin" w:date="2024-08-26T12:22:00Z">
        <w:r w:rsidRPr="00920E4E" w:rsidDel="00552FE2">
          <w:rPr>
            <w:rFonts w:ascii="Times New Roman" w:hAnsi="Times New Roman" w:cs="Times New Roman"/>
            <w:sz w:val="24"/>
            <w:szCs w:val="24"/>
            <w:lang w:val="en-US"/>
          </w:rPr>
          <w:delText>.</w:delText>
        </w:r>
      </w:del>
      <w:r w:rsidRPr="00920E4E">
        <w:rPr>
          <w:rFonts w:ascii="Times New Roman" w:hAnsi="Times New Roman" w:cs="Times New Roman"/>
          <w:sz w:val="24"/>
          <w:szCs w:val="24"/>
          <w:lang w:val="en-US"/>
        </w:rPr>
        <w:t xml:space="preserve"> it is not easy to maintain productivity and protection of the environment for long. Unless we create a balance between the nutrient removal by crop from the soil and applied nutrients</w:t>
      </w:r>
      <w:r w:rsidR="00CE248D">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Balance nutrition does not mean only added nutrient from outside but also include that nutrient which are present already in the soil. In agriculture a major transformation started with the application of synthetic fertilizers to soil in the 1840</w:t>
      </w:r>
      <w:ins w:id="32" w:author="admin" w:date="2024-08-26T12:23:00Z">
        <w:r w:rsidR="00552FE2">
          <w:rPr>
            <w:rFonts w:ascii="Times New Roman" w:hAnsi="Times New Roman" w:cs="Times New Roman"/>
            <w:sz w:val="24"/>
            <w:szCs w:val="24"/>
            <w:lang w:val="en-US"/>
          </w:rPr>
          <w:t xml:space="preserve"> (reference)</w:t>
        </w:r>
      </w:ins>
      <w:r w:rsidRPr="00920E4E">
        <w:rPr>
          <w:rFonts w:ascii="Times New Roman" w:hAnsi="Times New Roman" w:cs="Times New Roman"/>
          <w:sz w:val="24"/>
          <w:szCs w:val="24"/>
          <w:lang w:val="en-US"/>
        </w:rPr>
        <w:t>. After that crops were dependent partially on chemical fertilizers</w:t>
      </w:r>
      <w:r w:rsidR="00D81CED">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Therefore, to save the natural resources by reducing the use of amount of chemical fertilizers thereby maintaining the production capacity of our natural resources. Use of different sources of nutrients in an integrated manner helps to produce sustainable yields with good quality crop. Application of both organic manure in combination with inorganic source of nutrients can sustain high yield significantly along with the application of biofertilizers helps to maintain soil fertility status. Proper combination of inorganic and organic fertilizers plays a vital role in production of vigorous plants having maximum number of branches, leaves, flowers and pod formation, have a positive impact on quality crop production. Since the Integrated Nutrient Management concept is one of the ecofriendly approaches, nutrient management especially organic and inorganic application in legumes assume a significant role in increasing the productivity. Combination of organic manure and inorganic fertilizer and bio-nitrogen improve the crop growth and yield of Black gram.</w:t>
      </w:r>
    </w:p>
    <w:p w:rsidR="004936A1" w:rsidRPr="00920E4E" w:rsidRDefault="004936A1" w:rsidP="00FB56E0">
      <w:pPr>
        <w:spacing w:line="360" w:lineRule="auto"/>
        <w:jc w:val="both"/>
        <w:rPr>
          <w:rFonts w:ascii="Times New Roman" w:hAnsi="Times New Roman" w:cs="Times New Roman"/>
          <w:sz w:val="24"/>
          <w:szCs w:val="24"/>
          <w:lang w:val="en-US"/>
        </w:rPr>
      </w:pPr>
    </w:p>
    <w:p w:rsidR="00920E4E" w:rsidRPr="00777BF4" w:rsidRDefault="00920E4E" w:rsidP="00777BF4">
      <w:pPr>
        <w:numPr>
          <w:ilvl w:val="0"/>
          <w:numId w:val="1"/>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MATERIAL AND</w:t>
      </w:r>
      <w:r w:rsidRPr="00777BF4">
        <w:rPr>
          <w:rFonts w:ascii="Times New Roman" w:hAnsi="Times New Roman" w:cs="Times New Roman"/>
          <w:b/>
          <w:bCs/>
          <w:sz w:val="24"/>
          <w:szCs w:val="24"/>
          <w:lang w:val="en-US"/>
        </w:rPr>
        <w:t xml:space="preserve"> METHODS</w:t>
      </w:r>
    </w:p>
    <w:p w:rsidR="00550301" w:rsidRPr="009C7ACA" w:rsidRDefault="00550301" w:rsidP="00550301">
      <w:pPr>
        <w:spacing w:line="360" w:lineRule="auto"/>
        <w:jc w:val="both"/>
        <w:rPr>
          <w:rFonts w:ascii="Times New Roman" w:hAnsi="Times New Roman" w:cs="Times New Roman"/>
          <w:sz w:val="24"/>
        </w:rPr>
      </w:pPr>
      <w:r w:rsidRPr="00550301">
        <w:rPr>
          <w:rFonts w:ascii="Times New Roman" w:hAnsi="Times New Roman" w:cs="Times New Roman"/>
          <w:bCs/>
          <w:sz w:val="24"/>
          <w:szCs w:val="24"/>
          <w:lang w:val="en-US"/>
        </w:rPr>
        <w:t xml:space="preserve">A field experiment was conducted during the </w:t>
      </w:r>
      <w:r w:rsidRPr="00920E4E">
        <w:rPr>
          <w:rFonts w:ascii="Times New Roman" w:hAnsi="Times New Roman" w:cs="Times New Roman"/>
          <w:bCs/>
          <w:sz w:val="24"/>
          <w:szCs w:val="24"/>
          <w:lang w:val="en-US"/>
        </w:rPr>
        <w:t>Kharif season of 2023</w:t>
      </w:r>
      <w:ins w:id="33" w:author="admin" w:date="2024-08-26T12:26:00Z">
        <w:r w:rsidR="00552FE2">
          <w:rPr>
            <w:rFonts w:ascii="Times New Roman" w:hAnsi="Times New Roman" w:cs="Times New Roman"/>
            <w:bCs/>
            <w:sz w:val="24"/>
            <w:szCs w:val="24"/>
            <w:lang w:val="en-US"/>
          </w:rPr>
          <w:t xml:space="preserve"> </w:t>
        </w:r>
      </w:ins>
      <w:r w:rsidRPr="00550301">
        <w:rPr>
          <w:rFonts w:ascii="Times New Roman" w:hAnsi="Times New Roman" w:cs="Times New Roman"/>
          <w:bCs/>
          <w:sz w:val="24"/>
          <w:szCs w:val="24"/>
          <w:lang w:val="en-US"/>
        </w:rPr>
        <w:t xml:space="preserve">using </w:t>
      </w:r>
      <w:r>
        <w:rPr>
          <w:rFonts w:ascii="Times New Roman" w:hAnsi="Times New Roman" w:cs="Times New Roman"/>
          <w:bCs/>
          <w:sz w:val="24"/>
          <w:szCs w:val="24"/>
          <w:lang w:val="en-US"/>
        </w:rPr>
        <w:t>black gram</w:t>
      </w:r>
      <w:r w:rsidRPr="00550301">
        <w:rPr>
          <w:rFonts w:ascii="Times New Roman" w:hAnsi="Times New Roman" w:cs="Times New Roman"/>
          <w:bCs/>
          <w:sz w:val="24"/>
          <w:szCs w:val="24"/>
          <w:lang w:val="en-US"/>
        </w:rPr>
        <w:t xml:space="preserve"> variety </w:t>
      </w:r>
      <w:r>
        <w:rPr>
          <w:rFonts w:ascii="Times New Roman" w:hAnsi="Times New Roman" w:cs="Times New Roman"/>
          <w:bCs/>
          <w:sz w:val="24"/>
          <w:szCs w:val="24"/>
          <w:lang w:val="en-US"/>
        </w:rPr>
        <w:t>SML-668</w:t>
      </w:r>
      <w:r w:rsidRPr="00550301">
        <w:rPr>
          <w:rFonts w:ascii="Times New Roman" w:hAnsi="Times New Roman" w:cs="Times New Roman"/>
          <w:bCs/>
          <w:sz w:val="24"/>
          <w:szCs w:val="24"/>
          <w:lang w:val="en-US"/>
        </w:rPr>
        <w:t xml:space="preserve"> at the Agriculture Research Farm, Graphic Era Hill University, Dehradun, Uttarakhand. The experiment consisted of </w:t>
      </w:r>
      <w:r>
        <w:rPr>
          <w:rFonts w:ascii="Times New Roman" w:hAnsi="Times New Roman" w:cs="Times New Roman"/>
          <w:bCs/>
          <w:sz w:val="24"/>
          <w:szCs w:val="24"/>
          <w:lang w:val="en-US"/>
        </w:rPr>
        <w:t>nine</w:t>
      </w:r>
      <w:r w:rsidRPr="00550301">
        <w:rPr>
          <w:rFonts w:ascii="Times New Roman" w:hAnsi="Times New Roman" w:cs="Times New Roman"/>
          <w:bCs/>
          <w:sz w:val="24"/>
          <w:szCs w:val="24"/>
          <w:lang w:val="en-US"/>
        </w:rPr>
        <w:t xml:space="preserve"> treatments which were replicated three times and layout in randomized block design </w:t>
      </w:r>
      <w:r w:rsidRPr="00777BF4">
        <w:rPr>
          <w:rFonts w:ascii="Times New Roman" w:hAnsi="Times New Roman" w:cs="Times New Roman"/>
          <w:bCs/>
          <w:i/>
          <w:iCs/>
          <w:sz w:val="24"/>
          <w:szCs w:val="24"/>
          <w:lang w:val="en-US"/>
        </w:rPr>
        <w:t>viz.,</w:t>
      </w:r>
      <w:r w:rsidRPr="00920E4E">
        <w:rPr>
          <w:rFonts w:ascii="Times New Roman" w:hAnsi="Times New Roman" w:cs="Times New Roman"/>
          <w:sz w:val="24"/>
          <w:szCs w:val="24"/>
          <w:lang w:val="en-US"/>
        </w:rPr>
        <w:t>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Vermicompost @ 5 tha</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3</w:t>
      </w:r>
      <w:r w:rsidRPr="00920E4E">
        <w:rPr>
          <w:rFonts w:ascii="Times New Roman" w:hAnsi="Times New Roman" w:cs="Times New Roman"/>
          <w:sz w:val="24"/>
          <w:szCs w:val="24"/>
          <w:lang w:val="en-US"/>
        </w:rPr>
        <w:t>) Bio nitrogen @ 20</w:t>
      </w:r>
      <w:ins w:id="34" w:author="admin" w:date="2024-08-26T12:26:00Z">
        <w:r w:rsidR="00552FE2">
          <w:rPr>
            <w:rFonts w:ascii="Times New Roman" w:hAnsi="Times New Roman" w:cs="Times New Roman"/>
            <w:sz w:val="24"/>
            <w:szCs w:val="24"/>
            <w:lang w:val="en-US"/>
          </w:rPr>
          <w:t xml:space="preserve"> </w:t>
        </w:r>
      </w:ins>
      <w:r w:rsidRPr="00920E4E">
        <w:rPr>
          <w:rFonts w:ascii="Times New Roman" w:hAnsi="Times New Roman" w:cs="Times New Roman"/>
          <w:sz w:val="24"/>
          <w:szCs w:val="24"/>
          <w:lang w:val="en-US"/>
        </w:rPr>
        <w:t>gmkg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4</w:t>
      </w:r>
      <w:r w:rsidRPr="00920E4E">
        <w:rPr>
          <w:rFonts w:ascii="Times New Roman" w:hAnsi="Times New Roman" w:cs="Times New Roman"/>
          <w:sz w:val="24"/>
          <w:szCs w:val="24"/>
          <w:lang w:val="en-US"/>
        </w:rPr>
        <w:t>), 100% RDF+ Vermicompost @ 5 tha</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(T</w:t>
      </w:r>
      <w:r w:rsidRPr="00920E4E">
        <w:rPr>
          <w:rFonts w:ascii="Times New Roman" w:hAnsi="Times New Roman" w:cs="Times New Roman"/>
          <w:sz w:val="24"/>
          <w:szCs w:val="24"/>
          <w:vertAlign w:val="subscript"/>
          <w:lang w:val="en-US"/>
        </w:rPr>
        <w:t>5</w:t>
      </w:r>
      <w:r w:rsidRPr="00920E4E">
        <w:rPr>
          <w:rFonts w:ascii="Times New Roman" w:hAnsi="Times New Roman" w:cs="Times New Roman"/>
          <w:sz w:val="24"/>
          <w:szCs w:val="24"/>
          <w:lang w:val="en-US"/>
        </w:rPr>
        <w:t>), 100% RDF + Bio nitrogen</w:t>
      </w:r>
      <w:ins w:id="35" w:author="admin" w:date="2024-08-26T12:26:00Z">
        <w:r w:rsidR="00552FE2">
          <w:rPr>
            <w:rFonts w:ascii="Times New Roman" w:hAnsi="Times New Roman" w:cs="Times New Roman"/>
            <w:sz w:val="24"/>
            <w:szCs w:val="24"/>
            <w:lang w:val="en-US"/>
          </w:rPr>
          <w:t xml:space="preserve"> </w:t>
        </w:r>
      </w:ins>
      <w:r w:rsidRPr="00920E4E">
        <w:rPr>
          <w:rFonts w:ascii="Times New Roman" w:hAnsi="Times New Roman" w:cs="Times New Roman"/>
          <w:sz w:val="24"/>
          <w:szCs w:val="24"/>
          <w:lang w:val="en-US"/>
        </w:rPr>
        <w:t>@ 20</w:t>
      </w:r>
      <w:ins w:id="36" w:author="admin" w:date="2024-08-26T12:26:00Z">
        <w:r w:rsidR="00552FE2">
          <w:rPr>
            <w:rFonts w:ascii="Times New Roman" w:hAnsi="Times New Roman" w:cs="Times New Roman"/>
            <w:sz w:val="24"/>
            <w:szCs w:val="24"/>
            <w:lang w:val="en-US"/>
          </w:rPr>
          <w:t xml:space="preserve"> </w:t>
        </w:r>
      </w:ins>
      <w:r w:rsidRPr="00920E4E">
        <w:rPr>
          <w:rFonts w:ascii="Times New Roman" w:hAnsi="Times New Roman" w:cs="Times New Roman"/>
          <w:sz w:val="24"/>
          <w:szCs w:val="24"/>
          <w:lang w:val="en-US"/>
        </w:rPr>
        <w:t>gmkg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Vermicompost + Bio nitrogen</w:t>
      </w:r>
      <w:ins w:id="37" w:author="admin" w:date="2024-08-26T12:26:00Z">
        <w:r w:rsidR="00552FE2">
          <w:rPr>
            <w:rFonts w:ascii="Times New Roman" w:hAnsi="Times New Roman" w:cs="Times New Roman"/>
            <w:sz w:val="24"/>
            <w:szCs w:val="24"/>
            <w:lang w:val="en-US"/>
          </w:rPr>
          <w:t xml:space="preserve"> </w:t>
        </w:r>
      </w:ins>
      <w:r w:rsidRPr="00920E4E">
        <w:rPr>
          <w:rFonts w:ascii="Times New Roman" w:hAnsi="Times New Roman" w:cs="Times New Roman"/>
          <w:sz w:val="24"/>
          <w:szCs w:val="24"/>
          <w:lang w:val="en-US"/>
        </w:rPr>
        <w:t>@ 20</w:t>
      </w:r>
      <w:ins w:id="38" w:author="admin" w:date="2024-08-26T12:26:00Z">
        <w:r w:rsidR="00552FE2">
          <w:rPr>
            <w:rFonts w:ascii="Times New Roman" w:hAnsi="Times New Roman" w:cs="Times New Roman"/>
            <w:sz w:val="24"/>
            <w:szCs w:val="24"/>
            <w:lang w:val="en-US"/>
          </w:rPr>
          <w:t xml:space="preserve"> </w:t>
        </w:r>
      </w:ins>
      <w:r w:rsidRPr="00920E4E">
        <w:rPr>
          <w:rFonts w:ascii="Times New Roman" w:hAnsi="Times New Roman" w:cs="Times New Roman"/>
          <w:sz w:val="24"/>
          <w:szCs w:val="24"/>
          <w:lang w:val="en-US"/>
        </w:rPr>
        <w:t>gmkg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7</w:t>
      </w:r>
      <w:r w:rsidRPr="00920E4E">
        <w:rPr>
          <w:rFonts w:ascii="Times New Roman" w:hAnsi="Times New Roman" w:cs="Times New Roman"/>
          <w:sz w:val="24"/>
          <w:szCs w:val="24"/>
          <w:lang w:val="en-US"/>
        </w:rPr>
        <w:t>), 70% RDF + Vermicompost @ 5 tha</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 Bio nitrogen @ 20</w:t>
      </w:r>
      <w:ins w:id="39" w:author="admin" w:date="2024-08-26T12:27:00Z">
        <w:r w:rsidR="00552FE2">
          <w:rPr>
            <w:rFonts w:ascii="Times New Roman" w:hAnsi="Times New Roman" w:cs="Times New Roman"/>
            <w:sz w:val="24"/>
            <w:szCs w:val="24"/>
            <w:lang w:val="en-US"/>
          </w:rPr>
          <w:t xml:space="preserve"> </w:t>
        </w:r>
      </w:ins>
      <w:r w:rsidRPr="00920E4E">
        <w:rPr>
          <w:rFonts w:ascii="Times New Roman" w:hAnsi="Times New Roman" w:cs="Times New Roman"/>
          <w:sz w:val="24"/>
          <w:szCs w:val="24"/>
          <w:lang w:val="en-US"/>
        </w:rPr>
        <w:t>gmkg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100% RDF+ Vermicompost @ 5ha</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Bio-Nitrogen @ 20</w:t>
      </w:r>
      <w:ins w:id="40" w:author="admin" w:date="2024-08-26T12:27:00Z">
        <w:r w:rsidR="00552FE2">
          <w:rPr>
            <w:rFonts w:ascii="Times New Roman" w:hAnsi="Times New Roman" w:cs="Times New Roman"/>
            <w:sz w:val="24"/>
            <w:szCs w:val="24"/>
            <w:lang w:val="en-US"/>
          </w:rPr>
          <w:t xml:space="preserve"> </w:t>
        </w:r>
      </w:ins>
      <w:r w:rsidRPr="00920E4E">
        <w:rPr>
          <w:rFonts w:ascii="Times New Roman" w:hAnsi="Times New Roman" w:cs="Times New Roman"/>
          <w:sz w:val="24"/>
          <w:szCs w:val="24"/>
          <w:lang w:val="en-US"/>
        </w:rPr>
        <w:t>gmkg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w:t>
      </w:r>
      <w:r w:rsidRPr="00550301">
        <w:rPr>
          <w:rFonts w:ascii="Times New Roman" w:hAnsi="Times New Roman" w:cs="Times New Roman"/>
          <w:bCs/>
          <w:sz w:val="24"/>
          <w:szCs w:val="24"/>
          <w:lang w:val="en-US"/>
        </w:rPr>
        <w:t xml:space="preserve">. </w:t>
      </w:r>
      <w:r w:rsidR="00EF43FD">
        <w:rPr>
          <w:rFonts w:ascii="Times New Roman" w:hAnsi="Times New Roman" w:cs="Times New Roman"/>
          <w:bCs/>
          <w:sz w:val="24"/>
          <w:szCs w:val="24"/>
          <w:lang w:val="en-US"/>
        </w:rPr>
        <w:t xml:space="preserve">The gross plot measured 3 m × 3 m and net plot was 2.25 m </w:t>
      </w:r>
      <w:r w:rsidR="00EF43FD" w:rsidRPr="00550301">
        <w:rPr>
          <w:rFonts w:ascii="Times New Roman" w:hAnsi="Times New Roman" w:cs="Times New Roman"/>
          <w:bCs/>
          <w:sz w:val="24"/>
          <w:szCs w:val="24"/>
          <w:lang w:val="en-US"/>
        </w:rPr>
        <w:t xml:space="preserve">× </w:t>
      </w:r>
      <w:r w:rsidR="00EF43FD">
        <w:rPr>
          <w:rFonts w:ascii="Times New Roman" w:hAnsi="Times New Roman" w:cs="Times New Roman"/>
          <w:bCs/>
          <w:sz w:val="24"/>
          <w:szCs w:val="24"/>
          <w:lang w:val="en-US"/>
        </w:rPr>
        <w:t xml:space="preserve">2 m.  </w:t>
      </w:r>
      <w:r w:rsidRPr="00550301">
        <w:rPr>
          <w:rFonts w:ascii="Times New Roman" w:hAnsi="Times New Roman" w:cs="Times New Roman"/>
          <w:bCs/>
          <w:sz w:val="24"/>
          <w:szCs w:val="24"/>
          <w:lang w:val="en-US"/>
        </w:rPr>
        <w:t>In each plot,</w:t>
      </w:r>
      <w:r w:rsidR="00EF43FD">
        <w:rPr>
          <w:rFonts w:ascii="Times New Roman" w:hAnsi="Times New Roman" w:cs="Times New Roman"/>
          <w:bCs/>
          <w:sz w:val="24"/>
          <w:szCs w:val="24"/>
          <w:lang w:val="en-US"/>
        </w:rPr>
        <w:t xml:space="preserve"> five plants were randomly tagged from the third row to record growth parameters </w:t>
      </w:r>
      <w:r w:rsidR="00EF43FD" w:rsidRPr="00EF43FD">
        <w:rPr>
          <w:rFonts w:ascii="Times New Roman" w:hAnsi="Times New Roman" w:cs="Times New Roman"/>
          <w:bCs/>
          <w:i/>
          <w:iCs/>
          <w:sz w:val="24"/>
          <w:szCs w:val="24"/>
          <w:lang w:val="en-US"/>
        </w:rPr>
        <w:t>viz.,</w:t>
      </w:r>
      <w:r w:rsidR="00EF43FD">
        <w:rPr>
          <w:rFonts w:ascii="Times New Roman" w:hAnsi="Times New Roman" w:cs="Times New Roman"/>
          <w:bCs/>
          <w:sz w:val="24"/>
          <w:szCs w:val="24"/>
          <w:lang w:val="en-US"/>
        </w:rPr>
        <w:t xml:space="preserve"> plant height, number of branches/plant whereas, </w:t>
      </w:r>
      <w:r w:rsidRPr="00550301">
        <w:rPr>
          <w:rFonts w:ascii="Times New Roman" w:hAnsi="Times New Roman" w:cs="Times New Roman"/>
          <w:bCs/>
          <w:sz w:val="24"/>
          <w:szCs w:val="24"/>
          <w:lang w:val="en-US"/>
        </w:rPr>
        <w:t xml:space="preserve"> ten plants were taken randomly from the produce harvested from net plot (</w:t>
      </w:r>
      <w:r w:rsidR="00EF43FD">
        <w:rPr>
          <w:rFonts w:ascii="Times New Roman" w:hAnsi="Times New Roman" w:cs="Times New Roman"/>
          <w:bCs/>
          <w:sz w:val="24"/>
          <w:szCs w:val="24"/>
          <w:lang w:val="en-US"/>
        </w:rPr>
        <w:t xml:space="preserve">2.25 </w:t>
      </w:r>
      <w:r w:rsidRPr="00550301">
        <w:rPr>
          <w:rFonts w:ascii="Times New Roman" w:hAnsi="Times New Roman" w:cs="Times New Roman"/>
          <w:bCs/>
          <w:sz w:val="24"/>
          <w:szCs w:val="24"/>
          <w:lang w:val="en-US"/>
        </w:rPr>
        <w:t xml:space="preserve"> m × </w:t>
      </w:r>
      <w:r w:rsidR="00EF43FD">
        <w:rPr>
          <w:rFonts w:ascii="Times New Roman" w:hAnsi="Times New Roman" w:cs="Times New Roman"/>
          <w:bCs/>
          <w:sz w:val="24"/>
          <w:szCs w:val="24"/>
          <w:lang w:val="en-US"/>
        </w:rPr>
        <w:t>2</w:t>
      </w:r>
      <w:r w:rsidRPr="00550301">
        <w:rPr>
          <w:rFonts w:ascii="Times New Roman" w:hAnsi="Times New Roman" w:cs="Times New Roman"/>
          <w:bCs/>
          <w:sz w:val="24"/>
          <w:szCs w:val="24"/>
          <w:lang w:val="en-US"/>
        </w:rPr>
        <w:t>m) for recording yield attributes (</w:t>
      </w:r>
      <w:r w:rsidR="009C7ACA">
        <w:rPr>
          <w:rFonts w:ascii="Times New Roman" w:hAnsi="Times New Roman" w:cs="Times New Roman"/>
          <w:bCs/>
          <w:sz w:val="24"/>
          <w:szCs w:val="24"/>
          <w:lang w:val="en-US"/>
        </w:rPr>
        <w:t>pods/plant, pod length, number of seeds/pods, seed index</w:t>
      </w:r>
      <w:r w:rsidRPr="00550301">
        <w:rPr>
          <w:rFonts w:ascii="Times New Roman" w:hAnsi="Times New Roman" w:cs="Times New Roman"/>
          <w:bCs/>
          <w:sz w:val="24"/>
          <w:szCs w:val="24"/>
          <w:lang w:val="en-US"/>
        </w:rPr>
        <w:t>), yield (</w:t>
      </w:r>
      <w:r w:rsidR="009C7ACA">
        <w:rPr>
          <w:rFonts w:ascii="Times New Roman" w:hAnsi="Times New Roman" w:cs="Times New Roman"/>
          <w:bCs/>
          <w:sz w:val="24"/>
          <w:szCs w:val="24"/>
          <w:lang w:val="en-US"/>
        </w:rPr>
        <w:t>seed yield, biological yield, stover yield and harvesting index</w:t>
      </w:r>
      <w:r w:rsidRPr="00550301">
        <w:rPr>
          <w:rFonts w:ascii="Times New Roman" w:hAnsi="Times New Roman" w:cs="Times New Roman"/>
          <w:bCs/>
          <w:sz w:val="24"/>
          <w:szCs w:val="24"/>
          <w:lang w:val="en-US"/>
        </w:rPr>
        <w:t>) and economics (cost of cultivation, gross return, net return and benefit-cost ratio). The initial soil samples were collected from the experimental field at 0-15 cm depth. The soil of experimental field was low in organic carbon</w:t>
      </w:r>
      <w:ins w:id="41" w:author="admin" w:date="2024-08-26T12:27:00Z">
        <w:r w:rsidR="00552FE2">
          <w:rPr>
            <w:rFonts w:ascii="Times New Roman" w:hAnsi="Times New Roman" w:cs="Times New Roman"/>
            <w:bCs/>
            <w:sz w:val="24"/>
            <w:szCs w:val="24"/>
            <w:lang w:val="en-US"/>
          </w:rPr>
          <w:t xml:space="preserve"> </w:t>
        </w:r>
      </w:ins>
      <w:r w:rsidR="009C7ACA" w:rsidRPr="00E2118B">
        <w:rPr>
          <w:rFonts w:ascii="Times New Roman" w:hAnsi="Times New Roman" w:cs="Times New Roman"/>
          <w:sz w:val="24"/>
        </w:rPr>
        <w:t>(0.</w:t>
      </w:r>
      <w:r w:rsidR="009C7ACA">
        <w:rPr>
          <w:rFonts w:ascii="Times New Roman" w:hAnsi="Times New Roman" w:cs="Times New Roman"/>
          <w:sz w:val="24"/>
        </w:rPr>
        <w:t>39</w:t>
      </w:r>
      <w:r w:rsidR="009C7ACA" w:rsidRPr="00E2118B">
        <w:rPr>
          <w:rFonts w:ascii="Times New Roman" w:hAnsi="Times New Roman" w:cs="Times New Roman"/>
          <w:sz w:val="24"/>
        </w:rPr>
        <w:t>%)</w:t>
      </w:r>
      <w:r w:rsidRPr="00550301">
        <w:rPr>
          <w:rFonts w:ascii="Times New Roman" w:hAnsi="Times New Roman" w:cs="Times New Roman"/>
          <w:bCs/>
          <w:sz w:val="24"/>
          <w:szCs w:val="24"/>
          <w:lang w:val="en-US"/>
        </w:rPr>
        <w:t>, medium in available nitrogen</w:t>
      </w:r>
      <w:ins w:id="42" w:author="admin" w:date="2024-08-26T12:27:00Z">
        <w:r w:rsidR="00552FE2">
          <w:rPr>
            <w:rFonts w:ascii="Times New Roman" w:hAnsi="Times New Roman" w:cs="Times New Roman"/>
            <w:bCs/>
            <w:sz w:val="24"/>
            <w:szCs w:val="24"/>
            <w:lang w:val="en-US"/>
          </w:rPr>
          <w:t xml:space="preserve"> </w:t>
        </w:r>
      </w:ins>
      <w:r w:rsidR="009C7ACA" w:rsidRPr="00E2118B">
        <w:rPr>
          <w:rFonts w:ascii="Times New Roman" w:hAnsi="Times New Roman" w:cs="Times New Roman"/>
          <w:sz w:val="24"/>
        </w:rPr>
        <w:t>(1</w:t>
      </w:r>
      <w:r w:rsidR="009C7ACA">
        <w:rPr>
          <w:rFonts w:ascii="Times New Roman" w:hAnsi="Times New Roman" w:cs="Times New Roman"/>
          <w:sz w:val="24"/>
        </w:rPr>
        <w:t>57</w:t>
      </w:r>
      <w:r w:rsidR="009C7ACA" w:rsidRPr="00E2118B">
        <w:rPr>
          <w:rFonts w:ascii="Times New Roman" w:hAnsi="Times New Roman" w:cs="Times New Roman"/>
          <w:sz w:val="24"/>
        </w:rPr>
        <w:t xml:space="preserve"> kg</w:t>
      </w:r>
      <w:ins w:id="43" w:author="admin" w:date="2024-08-26T12:27:00Z">
        <w:r w:rsidR="00552FE2">
          <w:rPr>
            <w:rFonts w:ascii="Times New Roman" w:hAnsi="Times New Roman" w:cs="Times New Roman"/>
            <w:sz w:val="24"/>
          </w:rPr>
          <w:t xml:space="preserve"> </w:t>
        </w:r>
      </w:ins>
      <w:r w:rsidR="009C7ACA" w:rsidRPr="00E2118B">
        <w:rPr>
          <w:rFonts w:ascii="Times New Roman" w:hAnsi="Times New Roman" w:cs="Times New Roman"/>
          <w:sz w:val="24"/>
        </w:rPr>
        <w:t>ha</w:t>
      </w:r>
      <w:r w:rsidR="00D81CED">
        <w:rPr>
          <w:rFonts w:ascii="Times New Roman" w:hAnsi="Times New Roman" w:cs="Times New Roman"/>
          <w:sz w:val="24"/>
          <w:szCs w:val="24"/>
          <w:vertAlign w:val="superscript"/>
          <w:lang w:val="en-US"/>
        </w:rPr>
        <w:t>-1</w:t>
      </w:r>
      <w:r w:rsidR="009C7ACA" w:rsidRPr="00E2118B">
        <w:rPr>
          <w:rFonts w:ascii="Times New Roman" w:hAnsi="Times New Roman" w:cs="Times New Roman"/>
          <w:sz w:val="24"/>
        </w:rPr>
        <w:t>)</w:t>
      </w:r>
      <w:r w:rsidRPr="00550301">
        <w:rPr>
          <w:rFonts w:ascii="Times New Roman" w:hAnsi="Times New Roman" w:cs="Times New Roman"/>
          <w:bCs/>
          <w:sz w:val="24"/>
          <w:szCs w:val="24"/>
          <w:lang w:val="en-US"/>
        </w:rPr>
        <w:t xml:space="preserve">, available phosphorus </w:t>
      </w:r>
      <w:r w:rsidR="00D81CED">
        <w:rPr>
          <w:rFonts w:ascii="Times New Roman" w:hAnsi="Times New Roman" w:cs="Times New Roman"/>
          <w:bCs/>
          <w:sz w:val="24"/>
          <w:szCs w:val="24"/>
          <w:lang w:val="en-US"/>
        </w:rPr>
        <w:t>(15.5 kg ha</w:t>
      </w:r>
      <w:r w:rsidR="00D81CED">
        <w:rPr>
          <w:rFonts w:ascii="Times New Roman" w:hAnsi="Times New Roman" w:cs="Times New Roman"/>
          <w:sz w:val="24"/>
          <w:szCs w:val="24"/>
          <w:vertAlign w:val="superscript"/>
          <w:lang w:val="en-US"/>
        </w:rPr>
        <w:t>-1</w:t>
      </w:r>
      <w:r w:rsidR="00D81CED">
        <w:rPr>
          <w:rFonts w:ascii="Times New Roman" w:hAnsi="Times New Roman" w:cs="Times New Roman"/>
          <w:bCs/>
          <w:sz w:val="24"/>
          <w:szCs w:val="24"/>
          <w:lang w:val="en-US"/>
        </w:rPr>
        <w:t xml:space="preserve">) </w:t>
      </w:r>
      <w:r w:rsidRPr="00550301">
        <w:rPr>
          <w:rFonts w:ascii="Times New Roman" w:hAnsi="Times New Roman" w:cs="Times New Roman"/>
          <w:bCs/>
          <w:sz w:val="24"/>
          <w:szCs w:val="24"/>
          <w:lang w:val="en-US"/>
        </w:rPr>
        <w:t xml:space="preserve">and available potassium </w:t>
      </w:r>
      <w:r w:rsidR="00D81CED">
        <w:rPr>
          <w:rFonts w:ascii="Times New Roman" w:hAnsi="Times New Roman" w:cs="Times New Roman"/>
          <w:bCs/>
          <w:sz w:val="24"/>
          <w:szCs w:val="24"/>
          <w:lang w:val="en-US"/>
        </w:rPr>
        <w:t>(112.6 kg ha</w:t>
      </w:r>
      <w:r w:rsidR="00D81CED">
        <w:rPr>
          <w:rFonts w:ascii="Times New Roman" w:hAnsi="Times New Roman" w:cs="Times New Roman"/>
          <w:sz w:val="24"/>
          <w:szCs w:val="24"/>
          <w:vertAlign w:val="superscript"/>
          <w:lang w:val="en-US"/>
        </w:rPr>
        <w:t>-1</w:t>
      </w:r>
      <w:r w:rsidR="00D81CED">
        <w:rPr>
          <w:rFonts w:ascii="Times New Roman" w:hAnsi="Times New Roman" w:cs="Times New Roman"/>
          <w:bCs/>
          <w:sz w:val="24"/>
          <w:szCs w:val="24"/>
          <w:lang w:val="en-US"/>
        </w:rPr>
        <w:t xml:space="preserve">) </w:t>
      </w:r>
      <w:r w:rsidRPr="00550301">
        <w:rPr>
          <w:rFonts w:ascii="Times New Roman" w:hAnsi="Times New Roman" w:cs="Times New Roman"/>
          <w:bCs/>
          <w:sz w:val="24"/>
          <w:szCs w:val="24"/>
          <w:lang w:val="en-US"/>
        </w:rPr>
        <w:t>with natural soil reaction</w:t>
      </w:r>
      <w:ins w:id="44" w:author="admin" w:date="2024-08-26T12:28:00Z">
        <w:r w:rsidR="00552FE2">
          <w:rPr>
            <w:rFonts w:ascii="Times New Roman" w:hAnsi="Times New Roman" w:cs="Times New Roman"/>
            <w:bCs/>
            <w:sz w:val="24"/>
            <w:szCs w:val="24"/>
            <w:lang w:val="en-US"/>
          </w:rPr>
          <w:t xml:space="preserve"> </w:t>
        </w:r>
      </w:ins>
      <w:del w:id="45" w:author="admin" w:date="2024-08-26T12:28:00Z">
        <w:r w:rsidRPr="00550301" w:rsidDel="00552FE2">
          <w:rPr>
            <w:rFonts w:ascii="Times New Roman" w:hAnsi="Times New Roman" w:cs="Times New Roman"/>
            <w:bCs/>
            <w:sz w:val="24"/>
            <w:szCs w:val="24"/>
            <w:lang w:val="en-US"/>
          </w:rPr>
          <w:delText>.</w:delText>
        </w:r>
      </w:del>
      <w:r w:rsidR="009C7ACA" w:rsidRPr="00E2118B">
        <w:rPr>
          <w:rFonts w:ascii="Times New Roman" w:hAnsi="Times New Roman" w:cs="Times New Roman"/>
          <w:sz w:val="24"/>
        </w:rPr>
        <w:t>was sandy</w:t>
      </w:r>
      <w:ins w:id="46" w:author="admin" w:date="2024-08-26T12:28:00Z">
        <w:r w:rsidR="00552FE2">
          <w:rPr>
            <w:rFonts w:ascii="Times New Roman" w:hAnsi="Times New Roman" w:cs="Times New Roman"/>
            <w:sz w:val="24"/>
          </w:rPr>
          <w:t xml:space="preserve"> </w:t>
        </w:r>
      </w:ins>
      <w:r w:rsidR="009C7ACA" w:rsidRPr="00E2118B">
        <w:rPr>
          <w:rFonts w:ascii="Times New Roman" w:hAnsi="Times New Roman" w:cs="Times New Roman"/>
          <w:sz w:val="24"/>
        </w:rPr>
        <w:t xml:space="preserve">loam in texture, </w:t>
      </w:r>
      <w:del w:id="47" w:author="admin" w:date="2024-08-26T12:28:00Z">
        <w:r w:rsidR="009C7ACA" w:rsidRPr="00E2118B" w:rsidDel="00552FE2">
          <w:rPr>
            <w:rFonts w:ascii="Times New Roman" w:hAnsi="Times New Roman" w:cs="Times New Roman"/>
            <w:sz w:val="24"/>
          </w:rPr>
          <w:delText xml:space="preserve">low organic carbon, medium in available nitrogen with neutral soil reaction </w:delText>
        </w:r>
      </w:del>
      <w:r w:rsidR="009C7ACA" w:rsidRPr="00E2118B">
        <w:rPr>
          <w:rFonts w:ascii="Times New Roman" w:hAnsi="Times New Roman" w:cs="Times New Roman"/>
          <w:sz w:val="24"/>
        </w:rPr>
        <w:t>(pH 7.4).</w:t>
      </w:r>
    </w:p>
    <w:p w:rsidR="00920E4E" w:rsidRPr="00920E4E" w:rsidRDefault="00920E4E" w:rsidP="00FB56E0">
      <w:pPr>
        <w:numPr>
          <w:ilvl w:val="0"/>
          <w:numId w:val="1"/>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Result and Discussion</w:t>
      </w:r>
    </w:p>
    <w:p w:rsidR="00920E4E" w:rsidRPr="00920E4E" w:rsidRDefault="00920E4E" w:rsidP="00FB56E0">
      <w:pPr>
        <w:numPr>
          <w:ilvl w:val="0"/>
          <w:numId w:val="2"/>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 xml:space="preserve">Emergence count and Plant height </w:t>
      </w:r>
    </w:p>
    <w:p w:rsidR="00D93AF3" w:rsidRDefault="00920E4E" w:rsidP="00D93AF3">
      <w:pPr>
        <w:pStyle w:val="ListParagraph"/>
        <w:spacing w:line="360" w:lineRule="auto"/>
        <w:ind w:left="360" w:firstLine="360"/>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The </w:t>
      </w:r>
      <w:r w:rsidR="00EF43FD">
        <w:rPr>
          <w:rFonts w:ascii="Times New Roman" w:hAnsi="Times New Roman" w:cs="Times New Roman"/>
          <w:sz w:val="24"/>
          <w:szCs w:val="24"/>
          <w:lang w:val="en-US"/>
        </w:rPr>
        <w:t>result shows that</w:t>
      </w:r>
      <w:r w:rsidRPr="00920E4E">
        <w:rPr>
          <w:rFonts w:ascii="Times New Roman" w:hAnsi="Times New Roman" w:cs="Times New Roman"/>
          <w:sz w:val="24"/>
          <w:szCs w:val="24"/>
          <w:lang w:val="en-US"/>
        </w:rPr>
        <w:t xml:space="preserve"> emergence count and plant height of Black gram </w:t>
      </w:r>
      <w:r w:rsidR="00EF43FD">
        <w:rPr>
          <w:rFonts w:ascii="Times New Roman" w:hAnsi="Times New Roman" w:cs="Times New Roman"/>
          <w:sz w:val="24"/>
          <w:szCs w:val="24"/>
          <w:lang w:val="en-US"/>
        </w:rPr>
        <w:t xml:space="preserve">were significantly </w:t>
      </w:r>
      <w:r w:rsidR="00EF43FD" w:rsidRPr="00920E4E">
        <w:rPr>
          <w:rFonts w:ascii="Times New Roman" w:hAnsi="Times New Roman" w:cs="Times New Roman"/>
          <w:sz w:val="24"/>
          <w:szCs w:val="24"/>
          <w:lang w:val="en-US"/>
        </w:rPr>
        <w:t xml:space="preserve">affected </w:t>
      </w:r>
      <w:r w:rsidR="00EF43FD">
        <w:rPr>
          <w:rFonts w:ascii="Times New Roman" w:hAnsi="Times New Roman" w:cs="Times New Roman"/>
          <w:sz w:val="24"/>
          <w:szCs w:val="24"/>
          <w:lang w:val="en-US"/>
        </w:rPr>
        <w:t xml:space="preserve">due to different treatments as presented in </w:t>
      </w:r>
      <w:r w:rsidRPr="00920E4E">
        <w:rPr>
          <w:rFonts w:ascii="Times New Roman" w:hAnsi="Times New Roman" w:cs="Times New Roman"/>
          <w:sz w:val="24"/>
          <w:szCs w:val="24"/>
          <w:lang w:val="en-US"/>
        </w:rPr>
        <w:t>Table</w:t>
      </w:r>
      <w:r w:rsidR="00885D75">
        <w:rPr>
          <w:rFonts w:ascii="Times New Roman" w:hAnsi="Times New Roman" w:cs="Times New Roman"/>
          <w:sz w:val="24"/>
          <w:szCs w:val="24"/>
          <w:lang w:val="en-US"/>
        </w:rPr>
        <w:t xml:space="preserve"> 1</w:t>
      </w:r>
      <w:r w:rsidRPr="00920E4E">
        <w:rPr>
          <w:rFonts w:ascii="Times New Roman" w:hAnsi="Times New Roman" w:cs="Times New Roman"/>
          <w:sz w:val="24"/>
          <w:szCs w:val="24"/>
          <w:lang w:val="en-US"/>
        </w:rPr>
        <w:t xml:space="preserve">. </w:t>
      </w:r>
      <w:r w:rsidR="00EF43FD">
        <w:rPr>
          <w:rFonts w:ascii="Times New Roman" w:hAnsi="Times New Roman" w:cs="Times New Roman"/>
          <w:sz w:val="24"/>
          <w:szCs w:val="24"/>
          <w:lang w:val="en-US"/>
        </w:rPr>
        <w:t>H</w:t>
      </w:r>
      <w:r w:rsidRPr="00920E4E">
        <w:rPr>
          <w:rFonts w:ascii="Times New Roman" w:hAnsi="Times New Roman" w:cs="Times New Roman"/>
          <w:sz w:val="24"/>
          <w:szCs w:val="24"/>
          <w:lang w:val="en-US"/>
        </w:rPr>
        <w:t>ighest emergence (13.3/m</w:t>
      </w:r>
      <w:r w:rsidRPr="00920E4E">
        <w:rPr>
          <w:rFonts w:ascii="Times New Roman" w:hAnsi="Times New Roman" w:cs="Times New Roman"/>
          <w:sz w:val="24"/>
          <w:szCs w:val="24"/>
          <w:vertAlign w:val="superscript"/>
          <w:lang w:val="en-US"/>
        </w:rPr>
        <w:t>2</w:t>
      </w:r>
      <w:r w:rsidRPr="00920E4E">
        <w:rPr>
          <w:rFonts w:ascii="Times New Roman" w:hAnsi="Times New Roman" w:cs="Times New Roman"/>
          <w:sz w:val="24"/>
          <w:szCs w:val="24"/>
          <w:lang w:val="en-US"/>
        </w:rPr>
        <w:t xml:space="preserve">) was recorded under </w:t>
      </w:r>
      <w:r w:rsidR="00D26938" w:rsidRPr="00920E4E">
        <w:rPr>
          <w:rFonts w:ascii="Times New Roman" w:hAnsi="Times New Roman" w:cs="Times New Roman"/>
          <w:sz w:val="24"/>
          <w:szCs w:val="24"/>
          <w:lang w:val="en-US"/>
        </w:rPr>
        <w:t>70% RDF + Vermicompost @ 5 tha</w:t>
      </w:r>
      <w:r w:rsidR="00D26938">
        <w:rPr>
          <w:rFonts w:ascii="Times New Roman" w:hAnsi="Times New Roman" w:cs="Times New Roman"/>
          <w:sz w:val="24"/>
          <w:szCs w:val="24"/>
          <w:vertAlign w:val="superscript"/>
          <w:lang w:val="en-US"/>
        </w:rPr>
        <w:t>-1</w:t>
      </w:r>
      <w:r w:rsidR="00D26938" w:rsidRPr="00920E4E">
        <w:rPr>
          <w:rFonts w:ascii="Times New Roman" w:hAnsi="Times New Roman" w:cs="Times New Roman"/>
          <w:sz w:val="24"/>
          <w:szCs w:val="24"/>
          <w:lang w:val="en-US"/>
        </w:rPr>
        <w:t xml:space="preserve"> + Bio nitrogen @ 20gmkg</w:t>
      </w:r>
      <w:r w:rsidR="00D26938">
        <w:rPr>
          <w:rFonts w:ascii="Times New Roman" w:hAnsi="Times New Roman" w:cs="Times New Roman"/>
          <w:sz w:val="24"/>
          <w:szCs w:val="24"/>
          <w:vertAlign w:val="superscript"/>
          <w:lang w:val="en-US"/>
        </w:rPr>
        <w:t>-1</w:t>
      </w:r>
      <w:r w:rsidR="00D26938" w:rsidRPr="00920E4E">
        <w:rPr>
          <w:rFonts w:ascii="Times New Roman" w:hAnsi="Times New Roman" w:cs="Times New Roman"/>
          <w:sz w:val="24"/>
          <w:szCs w:val="24"/>
          <w:lang w:val="en-US"/>
        </w:rPr>
        <w:t xml:space="preserve"> seed (T</w:t>
      </w:r>
      <w:r w:rsidR="00D26938" w:rsidRPr="00920E4E">
        <w:rPr>
          <w:rFonts w:ascii="Times New Roman" w:hAnsi="Times New Roman" w:cs="Times New Roman"/>
          <w:sz w:val="24"/>
          <w:szCs w:val="24"/>
          <w:vertAlign w:val="subscript"/>
          <w:lang w:val="en-US"/>
        </w:rPr>
        <w:t>8</w:t>
      </w:r>
      <w:r w:rsidR="00D26938" w:rsidRPr="00920E4E">
        <w:rPr>
          <w:rFonts w:ascii="Times New Roman" w:hAnsi="Times New Roman" w:cs="Times New Roman"/>
          <w:sz w:val="24"/>
          <w:szCs w:val="24"/>
          <w:lang w:val="en-US"/>
        </w:rPr>
        <w:t>)</w:t>
      </w:r>
      <w:ins w:id="48" w:author="admin" w:date="2024-08-26T12:30:00Z">
        <w:r w:rsidR="00E03F1C">
          <w:rPr>
            <w:rFonts w:ascii="Times New Roman" w:hAnsi="Times New Roman" w:cs="Times New Roman"/>
            <w:sz w:val="24"/>
            <w:szCs w:val="24"/>
            <w:lang w:val="en-US"/>
          </w:rPr>
          <w:t xml:space="preserve"> </w:t>
        </w:r>
      </w:ins>
      <w:r w:rsidRPr="00920E4E">
        <w:rPr>
          <w:rFonts w:ascii="Times New Roman" w:hAnsi="Times New Roman" w:cs="Times New Roman"/>
          <w:sz w:val="24"/>
          <w:szCs w:val="24"/>
          <w:lang w:val="en-US"/>
        </w:rPr>
        <w:t xml:space="preserve">which was statically at par with </w:t>
      </w:r>
      <w:r w:rsidR="00D26938">
        <w:rPr>
          <w:rFonts w:ascii="Times New Roman" w:hAnsi="Times New Roman" w:cs="Times New Roman"/>
          <w:sz w:val="24"/>
          <w:szCs w:val="24"/>
        </w:rPr>
        <w:t>100% RDF + Bio nitrogen</w:t>
      </w:r>
      <w:ins w:id="49" w:author="admin" w:date="2024-08-26T12:30:00Z">
        <w:r w:rsidR="00E03F1C">
          <w:rPr>
            <w:rFonts w:ascii="Times New Roman" w:hAnsi="Times New Roman" w:cs="Times New Roman"/>
            <w:sz w:val="24"/>
            <w:szCs w:val="24"/>
          </w:rPr>
          <w:t xml:space="preserve"> </w:t>
        </w:r>
      </w:ins>
      <w:r w:rsidR="00D26938">
        <w:rPr>
          <w:rFonts w:ascii="Times New Roman" w:hAnsi="Times New Roman" w:cs="Times New Roman"/>
          <w:sz w:val="24"/>
          <w:szCs w:val="24"/>
        </w:rPr>
        <w:t>@ 20</w:t>
      </w:r>
      <w:ins w:id="50" w:author="admin" w:date="2024-08-26T12:30:00Z">
        <w:r w:rsidR="00E03F1C">
          <w:rPr>
            <w:rFonts w:ascii="Times New Roman" w:hAnsi="Times New Roman" w:cs="Times New Roman"/>
            <w:sz w:val="24"/>
            <w:szCs w:val="24"/>
          </w:rPr>
          <w:t xml:space="preserve"> </w:t>
        </w:r>
      </w:ins>
      <w:r w:rsidR="00D26938">
        <w:rPr>
          <w:rFonts w:ascii="Times New Roman" w:hAnsi="Times New Roman" w:cs="Times New Roman"/>
          <w:sz w:val="24"/>
          <w:szCs w:val="24"/>
        </w:rPr>
        <w:t>gm kg</w:t>
      </w:r>
      <w:r w:rsidR="00D26938" w:rsidRPr="00EF43FD">
        <w:rPr>
          <w:rFonts w:ascii="Times New Roman" w:hAnsi="Times New Roman" w:cs="Times New Roman"/>
          <w:sz w:val="24"/>
          <w:szCs w:val="24"/>
          <w:vertAlign w:val="superscript"/>
        </w:rPr>
        <w:t>-1</w:t>
      </w:r>
      <w:r w:rsidR="00D26938">
        <w:rPr>
          <w:rFonts w:ascii="Times New Roman" w:hAnsi="Times New Roman" w:cs="Times New Roman"/>
          <w:sz w:val="24"/>
          <w:szCs w:val="24"/>
        </w:rPr>
        <w:t xml:space="preserve"> seed (T</w:t>
      </w:r>
      <w:r w:rsidR="00D26938" w:rsidRPr="006A101C">
        <w:rPr>
          <w:rFonts w:ascii="Times New Roman" w:hAnsi="Times New Roman" w:cs="Times New Roman"/>
          <w:sz w:val="24"/>
          <w:szCs w:val="24"/>
          <w:vertAlign w:val="subscript"/>
        </w:rPr>
        <w:t>6</w:t>
      </w:r>
      <w:r w:rsidR="00D26938">
        <w:rPr>
          <w:rFonts w:ascii="Times New Roman" w:hAnsi="Times New Roman" w:cs="Times New Roman"/>
          <w:sz w:val="24"/>
          <w:szCs w:val="24"/>
        </w:rPr>
        <w:t>)</w:t>
      </w:r>
      <w:ins w:id="51" w:author="admin" w:date="2024-08-26T12:30:00Z">
        <w:r w:rsidR="00E03F1C">
          <w:rPr>
            <w:rFonts w:ascii="Times New Roman" w:hAnsi="Times New Roman" w:cs="Times New Roman"/>
            <w:sz w:val="24"/>
            <w:szCs w:val="24"/>
          </w:rPr>
          <w:t xml:space="preserve"> </w:t>
        </w:r>
      </w:ins>
      <w:r w:rsidRPr="00920E4E">
        <w:rPr>
          <w:rFonts w:ascii="Times New Roman" w:hAnsi="Times New Roman" w:cs="Times New Roman"/>
          <w:sz w:val="24"/>
          <w:szCs w:val="24"/>
          <w:lang w:val="en-US"/>
        </w:rPr>
        <w:t xml:space="preserve">and </w:t>
      </w:r>
      <w:r w:rsidR="006A101C" w:rsidRPr="00920E4E">
        <w:rPr>
          <w:rFonts w:ascii="Times New Roman" w:hAnsi="Times New Roman" w:cs="Times New Roman"/>
          <w:sz w:val="24"/>
          <w:szCs w:val="24"/>
          <w:lang w:val="en-US"/>
        </w:rPr>
        <w:t>100% RDF+ Vermicompost @ 5ha</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Bio-Nitrogen</w:t>
      </w:r>
      <w:r w:rsidR="006A101C">
        <w:rPr>
          <w:rFonts w:ascii="Times New Roman" w:hAnsi="Times New Roman" w:cs="Times New Roman"/>
          <w:sz w:val="24"/>
          <w:szCs w:val="24"/>
        </w:rPr>
        <w:t>@ 20gm kg-</w:t>
      </w:r>
      <w:r w:rsidR="006A101C" w:rsidRPr="006A101C">
        <w:rPr>
          <w:rFonts w:ascii="Times New Roman" w:hAnsi="Times New Roman" w:cs="Times New Roman"/>
          <w:sz w:val="24"/>
          <w:szCs w:val="24"/>
          <w:vertAlign w:val="superscript"/>
        </w:rPr>
        <w:t>1</w:t>
      </w:r>
      <w:r w:rsidR="006A101C">
        <w:rPr>
          <w:rFonts w:ascii="Times New Roman" w:hAnsi="Times New Roman" w:cs="Times New Roman"/>
          <w:sz w:val="24"/>
          <w:szCs w:val="24"/>
        </w:rPr>
        <w:t xml:space="preserve"> seed</w:t>
      </w:r>
      <w:r w:rsidR="006A101C" w:rsidRPr="00920E4E">
        <w:rPr>
          <w:rFonts w:ascii="Times New Roman" w:hAnsi="Times New Roman" w:cs="Times New Roman"/>
          <w:sz w:val="24"/>
          <w:szCs w:val="24"/>
          <w:lang w:val="en-US"/>
        </w:rPr>
        <w:t xml:space="preserve"> (T</w:t>
      </w:r>
      <w:r w:rsidR="006A101C" w:rsidRPr="00920E4E">
        <w:rPr>
          <w:rFonts w:ascii="Times New Roman" w:hAnsi="Times New Roman" w:cs="Times New Roman"/>
          <w:sz w:val="24"/>
          <w:szCs w:val="24"/>
          <w:vertAlign w:val="subscript"/>
          <w:lang w:val="en-US"/>
        </w:rPr>
        <w:t>9</w:t>
      </w:r>
      <w:r w:rsidR="006A101C" w:rsidRPr="00920E4E">
        <w:rPr>
          <w:rFonts w:ascii="Times New Roman" w:hAnsi="Times New Roman" w:cs="Times New Roman"/>
          <w:sz w:val="24"/>
          <w:szCs w:val="24"/>
          <w:lang w:val="en-US"/>
        </w:rPr>
        <w:t>)</w:t>
      </w:r>
      <w:ins w:id="52" w:author="admin" w:date="2024-08-26T12:30:00Z">
        <w:r w:rsidR="00E03F1C">
          <w:rPr>
            <w:rFonts w:ascii="Times New Roman" w:hAnsi="Times New Roman" w:cs="Times New Roman"/>
            <w:sz w:val="24"/>
            <w:szCs w:val="24"/>
            <w:lang w:val="en-US"/>
          </w:rPr>
          <w:t xml:space="preserve"> </w:t>
        </w:r>
      </w:ins>
      <w:r w:rsidRPr="00920E4E">
        <w:rPr>
          <w:rFonts w:ascii="Times New Roman" w:hAnsi="Times New Roman" w:cs="Times New Roman"/>
          <w:sz w:val="24"/>
          <w:szCs w:val="24"/>
          <w:lang w:val="en-US"/>
        </w:rPr>
        <w:t>and significantly higher than rest of the treatments. Minimum emergence count (6.6/m</w:t>
      </w:r>
      <w:r w:rsidRPr="00920E4E">
        <w:rPr>
          <w:rFonts w:ascii="Times New Roman" w:hAnsi="Times New Roman" w:cs="Times New Roman"/>
          <w:sz w:val="24"/>
          <w:szCs w:val="24"/>
          <w:vertAlign w:val="superscript"/>
          <w:lang w:val="en-US"/>
        </w:rPr>
        <w:t>2</w:t>
      </w:r>
      <w:r w:rsidRPr="00920E4E">
        <w:rPr>
          <w:rFonts w:ascii="Times New Roman" w:hAnsi="Times New Roman" w:cs="Times New Roman"/>
          <w:sz w:val="24"/>
          <w:szCs w:val="24"/>
          <w:lang w:val="en-US"/>
        </w:rPr>
        <w:t>) was recorded under control</w:t>
      </w:r>
      <w:ins w:id="53" w:author="admin" w:date="2024-08-26T12:30:00Z">
        <w:r w:rsidR="00E03F1C">
          <w:rPr>
            <w:rFonts w:ascii="Times New Roman" w:hAnsi="Times New Roman" w:cs="Times New Roman"/>
            <w:sz w:val="24"/>
            <w:szCs w:val="24"/>
            <w:lang w:val="en-US"/>
          </w:rPr>
          <w:t xml:space="preserve"> </w:t>
        </w:r>
      </w:ins>
      <w:r w:rsidR="00EF43FD">
        <w:rPr>
          <w:rFonts w:ascii="Times New Roman" w:hAnsi="Times New Roman" w:cs="Times New Roman"/>
          <w:sz w:val="24"/>
          <w:szCs w:val="24"/>
          <w:lang w:val="en-US"/>
        </w:rPr>
        <w:t>(T</w:t>
      </w:r>
      <w:r w:rsidR="00EF43FD" w:rsidRPr="00EF43FD">
        <w:rPr>
          <w:rFonts w:ascii="Times New Roman" w:hAnsi="Times New Roman" w:cs="Times New Roman"/>
          <w:sz w:val="24"/>
          <w:szCs w:val="24"/>
          <w:vertAlign w:val="subscript"/>
          <w:lang w:val="en-US"/>
        </w:rPr>
        <w:t>1</w:t>
      </w:r>
      <w:r w:rsidR="00EF43FD">
        <w:rPr>
          <w:rFonts w:ascii="Times New Roman" w:hAnsi="Times New Roman" w:cs="Times New Roman"/>
          <w:sz w:val="24"/>
          <w:szCs w:val="24"/>
          <w:lang w:val="en-US"/>
        </w:rPr>
        <w:t>)</w:t>
      </w:r>
      <w:r w:rsidRPr="00920E4E">
        <w:rPr>
          <w:rFonts w:ascii="Times New Roman" w:hAnsi="Times New Roman" w:cs="Times New Roman"/>
          <w:sz w:val="24"/>
          <w:szCs w:val="24"/>
          <w:lang w:val="en-US"/>
        </w:rPr>
        <w:t xml:space="preserve">. Application of </w:t>
      </w:r>
      <w:r w:rsidR="006A101C" w:rsidRPr="00920E4E">
        <w:rPr>
          <w:rFonts w:ascii="Times New Roman" w:hAnsi="Times New Roman" w:cs="Times New Roman"/>
          <w:sz w:val="24"/>
          <w:szCs w:val="24"/>
          <w:lang w:val="en-US"/>
        </w:rPr>
        <w:t>70% RDF + Vermicompost @ 5 tha</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 Bio nitrogen @ 20</w:t>
      </w:r>
      <w:ins w:id="54" w:author="admin" w:date="2024-08-26T12:31:00Z">
        <w:r w:rsidR="00E03F1C">
          <w:rPr>
            <w:rFonts w:ascii="Times New Roman" w:hAnsi="Times New Roman" w:cs="Times New Roman"/>
            <w:sz w:val="24"/>
            <w:szCs w:val="24"/>
            <w:lang w:val="en-US"/>
          </w:rPr>
          <w:t xml:space="preserve"> </w:t>
        </w:r>
      </w:ins>
      <w:r w:rsidR="006A101C" w:rsidRPr="00920E4E">
        <w:rPr>
          <w:rFonts w:ascii="Times New Roman" w:hAnsi="Times New Roman" w:cs="Times New Roman"/>
          <w:sz w:val="24"/>
          <w:szCs w:val="24"/>
          <w:lang w:val="en-US"/>
        </w:rPr>
        <w:t>gmkg</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emergence/m</w:t>
      </w:r>
      <w:r w:rsidRPr="00920E4E">
        <w:rPr>
          <w:rFonts w:ascii="Times New Roman" w:hAnsi="Times New Roman" w:cs="Times New Roman"/>
          <w:sz w:val="24"/>
          <w:szCs w:val="24"/>
          <w:vertAlign w:val="superscript"/>
          <w:lang w:val="en-US"/>
        </w:rPr>
        <w:t>2</w:t>
      </w:r>
      <w:r w:rsidRPr="00920E4E">
        <w:rPr>
          <w:rFonts w:ascii="Times New Roman" w:hAnsi="Times New Roman" w:cs="Times New Roman"/>
          <w:sz w:val="24"/>
          <w:szCs w:val="24"/>
          <w:lang w:val="en-US"/>
        </w:rPr>
        <w:t xml:space="preserve"> resulted in increased emergence count by 60.2% and 101.5% over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respectively at 20 DAS. </w:t>
      </w:r>
      <w:r w:rsidR="00D93AF3" w:rsidRPr="00CA4F1F">
        <w:rPr>
          <w:rFonts w:ascii="Times New Roman" w:hAnsi="Times New Roman" w:cs="Times New Roman"/>
          <w:sz w:val="24"/>
          <w:szCs w:val="24"/>
          <w:lang w:val="en-US"/>
        </w:rPr>
        <w:t xml:space="preserve">Treatments where bio-nitrogen is combined with RDF has shown maximum emergence count. Bio-nitrogen containing nitrogen-fixing bacteria like Rhizobium, significantly enhances the emergence number in </w:t>
      </w:r>
      <w:r w:rsidR="00D93AF3" w:rsidRPr="00CA4F1F">
        <w:rPr>
          <w:rFonts w:ascii="Times New Roman" w:hAnsi="Times New Roman" w:cs="Times New Roman"/>
          <w:sz w:val="24"/>
          <w:szCs w:val="24"/>
          <w:lang w:val="en-US"/>
        </w:rPr>
        <w:lastRenderedPageBreak/>
        <w:t>legume plants</w:t>
      </w:r>
      <w:r w:rsidR="00D93AF3">
        <w:rPr>
          <w:rFonts w:ascii="Times New Roman" w:hAnsi="Times New Roman" w:cs="Times New Roman"/>
          <w:sz w:val="24"/>
          <w:szCs w:val="24"/>
          <w:lang w:val="en-US"/>
        </w:rPr>
        <w:t xml:space="preserve">. </w:t>
      </w:r>
      <w:r w:rsidR="00D93AF3" w:rsidRPr="00920E4E">
        <w:rPr>
          <w:rFonts w:ascii="Times New Roman" w:hAnsi="Times New Roman" w:cs="Times New Roman"/>
          <w:sz w:val="24"/>
          <w:szCs w:val="24"/>
          <w:lang w:val="en-US"/>
        </w:rPr>
        <w:t xml:space="preserve">The results are in conformity with </w:t>
      </w:r>
      <w:r w:rsidR="00D93AF3" w:rsidRPr="0043188A">
        <w:rPr>
          <w:rFonts w:ascii="Times New Roman" w:hAnsi="Times New Roman" w:cs="Times New Roman"/>
          <w:b/>
          <w:bCs/>
          <w:sz w:val="24"/>
          <w:szCs w:val="24"/>
          <w:lang w:val="en-US"/>
        </w:rPr>
        <w:t>Keerthanan</w:t>
      </w:r>
      <w:r w:rsidR="00D93AF3" w:rsidRPr="0043188A">
        <w:rPr>
          <w:rFonts w:ascii="Times New Roman" w:hAnsi="Times New Roman" w:cs="Times New Roman"/>
          <w:b/>
          <w:bCs/>
          <w:i/>
          <w:iCs/>
          <w:sz w:val="24"/>
          <w:szCs w:val="24"/>
          <w:lang w:val="en-US"/>
        </w:rPr>
        <w:t xml:space="preserve">et al. </w:t>
      </w:r>
      <w:r w:rsidR="00D93AF3" w:rsidRPr="0043188A">
        <w:rPr>
          <w:rFonts w:ascii="Times New Roman" w:hAnsi="Times New Roman" w:cs="Times New Roman"/>
          <w:b/>
          <w:bCs/>
          <w:sz w:val="24"/>
          <w:szCs w:val="24"/>
          <w:lang w:val="en-US"/>
        </w:rPr>
        <w:t>(2019)</w:t>
      </w:r>
      <w:ins w:id="55" w:author="admin" w:date="2024-08-26T12:31:00Z">
        <w:r w:rsidR="00E03F1C">
          <w:rPr>
            <w:rFonts w:ascii="Times New Roman" w:hAnsi="Times New Roman" w:cs="Times New Roman"/>
            <w:b/>
            <w:bCs/>
            <w:sz w:val="24"/>
            <w:szCs w:val="24"/>
            <w:lang w:val="en-US"/>
          </w:rPr>
          <w:t xml:space="preserve"> </w:t>
        </w:r>
      </w:ins>
      <w:r w:rsidR="00D93AF3" w:rsidRPr="00920E4E">
        <w:rPr>
          <w:rFonts w:ascii="Times New Roman" w:hAnsi="Times New Roman" w:cs="Times New Roman"/>
          <w:sz w:val="24"/>
          <w:szCs w:val="24"/>
          <w:lang w:val="en-US"/>
        </w:rPr>
        <w:t>as they reported that</w:t>
      </w:r>
      <w:r w:rsidR="00D93AF3" w:rsidRPr="00CA4F1F">
        <w:rPr>
          <w:rFonts w:ascii="Times New Roman" w:hAnsi="Times New Roman" w:cs="Times New Roman"/>
          <w:sz w:val="24"/>
          <w:szCs w:val="24"/>
          <w:lang w:val="en-US"/>
        </w:rPr>
        <w:t xml:space="preserve"> application of recommended dose of fertilizer 25:50:25 NPK</w:t>
      </w:r>
      <w:ins w:id="56" w:author="admin" w:date="2024-08-26T12:31:00Z">
        <w:r w:rsidR="00E03F1C">
          <w:rPr>
            <w:rFonts w:ascii="Times New Roman" w:hAnsi="Times New Roman" w:cs="Times New Roman"/>
            <w:sz w:val="24"/>
            <w:szCs w:val="24"/>
            <w:lang w:val="en-US"/>
          </w:rPr>
          <w:t xml:space="preserve"> </w:t>
        </w:r>
      </w:ins>
      <w:r w:rsidR="00D93AF3" w:rsidRPr="00CA4F1F">
        <w:rPr>
          <w:rFonts w:ascii="Times New Roman" w:hAnsi="Times New Roman" w:cs="Times New Roman"/>
          <w:sz w:val="24"/>
          <w:szCs w:val="24"/>
          <w:lang w:val="en-US"/>
        </w:rPr>
        <w:t>kg ha</w:t>
      </w:r>
      <w:r w:rsidR="00D93AF3">
        <w:rPr>
          <w:rFonts w:ascii="Times New Roman" w:hAnsi="Times New Roman" w:cs="Times New Roman"/>
          <w:sz w:val="24"/>
          <w:szCs w:val="24"/>
          <w:vertAlign w:val="superscript"/>
          <w:lang w:val="en-US"/>
        </w:rPr>
        <w:t>-1</w:t>
      </w:r>
      <w:ins w:id="57" w:author="admin" w:date="2024-08-26T12:31:00Z">
        <w:r w:rsidR="00E03F1C">
          <w:rPr>
            <w:rFonts w:ascii="Times New Roman" w:hAnsi="Times New Roman" w:cs="Times New Roman"/>
            <w:sz w:val="24"/>
            <w:szCs w:val="24"/>
            <w:vertAlign w:val="superscript"/>
            <w:lang w:val="en-US"/>
          </w:rPr>
          <w:t xml:space="preserve"> </w:t>
        </w:r>
      </w:ins>
      <w:r w:rsidR="00D93AF3" w:rsidRPr="00CA4F1F">
        <w:rPr>
          <w:rFonts w:ascii="Times New Roman" w:hAnsi="Times New Roman" w:cs="Times New Roman"/>
          <w:sz w:val="24"/>
          <w:szCs w:val="24"/>
          <w:lang w:val="en-US"/>
        </w:rPr>
        <w:t>+ Vermicompost @ 5 tha</w:t>
      </w:r>
      <w:r w:rsidR="00D93AF3">
        <w:rPr>
          <w:rFonts w:ascii="Times New Roman" w:hAnsi="Times New Roman" w:cs="Times New Roman"/>
          <w:sz w:val="24"/>
          <w:szCs w:val="24"/>
          <w:vertAlign w:val="superscript"/>
          <w:lang w:val="en-US"/>
        </w:rPr>
        <w:t>-1</w:t>
      </w:r>
      <w:ins w:id="58" w:author="admin" w:date="2024-08-26T12:32:00Z">
        <w:r w:rsidR="00E03F1C">
          <w:rPr>
            <w:rFonts w:ascii="Times New Roman" w:hAnsi="Times New Roman" w:cs="Times New Roman"/>
            <w:sz w:val="24"/>
            <w:szCs w:val="24"/>
            <w:vertAlign w:val="superscript"/>
            <w:lang w:val="en-US"/>
          </w:rPr>
          <w:t xml:space="preserve"> </w:t>
        </w:r>
      </w:ins>
      <w:r w:rsidR="00D93AF3" w:rsidRPr="00CA4F1F">
        <w:rPr>
          <w:rFonts w:ascii="Times New Roman" w:hAnsi="Times New Roman" w:cs="Times New Roman"/>
          <w:sz w:val="24"/>
          <w:szCs w:val="24"/>
          <w:lang w:val="en-US"/>
        </w:rPr>
        <w:t>increases plant population (15.3/m</w:t>
      </w:r>
      <w:r w:rsidR="00D93AF3" w:rsidRPr="00CA4F1F">
        <w:rPr>
          <w:rFonts w:ascii="Times New Roman" w:hAnsi="Times New Roman" w:cs="Times New Roman"/>
          <w:sz w:val="24"/>
          <w:szCs w:val="24"/>
          <w:vertAlign w:val="superscript"/>
          <w:lang w:val="en-US"/>
        </w:rPr>
        <w:t>2</w:t>
      </w:r>
      <w:r w:rsidR="00D93AF3" w:rsidRPr="00CA4F1F">
        <w:rPr>
          <w:rFonts w:ascii="Times New Roman" w:hAnsi="Times New Roman" w:cs="Times New Roman"/>
          <w:sz w:val="24"/>
          <w:szCs w:val="24"/>
          <w:lang w:val="en-US"/>
        </w:rPr>
        <w:t>)</w:t>
      </w:r>
      <w:r w:rsidR="00D93AF3">
        <w:rPr>
          <w:rFonts w:ascii="Times New Roman" w:hAnsi="Times New Roman" w:cs="Times New Roman"/>
          <w:sz w:val="24"/>
          <w:szCs w:val="24"/>
          <w:lang w:val="en-US"/>
        </w:rPr>
        <w:t xml:space="preserve"> significantly. </w:t>
      </w:r>
    </w:p>
    <w:p w:rsidR="00D93AF3" w:rsidRPr="00D93AF3" w:rsidRDefault="00920E4E" w:rsidP="00D93AF3">
      <w:pPr>
        <w:pStyle w:val="ListParagraph"/>
        <w:spacing w:line="360" w:lineRule="auto"/>
        <w:ind w:left="360" w:firstLine="360"/>
        <w:jc w:val="both"/>
        <w:rPr>
          <w:rFonts w:ascii="Times New Roman" w:hAnsi="Times New Roman" w:cs="Times New Roman"/>
          <w:sz w:val="24"/>
          <w:szCs w:val="24"/>
          <w:lang w:val="en-US"/>
        </w:rPr>
      </w:pPr>
      <w:r w:rsidRPr="00920E4E">
        <w:rPr>
          <w:rFonts w:ascii="Times New Roman" w:hAnsi="Times New Roman" w:cs="Times New Roman"/>
          <w:sz w:val="24"/>
          <w:szCs w:val="24"/>
        </w:rPr>
        <w:t>The results obtained from the experiment showed that the higher plant height (42.1 cm, 62.6 cm and 66.9 cm, respectively at 30, 60 &amp; 90 DAS</w:t>
      </w:r>
      <w:ins w:id="59" w:author="admin" w:date="2024-08-26T12:46:00Z">
        <w:r w:rsidR="00190CBF" w:rsidRPr="00190CBF">
          <w:rPr>
            <w:rFonts w:ascii="Times New Roman" w:hAnsi="Times New Roman" w:cs="Times New Roman"/>
            <w:sz w:val="24"/>
            <w:szCs w:val="24"/>
          </w:rPr>
          <w:t xml:space="preserve"> </w:t>
        </w:r>
        <w:r w:rsidR="00190CBF">
          <w:rPr>
            <w:rFonts w:ascii="Times New Roman" w:hAnsi="Times New Roman" w:cs="Times New Roman"/>
            <w:sz w:val="24"/>
            <w:szCs w:val="24"/>
          </w:rPr>
          <w:t>respectively</w:t>
        </w:r>
      </w:ins>
      <w:r w:rsidRPr="00920E4E">
        <w:rPr>
          <w:rFonts w:ascii="Times New Roman" w:hAnsi="Times New Roman" w:cs="Times New Roman"/>
          <w:sz w:val="24"/>
          <w:szCs w:val="24"/>
        </w:rPr>
        <w:t xml:space="preserve">) was obtained with the application of </w:t>
      </w:r>
      <w:r w:rsidR="006A101C" w:rsidRPr="00920E4E">
        <w:rPr>
          <w:rFonts w:ascii="Times New Roman" w:hAnsi="Times New Roman" w:cs="Times New Roman"/>
          <w:sz w:val="24"/>
          <w:szCs w:val="24"/>
          <w:lang w:val="en-US"/>
        </w:rPr>
        <w:t>70% RDF + Vermicompost @ 5 tha</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 Bio nitrogen @ 20</w:t>
      </w:r>
      <w:ins w:id="60" w:author="admin" w:date="2024-08-26T12:32:00Z">
        <w:r w:rsidR="00E03F1C">
          <w:rPr>
            <w:rFonts w:ascii="Times New Roman" w:hAnsi="Times New Roman" w:cs="Times New Roman"/>
            <w:sz w:val="24"/>
            <w:szCs w:val="24"/>
            <w:lang w:val="en-US"/>
          </w:rPr>
          <w:t xml:space="preserve"> </w:t>
        </w:r>
      </w:ins>
      <w:r w:rsidR="006A101C" w:rsidRPr="00920E4E">
        <w:rPr>
          <w:rFonts w:ascii="Times New Roman" w:hAnsi="Times New Roman" w:cs="Times New Roman"/>
          <w:sz w:val="24"/>
          <w:szCs w:val="24"/>
          <w:lang w:val="en-US"/>
        </w:rPr>
        <w:t>gmkg</w:t>
      </w:r>
      <w:r w:rsidR="006A101C">
        <w:rPr>
          <w:rFonts w:ascii="Times New Roman" w:hAnsi="Times New Roman" w:cs="Times New Roman"/>
          <w:sz w:val="24"/>
          <w:szCs w:val="24"/>
          <w:vertAlign w:val="superscript"/>
          <w:lang w:val="en-US"/>
        </w:rPr>
        <w:t>-1</w:t>
      </w:r>
      <w:r w:rsidR="000F7945">
        <w:rPr>
          <w:rFonts w:ascii="Times New Roman" w:hAnsi="Times New Roman" w:cs="Times New Roman"/>
          <w:sz w:val="24"/>
          <w:szCs w:val="24"/>
          <w:lang w:val="en-US"/>
        </w:rPr>
        <w:t>(T</w:t>
      </w:r>
      <w:r w:rsidR="000F7945">
        <w:rPr>
          <w:rFonts w:ascii="Times New Roman" w:hAnsi="Times New Roman" w:cs="Times New Roman"/>
          <w:sz w:val="24"/>
          <w:szCs w:val="24"/>
          <w:vertAlign w:val="subscript"/>
          <w:lang w:val="en-US"/>
        </w:rPr>
        <w:t>8</w:t>
      </w:r>
      <w:r w:rsidR="000F7945">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 xml:space="preserve">seed </w:t>
      </w:r>
      <w:r w:rsidRPr="00920E4E">
        <w:rPr>
          <w:rFonts w:ascii="Times New Roman" w:hAnsi="Times New Roman" w:cs="Times New Roman"/>
          <w:sz w:val="24"/>
          <w:szCs w:val="24"/>
        </w:rPr>
        <w:t xml:space="preserve">at all the crop growth stages. It was found to be statistically at par with 100% RDF + Bio-Nitrogen </w:t>
      </w:r>
      <w:r w:rsidR="006A101C" w:rsidRPr="00920E4E">
        <w:rPr>
          <w:rFonts w:ascii="Times New Roman" w:hAnsi="Times New Roman" w:cs="Times New Roman"/>
          <w:sz w:val="24"/>
          <w:szCs w:val="24"/>
          <w:lang w:val="en-US"/>
        </w:rPr>
        <w:t>@ 20</w:t>
      </w:r>
      <w:ins w:id="61" w:author="admin" w:date="2024-08-26T12:32:00Z">
        <w:r w:rsidR="00E03F1C">
          <w:rPr>
            <w:rFonts w:ascii="Times New Roman" w:hAnsi="Times New Roman" w:cs="Times New Roman"/>
            <w:sz w:val="24"/>
            <w:szCs w:val="24"/>
            <w:lang w:val="en-US"/>
          </w:rPr>
          <w:t xml:space="preserve"> </w:t>
        </w:r>
      </w:ins>
      <w:r w:rsidR="006A101C" w:rsidRPr="00920E4E">
        <w:rPr>
          <w:rFonts w:ascii="Times New Roman" w:hAnsi="Times New Roman" w:cs="Times New Roman"/>
          <w:sz w:val="24"/>
          <w:szCs w:val="24"/>
          <w:lang w:val="en-US"/>
        </w:rPr>
        <w:t>gmkg</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6</w:t>
      </w:r>
      <w:r w:rsidRPr="00920E4E">
        <w:rPr>
          <w:rFonts w:ascii="Times New Roman" w:hAnsi="Times New Roman" w:cs="Times New Roman"/>
          <w:sz w:val="24"/>
          <w:szCs w:val="24"/>
        </w:rPr>
        <w:t xml:space="preserve">) and 100% RDF+ </w:t>
      </w:r>
      <w:r w:rsidR="006A101C" w:rsidRPr="00920E4E">
        <w:rPr>
          <w:rFonts w:ascii="Times New Roman" w:hAnsi="Times New Roman" w:cs="Times New Roman"/>
          <w:sz w:val="24"/>
          <w:szCs w:val="24"/>
          <w:lang w:val="en-US"/>
        </w:rPr>
        <w:t>Vermicompost @ 5ha</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Bio-Nitrogen @ 20</w:t>
      </w:r>
      <w:ins w:id="62" w:author="admin" w:date="2024-08-26T12:32:00Z">
        <w:r w:rsidR="00E03F1C">
          <w:rPr>
            <w:rFonts w:ascii="Times New Roman" w:hAnsi="Times New Roman" w:cs="Times New Roman"/>
            <w:sz w:val="24"/>
            <w:szCs w:val="24"/>
            <w:lang w:val="en-US"/>
          </w:rPr>
          <w:t xml:space="preserve"> </w:t>
        </w:r>
      </w:ins>
      <w:r w:rsidR="006A101C" w:rsidRPr="00920E4E">
        <w:rPr>
          <w:rFonts w:ascii="Times New Roman" w:hAnsi="Times New Roman" w:cs="Times New Roman"/>
          <w:sz w:val="24"/>
          <w:szCs w:val="24"/>
          <w:lang w:val="en-US"/>
        </w:rPr>
        <w:t>gmkg</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9</w:t>
      </w:r>
      <w:r w:rsidRPr="00920E4E">
        <w:rPr>
          <w:rFonts w:ascii="Times New Roman" w:hAnsi="Times New Roman" w:cs="Times New Roman"/>
          <w:sz w:val="24"/>
          <w:szCs w:val="24"/>
        </w:rPr>
        <w:t>) and significantly higher over the remaining treatments.</w:t>
      </w:r>
      <w:ins w:id="63" w:author="admin" w:date="2024-08-26T12:32:00Z">
        <w:r w:rsidR="00E03F1C">
          <w:rPr>
            <w:rFonts w:ascii="Times New Roman" w:hAnsi="Times New Roman" w:cs="Times New Roman"/>
            <w:sz w:val="24"/>
            <w:szCs w:val="24"/>
          </w:rPr>
          <w:t xml:space="preserve"> </w:t>
        </w:r>
      </w:ins>
      <w:r w:rsidR="00D93AF3" w:rsidRPr="00920E4E">
        <w:rPr>
          <w:rFonts w:ascii="Times New Roman" w:hAnsi="Times New Roman" w:cs="Times New Roman"/>
          <w:sz w:val="24"/>
          <w:szCs w:val="24"/>
        </w:rPr>
        <w:t>It may be possibly due to the balanced application of NPK, vermicompost and bio-fertilizers, which crucially enhances plant height by providing a balanced and adequate supply of essential nutrients, such as nitrogen, phosphorus, and potassium, tailored to meet the specific needs of leguminous crops.</w:t>
      </w:r>
      <w:ins w:id="64" w:author="admin" w:date="2024-08-26T12:32:00Z">
        <w:r w:rsidR="00E03F1C">
          <w:rPr>
            <w:rFonts w:ascii="Times New Roman" w:hAnsi="Times New Roman" w:cs="Times New Roman"/>
            <w:sz w:val="24"/>
            <w:szCs w:val="24"/>
          </w:rPr>
          <w:t xml:space="preserve"> </w:t>
        </w:r>
      </w:ins>
      <w:r w:rsidR="00D93AF3" w:rsidRPr="00C87B30">
        <w:rPr>
          <w:rFonts w:ascii="Times New Roman" w:hAnsi="Times New Roman" w:cs="Times New Roman"/>
          <w:sz w:val="24"/>
          <w:szCs w:val="24"/>
        </w:rPr>
        <w:t>The result showed</w:t>
      </w:r>
      <w:r w:rsidR="00D93AF3">
        <w:rPr>
          <w:rFonts w:ascii="Times New Roman" w:hAnsi="Times New Roman" w:cs="Times New Roman"/>
          <w:sz w:val="24"/>
          <w:szCs w:val="24"/>
        </w:rPr>
        <w:t xml:space="preserve"> similarity with </w:t>
      </w:r>
      <w:r w:rsidR="00D93AF3" w:rsidRPr="00C87B30">
        <w:rPr>
          <w:rFonts w:ascii="Times New Roman" w:hAnsi="Times New Roman" w:cs="Times New Roman"/>
          <w:b/>
          <w:sz w:val="24"/>
          <w:szCs w:val="24"/>
        </w:rPr>
        <w:t>Yuganthra</w:t>
      </w:r>
      <w:ins w:id="65" w:author="admin" w:date="2024-08-26T12:32:00Z">
        <w:r w:rsidR="00E03F1C">
          <w:rPr>
            <w:rFonts w:ascii="Times New Roman" w:hAnsi="Times New Roman" w:cs="Times New Roman"/>
            <w:b/>
            <w:sz w:val="24"/>
            <w:szCs w:val="24"/>
          </w:rPr>
          <w:t xml:space="preserve"> </w:t>
        </w:r>
      </w:ins>
      <w:r w:rsidR="00D93AF3" w:rsidRPr="00C87B30">
        <w:rPr>
          <w:rFonts w:ascii="Times New Roman" w:hAnsi="Times New Roman" w:cs="Times New Roman"/>
          <w:b/>
          <w:i/>
          <w:sz w:val="24"/>
          <w:szCs w:val="24"/>
        </w:rPr>
        <w:t xml:space="preserve">et al. </w:t>
      </w:r>
      <w:r w:rsidR="00D93AF3" w:rsidRPr="00C87B30">
        <w:rPr>
          <w:rFonts w:ascii="Times New Roman" w:hAnsi="Times New Roman" w:cs="Times New Roman"/>
          <w:b/>
          <w:sz w:val="24"/>
          <w:szCs w:val="24"/>
        </w:rPr>
        <w:t>(2023)</w:t>
      </w:r>
      <w:r w:rsidR="00D93AF3" w:rsidRPr="00C87B30">
        <w:rPr>
          <w:rFonts w:ascii="Times New Roman" w:hAnsi="Times New Roman" w:cs="Times New Roman"/>
          <w:sz w:val="24"/>
          <w:szCs w:val="24"/>
        </w:rPr>
        <w:t xml:space="preserve"> that the highest plant height (36.73cm) noticed with 50% RDF + 25% FYM + 25% vermicompost</w:t>
      </w:r>
      <w:r w:rsidR="00D93AF3">
        <w:rPr>
          <w:rFonts w:ascii="Times New Roman" w:hAnsi="Times New Roman" w:cs="Times New Roman"/>
          <w:sz w:val="24"/>
          <w:szCs w:val="24"/>
        </w:rPr>
        <w:t xml:space="preserve">. </w:t>
      </w:r>
    </w:p>
    <w:p w:rsidR="00920E4E" w:rsidRPr="00920E4E" w:rsidRDefault="00920E4E" w:rsidP="005F1A63">
      <w:pPr>
        <w:spacing w:line="360" w:lineRule="auto"/>
        <w:jc w:val="center"/>
        <w:rPr>
          <w:rFonts w:ascii="Times New Roman" w:hAnsi="Times New Roman" w:cs="Times New Roman"/>
          <w:sz w:val="24"/>
          <w:szCs w:val="24"/>
        </w:rPr>
      </w:pPr>
      <w:r w:rsidRPr="00920E4E">
        <w:rPr>
          <w:rFonts w:ascii="Times New Roman" w:hAnsi="Times New Roman" w:cs="Times New Roman"/>
          <w:b/>
          <w:bCs/>
          <w:sz w:val="24"/>
          <w:szCs w:val="24"/>
        </w:rPr>
        <w:t xml:space="preserve">Table </w:t>
      </w:r>
      <w:r w:rsidR="00885D75">
        <w:rPr>
          <w:rFonts w:ascii="Times New Roman" w:hAnsi="Times New Roman" w:cs="Times New Roman"/>
          <w:b/>
          <w:bCs/>
          <w:sz w:val="24"/>
          <w:szCs w:val="24"/>
        </w:rPr>
        <w:t>1</w:t>
      </w:r>
      <w:r w:rsidRPr="00920E4E">
        <w:rPr>
          <w:rFonts w:ascii="Times New Roman" w:hAnsi="Times New Roman" w:cs="Times New Roman"/>
          <w:b/>
          <w:bCs/>
          <w:sz w:val="24"/>
          <w:szCs w:val="24"/>
        </w:rPr>
        <w:t>. Effect of Integrated Nutrient Management on emergence/m</w:t>
      </w:r>
      <w:r w:rsidRPr="007D5ADD">
        <w:rPr>
          <w:rFonts w:ascii="Times New Roman" w:hAnsi="Times New Roman" w:cs="Times New Roman"/>
          <w:b/>
          <w:bCs/>
          <w:sz w:val="24"/>
          <w:szCs w:val="24"/>
          <w:vertAlign w:val="superscript"/>
        </w:rPr>
        <w:t xml:space="preserve">2 </w:t>
      </w:r>
      <w:r w:rsidRPr="00920E4E">
        <w:rPr>
          <w:rFonts w:ascii="Times New Roman" w:hAnsi="Times New Roman" w:cs="Times New Roman"/>
          <w:b/>
          <w:bCs/>
          <w:sz w:val="24"/>
          <w:szCs w:val="24"/>
        </w:rPr>
        <w:t>and plant height at different crop growth stages</w:t>
      </w:r>
    </w:p>
    <w:tbl>
      <w:tblPr>
        <w:tblpPr w:leftFromText="180" w:rightFromText="180" w:bottomFromText="160" w:vertAnchor="text" w:horzAnchor="margin" w:tblpXSpec="right" w:tblpY="290"/>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1843"/>
        <w:gridCol w:w="1559"/>
        <w:gridCol w:w="1701"/>
        <w:gridCol w:w="1662"/>
      </w:tblGrid>
      <w:tr w:rsidR="00920E4E" w:rsidRPr="00920E4E" w:rsidTr="00A14D7F">
        <w:trPr>
          <w:trHeight w:val="387"/>
        </w:trPr>
        <w:tc>
          <w:tcPr>
            <w:tcW w:w="1980" w:type="dxa"/>
            <w:vMerge w:val="restart"/>
            <w:tcBorders>
              <w:top w:val="single" w:sz="4" w:space="0" w:color="000000"/>
              <w:left w:val="single" w:sz="4" w:space="0" w:color="000000"/>
              <w:bottom w:val="single" w:sz="4" w:space="0" w:color="000000"/>
              <w:right w:val="single" w:sz="4" w:space="0" w:color="000000"/>
            </w:tcBorders>
          </w:tcPr>
          <w:p w:rsidR="00920E4E" w:rsidRPr="00920E4E" w:rsidRDefault="00920E4E" w:rsidP="00A14D7F">
            <w:pPr>
              <w:spacing w:line="276" w:lineRule="auto"/>
              <w:jc w:val="center"/>
              <w:rPr>
                <w:rFonts w:ascii="Times New Roman" w:hAnsi="Times New Roman" w:cs="Times New Roman"/>
                <w:b/>
                <w:sz w:val="24"/>
                <w:szCs w:val="24"/>
                <w:lang w:val="en-US"/>
              </w:rPr>
            </w:pPr>
          </w:p>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Treatment</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Emergence</w:t>
            </w:r>
          </w:p>
          <w:p w:rsidR="00920E4E" w:rsidRPr="00920E4E" w:rsidRDefault="006C0C72" w:rsidP="00A14D7F">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w:t>
            </w:r>
            <w:r>
              <w:rPr>
                <w:rFonts w:ascii="Times New Roman" w:hAnsi="Times New Roman" w:cs="Times New Roman"/>
                <w:b/>
                <w:sz w:val="24"/>
                <w:szCs w:val="24"/>
                <w:vertAlign w:val="superscript"/>
                <w:lang w:val="en-US"/>
              </w:rPr>
              <w:t>-</w:t>
            </w:r>
            <w:r w:rsidR="00920E4E" w:rsidRPr="00920E4E">
              <w:rPr>
                <w:rFonts w:ascii="Times New Roman" w:hAnsi="Times New Roman" w:cs="Times New Roman"/>
                <w:b/>
                <w:sz w:val="24"/>
                <w:szCs w:val="24"/>
                <w:vertAlign w:val="superscript"/>
                <w:lang w:val="en-US"/>
              </w:rPr>
              <w:t>2</w:t>
            </w:r>
          </w:p>
        </w:tc>
        <w:tc>
          <w:tcPr>
            <w:tcW w:w="4922" w:type="dxa"/>
            <w:gridSpan w:val="3"/>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Plant height (cm)</w:t>
            </w:r>
          </w:p>
        </w:tc>
      </w:tr>
      <w:tr w:rsidR="00920E4E" w:rsidRPr="00920E4E" w:rsidTr="00A14D7F">
        <w:trPr>
          <w:trHeight w:val="777"/>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920E4E" w:rsidRPr="00920E4E" w:rsidRDefault="00920E4E" w:rsidP="00A14D7F">
            <w:pPr>
              <w:spacing w:line="276" w:lineRule="auto"/>
              <w:jc w:val="center"/>
              <w:rPr>
                <w:rFonts w:ascii="Times New Roman" w:hAnsi="Times New Roman" w:cs="Times New Roman"/>
                <w:b/>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20E4E" w:rsidRPr="00920E4E" w:rsidRDefault="00920E4E" w:rsidP="00A14D7F">
            <w:pPr>
              <w:spacing w:line="276" w:lineRule="auto"/>
              <w:jc w:val="center"/>
              <w:rPr>
                <w:rFonts w:ascii="Times New Roman" w:hAnsi="Times New Roman" w:cs="Times New Roman"/>
                <w:b/>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30</w:t>
            </w:r>
          </w:p>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c>
          <w:tcPr>
            <w:tcW w:w="1701"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60</w:t>
            </w:r>
          </w:p>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c>
          <w:tcPr>
            <w:tcW w:w="1662"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90</w:t>
            </w:r>
          </w:p>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r>
      <w:tr w:rsidR="00A14D7F"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6.6</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28.6</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49.8</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52.8</w:t>
            </w:r>
          </w:p>
        </w:tc>
      </w:tr>
      <w:tr w:rsidR="00A14D7F"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8.3</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35.8</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55.0</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58.6</w:t>
            </w:r>
          </w:p>
        </w:tc>
      </w:tr>
      <w:tr w:rsidR="00A14D7F" w:rsidRPr="00920E4E" w:rsidTr="00A14D7F">
        <w:trPr>
          <w:trHeight w:val="387"/>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6.3</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32.5</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54.7</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56.2</w:t>
            </w:r>
          </w:p>
        </w:tc>
      </w:tr>
      <w:tr w:rsidR="00A14D7F"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7.6</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30.3</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53.6</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56.7</w:t>
            </w:r>
          </w:p>
        </w:tc>
      </w:tr>
      <w:tr w:rsidR="00A14D7F"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6.6</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33.2</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54.4</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56.4</w:t>
            </w:r>
          </w:p>
        </w:tc>
      </w:tr>
      <w:tr w:rsidR="00A14D7F" w:rsidRPr="00920E4E" w:rsidTr="00A14D7F">
        <w:trPr>
          <w:trHeight w:val="387"/>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12.0</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37.0</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57.9</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61.3</w:t>
            </w:r>
          </w:p>
        </w:tc>
      </w:tr>
      <w:tr w:rsidR="00A14D7F"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7</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33.8</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54.9</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57.4</w:t>
            </w:r>
          </w:p>
        </w:tc>
      </w:tr>
      <w:tr w:rsidR="00A14D7F" w:rsidRPr="00920E4E" w:rsidTr="00A14D7F">
        <w:trPr>
          <w:trHeight w:val="777"/>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13.3</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42.1</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62.6</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66.9</w:t>
            </w:r>
          </w:p>
        </w:tc>
      </w:tr>
      <w:tr w:rsidR="00A14D7F" w:rsidRPr="00920E4E" w:rsidTr="00A14D7F">
        <w:trPr>
          <w:trHeight w:val="777"/>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12.3</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38.9</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58.0</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63.3</w:t>
            </w:r>
          </w:p>
        </w:tc>
      </w:tr>
      <w:tr w:rsidR="00920E4E"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SEm±</w:t>
            </w:r>
          </w:p>
        </w:tc>
        <w:tc>
          <w:tcPr>
            <w:tcW w:w="1843"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0.6</w:t>
            </w:r>
          </w:p>
        </w:tc>
        <w:tc>
          <w:tcPr>
            <w:tcW w:w="1559"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w:t>
            </w:r>
          </w:p>
        </w:tc>
        <w:tc>
          <w:tcPr>
            <w:tcW w:w="1701"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1.8</w:t>
            </w:r>
          </w:p>
        </w:tc>
        <w:tc>
          <w:tcPr>
            <w:tcW w:w="1662"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w:t>
            </w:r>
          </w:p>
        </w:tc>
      </w:tr>
      <w:tr w:rsidR="00920E4E"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1843"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1.8</w:t>
            </w:r>
          </w:p>
        </w:tc>
        <w:tc>
          <w:tcPr>
            <w:tcW w:w="1559"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c>
          <w:tcPr>
            <w:tcW w:w="1701"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w:t>
            </w:r>
          </w:p>
        </w:tc>
        <w:tc>
          <w:tcPr>
            <w:tcW w:w="1662"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w:t>
            </w:r>
          </w:p>
        </w:tc>
      </w:tr>
    </w:tbl>
    <w:p w:rsidR="00920E4E" w:rsidRPr="00920E4E" w:rsidRDefault="00920E4E" w:rsidP="00FB56E0">
      <w:pPr>
        <w:spacing w:line="360" w:lineRule="auto"/>
        <w:jc w:val="both"/>
        <w:rPr>
          <w:rFonts w:ascii="Times New Roman" w:hAnsi="Times New Roman" w:cs="Times New Roman"/>
          <w:sz w:val="24"/>
          <w:szCs w:val="24"/>
        </w:rPr>
      </w:pPr>
    </w:p>
    <w:p w:rsidR="00920E4E" w:rsidRPr="00920E4E" w:rsidRDefault="00920E4E" w:rsidP="00FB56E0">
      <w:pPr>
        <w:spacing w:line="360" w:lineRule="auto"/>
        <w:jc w:val="both"/>
        <w:rPr>
          <w:rFonts w:ascii="Times New Roman" w:hAnsi="Times New Roman" w:cs="Times New Roman"/>
          <w:b/>
          <w:bCs/>
          <w:sz w:val="24"/>
          <w:szCs w:val="24"/>
        </w:rPr>
      </w:pPr>
    </w:p>
    <w:p w:rsidR="00A14D7F" w:rsidRDefault="00A14D7F" w:rsidP="00A14D7F">
      <w:pPr>
        <w:spacing w:line="360" w:lineRule="auto"/>
        <w:ind w:left="720"/>
        <w:jc w:val="both"/>
        <w:rPr>
          <w:rFonts w:ascii="Times New Roman" w:hAnsi="Times New Roman" w:cs="Times New Roman"/>
          <w:b/>
          <w:bCs/>
          <w:sz w:val="24"/>
          <w:szCs w:val="24"/>
        </w:rPr>
      </w:pPr>
    </w:p>
    <w:p w:rsidR="00920E4E" w:rsidRPr="00920E4E" w:rsidRDefault="00920E4E" w:rsidP="00FB56E0">
      <w:pPr>
        <w:numPr>
          <w:ilvl w:val="0"/>
          <w:numId w:val="2"/>
        </w:numPr>
        <w:spacing w:line="360" w:lineRule="auto"/>
        <w:jc w:val="both"/>
        <w:rPr>
          <w:rFonts w:ascii="Times New Roman" w:hAnsi="Times New Roman" w:cs="Times New Roman"/>
          <w:b/>
          <w:bCs/>
          <w:sz w:val="24"/>
          <w:szCs w:val="24"/>
        </w:rPr>
      </w:pPr>
      <w:r w:rsidRPr="00920E4E">
        <w:rPr>
          <w:rFonts w:ascii="Times New Roman" w:hAnsi="Times New Roman" w:cs="Times New Roman"/>
          <w:b/>
          <w:bCs/>
          <w:sz w:val="24"/>
          <w:szCs w:val="24"/>
        </w:rPr>
        <w:t>Dry matter accumulation and number of nodules per plant</w:t>
      </w:r>
    </w:p>
    <w:p w:rsidR="00D93AF3" w:rsidRPr="00920E4E" w:rsidRDefault="00920E4E" w:rsidP="00FB56E0">
      <w:pPr>
        <w:spacing w:line="360" w:lineRule="auto"/>
        <w:jc w:val="both"/>
        <w:rPr>
          <w:rFonts w:ascii="Times New Roman" w:hAnsi="Times New Roman" w:cs="Times New Roman"/>
          <w:sz w:val="24"/>
          <w:szCs w:val="24"/>
        </w:rPr>
      </w:pPr>
      <w:r w:rsidRPr="00920E4E">
        <w:rPr>
          <w:rFonts w:ascii="Times New Roman" w:hAnsi="Times New Roman" w:cs="Times New Roman"/>
          <w:sz w:val="24"/>
          <w:szCs w:val="24"/>
        </w:rPr>
        <w:t xml:space="preserve">The dry matter of black gram increased continuously with advancement of crop                                                                                                                                                  age and attained its maximum value at the maturity stage (Table </w:t>
      </w:r>
      <w:r w:rsidR="00885D75">
        <w:rPr>
          <w:rFonts w:ascii="Times New Roman" w:hAnsi="Times New Roman" w:cs="Times New Roman"/>
          <w:sz w:val="24"/>
          <w:szCs w:val="24"/>
        </w:rPr>
        <w:t>2</w:t>
      </w:r>
      <w:r w:rsidRPr="00920E4E">
        <w:rPr>
          <w:rFonts w:ascii="Times New Roman" w:hAnsi="Times New Roman" w:cs="Times New Roman"/>
          <w:sz w:val="24"/>
          <w:szCs w:val="24"/>
        </w:rPr>
        <w:t xml:space="preserve">). The results showed that the dry matter accumulation varied significantly under the influence of different treatments at all the crop growth stages. Dry matter accumulation (77.0, 611.3, 1251.7 respectively at 30, 60 &amp; 90 DAS) was recorded </w:t>
      </w:r>
      <w:r w:rsidRPr="00FB56E0">
        <w:rPr>
          <w:rFonts w:ascii="Times New Roman" w:hAnsi="Times New Roman" w:cs="Times New Roman"/>
          <w:sz w:val="24"/>
          <w:szCs w:val="24"/>
        </w:rPr>
        <w:t xml:space="preserve">maximum </w:t>
      </w:r>
      <w:r w:rsidRPr="00920E4E">
        <w:rPr>
          <w:rFonts w:ascii="Times New Roman" w:hAnsi="Times New Roman" w:cs="Times New Roman"/>
          <w:sz w:val="24"/>
          <w:szCs w:val="24"/>
        </w:rPr>
        <w:t xml:space="preserve">under </w:t>
      </w:r>
      <w:r w:rsidR="000F7945" w:rsidRPr="00920E4E">
        <w:rPr>
          <w:rFonts w:ascii="Times New Roman" w:hAnsi="Times New Roman" w:cs="Times New Roman"/>
          <w:sz w:val="24"/>
          <w:szCs w:val="24"/>
          <w:lang w:val="en-US"/>
        </w:rPr>
        <w:t>70% RDF + Vermicompost @ 5 tha</w:t>
      </w:r>
      <w:r w:rsidR="000F7945">
        <w:rPr>
          <w:rFonts w:ascii="Times New Roman" w:hAnsi="Times New Roman" w:cs="Times New Roman"/>
          <w:sz w:val="24"/>
          <w:szCs w:val="24"/>
          <w:vertAlign w:val="superscript"/>
          <w:lang w:val="en-US"/>
        </w:rPr>
        <w:t>-1</w:t>
      </w:r>
      <w:r w:rsidR="000F7945" w:rsidRPr="00920E4E">
        <w:rPr>
          <w:rFonts w:ascii="Times New Roman" w:hAnsi="Times New Roman" w:cs="Times New Roman"/>
          <w:sz w:val="24"/>
          <w:szCs w:val="24"/>
          <w:lang w:val="en-US"/>
        </w:rPr>
        <w:t xml:space="preserve"> + Bio nitrogen @ 20</w:t>
      </w:r>
      <w:ins w:id="66" w:author="admin" w:date="2024-08-26T12:35:00Z">
        <w:r w:rsidR="00E03F1C">
          <w:rPr>
            <w:rFonts w:ascii="Times New Roman" w:hAnsi="Times New Roman" w:cs="Times New Roman"/>
            <w:sz w:val="24"/>
            <w:szCs w:val="24"/>
            <w:lang w:val="en-US"/>
          </w:rPr>
          <w:t xml:space="preserve"> </w:t>
        </w:r>
      </w:ins>
      <w:r w:rsidR="000F7945" w:rsidRPr="00920E4E">
        <w:rPr>
          <w:rFonts w:ascii="Times New Roman" w:hAnsi="Times New Roman" w:cs="Times New Roman"/>
          <w:sz w:val="24"/>
          <w:szCs w:val="24"/>
          <w:lang w:val="en-US"/>
        </w:rPr>
        <w:t>gmkg</w:t>
      </w:r>
      <w:r w:rsidR="000F7945">
        <w:rPr>
          <w:rFonts w:ascii="Times New Roman" w:hAnsi="Times New Roman" w:cs="Times New Roman"/>
          <w:sz w:val="24"/>
          <w:szCs w:val="24"/>
          <w:vertAlign w:val="superscript"/>
          <w:lang w:val="en-US"/>
        </w:rPr>
        <w:t>-1</w:t>
      </w:r>
      <w:r w:rsidR="000F7945"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8</w:t>
      </w:r>
      <w:r w:rsidRPr="00920E4E">
        <w:rPr>
          <w:rFonts w:ascii="Times New Roman" w:hAnsi="Times New Roman" w:cs="Times New Roman"/>
          <w:sz w:val="24"/>
          <w:szCs w:val="24"/>
        </w:rPr>
        <w:t xml:space="preserve">). It was statistically at par with </w:t>
      </w:r>
      <w:r w:rsidR="00620167" w:rsidRPr="00920E4E">
        <w:rPr>
          <w:rFonts w:ascii="Times New Roman" w:hAnsi="Times New Roman" w:cs="Times New Roman"/>
          <w:sz w:val="24"/>
          <w:szCs w:val="24"/>
          <w:lang w:val="en-US"/>
        </w:rPr>
        <w:t>100% RDF+ Vermicompost @ 5ha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w:t>
      </w:r>
      <w:ins w:id="67" w:author="admin" w:date="2024-08-26T12:35:00Z">
        <w:r w:rsidR="00E03F1C">
          <w:rPr>
            <w:rFonts w:ascii="Times New Roman" w:hAnsi="Times New Roman" w:cs="Times New Roman"/>
            <w:sz w:val="24"/>
            <w:szCs w:val="24"/>
            <w:lang w:val="en-US"/>
          </w:rPr>
          <w:t xml:space="preserve"> </w:t>
        </w:r>
      </w:ins>
      <w:r w:rsidR="00620167" w:rsidRPr="00920E4E">
        <w:rPr>
          <w:rFonts w:ascii="Times New Roman" w:hAnsi="Times New Roman" w:cs="Times New Roman"/>
          <w:sz w:val="24"/>
          <w:szCs w:val="24"/>
          <w:lang w:val="en-US"/>
        </w:rPr>
        <w:t>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w:t>
      </w:r>
      <w:ins w:id="68" w:author="admin" w:date="2024-08-26T12:35:00Z">
        <w:r w:rsidR="00E03F1C">
          <w:rPr>
            <w:rFonts w:ascii="Times New Roman" w:hAnsi="Times New Roman" w:cs="Times New Roman"/>
            <w:sz w:val="24"/>
            <w:szCs w:val="24"/>
            <w:lang w:val="en-US"/>
          </w:rPr>
          <w:t xml:space="preserve"> </w:t>
        </w:r>
      </w:ins>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9</w:t>
      </w:r>
      <w:r w:rsidRPr="00920E4E">
        <w:rPr>
          <w:rFonts w:ascii="Times New Roman" w:hAnsi="Times New Roman" w:cs="Times New Roman"/>
          <w:sz w:val="24"/>
          <w:szCs w:val="24"/>
        </w:rPr>
        <w:t xml:space="preserve">) and </w:t>
      </w:r>
      <w:r w:rsidR="006A7EAE" w:rsidRPr="00920E4E">
        <w:rPr>
          <w:rFonts w:ascii="Times New Roman" w:hAnsi="Times New Roman" w:cs="Times New Roman"/>
          <w:sz w:val="24"/>
          <w:szCs w:val="24"/>
          <w:lang w:val="en-US"/>
        </w:rPr>
        <w:t>100% RDF + Bio nitrogen</w:t>
      </w:r>
      <w:ins w:id="69" w:author="admin" w:date="2024-08-26T12:35:00Z">
        <w:r w:rsidR="00E03F1C">
          <w:rPr>
            <w:rFonts w:ascii="Times New Roman" w:hAnsi="Times New Roman" w:cs="Times New Roman"/>
            <w:sz w:val="24"/>
            <w:szCs w:val="24"/>
            <w:lang w:val="en-US"/>
          </w:rPr>
          <w:t xml:space="preserve"> </w:t>
        </w:r>
      </w:ins>
      <w:r w:rsidR="006A7EAE" w:rsidRPr="00920E4E">
        <w:rPr>
          <w:rFonts w:ascii="Times New Roman" w:hAnsi="Times New Roman" w:cs="Times New Roman"/>
          <w:sz w:val="24"/>
          <w:szCs w:val="24"/>
          <w:lang w:val="en-US"/>
        </w:rPr>
        <w:t>@ 20</w:t>
      </w:r>
      <w:ins w:id="70" w:author="admin" w:date="2024-08-26T12:35:00Z">
        <w:r w:rsidR="00E03F1C">
          <w:rPr>
            <w:rFonts w:ascii="Times New Roman" w:hAnsi="Times New Roman" w:cs="Times New Roman"/>
            <w:sz w:val="24"/>
            <w:szCs w:val="24"/>
            <w:lang w:val="en-US"/>
          </w:rPr>
          <w:t xml:space="preserve"> </w:t>
        </w:r>
      </w:ins>
      <w:r w:rsidR="006A7EAE" w:rsidRPr="00920E4E">
        <w:rPr>
          <w:rFonts w:ascii="Times New Roman" w:hAnsi="Times New Roman" w:cs="Times New Roman"/>
          <w:sz w:val="24"/>
          <w:szCs w:val="24"/>
          <w:lang w:val="en-US"/>
        </w:rPr>
        <w:t>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w:t>
      </w:r>
      <w:ins w:id="71" w:author="admin" w:date="2024-08-26T12:35:00Z">
        <w:r w:rsidR="00E03F1C">
          <w:rPr>
            <w:rFonts w:ascii="Times New Roman" w:hAnsi="Times New Roman" w:cs="Times New Roman"/>
            <w:sz w:val="24"/>
            <w:szCs w:val="24"/>
            <w:lang w:val="en-US"/>
          </w:rPr>
          <w:t xml:space="preserve"> </w:t>
        </w:r>
      </w:ins>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6</w:t>
      </w:r>
      <w:r w:rsidRPr="00920E4E">
        <w:rPr>
          <w:rFonts w:ascii="Times New Roman" w:hAnsi="Times New Roman" w:cs="Times New Roman"/>
          <w:sz w:val="24"/>
          <w:szCs w:val="24"/>
        </w:rPr>
        <w:t>) but significantly higher than rest of the treatments. Dry matter accumulation/m</w:t>
      </w:r>
      <w:r w:rsidRPr="00920E4E">
        <w:rPr>
          <w:rFonts w:ascii="Times New Roman" w:hAnsi="Times New Roman" w:cs="Times New Roman"/>
          <w:sz w:val="24"/>
          <w:szCs w:val="24"/>
          <w:vertAlign w:val="superscript"/>
        </w:rPr>
        <w:t>2</w:t>
      </w:r>
      <w:r w:rsidRPr="00920E4E">
        <w:rPr>
          <w:rFonts w:ascii="Times New Roman" w:hAnsi="Times New Roman" w:cs="Times New Roman"/>
          <w:sz w:val="24"/>
          <w:szCs w:val="24"/>
        </w:rPr>
        <w:t xml:space="preserve"> was recorded minimum (46.1gm/m</w:t>
      </w:r>
      <w:r w:rsidRPr="00920E4E">
        <w:rPr>
          <w:rFonts w:ascii="Times New Roman" w:hAnsi="Times New Roman" w:cs="Times New Roman"/>
          <w:sz w:val="24"/>
          <w:szCs w:val="24"/>
          <w:vertAlign w:val="superscript"/>
        </w:rPr>
        <w:t>2</w:t>
      </w:r>
      <w:r w:rsidRPr="00920E4E">
        <w:rPr>
          <w:rFonts w:ascii="Times New Roman" w:hAnsi="Times New Roman" w:cs="Times New Roman"/>
          <w:sz w:val="24"/>
          <w:szCs w:val="24"/>
        </w:rPr>
        <w:t>, 305 gm/m</w:t>
      </w:r>
      <w:r w:rsidRPr="00920E4E">
        <w:rPr>
          <w:rFonts w:ascii="Times New Roman" w:hAnsi="Times New Roman" w:cs="Times New Roman"/>
          <w:sz w:val="24"/>
          <w:szCs w:val="24"/>
          <w:vertAlign w:val="superscript"/>
        </w:rPr>
        <w:t>2</w:t>
      </w:r>
      <w:ins w:id="72" w:author="admin" w:date="2024-08-26T12:36:00Z">
        <w:r w:rsidR="00E03F1C">
          <w:rPr>
            <w:rFonts w:ascii="Times New Roman" w:hAnsi="Times New Roman" w:cs="Times New Roman"/>
            <w:sz w:val="24"/>
            <w:szCs w:val="24"/>
            <w:vertAlign w:val="superscript"/>
          </w:rPr>
          <w:t xml:space="preserve"> </w:t>
        </w:r>
      </w:ins>
      <w:r w:rsidRPr="00920E4E">
        <w:rPr>
          <w:rFonts w:ascii="Times New Roman" w:hAnsi="Times New Roman" w:cs="Times New Roman"/>
          <w:sz w:val="24"/>
          <w:szCs w:val="24"/>
        </w:rPr>
        <w:t>&amp; 641.7gm/m</w:t>
      </w:r>
      <w:r w:rsidRPr="00920E4E">
        <w:rPr>
          <w:rFonts w:ascii="Times New Roman" w:hAnsi="Times New Roman" w:cs="Times New Roman"/>
          <w:sz w:val="24"/>
          <w:szCs w:val="24"/>
          <w:vertAlign w:val="superscript"/>
        </w:rPr>
        <w:t>2</w:t>
      </w:r>
      <w:r w:rsidRPr="00920E4E">
        <w:rPr>
          <w:rFonts w:ascii="Times New Roman" w:hAnsi="Times New Roman" w:cs="Times New Roman"/>
          <w:sz w:val="24"/>
          <w:szCs w:val="24"/>
        </w:rPr>
        <w:t xml:space="preserve"> at 30, 60 &amp; 90 DAS</w:t>
      </w:r>
      <w:ins w:id="73" w:author="admin" w:date="2024-08-26T12:36:00Z">
        <w:r w:rsidR="00E03F1C">
          <w:rPr>
            <w:rFonts w:ascii="Times New Roman" w:hAnsi="Times New Roman" w:cs="Times New Roman"/>
            <w:sz w:val="24"/>
            <w:szCs w:val="24"/>
          </w:rPr>
          <w:t xml:space="preserve"> respectively</w:t>
        </w:r>
      </w:ins>
      <w:r w:rsidRPr="00920E4E">
        <w:rPr>
          <w:rFonts w:ascii="Times New Roman" w:hAnsi="Times New Roman" w:cs="Times New Roman"/>
          <w:sz w:val="24"/>
          <w:szCs w:val="24"/>
        </w:rPr>
        <w:t>) for control (T</w:t>
      </w:r>
      <w:r w:rsidRPr="00920E4E">
        <w:rPr>
          <w:rFonts w:ascii="Times New Roman" w:hAnsi="Times New Roman" w:cs="Times New Roman"/>
          <w:sz w:val="24"/>
          <w:szCs w:val="24"/>
          <w:vertAlign w:val="subscript"/>
        </w:rPr>
        <w:t>1</w:t>
      </w:r>
      <w:r w:rsidRPr="00920E4E">
        <w:rPr>
          <w:rFonts w:ascii="Times New Roman" w:hAnsi="Times New Roman" w:cs="Times New Roman"/>
          <w:sz w:val="24"/>
          <w:szCs w:val="24"/>
        </w:rPr>
        <w:t>) at all the crop growth stages.</w:t>
      </w:r>
      <w:ins w:id="74" w:author="admin" w:date="2024-08-26T12:37:00Z">
        <w:r w:rsidR="00E03F1C">
          <w:rPr>
            <w:rFonts w:ascii="Times New Roman" w:hAnsi="Times New Roman" w:cs="Times New Roman"/>
            <w:sz w:val="24"/>
            <w:szCs w:val="24"/>
          </w:rPr>
          <w:t xml:space="preserve"> </w:t>
        </w:r>
      </w:ins>
      <w:r w:rsidR="00D93AF3" w:rsidRPr="00D93AF3">
        <w:rPr>
          <w:rFonts w:ascii="Times New Roman" w:hAnsi="Times New Roman" w:cs="Times New Roman"/>
          <w:sz w:val="24"/>
          <w:szCs w:val="24"/>
        </w:rPr>
        <w:t xml:space="preserve">This may be due to RDF ensures the precise application of essential nutrients like phosphorus and potassium, promoting balanced growth. Together, these components optimize nutrient uptake, enhance photosynthesis, and improve plant health, leading to increased biomass production and higher dry matter content in legumes. </w:t>
      </w:r>
      <w:r w:rsidR="00D93AF3" w:rsidRPr="00C87B30">
        <w:rPr>
          <w:rFonts w:ascii="Times New Roman" w:hAnsi="Times New Roman" w:cs="Times New Roman"/>
          <w:sz w:val="24"/>
          <w:szCs w:val="24"/>
        </w:rPr>
        <w:t>The result showed</w:t>
      </w:r>
      <w:r w:rsidR="00D93AF3">
        <w:rPr>
          <w:rFonts w:ascii="Times New Roman" w:hAnsi="Times New Roman" w:cs="Times New Roman"/>
          <w:sz w:val="24"/>
          <w:szCs w:val="24"/>
        </w:rPr>
        <w:t xml:space="preserve"> similarity with </w:t>
      </w:r>
      <w:r w:rsidR="00D93AF3" w:rsidRPr="00D93AF3">
        <w:rPr>
          <w:rFonts w:ascii="Times New Roman" w:hAnsi="Times New Roman" w:cs="Times New Roman"/>
          <w:b/>
          <w:bCs/>
          <w:sz w:val="24"/>
          <w:szCs w:val="24"/>
        </w:rPr>
        <w:t>Kumar</w:t>
      </w:r>
      <w:r w:rsidR="00D93AF3" w:rsidRPr="00D93AF3">
        <w:rPr>
          <w:rFonts w:ascii="Times New Roman" w:hAnsi="Times New Roman" w:cs="Times New Roman"/>
          <w:b/>
          <w:bCs/>
          <w:i/>
          <w:iCs/>
          <w:sz w:val="24"/>
          <w:szCs w:val="24"/>
        </w:rPr>
        <w:t xml:space="preserve"> et al.</w:t>
      </w:r>
      <w:r w:rsidR="00D93AF3" w:rsidRPr="00D93AF3">
        <w:rPr>
          <w:rFonts w:ascii="Times New Roman" w:hAnsi="Times New Roman" w:cs="Times New Roman"/>
          <w:b/>
          <w:bCs/>
          <w:sz w:val="24"/>
          <w:szCs w:val="24"/>
        </w:rPr>
        <w:t xml:space="preserve"> (2024)</w:t>
      </w:r>
      <w:ins w:id="75" w:author="admin" w:date="2024-08-26T12:59:00Z">
        <w:r w:rsidR="00130D40">
          <w:rPr>
            <w:rFonts w:ascii="Times New Roman" w:hAnsi="Times New Roman" w:cs="Times New Roman"/>
            <w:b/>
            <w:bCs/>
            <w:sz w:val="24"/>
            <w:szCs w:val="24"/>
          </w:rPr>
          <w:t xml:space="preserve"> in which, </w:t>
        </w:r>
      </w:ins>
      <w:r w:rsidR="00130D40">
        <w:rPr>
          <w:rFonts w:ascii="Times New Roman" w:hAnsi="Times New Roman" w:cs="Times New Roman"/>
          <w:b/>
          <w:bCs/>
          <w:sz w:val="24"/>
          <w:szCs w:val="24"/>
        </w:rPr>
        <w:t>a</w:t>
      </w:r>
      <w:r w:rsidR="00D93AF3" w:rsidRPr="00D93AF3">
        <w:rPr>
          <w:rFonts w:ascii="Times New Roman" w:hAnsi="Times New Roman" w:cs="Times New Roman"/>
          <w:sz w:val="24"/>
          <w:szCs w:val="24"/>
        </w:rPr>
        <w:t>pplication of 100% RDF+PSB</w:t>
      </w:r>
      <w:ins w:id="76" w:author="admin" w:date="2024-08-26T12:38:00Z">
        <w:r w:rsidR="00E03F1C">
          <w:rPr>
            <w:rFonts w:ascii="Times New Roman" w:hAnsi="Times New Roman" w:cs="Times New Roman"/>
            <w:sz w:val="24"/>
            <w:szCs w:val="24"/>
          </w:rPr>
          <w:t xml:space="preserve"> </w:t>
        </w:r>
      </w:ins>
      <w:r w:rsidR="00D93AF3" w:rsidRPr="00D93AF3">
        <w:rPr>
          <w:rFonts w:ascii="Times New Roman" w:hAnsi="Times New Roman" w:cs="Times New Roman"/>
          <w:sz w:val="24"/>
          <w:szCs w:val="24"/>
        </w:rPr>
        <w:t>(25g kg</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of</w:t>
      </w:r>
      <w:ins w:id="77" w:author="admin" w:date="2024-08-26T12:38:00Z">
        <w:r w:rsidR="00E03F1C">
          <w:rPr>
            <w:rFonts w:ascii="Times New Roman" w:hAnsi="Times New Roman" w:cs="Times New Roman"/>
            <w:sz w:val="24"/>
            <w:szCs w:val="24"/>
          </w:rPr>
          <w:t xml:space="preserve"> </w:t>
        </w:r>
      </w:ins>
      <w:r w:rsidR="00D93AF3" w:rsidRPr="00D93AF3">
        <w:rPr>
          <w:rFonts w:ascii="Times New Roman" w:hAnsi="Times New Roman" w:cs="Times New Roman"/>
          <w:sz w:val="24"/>
          <w:szCs w:val="24"/>
        </w:rPr>
        <w:t>seed)</w:t>
      </w:r>
      <w:ins w:id="78" w:author="admin" w:date="2024-08-26T12:38:00Z">
        <w:r w:rsidR="00E03F1C">
          <w:rPr>
            <w:rFonts w:ascii="Times New Roman" w:hAnsi="Times New Roman" w:cs="Times New Roman"/>
            <w:sz w:val="24"/>
            <w:szCs w:val="24"/>
          </w:rPr>
          <w:t xml:space="preserve"> </w:t>
        </w:r>
      </w:ins>
      <w:r w:rsidR="00D93AF3" w:rsidRPr="00D93AF3">
        <w:rPr>
          <w:rFonts w:ascii="Times New Roman" w:hAnsi="Times New Roman" w:cs="Times New Roman"/>
          <w:sz w:val="24"/>
          <w:szCs w:val="24"/>
        </w:rPr>
        <w:t>+</w:t>
      </w:r>
      <w:ins w:id="79" w:author="admin" w:date="2024-08-26T12:38:00Z">
        <w:r w:rsidR="00E03F1C">
          <w:rPr>
            <w:rFonts w:ascii="Times New Roman" w:hAnsi="Times New Roman" w:cs="Times New Roman"/>
            <w:sz w:val="24"/>
            <w:szCs w:val="24"/>
          </w:rPr>
          <w:t xml:space="preserve"> </w:t>
        </w:r>
      </w:ins>
      <w:r w:rsidR="00D93AF3" w:rsidRPr="00D93AF3">
        <w:rPr>
          <w:rFonts w:ascii="Times New Roman" w:hAnsi="Times New Roman" w:cs="Times New Roman"/>
          <w:sz w:val="24"/>
          <w:szCs w:val="24"/>
        </w:rPr>
        <w:t>Rhizobium</w:t>
      </w:r>
      <w:ins w:id="80" w:author="admin" w:date="2024-08-26T12:38:00Z">
        <w:r w:rsidR="00E03F1C">
          <w:rPr>
            <w:rFonts w:ascii="Times New Roman" w:hAnsi="Times New Roman" w:cs="Times New Roman"/>
            <w:sz w:val="24"/>
            <w:szCs w:val="24"/>
          </w:rPr>
          <w:t xml:space="preserve"> </w:t>
        </w:r>
      </w:ins>
      <w:r w:rsidR="00D93AF3" w:rsidRPr="00D93AF3">
        <w:rPr>
          <w:rFonts w:ascii="Times New Roman" w:hAnsi="Times New Roman" w:cs="Times New Roman"/>
          <w:sz w:val="24"/>
          <w:szCs w:val="24"/>
        </w:rPr>
        <w:t>(25g kg</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pacing w:val="-2"/>
          <w:sz w:val="24"/>
          <w:szCs w:val="24"/>
        </w:rPr>
        <w:t xml:space="preserve">seed) </w:t>
      </w:r>
      <w:r w:rsidR="00D93AF3" w:rsidRPr="00D93AF3">
        <w:rPr>
          <w:rFonts w:ascii="Times New Roman" w:hAnsi="Times New Roman" w:cs="Times New Roman"/>
          <w:sz w:val="24"/>
          <w:szCs w:val="24"/>
        </w:rPr>
        <w:t>+</w:t>
      </w:r>
      <w:ins w:id="81" w:author="admin" w:date="2024-08-26T12:38:00Z">
        <w:r w:rsidR="00E03F1C">
          <w:rPr>
            <w:rFonts w:ascii="Times New Roman" w:hAnsi="Times New Roman" w:cs="Times New Roman"/>
            <w:sz w:val="24"/>
            <w:szCs w:val="24"/>
          </w:rPr>
          <w:t xml:space="preserve"> </w:t>
        </w:r>
      </w:ins>
      <w:r w:rsidR="00D93AF3" w:rsidRPr="00D93AF3">
        <w:rPr>
          <w:rFonts w:ascii="Times New Roman" w:hAnsi="Times New Roman" w:cs="Times New Roman"/>
          <w:sz w:val="24"/>
          <w:szCs w:val="24"/>
        </w:rPr>
        <w:t>FYM</w:t>
      </w:r>
      <w:ins w:id="82" w:author="admin" w:date="2024-08-26T12:39:00Z">
        <w:r w:rsidR="00E03F1C">
          <w:rPr>
            <w:rFonts w:ascii="Times New Roman" w:hAnsi="Times New Roman" w:cs="Times New Roman"/>
            <w:sz w:val="24"/>
            <w:szCs w:val="24"/>
          </w:rPr>
          <w:t xml:space="preserve"> </w:t>
        </w:r>
      </w:ins>
      <w:r w:rsidR="00D93AF3" w:rsidRPr="00D93AF3">
        <w:rPr>
          <w:rFonts w:ascii="Times New Roman" w:hAnsi="Times New Roman" w:cs="Times New Roman"/>
          <w:sz w:val="24"/>
          <w:szCs w:val="24"/>
        </w:rPr>
        <w:t>(2.5</w:t>
      </w:r>
      <w:r w:rsidR="00D93AF3" w:rsidRPr="00D93AF3">
        <w:rPr>
          <w:rFonts w:ascii="Times New Roman" w:hAnsi="Times New Roman" w:cs="Times New Roman"/>
          <w:spacing w:val="-2"/>
          <w:sz w:val="24"/>
          <w:szCs w:val="24"/>
        </w:rPr>
        <w:t>t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pacing w:val="-2"/>
          <w:sz w:val="24"/>
          <w:szCs w:val="24"/>
        </w:rPr>
        <w:t xml:space="preserve">) showed maximum </w:t>
      </w:r>
      <w:r w:rsidR="00D93AF3" w:rsidRPr="00D93AF3">
        <w:rPr>
          <w:rFonts w:ascii="Times New Roman" w:hAnsi="Times New Roman" w:cs="Times New Roman"/>
          <w:sz w:val="24"/>
          <w:szCs w:val="24"/>
        </w:rPr>
        <w:t>dry matter accumulation (461.54</w:t>
      </w:r>
      <w:ins w:id="83" w:author="admin" w:date="2024-08-26T12:39:00Z">
        <w:r w:rsidR="00190CBF">
          <w:rPr>
            <w:rFonts w:ascii="Times New Roman" w:hAnsi="Times New Roman" w:cs="Times New Roman"/>
            <w:sz w:val="24"/>
            <w:szCs w:val="24"/>
          </w:rPr>
          <w:t xml:space="preserve"> </w:t>
        </w:r>
      </w:ins>
      <w:r w:rsidR="00D93AF3" w:rsidRPr="00D93AF3">
        <w:rPr>
          <w:rFonts w:ascii="Times New Roman" w:hAnsi="Times New Roman" w:cs="Times New Roman"/>
          <w:sz w:val="24"/>
          <w:szCs w:val="24"/>
        </w:rPr>
        <w:t>gm/m</w:t>
      </w:r>
      <w:r w:rsidR="00D93AF3" w:rsidRPr="00D93AF3">
        <w:rPr>
          <w:rFonts w:ascii="Times New Roman" w:hAnsi="Times New Roman" w:cs="Times New Roman"/>
          <w:sz w:val="24"/>
          <w:szCs w:val="24"/>
          <w:vertAlign w:val="superscript"/>
        </w:rPr>
        <w:t>2</w:t>
      </w:r>
      <w:r w:rsidR="00D93AF3" w:rsidRPr="00D93AF3">
        <w:rPr>
          <w:rFonts w:ascii="Times New Roman" w:hAnsi="Times New Roman" w:cs="Times New Roman"/>
          <w:sz w:val="24"/>
          <w:szCs w:val="24"/>
        </w:rPr>
        <w:t>)</w:t>
      </w:r>
      <w:r w:rsidR="00D93AF3">
        <w:rPr>
          <w:rFonts w:ascii="Times New Roman" w:hAnsi="Times New Roman" w:cs="Times New Roman"/>
          <w:spacing w:val="12"/>
          <w:sz w:val="24"/>
          <w:szCs w:val="24"/>
        </w:rPr>
        <w:t>.</w:t>
      </w:r>
    </w:p>
    <w:p w:rsidR="00D93AF3" w:rsidRPr="006E61AE" w:rsidRDefault="00920E4E" w:rsidP="00FB56E0">
      <w:pPr>
        <w:spacing w:line="360" w:lineRule="auto"/>
        <w:jc w:val="both"/>
        <w:rPr>
          <w:rFonts w:ascii="Times New Roman" w:hAnsi="Times New Roman" w:cs="Times New Roman"/>
          <w:color w:val="FF0000"/>
          <w:sz w:val="24"/>
          <w:szCs w:val="24"/>
          <w:lang w:val="en-US"/>
        </w:rPr>
      </w:pPr>
      <w:r w:rsidRPr="00920E4E">
        <w:rPr>
          <w:rFonts w:ascii="Times New Roman" w:hAnsi="Times New Roman" w:cs="Times New Roman"/>
          <w:sz w:val="24"/>
          <w:szCs w:val="24"/>
        </w:rPr>
        <w:t xml:space="preserve">The number of nodules per plant varied significantly under the influence of various treatments. </w:t>
      </w:r>
      <w:r w:rsidRPr="00920E4E">
        <w:rPr>
          <w:rFonts w:ascii="Times New Roman" w:hAnsi="Times New Roman" w:cs="Times New Roman"/>
          <w:sz w:val="24"/>
          <w:szCs w:val="24"/>
          <w:lang w:val="en-US"/>
        </w:rPr>
        <w:t>Maximum number of nodules/plant (32.9, 16.0, 6.5, respectively at 30, 60, 90 DAS</w:t>
      </w:r>
      <w:ins w:id="84" w:author="admin" w:date="2024-08-26T12:39:00Z">
        <w:r w:rsidR="00190CBF" w:rsidRPr="00190CBF">
          <w:rPr>
            <w:rFonts w:ascii="Times New Roman" w:hAnsi="Times New Roman" w:cs="Times New Roman"/>
            <w:sz w:val="24"/>
            <w:szCs w:val="24"/>
          </w:rPr>
          <w:t xml:space="preserve"> </w:t>
        </w:r>
        <w:r w:rsidR="00190CBF">
          <w:rPr>
            <w:rFonts w:ascii="Times New Roman" w:hAnsi="Times New Roman" w:cs="Times New Roman"/>
            <w:sz w:val="24"/>
            <w:szCs w:val="24"/>
          </w:rPr>
          <w:t>respectively</w:t>
        </w:r>
      </w:ins>
      <w:r w:rsidRPr="00920E4E">
        <w:rPr>
          <w:rFonts w:ascii="Times New Roman" w:hAnsi="Times New Roman" w:cs="Times New Roman"/>
          <w:sz w:val="24"/>
          <w:szCs w:val="24"/>
          <w:lang w:val="en-US"/>
        </w:rPr>
        <w:t>) at all the crop growth stages</w:t>
      </w:r>
      <w:r w:rsidR="006A7EAE">
        <w:rPr>
          <w:rFonts w:ascii="Times New Roman" w:hAnsi="Times New Roman" w:cs="Times New Roman"/>
          <w:sz w:val="24"/>
          <w:szCs w:val="24"/>
          <w:lang w:val="en-US"/>
        </w:rPr>
        <w:t xml:space="preserve"> recorded with </w:t>
      </w:r>
      <w:r w:rsidR="006A7EAE" w:rsidRPr="00920E4E">
        <w:rPr>
          <w:rFonts w:ascii="Times New Roman" w:hAnsi="Times New Roman" w:cs="Times New Roman"/>
          <w:sz w:val="24"/>
          <w:szCs w:val="24"/>
          <w:lang w:val="en-US"/>
        </w:rPr>
        <w:t>70% RDF + Vermicompost @ 5 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w:t>
      </w:r>
      <w:r w:rsidR="006A7EAE" w:rsidRPr="00920E4E">
        <w:rPr>
          <w:rFonts w:ascii="Times New Roman" w:hAnsi="Times New Roman" w:cs="Times New Roman"/>
          <w:sz w:val="24"/>
          <w:szCs w:val="24"/>
          <w:lang w:val="en-US"/>
        </w:rPr>
        <w:lastRenderedPageBreak/>
        <w:t>@ 20</w:t>
      </w:r>
      <w:ins w:id="85" w:author="admin" w:date="2024-08-26T12:40:00Z">
        <w:r w:rsidR="00190CBF">
          <w:rPr>
            <w:rFonts w:ascii="Times New Roman" w:hAnsi="Times New Roman" w:cs="Times New Roman"/>
            <w:sz w:val="24"/>
            <w:szCs w:val="24"/>
            <w:lang w:val="en-US"/>
          </w:rPr>
          <w:t xml:space="preserve"> </w:t>
        </w:r>
      </w:ins>
      <w:r w:rsidR="006A7EAE" w:rsidRPr="00920E4E">
        <w:rPr>
          <w:rFonts w:ascii="Times New Roman" w:hAnsi="Times New Roman" w:cs="Times New Roman"/>
          <w:sz w:val="24"/>
          <w:szCs w:val="24"/>
          <w:lang w:val="en-US"/>
        </w:rPr>
        <w:t>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w:t>
      </w:r>
      <w:ins w:id="86" w:author="admin" w:date="2024-08-26T12:40:00Z">
        <w:r w:rsidR="00190CBF">
          <w:rPr>
            <w:rFonts w:ascii="Times New Roman" w:hAnsi="Times New Roman" w:cs="Times New Roman"/>
            <w:sz w:val="24"/>
            <w:szCs w:val="24"/>
            <w:lang w:val="en-US"/>
          </w:rPr>
          <w:t xml:space="preserve"> </w:t>
        </w:r>
      </w:ins>
      <w:r w:rsidR="006A7EAE">
        <w:rPr>
          <w:rFonts w:ascii="Times New Roman" w:hAnsi="Times New Roman" w:cs="Times New Roman"/>
          <w:sz w:val="24"/>
          <w:szCs w:val="24"/>
          <w:lang w:val="en-US"/>
        </w:rPr>
        <w:t>(T</w:t>
      </w:r>
      <w:r w:rsidR="006A7EAE">
        <w:rPr>
          <w:rFonts w:ascii="Times New Roman" w:hAnsi="Times New Roman" w:cs="Times New Roman"/>
          <w:sz w:val="24"/>
          <w:szCs w:val="24"/>
          <w:vertAlign w:val="subscript"/>
          <w:lang w:val="en-US"/>
        </w:rPr>
        <w:t>8</w:t>
      </w:r>
      <w:r w:rsidR="006A7EAE">
        <w:rPr>
          <w:rFonts w:ascii="Times New Roman" w:hAnsi="Times New Roman" w:cs="Times New Roman"/>
          <w:sz w:val="24"/>
          <w:szCs w:val="24"/>
          <w:lang w:val="en-US"/>
        </w:rPr>
        <w:t>)</w:t>
      </w:r>
      <w:r w:rsidRPr="00920E4E">
        <w:rPr>
          <w:rFonts w:ascii="Times New Roman" w:hAnsi="Times New Roman" w:cs="Times New Roman"/>
          <w:sz w:val="24"/>
          <w:szCs w:val="24"/>
          <w:lang w:val="en-US"/>
        </w:rPr>
        <w:t xml:space="preserve">. It was found statistically at par with </w:t>
      </w:r>
      <w:r w:rsidR="00620167" w:rsidRPr="00920E4E">
        <w:rPr>
          <w:rFonts w:ascii="Times New Roman" w:hAnsi="Times New Roman" w:cs="Times New Roman"/>
          <w:sz w:val="24"/>
          <w:szCs w:val="24"/>
          <w:lang w:val="en-US"/>
        </w:rPr>
        <w:t>100% RDF+ Vermicompost @ 5ha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w:t>
      </w:r>
      <w:ins w:id="87" w:author="admin" w:date="2024-08-26T12:40:00Z">
        <w:r w:rsidR="00190CBF">
          <w:rPr>
            <w:rFonts w:ascii="Times New Roman" w:hAnsi="Times New Roman" w:cs="Times New Roman"/>
            <w:sz w:val="24"/>
            <w:szCs w:val="24"/>
            <w:lang w:val="en-US"/>
          </w:rPr>
          <w:t xml:space="preserve"> </w:t>
        </w:r>
      </w:ins>
      <w:r w:rsidR="00620167" w:rsidRPr="00920E4E">
        <w:rPr>
          <w:rFonts w:ascii="Times New Roman" w:hAnsi="Times New Roman" w:cs="Times New Roman"/>
          <w:sz w:val="24"/>
          <w:szCs w:val="24"/>
          <w:lang w:val="en-US"/>
        </w:rPr>
        <w:t>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 20</w:t>
      </w:r>
      <w:ins w:id="88" w:author="admin" w:date="2024-08-26T12:40:00Z">
        <w:r w:rsidR="00190CBF">
          <w:rPr>
            <w:rFonts w:ascii="Times New Roman" w:hAnsi="Times New Roman" w:cs="Times New Roman"/>
            <w:sz w:val="24"/>
            <w:szCs w:val="24"/>
            <w:lang w:val="en-US"/>
          </w:rPr>
          <w:t xml:space="preserve"> </w:t>
        </w:r>
      </w:ins>
      <w:r w:rsidR="006A7EAE" w:rsidRPr="00920E4E">
        <w:rPr>
          <w:rFonts w:ascii="Times New Roman" w:hAnsi="Times New Roman" w:cs="Times New Roman"/>
          <w:sz w:val="24"/>
          <w:szCs w:val="24"/>
          <w:lang w:val="en-US"/>
        </w:rPr>
        <w:t>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and significantly higher than rest of the treatments. Minimum number of nodules/plant (5.6, 5.9 &amp; 4.0, respectively at 30, 60, 90 DAS</w:t>
      </w:r>
      <w:ins w:id="89" w:author="admin" w:date="2024-08-26T12:40:00Z">
        <w:r w:rsidR="00190CBF">
          <w:rPr>
            <w:rFonts w:ascii="Times New Roman" w:hAnsi="Times New Roman" w:cs="Times New Roman"/>
            <w:sz w:val="24"/>
            <w:szCs w:val="24"/>
            <w:lang w:val="en-US"/>
          </w:rPr>
          <w:t xml:space="preserve"> </w:t>
        </w:r>
        <w:r w:rsidR="00190CBF">
          <w:rPr>
            <w:rFonts w:ascii="Times New Roman" w:hAnsi="Times New Roman" w:cs="Times New Roman"/>
            <w:sz w:val="24"/>
            <w:szCs w:val="24"/>
          </w:rPr>
          <w:t>respectively</w:t>
        </w:r>
      </w:ins>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at all the crop growth stages.</w:t>
      </w:r>
      <w:ins w:id="90" w:author="admin" w:date="2024-08-26T12:40:00Z">
        <w:r w:rsidR="00190CBF">
          <w:rPr>
            <w:rFonts w:ascii="Times New Roman" w:hAnsi="Times New Roman" w:cs="Times New Roman"/>
            <w:sz w:val="24"/>
            <w:szCs w:val="24"/>
            <w:lang w:val="en-US"/>
          </w:rPr>
          <w:t xml:space="preserve"> </w:t>
        </w:r>
      </w:ins>
      <w:r w:rsidR="00D93AF3" w:rsidRPr="00D93AF3">
        <w:rPr>
          <w:rFonts w:ascii="Times New Roman" w:hAnsi="Times New Roman" w:cs="Times New Roman"/>
          <w:sz w:val="24"/>
          <w:szCs w:val="24"/>
          <w:lang w:val="en-US"/>
        </w:rPr>
        <w:t xml:space="preserve">It might be due to seed treatment with bio nitrogen which has a pivotal role in influencing the number of nodules in legume plants. These bacteria establish symbiotic relationships with legume roots, forming nodules where they convert atmospheric nitrogen into a usable form for the plant. The presence of bio nitrogen encourages the proliferation of nodules on the roots, as the plant responds to the increased availability of nitrogen by forming more nodules to accommodate the nutrient supply. </w:t>
      </w:r>
      <w:r w:rsidR="008F5A8A" w:rsidRPr="00920E4E">
        <w:rPr>
          <w:rFonts w:ascii="Times New Roman" w:hAnsi="Times New Roman" w:cs="Times New Roman"/>
          <w:sz w:val="24"/>
          <w:szCs w:val="24"/>
          <w:lang w:val="en-US"/>
        </w:rPr>
        <w:t>The results are in conformity with</w:t>
      </w:r>
      <w:ins w:id="91" w:author="admin" w:date="2024-08-26T12:40:00Z">
        <w:r w:rsidR="00190CBF">
          <w:rPr>
            <w:rFonts w:ascii="Times New Roman" w:hAnsi="Times New Roman" w:cs="Times New Roman"/>
            <w:sz w:val="24"/>
            <w:szCs w:val="24"/>
            <w:lang w:val="en-US"/>
          </w:rPr>
          <w:t xml:space="preserve"> </w:t>
        </w:r>
      </w:ins>
      <w:r w:rsidR="00D93AF3" w:rsidRPr="00D93AF3">
        <w:rPr>
          <w:rFonts w:ascii="Times New Roman" w:hAnsi="Times New Roman" w:cs="Times New Roman"/>
          <w:b/>
          <w:sz w:val="24"/>
          <w:szCs w:val="24"/>
        </w:rPr>
        <w:t>Sahua</w:t>
      </w:r>
      <w:ins w:id="92" w:author="admin" w:date="2024-08-26T12:41:00Z">
        <w:r w:rsidR="00190CBF">
          <w:rPr>
            <w:rFonts w:ascii="Times New Roman" w:hAnsi="Times New Roman" w:cs="Times New Roman"/>
            <w:b/>
            <w:sz w:val="24"/>
            <w:szCs w:val="24"/>
          </w:rPr>
          <w:t xml:space="preserve"> </w:t>
        </w:r>
      </w:ins>
      <w:r w:rsidR="00D93AF3" w:rsidRPr="00D93AF3">
        <w:rPr>
          <w:rFonts w:ascii="Times New Roman" w:hAnsi="Times New Roman" w:cs="Times New Roman"/>
          <w:b/>
          <w:i/>
          <w:sz w:val="24"/>
          <w:szCs w:val="24"/>
        </w:rPr>
        <w:t xml:space="preserve">et al. </w:t>
      </w:r>
      <w:r w:rsidR="00D93AF3" w:rsidRPr="00D93AF3">
        <w:rPr>
          <w:rFonts w:ascii="Times New Roman" w:hAnsi="Times New Roman" w:cs="Times New Roman"/>
          <w:b/>
          <w:sz w:val="24"/>
          <w:szCs w:val="24"/>
        </w:rPr>
        <w:t xml:space="preserve">(2023) </w:t>
      </w:r>
      <w:ins w:id="93" w:author="admin" w:date="2024-08-26T12:58:00Z">
        <w:r w:rsidR="0014676A">
          <w:rPr>
            <w:rFonts w:ascii="Times New Roman" w:hAnsi="Times New Roman" w:cs="Times New Roman"/>
            <w:b/>
            <w:sz w:val="24"/>
            <w:szCs w:val="24"/>
          </w:rPr>
          <w:t xml:space="preserve">in which, </w:t>
        </w:r>
      </w:ins>
      <w:r w:rsidR="00D93AF3" w:rsidRPr="00D93AF3">
        <w:rPr>
          <w:rFonts w:ascii="Times New Roman" w:hAnsi="Times New Roman" w:cs="Times New Roman"/>
          <w:sz w:val="24"/>
          <w:szCs w:val="24"/>
          <w:lang w:val="en-US"/>
        </w:rPr>
        <w:t xml:space="preserve">application of </w:t>
      </w:r>
      <w:r w:rsidR="00D93AF3" w:rsidRPr="00D93AF3">
        <w:rPr>
          <w:rFonts w:ascii="Times New Roman" w:hAnsi="Times New Roman" w:cs="Times New Roman"/>
          <w:sz w:val="24"/>
          <w:szCs w:val="24"/>
        </w:rPr>
        <w:t>100% RDF+ Rhizobium culture @ 25g kg</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xml:space="preserve"> of seed +Vermicompost @ 2.5 t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FYM @ 5 t ha</w:t>
      </w:r>
      <w:r w:rsidR="00D93AF3" w:rsidRPr="00D93AF3">
        <w:rPr>
          <w:rFonts w:ascii="Times New Roman" w:hAnsi="Times New Roman" w:cs="Times New Roman"/>
          <w:sz w:val="24"/>
          <w:szCs w:val="24"/>
          <w:vertAlign w:val="superscript"/>
          <w:lang w:val="en-US"/>
        </w:rPr>
        <w:t>-1</w:t>
      </w:r>
      <w:ins w:id="94" w:author="admin" w:date="2024-08-26T12:41:00Z">
        <w:r w:rsidR="00190CBF">
          <w:rPr>
            <w:rFonts w:ascii="Times New Roman" w:hAnsi="Times New Roman" w:cs="Times New Roman"/>
            <w:sz w:val="24"/>
            <w:szCs w:val="24"/>
            <w:vertAlign w:val="superscript"/>
            <w:lang w:val="en-US"/>
          </w:rPr>
          <w:t xml:space="preserve"> </w:t>
        </w:r>
      </w:ins>
      <w:r w:rsidR="00D93AF3" w:rsidRPr="00D93AF3">
        <w:rPr>
          <w:rFonts w:ascii="Times New Roman" w:hAnsi="Times New Roman" w:cs="Times New Roman"/>
          <w:sz w:val="24"/>
          <w:szCs w:val="24"/>
        </w:rPr>
        <w:t>showed highest number of nodules/plants (123.37).</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Table</w:t>
      </w:r>
      <w:r w:rsidR="00885D75">
        <w:rPr>
          <w:rFonts w:ascii="Times New Roman" w:hAnsi="Times New Roman" w:cs="Times New Roman"/>
          <w:b/>
          <w:bCs/>
          <w:sz w:val="24"/>
          <w:szCs w:val="24"/>
          <w:lang w:val="en-US"/>
        </w:rPr>
        <w:t xml:space="preserve"> 2</w:t>
      </w:r>
      <w:r w:rsidRPr="00920E4E">
        <w:rPr>
          <w:rFonts w:ascii="Times New Roman" w:hAnsi="Times New Roman" w:cs="Times New Roman"/>
          <w:b/>
          <w:bCs/>
          <w:sz w:val="24"/>
          <w:szCs w:val="24"/>
          <w:lang w:val="en-US"/>
        </w:rPr>
        <w:t>. Effect of Integrated Nutrient Management on dry matter accumulation (g/</w:t>
      </w:r>
      <w:r w:rsidRPr="00FB56E0">
        <w:rPr>
          <w:rFonts w:ascii="Times New Roman" w:hAnsi="Times New Roman" w:cs="Times New Roman"/>
          <w:b/>
          <w:bCs/>
          <w:sz w:val="24"/>
          <w:szCs w:val="24"/>
          <w:lang w:val="en-US"/>
        </w:rPr>
        <w:t>m</w:t>
      </w:r>
      <w:r w:rsidRPr="00FB56E0">
        <w:rPr>
          <w:rFonts w:ascii="Times New Roman" w:hAnsi="Times New Roman" w:cs="Times New Roman"/>
          <w:b/>
          <w:bCs/>
          <w:sz w:val="24"/>
          <w:szCs w:val="24"/>
          <w:vertAlign w:val="superscript"/>
          <w:lang w:val="en-US"/>
        </w:rPr>
        <w:t>2</w:t>
      </w:r>
      <w:r w:rsidRPr="00920E4E">
        <w:rPr>
          <w:rFonts w:ascii="Times New Roman" w:hAnsi="Times New Roman" w:cs="Times New Roman"/>
          <w:b/>
          <w:bCs/>
          <w:sz w:val="24"/>
          <w:szCs w:val="24"/>
          <w:lang w:val="en-US"/>
        </w:rPr>
        <w:t>) and number of nodule/plants at different crop growth stages</w:t>
      </w:r>
    </w:p>
    <w:tbl>
      <w:tblPr>
        <w:tblW w:w="9630" w:type="dxa"/>
        <w:tblLayout w:type="fixed"/>
        <w:tblLook w:val="04A0"/>
      </w:tblPr>
      <w:tblGrid>
        <w:gridCol w:w="1696"/>
        <w:gridCol w:w="1418"/>
        <w:gridCol w:w="1276"/>
        <w:gridCol w:w="1134"/>
        <w:gridCol w:w="1417"/>
        <w:gridCol w:w="1276"/>
        <w:gridCol w:w="1413"/>
      </w:tblGrid>
      <w:tr w:rsidR="00920E4E" w:rsidRPr="00920E4E" w:rsidTr="00A14D7F">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Dry matter accumulation(g/m</w:t>
            </w:r>
            <w:r w:rsidRPr="00920E4E">
              <w:rPr>
                <w:rFonts w:ascii="Times New Roman" w:hAnsi="Times New Roman" w:cs="Times New Roman"/>
                <w:b/>
                <w:bCs/>
                <w:sz w:val="24"/>
                <w:szCs w:val="24"/>
                <w:vertAlign w:val="superscript"/>
                <w:lang w:val="en-US"/>
              </w:rPr>
              <w:t>2</w:t>
            </w:r>
            <w:r w:rsidRPr="00920E4E">
              <w:rPr>
                <w:rFonts w:ascii="Times New Roman" w:hAnsi="Times New Roman" w:cs="Times New Roman"/>
                <w:b/>
                <w:bCs/>
                <w:sz w:val="24"/>
                <w:szCs w:val="24"/>
                <w:lang w:val="en-US"/>
              </w:rPr>
              <w:t>)</w:t>
            </w:r>
          </w:p>
        </w:tc>
        <w:tc>
          <w:tcPr>
            <w:tcW w:w="4106" w:type="dxa"/>
            <w:gridSpan w:val="3"/>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Number of nodule/plants</w:t>
            </w:r>
          </w:p>
        </w:tc>
      </w:tr>
      <w:tr w:rsidR="00920E4E" w:rsidRPr="00920E4E" w:rsidTr="00A14D7F">
        <w:tc>
          <w:tcPr>
            <w:tcW w:w="1696" w:type="dxa"/>
            <w:vMerge/>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30 DAS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60 DAS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90 DAS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30 DAS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60 DAS</w:t>
            </w:r>
          </w:p>
        </w:tc>
        <w:tc>
          <w:tcPr>
            <w:tcW w:w="1413"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90 DAS</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641.7</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816.3</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17.1</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9.9</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842.3</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13.0</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9.4</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861.0</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17.4</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9.4</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865.7</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17.8</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9.7</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1160.3</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30.2</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15.4</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6.2</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704.0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10.2</w:t>
            </w:r>
          </w:p>
        </w:tc>
        <w:tc>
          <w:tcPr>
            <w:tcW w:w="1413"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1251.7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16.0</w:t>
            </w:r>
          </w:p>
        </w:tc>
        <w:tc>
          <w:tcPr>
            <w:tcW w:w="1413"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bookmarkStart w:id="95" w:name="_Hlk167533053" w:colFirst="0" w:colLast="0"/>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1207.3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14.7</w:t>
            </w:r>
          </w:p>
        </w:tc>
        <w:tc>
          <w:tcPr>
            <w:tcW w:w="1413"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w:t>
            </w:r>
          </w:p>
        </w:tc>
      </w:tr>
      <w:bookmarkEnd w:id="95"/>
      <w:tr w:rsidR="00920E4E"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SEm±</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44.9</w:t>
            </w:r>
          </w:p>
        </w:tc>
        <w:tc>
          <w:tcPr>
            <w:tcW w:w="1417"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w:t>
            </w:r>
          </w:p>
        </w:tc>
        <w:tc>
          <w:tcPr>
            <w:tcW w:w="1276"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0.7</w:t>
            </w:r>
          </w:p>
        </w:tc>
        <w:tc>
          <w:tcPr>
            <w:tcW w:w="1413"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0.3</w:t>
            </w:r>
          </w:p>
        </w:tc>
      </w:tr>
      <w:tr w:rsidR="00920E4E"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134.8</w:t>
            </w:r>
          </w:p>
        </w:tc>
        <w:tc>
          <w:tcPr>
            <w:tcW w:w="1417"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w:t>
            </w:r>
          </w:p>
        </w:tc>
        <w:tc>
          <w:tcPr>
            <w:tcW w:w="1276"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2.1</w:t>
            </w:r>
          </w:p>
        </w:tc>
        <w:tc>
          <w:tcPr>
            <w:tcW w:w="1413"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w:t>
            </w:r>
          </w:p>
        </w:tc>
      </w:tr>
    </w:tbl>
    <w:p w:rsidR="00797CB1" w:rsidRPr="00920E4E" w:rsidRDefault="00797CB1" w:rsidP="00FB56E0">
      <w:pPr>
        <w:spacing w:line="360" w:lineRule="auto"/>
        <w:rPr>
          <w:rFonts w:ascii="Times New Roman" w:hAnsi="Times New Roman" w:cs="Times New Roman"/>
          <w:sz w:val="24"/>
          <w:szCs w:val="24"/>
          <w:lang w:val="en-US"/>
        </w:rPr>
      </w:pPr>
    </w:p>
    <w:p w:rsidR="00920E4E" w:rsidRPr="00920E4E" w:rsidRDefault="00920E4E" w:rsidP="00FB56E0">
      <w:pPr>
        <w:numPr>
          <w:ilvl w:val="0"/>
          <w:numId w:val="2"/>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Seed and Stover yield of black gram</w:t>
      </w:r>
    </w:p>
    <w:p w:rsidR="00D93AF3" w:rsidRPr="006E61AE" w:rsidRDefault="00920E4E" w:rsidP="006E61AE">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results indicated that among the different INM treatments, the seed yield of black gram was highest (36.3 qha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with application of </w:t>
      </w:r>
      <w:r w:rsidR="006A7EAE" w:rsidRPr="00920E4E">
        <w:rPr>
          <w:rFonts w:ascii="Times New Roman" w:hAnsi="Times New Roman" w:cs="Times New Roman"/>
          <w:sz w:val="24"/>
          <w:szCs w:val="24"/>
          <w:lang w:val="en-US"/>
        </w:rPr>
        <w:t>70% RDF + Vermicompost @ 5 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w:t>
      </w:r>
      <w:ins w:id="96" w:author="admin" w:date="2024-08-26T12:46:00Z">
        <w:r w:rsidR="00190CBF">
          <w:rPr>
            <w:rFonts w:ascii="Times New Roman" w:hAnsi="Times New Roman" w:cs="Times New Roman"/>
            <w:sz w:val="24"/>
            <w:szCs w:val="24"/>
            <w:lang w:val="en-US"/>
          </w:rPr>
          <w:t xml:space="preserve"> </w:t>
        </w:r>
      </w:ins>
      <w:r w:rsidR="006A7EAE" w:rsidRPr="00920E4E">
        <w:rPr>
          <w:rFonts w:ascii="Times New Roman" w:hAnsi="Times New Roman" w:cs="Times New Roman"/>
          <w:sz w:val="24"/>
          <w:szCs w:val="24"/>
          <w:lang w:val="en-US"/>
        </w:rPr>
        <w:t>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but statistically at par with </w:t>
      </w:r>
      <w:r w:rsidR="00620167" w:rsidRPr="00920E4E">
        <w:rPr>
          <w:rFonts w:ascii="Times New Roman" w:hAnsi="Times New Roman" w:cs="Times New Roman"/>
          <w:sz w:val="24"/>
          <w:szCs w:val="24"/>
          <w:lang w:val="en-US"/>
        </w:rPr>
        <w:t>100% RDF+ Vermicompost @ 5ha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w:t>
      </w:r>
      <w:ins w:id="97" w:author="admin" w:date="2024-08-26T12:47:00Z">
        <w:r w:rsidR="00190CBF">
          <w:rPr>
            <w:rFonts w:ascii="Times New Roman" w:hAnsi="Times New Roman" w:cs="Times New Roman"/>
            <w:sz w:val="24"/>
            <w:szCs w:val="24"/>
            <w:lang w:val="en-US"/>
          </w:rPr>
          <w:t xml:space="preserve"> </w:t>
        </w:r>
      </w:ins>
      <w:r w:rsidR="00620167" w:rsidRPr="00920E4E">
        <w:rPr>
          <w:rFonts w:ascii="Times New Roman" w:hAnsi="Times New Roman" w:cs="Times New Roman"/>
          <w:sz w:val="24"/>
          <w:szCs w:val="24"/>
          <w:lang w:val="en-US"/>
        </w:rPr>
        <w:t>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w:t>
      </w:r>
      <w:ins w:id="98" w:author="admin" w:date="2024-08-26T12:49:00Z">
        <w:r w:rsidR="00190CBF">
          <w:rPr>
            <w:rFonts w:ascii="Times New Roman" w:hAnsi="Times New Roman" w:cs="Times New Roman"/>
            <w:sz w:val="24"/>
            <w:szCs w:val="24"/>
            <w:lang w:val="en-US"/>
          </w:rPr>
          <w:t xml:space="preserve"> </w:t>
        </w:r>
      </w:ins>
      <w:r w:rsidR="006A7EAE" w:rsidRPr="00920E4E">
        <w:rPr>
          <w:rFonts w:ascii="Times New Roman" w:hAnsi="Times New Roman" w:cs="Times New Roman"/>
          <w:sz w:val="24"/>
          <w:szCs w:val="24"/>
          <w:lang w:val="en-US"/>
        </w:rPr>
        <w:t>@ 20</w:t>
      </w:r>
      <w:ins w:id="99" w:author="admin" w:date="2024-08-26T12:47:00Z">
        <w:r w:rsidR="00190CBF">
          <w:rPr>
            <w:rFonts w:ascii="Times New Roman" w:hAnsi="Times New Roman" w:cs="Times New Roman"/>
            <w:sz w:val="24"/>
            <w:szCs w:val="24"/>
            <w:lang w:val="en-US"/>
          </w:rPr>
          <w:t xml:space="preserve"> </w:t>
        </w:r>
      </w:ins>
      <w:r w:rsidR="006A7EAE" w:rsidRPr="00920E4E">
        <w:rPr>
          <w:rFonts w:ascii="Times New Roman" w:hAnsi="Times New Roman" w:cs="Times New Roman"/>
          <w:sz w:val="24"/>
          <w:szCs w:val="24"/>
          <w:lang w:val="en-US"/>
        </w:rPr>
        <w:t>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w:t>
      </w:r>
      <w:r w:rsidR="00640C92" w:rsidRPr="00640C92">
        <w:rPr>
          <w:rFonts w:ascii="Times New Roman" w:hAnsi="Times New Roman" w:cs="Times New Roman"/>
          <w:sz w:val="24"/>
          <w:szCs w:val="24"/>
          <w:lang w:val="en-US"/>
        </w:rPr>
        <w:t>Minimum seed yield (7.9 qha</w:t>
      </w:r>
      <w:r w:rsidR="009F2F6B">
        <w:rPr>
          <w:rFonts w:ascii="Times New Roman" w:hAnsi="Times New Roman" w:cs="Times New Roman"/>
          <w:sz w:val="24"/>
          <w:szCs w:val="24"/>
          <w:vertAlign w:val="superscript"/>
          <w:lang w:val="en-US"/>
        </w:rPr>
        <w:t>-1</w:t>
      </w:r>
      <w:r w:rsidR="00640C92" w:rsidRPr="00640C92">
        <w:rPr>
          <w:rFonts w:ascii="Times New Roman" w:hAnsi="Times New Roman" w:cs="Times New Roman"/>
          <w:sz w:val="24"/>
          <w:szCs w:val="24"/>
          <w:lang w:val="en-US"/>
        </w:rPr>
        <w:t>) was recorded under control (T</w:t>
      </w:r>
      <w:r w:rsidR="00640C92" w:rsidRPr="00640C92">
        <w:rPr>
          <w:rFonts w:ascii="Times New Roman" w:hAnsi="Times New Roman" w:cs="Times New Roman"/>
          <w:sz w:val="24"/>
          <w:szCs w:val="24"/>
          <w:vertAlign w:val="subscript"/>
          <w:lang w:val="en-US"/>
        </w:rPr>
        <w:t>1</w:t>
      </w:r>
      <w:r w:rsidR="00640C92" w:rsidRPr="00640C92">
        <w:rPr>
          <w:rFonts w:ascii="Times New Roman" w:hAnsi="Times New Roman" w:cs="Times New Roman"/>
          <w:sz w:val="24"/>
          <w:szCs w:val="24"/>
          <w:lang w:val="en-US"/>
        </w:rPr>
        <w:t>).</w:t>
      </w:r>
      <w:ins w:id="100" w:author="admin" w:date="2024-08-26T12:47:00Z">
        <w:r w:rsidR="00190CBF">
          <w:rPr>
            <w:rFonts w:ascii="Times New Roman" w:hAnsi="Times New Roman" w:cs="Times New Roman"/>
            <w:sz w:val="24"/>
            <w:szCs w:val="24"/>
            <w:lang w:val="en-US"/>
          </w:rPr>
          <w:t xml:space="preserve"> </w:t>
        </w:r>
      </w:ins>
      <w:r w:rsidR="00D93AF3" w:rsidRPr="006E61AE">
        <w:rPr>
          <w:rFonts w:ascii="Times New Roman" w:hAnsi="Times New Roman" w:cs="Times New Roman"/>
          <w:sz w:val="24"/>
          <w:szCs w:val="24"/>
          <w:lang w:val="en-US"/>
        </w:rPr>
        <w:t xml:space="preserve">This may be due to utilization of RDF in conjunction with vermicompost and bio nitrogen application. This combination shown remarkable effectiveness in boosting the yield of black gram seeds. This integrated approach to nutrient management not only enriches the soil with vital nutrients but also fosters the growth of beneficial microorganisms, thereby enhancing soil fertility and plant vitality. Vermicompost contributes valuable organic matter to the soil, while bio nitrogen aids in nitrogen fixation, ensuring a consistent supply of this crucial element. The combined action of these components facilitates in heightened seed yield and enhanced overall productivity in black gram cultivation. </w:t>
      </w:r>
      <w:r w:rsidR="006E61AE" w:rsidRPr="006E61AE">
        <w:rPr>
          <w:rFonts w:ascii="Times New Roman" w:hAnsi="Times New Roman" w:cs="Times New Roman"/>
          <w:sz w:val="24"/>
          <w:szCs w:val="24"/>
        </w:rPr>
        <w:t xml:space="preserve">The result showed similarity with </w:t>
      </w:r>
      <w:r w:rsidR="006E61AE" w:rsidRPr="006E61AE">
        <w:rPr>
          <w:rFonts w:ascii="Times New Roman" w:hAnsi="Times New Roman" w:cs="Times New Roman"/>
          <w:b/>
          <w:bCs/>
          <w:sz w:val="24"/>
          <w:szCs w:val="24"/>
          <w:lang w:val="en-US"/>
        </w:rPr>
        <w:t xml:space="preserve">Singh </w:t>
      </w:r>
      <w:r w:rsidR="006E61AE" w:rsidRPr="006E61AE">
        <w:rPr>
          <w:rFonts w:ascii="Times New Roman" w:hAnsi="Times New Roman" w:cs="Times New Roman"/>
          <w:b/>
          <w:bCs/>
          <w:i/>
          <w:iCs/>
          <w:sz w:val="24"/>
          <w:szCs w:val="24"/>
          <w:lang w:val="en-US"/>
        </w:rPr>
        <w:t xml:space="preserve">et al. </w:t>
      </w:r>
      <w:r w:rsidR="006E61AE" w:rsidRPr="006E61AE">
        <w:rPr>
          <w:rFonts w:ascii="Times New Roman" w:hAnsi="Times New Roman" w:cs="Times New Roman"/>
          <w:b/>
          <w:bCs/>
          <w:sz w:val="24"/>
          <w:szCs w:val="24"/>
          <w:lang w:val="en-US"/>
        </w:rPr>
        <w:t xml:space="preserve">(2022) </w:t>
      </w:r>
      <w:ins w:id="101" w:author="admin" w:date="2024-08-26T12:58:00Z">
        <w:r w:rsidR="0014676A">
          <w:rPr>
            <w:rFonts w:ascii="Times New Roman" w:hAnsi="Times New Roman" w:cs="Times New Roman"/>
            <w:b/>
            <w:bCs/>
            <w:sz w:val="24"/>
            <w:szCs w:val="24"/>
            <w:lang w:val="en-US"/>
          </w:rPr>
          <w:t xml:space="preserve">where, </w:t>
        </w:r>
      </w:ins>
      <w:r w:rsidR="006E61AE" w:rsidRPr="006E61AE">
        <w:rPr>
          <w:rFonts w:ascii="Times New Roman" w:hAnsi="Times New Roman" w:cs="Times New Roman"/>
          <w:sz w:val="24"/>
          <w:szCs w:val="24"/>
          <w:lang w:val="en-US"/>
        </w:rPr>
        <w:t>a</w:t>
      </w:r>
      <w:r w:rsidR="00D93AF3" w:rsidRPr="006E61AE">
        <w:rPr>
          <w:rFonts w:ascii="Times New Roman" w:hAnsi="Times New Roman" w:cs="Times New Roman"/>
          <w:sz w:val="24"/>
          <w:szCs w:val="24"/>
          <w:lang w:val="en-US"/>
        </w:rPr>
        <w:t>pplication of Vermicompost @ 1 t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xml:space="preserve"> + 100% RDF (20:40:20 NPK kg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showed that maximum seed yield (1353 kg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xml:space="preserve">) </w:t>
      </w:r>
    </w:p>
    <w:p w:rsidR="00D93AF3" w:rsidRPr="00920E4E" w:rsidRDefault="00D93AF3" w:rsidP="00FB56E0">
      <w:pPr>
        <w:spacing w:line="360" w:lineRule="auto"/>
        <w:jc w:val="both"/>
        <w:rPr>
          <w:rFonts w:ascii="Times New Roman" w:hAnsi="Times New Roman" w:cs="Times New Roman"/>
          <w:sz w:val="24"/>
          <w:szCs w:val="24"/>
          <w:lang w:val="en-US"/>
        </w:rPr>
      </w:pPr>
    </w:p>
    <w:p w:rsidR="00A14D7F" w:rsidRPr="006E61AE" w:rsidRDefault="00920E4E" w:rsidP="00FB56E0">
      <w:pPr>
        <w:spacing w:line="360" w:lineRule="auto"/>
        <w:jc w:val="both"/>
        <w:rPr>
          <w:rFonts w:ascii="Times New Roman" w:hAnsi="Times New Roman" w:cs="Times New Roman"/>
          <w:color w:val="FF0000"/>
          <w:sz w:val="24"/>
          <w:szCs w:val="24"/>
          <w:lang w:val="en-US"/>
        </w:rPr>
      </w:pPr>
      <w:r w:rsidRPr="00920E4E">
        <w:rPr>
          <w:rFonts w:ascii="Times New Roman" w:hAnsi="Times New Roman" w:cs="Times New Roman"/>
          <w:sz w:val="24"/>
          <w:szCs w:val="24"/>
        </w:rPr>
        <w:t xml:space="preserve">The stover yield of black gram varied significantly under the influence of different treatments. </w:t>
      </w:r>
      <w:r w:rsidRPr="00920E4E">
        <w:rPr>
          <w:rFonts w:ascii="Times New Roman" w:hAnsi="Times New Roman" w:cs="Times New Roman"/>
          <w:sz w:val="24"/>
          <w:szCs w:val="24"/>
          <w:lang w:val="en-US"/>
        </w:rPr>
        <w:t>Maximum stover yield (19.43 qha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with the application of </w:t>
      </w:r>
      <w:r w:rsidR="006A7EAE" w:rsidRPr="00920E4E">
        <w:rPr>
          <w:rFonts w:ascii="Times New Roman" w:hAnsi="Times New Roman" w:cs="Times New Roman"/>
          <w:sz w:val="24"/>
          <w:szCs w:val="24"/>
          <w:lang w:val="en-US"/>
        </w:rPr>
        <w:t>70% RDF + Vermicompost @ 5 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w:t>
      </w:r>
      <w:ins w:id="102" w:author="admin" w:date="2024-08-26T12:48:00Z">
        <w:r w:rsidR="00190CBF">
          <w:rPr>
            <w:rFonts w:ascii="Times New Roman" w:hAnsi="Times New Roman" w:cs="Times New Roman"/>
            <w:sz w:val="24"/>
            <w:szCs w:val="24"/>
            <w:lang w:val="en-US"/>
          </w:rPr>
          <w:t xml:space="preserve"> </w:t>
        </w:r>
      </w:ins>
      <w:r w:rsidR="006A7EAE" w:rsidRPr="00920E4E">
        <w:rPr>
          <w:rFonts w:ascii="Times New Roman" w:hAnsi="Times New Roman" w:cs="Times New Roman"/>
          <w:sz w:val="24"/>
          <w:szCs w:val="24"/>
          <w:lang w:val="en-US"/>
        </w:rPr>
        <w:t>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which was statistically at par </w:t>
      </w:r>
      <w:r w:rsidRPr="00920E4E">
        <w:rPr>
          <w:rFonts w:ascii="Times New Roman" w:hAnsi="Times New Roman" w:cs="Times New Roman"/>
          <w:sz w:val="24"/>
          <w:szCs w:val="24"/>
          <w:lang w:val="en-US"/>
        </w:rPr>
        <w:lastRenderedPageBreak/>
        <w:t xml:space="preserve">with </w:t>
      </w:r>
      <w:r w:rsidR="00620167" w:rsidRPr="00920E4E">
        <w:rPr>
          <w:rFonts w:ascii="Times New Roman" w:hAnsi="Times New Roman" w:cs="Times New Roman"/>
          <w:sz w:val="24"/>
          <w:szCs w:val="24"/>
          <w:lang w:val="en-US"/>
        </w:rPr>
        <w:t>100% RDF+ Vermicompost @ 5ha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w:t>
      </w:r>
      <w:ins w:id="103" w:author="admin" w:date="2024-08-26T12:48:00Z">
        <w:r w:rsidR="00190CBF">
          <w:rPr>
            <w:rFonts w:ascii="Times New Roman" w:hAnsi="Times New Roman" w:cs="Times New Roman"/>
            <w:sz w:val="24"/>
            <w:szCs w:val="24"/>
            <w:lang w:val="en-US"/>
          </w:rPr>
          <w:t xml:space="preserve"> </w:t>
        </w:r>
      </w:ins>
      <w:r w:rsidR="00620167" w:rsidRPr="00920E4E">
        <w:rPr>
          <w:rFonts w:ascii="Times New Roman" w:hAnsi="Times New Roman" w:cs="Times New Roman"/>
          <w:sz w:val="24"/>
          <w:szCs w:val="24"/>
          <w:lang w:val="en-US"/>
        </w:rPr>
        <w:t>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w:t>
      </w:r>
      <w:ins w:id="104" w:author="admin" w:date="2024-08-26T12:48:00Z">
        <w:r w:rsidR="00190CBF">
          <w:rPr>
            <w:rFonts w:ascii="Times New Roman" w:hAnsi="Times New Roman" w:cs="Times New Roman"/>
            <w:sz w:val="24"/>
            <w:szCs w:val="24"/>
            <w:lang w:val="en-US"/>
          </w:rPr>
          <w:t xml:space="preserve"> </w:t>
        </w:r>
      </w:ins>
      <w:r w:rsidR="006A7EAE" w:rsidRPr="00920E4E">
        <w:rPr>
          <w:rFonts w:ascii="Times New Roman" w:hAnsi="Times New Roman" w:cs="Times New Roman"/>
          <w:sz w:val="24"/>
          <w:szCs w:val="24"/>
          <w:lang w:val="en-US"/>
        </w:rPr>
        <w:t>@ 20</w:t>
      </w:r>
      <w:ins w:id="105" w:author="admin" w:date="2024-08-26T12:48:00Z">
        <w:r w:rsidR="00190CBF">
          <w:rPr>
            <w:rFonts w:ascii="Times New Roman" w:hAnsi="Times New Roman" w:cs="Times New Roman"/>
            <w:sz w:val="24"/>
            <w:szCs w:val="24"/>
            <w:lang w:val="en-US"/>
          </w:rPr>
          <w:t xml:space="preserve"> </w:t>
        </w:r>
      </w:ins>
      <w:r w:rsidR="006A7EAE" w:rsidRPr="00920E4E">
        <w:rPr>
          <w:rFonts w:ascii="Times New Roman" w:hAnsi="Times New Roman" w:cs="Times New Roman"/>
          <w:sz w:val="24"/>
          <w:szCs w:val="24"/>
          <w:lang w:val="en-US"/>
        </w:rPr>
        <w:t>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but significantly higher than rest of the treatments. Application of </w:t>
      </w:r>
      <w:r w:rsidR="006A7EAE">
        <w:rPr>
          <w:rFonts w:ascii="Times New Roman" w:hAnsi="Times New Roman" w:cs="Times New Roman"/>
          <w:sz w:val="24"/>
          <w:szCs w:val="24"/>
          <w:lang w:val="en-US"/>
        </w:rPr>
        <w:t>70% RDF + Vermicompost @ 5 t ha-</w:t>
      </w:r>
      <w:r w:rsidR="006A7EAE" w:rsidRPr="00620167">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20167">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resulted in increased stover yield by 59.2% and 134% over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respectively. </w:t>
      </w:r>
      <w:r w:rsidR="00D93AF3" w:rsidRPr="006E61AE">
        <w:rPr>
          <w:rFonts w:ascii="Times New Roman" w:hAnsi="Times New Roman" w:cs="Times New Roman"/>
          <w:sz w:val="24"/>
          <w:szCs w:val="24"/>
          <w:lang w:val="en-US"/>
        </w:rPr>
        <w:t>This may be due to the application of Vermicompost @ 5 t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xml:space="preserve"> plays a significant role in enhancing the growth and yield of stover. The presence of beneficial microorganisms in vermicompost aids in breaking down organic matter, making nutrients more available to plants. As a result, crops grown with vermicompost exhibit increased stover yield. </w:t>
      </w:r>
      <w:r w:rsidR="006E61AE" w:rsidRPr="006E61AE">
        <w:rPr>
          <w:rFonts w:ascii="Times New Roman" w:hAnsi="Times New Roman" w:cs="Times New Roman"/>
          <w:sz w:val="24"/>
          <w:szCs w:val="24"/>
          <w:lang w:val="en-US"/>
        </w:rPr>
        <w:t xml:space="preserve">The results are in conformity with </w:t>
      </w:r>
      <w:r w:rsidR="006E61AE" w:rsidRPr="006E61AE">
        <w:rPr>
          <w:rFonts w:ascii="Times New Roman" w:hAnsi="Times New Roman" w:cs="Times New Roman"/>
          <w:b/>
          <w:bCs/>
          <w:sz w:val="24"/>
          <w:szCs w:val="24"/>
        </w:rPr>
        <w:t xml:space="preserve">Divyavani, </w:t>
      </w:r>
      <w:r w:rsidR="006E61AE" w:rsidRPr="006E61AE">
        <w:rPr>
          <w:rFonts w:ascii="Times New Roman" w:hAnsi="Times New Roman" w:cs="Times New Roman"/>
          <w:b/>
          <w:bCs/>
          <w:i/>
          <w:iCs/>
          <w:sz w:val="24"/>
          <w:szCs w:val="24"/>
        </w:rPr>
        <w:t>et al</w:t>
      </w:r>
      <w:r w:rsidR="006E61AE" w:rsidRPr="006E61AE">
        <w:rPr>
          <w:rFonts w:ascii="Times New Roman" w:hAnsi="Times New Roman" w:cs="Times New Roman"/>
          <w:b/>
          <w:bCs/>
          <w:sz w:val="24"/>
          <w:szCs w:val="24"/>
        </w:rPr>
        <w:t xml:space="preserve">., (2020) </w:t>
      </w:r>
      <w:r w:rsidR="006E61AE" w:rsidRPr="006E61AE">
        <w:rPr>
          <w:rFonts w:ascii="Times New Roman" w:hAnsi="Times New Roman" w:cs="Times New Roman"/>
          <w:sz w:val="24"/>
          <w:szCs w:val="24"/>
        </w:rPr>
        <w:t xml:space="preserve">as they reported that </w:t>
      </w:r>
      <w:r w:rsidR="006E61AE" w:rsidRPr="006E61AE">
        <w:rPr>
          <w:rFonts w:ascii="Times New Roman" w:hAnsi="Times New Roman" w:cs="Times New Roman"/>
        </w:rPr>
        <w:t>a</w:t>
      </w:r>
      <w:r w:rsidR="00D93AF3" w:rsidRPr="006E61AE">
        <w:rPr>
          <w:rFonts w:ascii="Times New Roman" w:hAnsi="Times New Roman" w:cs="Times New Roman"/>
          <w:sz w:val="24"/>
          <w:szCs w:val="24"/>
        </w:rPr>
        <w:t>pplication of 100% NPK+ 50% Vermicompost +Rhizobium showed maximum stover yield (3056 kg/ha)</w:t>
      </w:r>
      <w:r w:rsidR="006E61AE">
        <w:rPr>
          <w:rFonts w:ascii="Times New Roman" w:hAnsi="Times New Roman" w:cs="Times New Roman"/>
          <w:sz w:val="24"/>
          <w:szCs w:val="24"/>
        </w:rPr>
        <w:t>.</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 xml:space="preserve">Table </w:t>
      </w:r>
      <w:r w:rsidR="00885D75">
        <w:rPr>
          <w:rFonts w:ascii="Times New Roman" w:hAnsi="Times New Roman" w:cs="Times New Roman"/>
          <w:b/>
          <w:bCs/>
          <w:sz w:val="24"/>
          <w:szCs w:val="24"/>
          <w:lang w:val="en-US"/>
        </w:rPr>
        <w:t>3</w:t>
      </w:r>
      <w:r w:rsidRPr="00920E4E">
        <w:rPr>
          <w:rFonts w:ascii="Times New Roman" w:hAnsi="Times New Roman" w:cs="Times New Roman"/>
          <w:b/>
          <w:bCs/>
          <w:sz w:val="24"/>
          <w:szCs w:val="24"/>
          <w:lang w:val="en-US"/>
        </w:rPr>
        <w:t xml:space="preserve">. </w:t>
      </w:r>
      <w:r w:rsidRPr="00920E4E">
        <w:rPr>
          <w:rFonts w:ascii="Times New Roman" w:hAnsi="Times New Roman" w:cs="Times New Roman"/>
          <w:b/>
          <w:sz w:val="24"/>
          <w:szCs w:val="24"/>
          <w:lang w:val="en-US"/>
        </w:rPr>
        <w:t xml:space="preserve">Effect of </w:t>
      </w:r>
      <w:r w:rsidRPr="00920E4E">
        <w:rPr>
          <w:rFonts w:ascii="Times New Roman" w:hAnsi="Times New Roman" w:cs="Times New Roman"/>
          <w:b/>
          <w:bCs/>
          <w:sz w:val="24"/>
          <w:szCs w:val="24"/>
          <w:lang w:val="en-US"/>
        </w:rPr>
        <w:t>Integrated Nutrient Management on seed yield (q/ha) and stover yield (q/ha)</w:t>
      </w:r>
    </w:p>
    <w:tbl>
      <w:tblPr>
        <w:tblW w:w="9072" w:type="dxa"/>
        <w:tblInd w:w="421" w:type="dxa"/>
        <w:tblLook w:val="04A0"/>
      </w:tblPr>
      <w:tblGrid>
        <w:gridCol w:w="2409"/>
        <w:gridCol w:w="3402"/>
        <w:gridCol w:w="3261"/>
      </w:tblGrid>
      <w:tr w:rsidR="00920E4E" w:rsidRPr="00920E4E" w:rsidTr="00484A94">
        <w:trPr>
          <w:trHeight w:val="748"/>
        </w:trPr>
        <w:tc>
          <w:tcPr>
            <w:tcW w:w="2409"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402"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Seed yield</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(q/ha)</w:t>
            </w:r>
          </w:p>
        </w:tc>
        <w:tc>
          <w:tcPr>
            <w:tcW w:w="3261"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Stover yield</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(q/ha)</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484A94">
            <w:pPr>
              <w:spacing w:line="360" w:lineRule="auto"/>
              <w:jc w:val="center"/>
              <w:rPr>
                <w:rFonts w:ascii="Times New Roman" w:hAnsi="Times New Roman" w:cs="Times New Roman"/>
                <w:sz w:val="24"/>
                <w:szCs w:val="24"/>
                <w:lang w:val="en-US"/>
              </w:rPr>
            </w:pPr>
            <w:bookmarkStart w:id="106" w:name="_Hlk170208186"/>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7.93</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8.30</w:t>
            </w:r>
          </w:p>
        </w:tc>
      </w:tr>
      <w:bookmarkEnd w:id="106"/>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10.90</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12.20</w:t>
            </w:r>
          </w:p>
        </w:tc>
      </w:tr>
      <w:tr w:rsidR="00A14D7F" w:rsidRPr="00920E4E"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12.43</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14.00</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bookmarkStart w:id="107" w:name="_Hlk168567290"/>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20.27</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11.17</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21.04</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11.09</w:t>
            </w:r>
          </w:p>
        </w:tc>
      </w:tr>
      <w:tr w:rsidR="00A14D7F" w:rsidRPr="00920E4E"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34.87</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16.10</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20.74</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14.20</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bookmarkStart w:id="108" w:name="_Hlk169600635"/>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36.33</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19.43</w:t>
            </w:r>
          </w:p>
        </w:tc>
        <w:bookmarkEnd w:id="108"/>
      </w:tr>
      <w:tr w:rsidR="00A14D7F" w:rsidRPr="00920E4E"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35.20</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16.87</w:t>
            </w:r>
          </w:p>
        </w:tc>
        <w:bookmarkEnd w:id="107"/>
      </w:tr>
      <w:tr w:rsidR="00920E4E"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SEm±</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0.53</w:t>
            </w:r>
          </w:p>
        </w:tc>
        <w:tc>
          <w:tcPr>
            <w:tcW w:w="3261"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1.09</w:t>
            </w:r>
          </w:p>
        </w:tc>
      </w:tr>
      <w:tr w:rsidR="00920E4E"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1.59</w:t>
            </w:r>
          </w:p>
        </w:tc>
        <w:tc>
          <w:tcPr>
            <w:tcW w:w="3261"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3.35</w:t>
            </w:r>
          </w:p>
        </w:tc>
      </w:tr>
    </w:tbl>
    <w:p w:rsidR="00AD02F5" w:rsidRPr="00920E4E" w:rsidRDefault="00AD02F5" w:rsidP="006E61AE">
      <w:pPr>
        <w:spacing w:line="360" w:lineRule="auto"/>
        <w:rPr>
          <w:rFonts w:ascii="Times New Roman" w:hAnsi="Times New Roman" w:cs="Times New Roman"/>
          <w:b/>
          <w:bCs/>
          <w:sz w:val="24"/>
          <w:szCs w:val="24"/>
          <w:lang w:val="en-US"/>
        </w:rPr>
      </w:pPr>
    </w:p>
    <w:p w:rsidR="00920E4E" w:rsidRPr="00920E4E" w:rsidRDefault="00920E4E" w:rsidP="00FB56E0">
      <w:pPr>
        <w:numPr>
          <w:ilvl w:val="0"/>
          <w:numId w:val="2"/>
        </w:numPr>
        <w:spacing w:line="360" w:lineRule="auto"/>
        <w:jc w:val="both"/>
        <w:rPr>
          <w:rFonts w:ascii="Times New Roman" w:hAnsi="Times New Roman" w:cs="Times New Roman"/>
          <w:sz w:val="24"/>
          <w:szCs w:val="24"/>
          <w:lang w:val="en-US"/>
        </w:rPr>
      </w:pPr>
      <w:r w:rsidRPr="00920E4E">
        <w:rPr>
          <w:rFonts w:ascii="Times New Roman" w:hAnsi="Times New Roman" w:cs="Times New Roman"/>
          <w:b/>
          <w:bCs/>
          <w:sz w:val="24"/>
          <w:szCs w:val="24"/>
          <w:lang w:val="en-US"/>
        </w:rPr>
        <w:t>Biological yield and harvest index of black gram</w:t>
      </w:r>
    </w:p>
    <w:p w:rsidR="00D93AF3"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biological yield of black gram varied significantly under the influence of different treatments. Maximum biological yield (55.7 qha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recorded with the application of </w:t>
      </w:r>
      <w:r w:rsidR="006A7EAE">
        <w:rPr>
          <w:rFonts w:ascii="Times New Roman" w:hAnsi="Times New Roman" w:cs="Times New Roman"/>
          <w:sz w:val="24"/>
          <w:szCs w:val="24"/>
          <w:lang w:val="en-US"/>
        </w:rPr>
        <w:t>70% RDF + Vermicompost @ 5 t ha-</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w:t>
      </w:r>
      <w:ins w:id="109" w:author="admin" w:date="2024-08-26T12:54:00Z">
        <w:r w:rsidR="0014676A">
          <w:rPr>
            <w:rFonts w:ascii="Times New Roman" w:hAnsi="Times New Roman" w:cs="Times New Roman"/>
            <w:sz w:val="24"/>
            <w:szCs w:val="24"/>
            <w:lang w:val="en-US"/>
          </w:rPr>
          <w:t xml:space="preserve"> </w:t>
        </w:r>
      </w:ins>
      <w:r w:rsidR="006A7EAE">
        <w:rPr>
          <w:rFonts w:ascii="Times New Roman" w:hAnsi="Times New Roman" w:cs="Times New Roman"/>
          <w:sz w:val="24"/>
          <w:szCs w:val="24"/>
          <w:lang w:val="en-US"/>
        </w:rPr>
        <w:t>gm kg-</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w:t>
      </w:r>
      <w:r w:rsidRPr="00920E4E">
        <w:rPr>
          <w:rFonts w:ascii="Times New Roman" w:hAnsi="Times New Roman" w:cs="Times New Roman"/>
          <w:sz w:val="24"/>
          <w:szCs w:val="24"/>
          <w:lang w:val="en-US"/>
        </w:rPr>
        <w:t xml:space="preserve"> (T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is statistically at par with </w:t>
      </w:r>
      <w:r w:rsidR="00620167" w:rsidRPr="00920E4E">
        <w:rPr>
          <w:rFonts w:ascii="Times New Roman" w:hAnsi="Times New Roman" w:cs="Times New Roman"/>
          <w:sz w:val="24"/>
          <w:szCs w:val="24"/>
          <w:lang w:val="en-US"/>
        </w:rPr>
        <w:t>100% RDF+ Vermicompost @ 5ha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w:t>
      </w:r>
      <w:ins w:id="110" w:author="admin" w:date="2024-08-26T12:54:00Z">
        <w:r w:rsidR="0014676A">
          <w:rPr>
            <w:rFonts w:ascii="Times New Roman" w:hAnsi="Times New Roman" w:cs="Times New Roman"/>
            <w:sz w:val="24"/>
            <w:szCs w:val="24"/>
            <w:lang w:val="en-US"/>
          </w:rPr>
          <w:t xml:space="preserve"> </w:t>
        </w:r>
      </w:ins>
      <w:r w:rsidR="00620167" w:rsidRPr="00920E4E">
        <w:rPr>
          <w:rFonts w:ascii="Times New Roman" w:hAnsi="Times New Roman" w:cs="Times New Roman"/>
          <w:sz w:val="24"/>
          <w:szCs w:val="24"/>
          <w:lang w:val="en-US"/>
        </w:rPr>
        <w:t>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w:t>
      </w:r>
      <w:ins w:id="111" w:author="admin" w:date="2024-08-26T12:54:00Z">
        <w:r w:rsidR="0014676A">
          <w:rPr>
            <w:rFonts w:ascii="Times New Roman" w:hAnsi="Times New Roman" w:cs="Times New Roman"/>
            <w:sz w:val="24"/>
            <w:szCs w:val="24"/>
            <w:lang w:val="en-US"/>
          </w:rPr>
          <w:t xml:space="preserve"> </w:t>
        </w:r>
      </w:ins>
      <w:r w:rsidR="006A7EAE" w:rsidRPr="00920E4E">
        <w:rPr>
          <w:rFonts w:ascii="Times New Roman" w:hAnsi="Times New Roman" w:cs="Times New Roman"/>
          <w:sz w:val="24"/>
          <w:szCs w:val="24"/>
          <w:lang w:val="en-US"/>
        </w:rPr>
        <w:t>@ 20</w:t>
      </w:r>
      <w:ins w:id="112" w:author="admin" w:date="2024-08-26T12:54:00Z">
        <w:r w:rsidR="0014676A">
          <w:rPr>
            <w:rFonts w:ascii="Times New Roman" w:hAnsi="Times New Roman" w:cs="Times New Roman"/>
            <w:sz w:val="24"/>
            <w:szCs w:val="24"/>
            <w:lang w:val="en-US"/>
          </w:rPr>
          <w:t xml:space="preserve"> </w:t>
        </w:r>
      </w:ins>
      <w:r w:rsidR="006A7EAE" w:rsidRPr="00920E4E">
        <w:rPr>
          <w:rFonts w:ascii="Times New Roman" w:hAnsi="Times New Roman" w:cs="Times New Roman"/>
          <w:sz w:val="24"/>
          <w:szCs w:val="24"/>
          <w:lang w:val="en-US"/>
        </w:rPr>
        <w:t>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The remaining treatments were significantly lower than </w:t>
      </w:r>
      <w:r w:rsidR="006A7EAE">
        <w:rPr>
          <w:rFonts w:ascii="Times New Roman" w:hAnsi="Times New Roman" w:cs="Times New Roman"/>
          <w:sz w:val="24"/>
          <w:szCs w:val="24"/>
          <w:lang w:val="en-US"/>
        </w:rPr>
        <w:t>70% RDF + Vermicompost @ 5 t ha-</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w:t>
      </w:r>
      <w:ins w:id="113" w:author="admin" w:date="2024-08-26T12:55:00Z">
        <w:r w:rsidR="0014676A">
          <w:rPr>
            <w:rFonts w:ascii="Times New Roman" w:hAnsi="Times New Roman" w:cs="Times New Roman"/>
            <w:sz w:val="24"/>
            <w:szCs w:val="24"/>
            <w:lang w:val="en-US"/>
          </w:rPr>
          <w:t xml:space="preserve"> </w:t>
        </w:r>
      </w:ins>
      <w:r w:rsidR="006A7EAE">
        <w:rPr>
          <w:rFonts w:ascii="Times New Roman" w:hAnsi="Times New Roman" w:cs="Times New Roman"/>
          <w:sz w:val="24"/>
          <w:szCs w:val="24"/>
          <w:lang w:val="en-US"/>
        </w:rPr>
        <w:t>gm kg-</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The precent increased 141.4% &amp; 250.9% over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respectively. Minimum biological yield (15.8 qha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w:t>
      </w:r>
      <w:ins w:id="114" w:author="admin" w:date="2024-08-26T12:55:00Z">
        <w:r w:rsidR="0014676A">
          <w:rPr>
            <w:rFonts w:ascii="Times New Roman" w:hAnsi="Times New Roman" w:cs="Times New Roman"/>
            <w:sz w:val="24"/>
            <w:szCs w:val="24"/>
            <w:lang w:val="en-US"/>
          </w:rPr>
          <w:t xml:space="preserve"> </w:t>
        </w:r>
      </w:ins>
      <w:del w:id="115" w:author="admin" w:date="2024-08-26T12:55:00Z">
        <w:r w:rsidR="00D93AF3" w:rsidRPr="00D93AF3" w:rsidDel="0014676A">
          <w:rPr>
            <w:rFonts w:ascii="Times New Roman" w:hAnsi="Times New Roman" w:cs="Times New Roman"/>
            <w:sz w:val="24"/>
            <w:szCs w:val="24"/>
            <w:lang w:val="en-US"/>
          </w:rPr>
          <w:delText xml:space="preserve">It might be due to the combination of RDF with vermicompost and bio-nitrogen. </w:delText>
        </w:r>
      </w:del>
      <w:r w:rsidR="00D93AF3" w:rsidRPr="00D93AF3">
        <w:rPr>
          <w:rFonts w:ascii="Times New Roman" w:hAnsi="Times New Roman" w:cs="Times New Roman"/>
          <w:sz w:val="24"/>
          <w:szCs w:val="24"/>
          <w:lang w:val="en-US"/>
        </w:rPr>
        <w:t xml:space="preserve">The integrated use of organic, inorganic and bio fertilizer combination resulted in better growth of plants associated with increased availability of nutrients might have resulted in the translocations and accumulation of photosynthesis resulted in increased biological yield of black gram significantly increased. </w:t>
      </w:r>
      <w:r w:rsidR="006E61AE" w:rsidRPr="00D93AF3">
        <w:rPr>
          <w:rFonts w:ascii="Times New Roman" w:hAnsi="Times New Roman" w:cs="Times New Roman"/>
          <w:sz w:val="24"/>
          <w:szCs w:val="24"/>
        </w:rPr>
        <w:t>The result showed similarity wit</w:t>
      </w:r>
      <w:r w:rsidR="006E61AE">
        <w:rPr>
          <w:rFonts w:ascii="Times New Roman" w:hAnsi="Times New Roman" w:cs="Times New Roman"/>
          <w:sz w:val="24"/>
          <w:szCs w:val="24"/>
        </w:rPr>
        <w:t xml:space="preserve">h </w:t>
      </w:r>
      <w:r w:rsidR="006E61AE" w:rsidRPr="00D93AF3">
        <w:rPr>
          <w:rFonts w:ascii="Times New Roman" w:hAnsi="Times New Roman" w:cs="Times New Roman"/>
          <w:b/>
          <w:sz w:val="24"/>
          <w:szCs w:val="24"/>
        </w:rPr>
        <w:t xml:space="preserve">Prasad </w:t>
      </w:r>
      <w:r w:rsidR="006E61AE" w:rsidRPr="00D93AF3">
        <w:rPr>
          <w:rFonts w:ascii="Times New Roman" w:hAnsi="Times New Roman" w:cs="Times New Roman"/>
          <w:b/>
          <w:i/>
          <w:sz w:val="24"/>
          <w:szCs w:val="24"/>
        </w:rPr>
        <w:t>et al</w:t>
      </w:r>
      <w:r w:rsidR="006E61AE" w:rsidRPr="00D93AF3">
        <w:rPr>
          <w:rFonts w:ascii="Times New Roman" w:hAnsi="Times New Roman" w:cs="Times New Roman"/>
          <w:b/>
          <w:sz w:val="24"/>
          <w:szCs w:val="24"/>
        </w:rPr>
        <w:t>. (2015)</w:t>
      </w:r>
      <w:ins w:id="116" w:author="admin" w:date="2024-08-26T12:56:00Z">
        <w:r w:rsidR="0014676A">
          <w:rPr>
            <w:rFonts w:ascii="Times New Roman" w:hAnsi="Times New Roman" w:cs="Times New Roman"/>
            <w:b/>
            <w:sz w:val="24"/>
            <w:szCs w:val="24"/>
          </w:rPr>
          <w:t xml:space="preserve"> where, </w:t>
        </w:r>
      </w:ins>
      <w:r w:rsidR="006E61AE">
        <w:rPr>
          <w:rFonts w:ascii="Times New Roman" w:hAnsi="Times New Roman" w:cs="Times New Roman"/>
          <w:sz w:val="24"/>
          <w:szCs w:val="24"/>
          <w:lang w:val="en-US"/>
        </w:rPr>
        <w:t>a</w:t>
      </w:r>
      <w:r w:rsidR="00D93AF3" w:rsidRPr="00D93AF3">
        <w:rPr>
          <w:rFonts w:ascii="Times New Roman" w:hAnsi="Times New Roman" w:cs="Times New Roman"/>
          <w:sz w:val="24"/>
          <w:szCs w:val="24"/>
          <w:lang w:val="en-US"/>
        </w:rPr>
        <w:t xml:space="preserve">pplication of </w:t>
      </w:r>
      <w:r w:rsidR="00D93AF3" w:rsidRPr="00D93AF3">
        <w:rPr>
          <w:rFonts w:ascii="Times New Roman" w:hAnsi="Times New Roman" w:cs="Times New Roman"/>
          <w:sz w:val="24"/>
          <w:szCs w:val="24"/>
        </w:rPr>
        <w:t>100% RDF (20:30:15 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 ZnSO</w:t>
      </w:r>
      <w:r w:rsidR="00D93AF3" w:rsidRPr="00D93AF3">
        <w:rPr>
          <w:rFonts w:ascii="Times New Roman" w:hAnsi="Times New Roman" w:cs="Times New Roman"/>
          <w:sz w:val="24"/>
          <w:szCs w:val="24"/>
          <w:vertAlign w:val="subscript"/>
        </w:rPr>
        <w:t>4</w:t>
      </w:r>
      <w:r w:rsidR="00D93AF3" w:rsidRPr="00D93AF3">
        <w:rPr>
          <w:rFonts w:ascii="Times New Roman" w:hAnsi="Times New Roman" w:cs="Times New Roman"/>
          <w:sz w:val="24"/>
          <w:szCs w:val="24"/>
        </w:rPr>
        <w:t xml:space="preserve"> 5kg ha</w:t>
      </w:r>
      <w:del w:id="117" w:author="admin" w:date="2024-08-26T12:56:00Z">
        <w:r w:rsidR="00D93AF3" w:rsidRPr="00D93AF3" w:rsidDel="0014676A">
          <w:rPr>
            <w:rFonts w:ascii="Times New Roman" w:hAnsi="Times New Roman" w:cs="Times New Roman"/>
            <w:sz w:val="24"/>
            <w:szCs w:val="24"/>
            <w:vertAlign w:val="superscript"/>
            <w:lang w:val="en-US"/>
          </w:rPr>
          <w:delText>-</w:delText>
        </w:r>
      </w:del>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FeSO</w:t>
      </w:r>
      <w:r w:rsidR="00D93AF3" w:rsidRPr="00D93AF3">
        <w:rPr>
          <w:rFonts w:ascii="Times New Roman" w:hAnsi="Times New Roman" w:cs="Times New Roman"/>
          <w:sz w:val="24"/>
          <w:szCs w:val="24"/>
          <w:vertAlign w:val="subscript"/>
        </w:rPr>
        <w:t>4</w:t>
      </w:r>
      <w:r w:rsidR="00D93AF3" w:rsidRPr="00D93AF3">
        <w:rPr>
          <w:rFonts w:ascii="Times New Roman" w:hAnsi="Times New Roman" w:cs="Times New Roman"/>
          <w:sz w:val="24"/>
          <w:szCs w:val="24"/>
        </w:rPr>
        <w:t xml:space="preserve"> 5kg ha</w:t>
      </w:r>
      <w:r w:rsidR="00D93AF3" w:rsidRPr="00D93AF3">
        <w:rPr>
          <w:rFonts w:ascii="Times New Roman" w:hAnsi="Times New Roman" w:cs="Times New Roman"/>
          <w:sz w:val="24"/>
          <w:szCs w:val="24"/>
          <w:vertAlign w:val="superscript"/>
          <w:lang w:val="en-US"/>
        </w:rPr>
        <w:t>-1</w:t>
      </w:r>
      <w:ins w:id="118" w:author="admin" w:date="2024-08-26T12:56:00Z">
        <w:r w:rsidR="0014676A">
          <w:rPr>
            <w:rFonts w:ascii="Times New Roman" w:hAnsi="Times New Roman" w:cs="Times New Roman"/>
            <w:sz w:val="24"/>
            <w:szCs w:val="24"/>
            <w:vertAlign w:val="superscript"/>
            <w:lang w:val="en-US"/>
          </w:rPr>
          <w:t xml:space="preserve"> </w:t>
        </w:r>
      </w:ins>
      <w:r w:rsidR="00D93AF3" w:rsidRPr="00D93AF3">
        <w:rPr>
          <w:rFonts w:ascii="Times New Roman" w:hAnsi="Times New Roman" w:cs="Times New Roman"/>
          <w:sz w:val="24"/>
          <w:szCs w:val="24"/>
        </w:rPr>
        <w:t>showed highest biological</w:t>
      </w:r>
      <w:ins w:id="119" w:author="admin" w:date="2024-08-26T12:56:00Z">
        <w:r w:rsidR="0014676A">
          <w:rPr>
            <w:rFonts w:ascii="Times New Roman" w:hAnsi="Times New Roman" w:cs="Times New Roman"/>
            <w:sz w:val="24"/>
            <w:szCs w:val="24"/>
          </w:rPr>
          <w:t xml:space="preserve"> </w:t>
        </w:r>
      </w:ins>
      <w:r w:rsidR="00D93AF3" w:rsidRPr="00D93AF3">
        <w:rPr>
          <w:rFonts w:ascii="Times New Roman" w:hAnsi="Times New Roman" w:cs="Times New Roman"/>
          <w:sz w:val="24"/>
          <w:szCs w:val="24"/>
        </w:rPr>
        <w:t>yield (2713 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xml:space="preserve">) </w:t>
      </w:r>
    </w:p>
    <w:p w:rsidR="00920E4E" w:rsidRPr="00D93AF3" w:rsidRDefault="00920E4E" w:rsidP="00FB56E0">
      <w:pPr>
        <w:spacing w:line="360" w:lineRule="auto"/>
        <w:jc w:val="both"/>
        <w:rPr>
          <w:rFonts w:ascii="Times New Roman" w:hAnsi="Times New Roman" w:cs="Times New Roman"/>
          <w:b/>
          <w:sz w:val="24"/>
          <w:szCs w:val="24"/>
        </w:rPr>
      </w:pPr>
      <w:r w:rsidRPr="00D93AF3">
        <w:rPr>
          <w:rFonts w:ascii="Times New Roman" w:hAnsi="Times New Roman" w:cs="Times New Roman"/>
          <w:sz w:val="24"/>
          <w:szCs w:val="24"/>
          <w:lang w:val="en-US"/>
        </w:rPr>
        <w:t xml:space="preserve">The harvest index of black gram varied significantly under the influence of different treatments. It has been observed that maximum harvest index (67.6%) was obtained with the application of </w:t>
      </w:r>
      <w:r w:rsidR="006A7EAE" w:rsidRPr="00D93AF3">
        <w:rPr>
          <w:rFonts w:ascii="Times New Roman" w:hAnsi="Times New Roman" w:cs="Times New Roman"/>
          <w:sz w:val="24"/>
          <w:szCs w:val="24"/>
          <w:lang w:val="en-US"/>
        </w:rPr>
        <w:t>100% RDF + Bio nitrogen</w:t>
      </w:r>
      <w:ins w:id="120" w:author="admin" w:date="2024-08-26T13:01:00Z">
        <w:r w:rsidR="00130D40">
          <w:rPr>
            <w:rFonts w:ascii="Times New Roman" w:hAnsi="Times New Roman" w:cs="Times New Roman"/>
            <w:sz w:val="24"/>
            <w:szCs w:val="24"/>
            <w:lang w:val="en-US"/>
          </w:rPr>
          <w:t xml:space="preserve"> </w:t>
        </w:r>
      </w:ins>
      <w:r w:rsidR="006A7EAE" w:rsidRPr="00D93AF3">
        <w:rPr>
          <w:rFonts w:ascii="Times New Roman" w:hAnsi="Times New Roman" w:cs="Times New Roman"/>
          <w:sz w:val="24"/>
          <w:szCs w:val="24"/>
          <w:lang w:val="en-US"/>
        </w:rPr>
        <w:t>@ 20gm kg</w:t>
      </w:r>
      <w:r w:rsidR="006A7EAE" w:rsidRPr="00D93AF3">
        <w:rPr>
          <w:rFonts w:ascii="Times New Roman" w:hAnsi="Times New Roman" w:cs="Times New Roman"/>
          <w:sz w:val="24"/>
          <w:szCs w:val="24"/>
          <w:vertAlign w:val="superscript"/>
          <w:lang w:val="en-US"/>
        </w:rPr>
        <w:t>-1</w:t>
      </w:r>
      <w:r w:rsidR="006A7EAE" w:rsidRPr="00D93AF3">
        <w:rPr>
          <w:rFonts w:ascii="Times New Roman" w:hAnsi="Times New Roman" w:cs="Times New Roman"/>
          <w:sz w:val="24"/>
          <w:szCs w:val="24"/>
          <w:lang w:val="en-US"/>
        </w:rPr>
        <w:t xml:space="preserve"> seed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6</w:t>
      </w:r>
      <w:r w:rsidRPr="00D93AF3">
        <w:rPr>
          <w:rFonts w:ascii="Times New Roman" w:hAnsi="Times New Roman" w:cs="Times New Roman"/>
          <w:sz w:val="24"/>
          <w:szCs w:val="24"/>
          <w:lang w:val="en-US"/>
        </w:rPr>
        <w:t xml:space="preserve">). It was significantly higher than </w:t>
      </w:r>
      <w:ins w:id="121" w:author="admin" w:date="2024-08-26T13:02:00Z">
        <w:r w:rsidR="00130D40">
          <w:rPr>
            <w:rFonts w:ascii="Times New Roman" w:hAnsi="Times New Roman" w:cs="Times New Roman"/>
            <w:sz w:val="24"/>
            <w:szCs w:val="24"/>
            <w:lang w:val="en-US"/>
          </w:rPr>
          <w:t>c</w:t>
        </w:r>
      </w:ins>
      <w:del w:id="122" w:author="admin" w:date="2024-08-26T13:02:00Z">
        <w:r w:rsidRPr="00D93AF3" w:rsidDel="00130D40">
          <w:rPr>
            <w:rFonts w:ascii="Times New Roman" w:hAnsi="Times New Roman" w:cs="Times New Roman"/>
            <w:sz w:val="24"/>
            <w:szCs w:val="24"/>
            <w:lang w:val="en-US"/>
          </w:rPr>
          <w:delText>C</w:delText>
        </w:r>
      </w:del>
      <w:r w:rsidRPr="00D93AF3">
        <w:rPr>
          <w:rFonts w:ascii="Times New Roman" w:hAnsi="Times New Roman" w:cs="Times New Roman"/>
          <w:sz w:val="24"/>
          <w:szCs w:val="24"/>
          <w:lang w:val="en-US"/>
        </w:rPr>
        <w:t>ontrol (T</w:t>
      </w:r>
      <w:r w:rsidRPr="00D93AF3">
        <w:rPr>
          <w:rFonts w:ascii="Times New Roman" w:hAnsi="Times New Roman" w:cs="Times New Roman"/>
          <w:sz w:val="24"/>
          <w:szCs w:val="24"/>
          <w:vertAlign w:val="subscript"/>
          <w:lang w:val="en-US"/>
        </w:rPr>
        <w:t>1</w:t>
      </w:r>
      <w:r w:rsidRPr="00D93AF3">
        <w:rPr>
          <w:rFonts w:ascii="Times New Roman" w:hAnsi="Times New Roman" w:cs="Times New Roman"/>
          <w:sz w:val="24"/>
          <w:szCs w:val="24"/>
          <w:lang w:val="en-US"/>
        </w:rPr>
        <w:t>), 100% RDF (T</w:t>
      </w:r>
      <w:r w:rsidRPr="00D93AF3">
        <w:rPr>
          <w:rFonts w:ascii="Times New Roman" w:hAnsi="Times New Roman" w:cs="Times New Roman"/>
          <w:sz w:val="24"/>
          <w:szCs w:val="24"/>
          <w:vertAlign w:val="subscript"/>
          <w:lang w:val="en-US"/>
        </w:rPr>
        <w:t>2</w:t>
      </w:r>
      <w:r w:rsidRPr="00D93AF3">
        <w:rPr>
          <w:rFonts w:ascii="Times New Roman" w:hAnsi="Times New Roman" w:cs="Times New Roman"/>
          <w:sz w:val="24"/>
          <w:szCs w:val="24"/>
          <w:lang w:val="en-US"/>
        </w:rPr>
        <w:t>) and Vermicompost @ 5 tha</w:t>
      </w:r>
      <w:r w:rsidR="00620167" w:rsidRPr="00D93AF3">
        <w:rPr>
          <w:rFonts w:ascii="Times New Roman" w:hAnsi="Times New Roman" w:cs="Times New Roman"/>
          <w:sz w:val="24"/>
          <w:szCs w:val="24"/>
          <w:lang w:val="en-US"/>
        </w:rPr>
        <w:t>-</w:t>
      </w:r>
      <w:r w:rsidR="00620167" w:rsidRPr="00D93AF3">
        <w:rPr>
          <w:rFonts w:ascii="Times New Roman" w:hAnsi="Times New Roman" w:cs="Times New Roman"/>
          <w:sz w:val="24"/>
          <w:szCs w:val="24"/>
          <w:vertAlign w:val="superscript"/>
          <w:lang w:val="en-US"/>
        </w:rPr>
        <w:t>1</w:t>
      </w:r>
      <w:ins w:id="123" w:author="admin" w:date="2024-08-26T13:02:00Z">
        <w:r w:rsidR="00130D40">
          <w:rPr>
            <w:rFonts w:ascii="Times New Roman" w:hAnsi="Times New Roman" w:cs="Times New Roman"/>
            <w:sz w:val="24"/>
            <w:szCs w:val="24"/>
            <w:vertAlign w:val="superscript"/>
            <w:lang w:val="en-US"/>
          </w:rPr>
          <w:t xml:space="preserve"> </w:t>
        </w:r>
      </w:ins>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3</w:t>
      </w:r>
      <w:r w:rsidRPr="00D93AF3">
        <w:rPr>
          <w:rFonts w:ascii="Times New Roman" w:hAnsi="Times New Roman" w:cs="Times New Roman"/>
          <w:sz w:val="24"/>
          <w:szCs w:val="24"/>
          <w:lang w:val="en-US"/>
        </w:rPr>
        <w:t xml:space="preserve">) but was statistically at par with rest of the treatments. Increase in harvest index with the application of </w:t>
      </w:r>
      <w:r w:rsidR="00620167" w:rsidRPr="00D93AF3">
        <w:rPr>
          <w:rFonts w:ascii="Times New Roman" w:hAnsi="Times New Roman" w:cs="Times New Roman"/>
          <w:sz w:val="24"/>
          <w:szCs w:val="24"/>
          <w:lang w:val="en-US"/>
        </w:rPr>
        <w:t>100% RDF + Bio nitrogen @ 20gm kg</w:t>
      </w:r>
      <w:r w:rsidR="00620167" w:rsidRPr="00D93AF3">
        <w:rPr>
          <w:rFonts w:ascii="Times New Roman" w:hAnsi="Times New Roman" w:cs="Times New Roman"/>
          <w:sz w:val="24"/>
          <w:szCs w:val="24"/>
          <w:vertAlign w:val="superscript"/>
          <w:lang w:val="en-US"/>
        </w:rPr>
        <w:t>-1</w:t>
      </w:r>
      <w:r w:rsidR="00620167" w:rsidRPr="00D93AF3">
        <w:rPr>
          <w:rFonts w:ascii="Times New Roman" w:hAnsi="Times New Roman" w:cs="Times New Roman"/>
          <w:sz w:val="24"/>
          <w:szCs w:val="24"/>
          <w:lang w:val="en-US"/>
        </w:rPr>
        <w:t xml:space="preserve"> seed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6</w:t>
      </w:r>
      <w:r w:rsidRPr="00D93AF3">
        <w:rPr>
          <w:rFonts w:ascii="Times New Roman" w:hAnsi="Times New Roman" w:cs="Times New Roman"/>
          <w:sz w:val="24"/>
          <w:szCs w:val="24"/>
          <w:lang w:val="en-US"/>
        </w:rPr>
        <w:t>) by 45.0 % and 37.6 % was recorded over 100 % RDF (T</w:t>
      </w:r>
      <w:r w:rsidRPr="00D93AF3">
        <w:rPr>
          <w:rFonts w:ascii="Times New Roman" w:hAnsi="Times New Roman" w:cs="Times New Roman"/>
          <w:sz w:val="24"/>
          <w:szCs w:val="24"/>
          <w:vertAlign w:val="subscript"/>
          <w:lang w:val="en-US"/>
        </w:rPr>
        <w:t>2</w:t>
      </w:r>
      <w:r w:rsidRPr="00D93AF3">
        <w:rPr>
          <w:rFonts w:ascii="Times New Roman" w:hAnsi="Times New Roman" w:cs="Times New Roman"/>
          <w:sz w:val="24"/>
          <w:szCs w:val="24"/>
          <w:lang w:val="en-US"/>
        </w:rPr>
        <w:t>) and control (T</w:t>
      </w:r>
      <w:r w:rsidRPr="00D93AF3">
        <w:rPr>
          <w:rFonts w:ascii="Times New Roman" w:hAnsi="Times New Roman" w:cs="Times New Roman"/>
          <w:sz w:val="24"/>
          <w:szCs w:val="24"/>
          <w:vertAlign w:val="subscript"/>
          <w:lang w:val="en-US"/>
        </w:rPr>
        <w:t>1</w:t>
      </w:r>
      <w:r w:rsidRPr="00D93AF3">
        <w:rPr>
          <w:rFonts w:ascii="Times New Roman" w:hAnsi="Times New Roman" w:cs="Times New Roman"/>
          <w:sz w:val="24"/>
          <w:szCs w:val="24"/>
          <w:lang w:val="en-US"/>
        </w:rPr>
        <w:t>)</w:t>
      </w:r>
      <w:del w:id="124" w:author="admin" w:date="2024-08-26T13:02:00Z">
        <w:r w:rsidRPr="00D93AF3" w:rsidDel="00130D40">
          <w:rPr>
            <w:rFonts w:ascii="Times New Roman" w:hAnsi="Times New Roman" w:cs="Times New Roman"/>
            <w:sz w:val="24"/>
            <w:szCs w:val="24"/>
            <w:lang w:val="en-US"/>
          </w:rPr>
          <w:delText>,</w:delText>
        </w:r>
      </w:del>
      <w:r w:rsidRPr="00D93AF3">
        <w:rPr>
          <w:rFonts w:ascii="Times New Roman" w:hAnsi="Times New Roman" w:cs="Times New Roman"/>
          <w:sz w:val="24"/>
          <w:szCs w:val="24"/>
          <w:lang w:val="en-US"/>
        </w:rPr>
        <w:t xml:space="preserve"> respectively. Minimum harvest index (49.1%) was recorded under control. </w:t>
      </w:r>
      <w:del w:id="125" w:author="admin" w:date="2024-08-26T13:03:00Z">
        <w:r w:rsidR="00D93AF3" w:rsidRPr="00D93AF3" w:rsidDel="00130D40">
          <w:rPr>
            <w:rFonts w:ascii="Times New Roman" w:hAnsi="Times New Roman" w:cs="Times New Roman"/>
            <w:sz w:val="24"/>
            <w:szCs w:val="24"/>
            <w:lang w:val="en-US"/>
          </w:rPr>
          <w:delText xml:space="preserve">It might be due to the application of balanced dose of nutrients. </w:delText>
        </w:r>
      </w:del>
      <w:r w:rsidR="00D93AF3" w:rsidRPr="00D93AF3">
        <w:rPr>
          <w:rFonts w:ascii="Times New Roman" w:hAnsi="Times New Roman" w:cs="Times New Roman"/>
          <w:sz w:val="24"/>
          <w:szCs w:val="24"/>
          <w:lang w:val="en-US"/>
        </w:rPr>
        <w:t xml:space="preserve">Proper fertilization ensures optimal plant growth, improves nitrogen fixation, and enhances the development of pods and seeds. This balanced </w:t>
      </w:r>
      <w:r w:rsidR="00D93AF3" w:rsidRPr="00D93AF3">
        <w:rPr>
          <w:rFonts w:ascii="Times New Roman" w:hAnsi="Times New Roman" w:cs="Times New Roman"/>
          <w:sz w:val="24"/>
          <w:szCs w:val="24"/>
          <w:lang w:val="en-US"/>
        </w:rPr>
        <w:lastRenderedPageBreak/>
        <w:t xml:space="preserve">nutrient supply leads to a more efficient conversion of the plant's energy and resources into the harvested parts, ultimately increasing the harvest index. </w:t>
      </w:r>
      <w:r w:rsidR="00D93AF3" w:rsidRPr="00920E4E">
        <w:rPr>
          <w:rFonts w:ascii="Times New Roman" w:hAnsi="Times New Roman" w:cs="Times New Roman"/>
          <w:sz w:val="24"/>
          <w:szCs w:val="24"/>
          <w:lang w:val="en-US"/>
        </w:rPr>
        <w:t xml:space="preserve">The results are in conformity with </w:t>
      </w:r>
      <w:r w:rsidR="00D93AF3" w:rsidRPr="00D93AF3">
        <w:rPr>
          <w:rFonts w:ascii="Times New Roman" w:hAnsi="Times New Roman" w:cs="Times New Roman"/>
          <w:b/>
          <w:sz w:val="24"/>
          <w:szCs w:val="24"/>
        </w:rPr>
        <w:t>Kumar</w:t>
      </w:r>
      <w:ins w:id="126" w:author="admin" w:date="2024-08-26T13:03:00Z">
        <w:r w:rsidR="00130D40">
          <w:rPr>
            <w:rFonts w:ascii="Times New Roman" w:hAnsi="Times New Roman" w:cs="Times New Roman"/>
            <w:b/>
            <w:sz w:val="24"/>
            <w:szCs w:val="24"/>
          </w:rPr>
          <w:t xml:space="preserve"> </w:t>
        </w:r>
      </w:ins>
      <w:r w:rsidR="00D93AF3" w:rsidRPr="00D93AF3">
        <w:rPr>
          <w:rFonts w:ascii="Times New Roman" w:hAnsi="Times New Roman" w:cs="Times New Roman"/>
          <w:b/>
          <w:i/>
          <w:sz w:val="24"/>
          <w:szCs w:val="24"/>
        </w:rPr>
        <w:t>et</w:t>
      </w:r>
      <w:ins w:id="127" w:author="admin" w:date="2024-08-26T13:03:00Z">
        <w:r w:rsidR="00130D40">
          <w:rPr>
            <w:rFonts w:ascii="Times New Roman" w:hAnsi="Times New Roman" w:cs="Times New Roman"/>
            <w:b/>
            <w:i/>
            <w:sz w:val="24"/>
            <w:szCs w:val="24"/>
          </w:rPr>
          <w:t>.</w:t>
        </w:r>
      </w:ins>
      <w:r w:rsidR="00D93AF3" w:rsidRPr="00D93AF3">
        <w:rPr>
          <w:rFonts w:ascii="Times New Roman" w:hAnsi="Times New Roman" w:cs="Times New Roman"/>
          <w:b/>
          <w:i/>
          <w:sz w:val="24"/>
          <w:szCs w:val="24"/>
        </w:rPr>
        <w:t>al.</w:t>
      </w:r>
      <w:r w:rsidR="00D93AF3" w:rsidRPr="00D93AF3">
        <w:rPr>
          <w:rFonts w:ascii="Times New Roman" w:hAnsi="Times New Roman" w:cs="Times New Roman"/>
          <w:b/>
          <w:sz w:val="24"/>
          <w:szCs w:val="24"/>
        </w:rPr>
        <w:t>(2023)</w:t>
      </w:r>
      <w:ins w:id="128" w:author="admin" w:date="2024-08-26T13:03:00Z">
        <w:r w:rsidR="00130D40">
          <w:rPr>
            <w:rFonts w:ascii="Times New Roman" w:hAnsi="Times New Roman" w:cs="Times New Roman"/>
            <w:b/>
            <w:sz w:val="24"/>
            <w:szCs w:val="24"/>
          </w:rPr>
          <w:t xml:space="preserve"> </w:t>
        </w:r>
      </w:ins>
      <w:r w:rsidR="00D93AF3" w:rsidRPr="00920E4E">
        <w:rPr>
          <w:rFonts w:ascii="Times New Roman" w:hAnsi="Times New Roman" w:cs="Times New Roman"/>
          <w:sz w:val="24"/>
          <w:szCs w:val="24"/>
          <w:lang w:val="en-US"/>
        </w:rPr>
        <w:t xml:space="preserve">as they reported that </w:t>
      </w:r>
      <w:r w:rsidR="00D93AF3">
        <w:rPr>
          <w:rFonts w:ascii="Times New Roman" w:hAnsi="Times New Roman" w:cs="Times New Roman"/>
          <w:sz w:val="24"/>
          <w:szCs w:val="24"/>
          <w:lang w:val="en-US"/>
        </w:rPr>
        <w:t>a</w:t>
      </w:r>
      <w:r w:rsidR="00D93AF3" w:rsidRPr="00D93AF3">
        <w:rPr>
          <w:rFonts w:ascii="Times New Roman" w:hAnsi="Times New Roman" w:cs="Times New Roman"/>
          <w:sz w:val="24"/>
          <w:szCs w:val="24"/>
        </w:rPr>
        <w:t>pplication of 50% RDF + 50% RDN through compost + Rhizobium showed highest Harvest index (30.06)</w:t>
      </w:r>
      <w:r w:rsidR="00D93AF3">
        <w:rPr>
          <w:rFonts w:ascii="Times New Roman" w:hAnsi="Times New Roman" w:cs="Times New Roman"/>
          <w:b/>
          <w:sz w:val="24"/>
          <w:szCs w:val="24"/>
        </w:rPr>
        <w:t>.</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 xml:space="preserve">Table </w:t>
      </w:r>
      <w:r w:rsidR="00885D75">
        <w:rPr>
          <w:rFonts w:ascii="Times New Roman" w:hAnsi="Times New Roman" w:cs="Times New Roman"/>
          <w:b/>
          <w:bCs/>
          <w:sz w:val="24"/>
          <w:szCs w:val="24"/>
          <w:lang w:val="en-US"/>
        </w:rPr>
        <w:t>4</w:t>
      </w:r>
      <w:r w:rsidRPr="00920E4E">
        <w:rPr>
          <w:rFonts w:ascii="Times New Roman" w:hAnsi="Times New Roman" w:cs="Times New Roman"/>
          <w:b/>
          <w:bCs/>
          <w:sz w:val="24"/>
          <w:szCs w:val="24"/>
          <w:lang w:val="en-US"/>
        </w:rPr>
        <w:t>. Effect of Integrated Nutrient Management on Biological yield (q/ha) and Harvest index</w:t>
      </w:r>
    </w:p>
    <w:tbl>
      <w:tblPr>
        <w:tblW w:w="8930" w:type="dxa"/>
        <w:tblInd w:w="421" w:type="dxa"/>
        <w:tblLook w:val="04A0"/>
      </w:tblPr>
      <w:tblGrid>
        <w:gridCol w:w="2693"/>
        <w:gridCol w:w="3402"/>
        <w:gridCol w:w="2835"/>
      </w:tblGrid>
      <w:tr w:rsidR="00920E4E" w:rsidRPr="00920E4E" w:rsidTr="00484A94">
        <w:trPr>
          <w:trHeight w:val="748"/>
        </w:trPr>
        <w:tc>
          <w:tcPr>
            <w:tcW w:w="2693"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Biological yield (q/ha)</w:t>
            </w:r>
          </w:p>
        </w:tc>
        <w:tc>
          <w:tcPr>
            <w:tcW w:w="2835"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Harvest index</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15.87</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49.19</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23.10</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46.67</w:t>
            </w:r>
          </w:p>
        </w:tc>
      </w:tr>
      <w:tr w:rsidR="00484A94" w:rsidRPr="00920E4E"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26.43</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46.72</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31.43</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65.36</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32.13</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65.92</w:t>
            </w:r>
          </w:p>
        </w:tc>
      </w:tr>
      <w:tr w:rsidR="00484A94" w:rsidRPr="00920E4E"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51.50</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67.68</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34.93</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59.40</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55.77</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65.46</w:t>
            </w:r>
          </w:p>
        </w:tc>
      </w:tr>
      <w:tr w:rsidR="00484A94" w:rsidRPr="00920E4E"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52.07</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67.61</w:t>
            </w:r>
          </w:p>
        </w:tc>
      </w:tr>
      <w:tr w:rsidR="00920E4E"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SEm±</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1.57</w:t>
            </w:r>
          </w:p>
        </w:tc>
        <w:tc>
          <w:tcPr>
            <w:tcW w:w="2835"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3.29</w:t>
            </w:r>
          </w:p>
        </w:tc>
      </w:tr>
      <w:tr w:rsidR="00920E4E"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4.72</w:t>
            </w:r>
          </w:p>
        </w:tc>
        <w:tc>
          <w:tcPr>
            <w:tcW w:w="2835"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9.86</w:t>
            </w:r>
          </w:p>
        </w:tc>
      </w:tr>
    </w:tbl>
    <w:p w:rsidR="00D81CED" w:rsidRPr="00920E4E" w:rsidRDefault="00D81CED" w:rsidP="00FB56E0">
      <w:pPr>
        <w:spacing w:line="360" w:lineRule="auto"/>
        <w:jc w:val="both"/>
        <w:rPr>
          <w:rFonts w:ascii="Times New Roman" w:hAnsi="Times New Roman" w:cs="Times New Roman"/>
          <w:sz w:val="24"/>
          <w:szCs w:val="24"/>
          <w:lang w:val="en-US"/>
        </w:rPr>
      </w:pPr>
    </w:p>
    <w:p w:rsidR="00920E4E" w:rsidRPr="00920E4E" w:rsidRDefault="00920E4E" w:rsidP="00FB56E0">
      <w:pPr>
        <w:numPr>
          <w:ilvl w:val="0"/>
          <w:numId w:val="2"/>
        </w:numPr>
        <w:spacing w:line="360" w:lineRule="auto"/>
        <w:jc w:val="both"/>
        <w:rPr>
          <w:rFonts w:ascii="Times New Roman" w:hAnsi="Times New Roman" w:cs="Times New Roman"/>
          <w:sz w:val="24"/>
          <w:szCs w:val="24"/>
          <w:lang w:val="en-US"/>
        </w:rPr>
      </w:pPr>
      <w:r w:rsidRPr="00920E4E">
        <w:rPr>
          <w:rFonts w:ascii="Times New Roman" w:hAnsi="Times New Roman" w:cs="Times New Roman"/>
          <w:b/>
          <w:bCs/>
          <w:sz w:val="24"/>
          <w:szCs w:val="24"/>
          <w:lang w:val="en-US"/>
        </w:rPr>
        <w:t>Economics of black gram</w:t>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maximum cost of cultivation (₹ 42558.00</w:t>
      </w:r>
      <w:ins w:id="129" w:author="admin" w:date="2024-08-26T13:04:00Z">
        <w:r w:rsidR="00130D40">
          <w:rPr>
            <w:rFonts w:ascii="Times New Roman" w:hAnsi="Times New Roman" w:cs="Times New Roman"/>
            <w:sz w:val="24"/>
            <w:szCs w:val="24"/>
            <w:lang w:val="en-US"/>
          </w:rPr>
          <w:t xml:space="preserve"> </w:t>
        </w:r>
      </w:ins>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recorded under </w:t>
      </w:r>
      <w:r w:rsidR="00620167" w:rsidRPr="00920E4E">
        <w:rPr>
          <w:rFonts w:ascii="Times New Roman" w:hAnsi="Times New Roman" w:cs="Times New Roman"/>
          <w:sz w:val="24"/>
          <w:szCs w:val="24"/>
          <w:lang w:val="en-US"/>
        </w:rPr>
        <w:t>100% RDF+ Vermicompost @ 5ha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whereas minimum cost of </w:t>
      </w:r>
      <w:r w:rsidRPr="00920E4E">
        <w:rPr>
          <w:rFonts w:ascii="Times New Roman" w:hAnsi="Times New Roman" w:cs="Times New Roman"/>
          <w:sz w:val="24"/>
          <w:szCs w:val="24"/>
          <w:lang w:val="en-US"/>
        </w:rPr>
        <w:lastRenderedPageBreak/>
        <w:t>cultivation (₹ 25606.00 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The gross return of black gram varied significantly under the influence of different treatments. </w:t>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It has been observed that highest gross return (₹ 252516.67</w:t>
      </w:r>
      <w:ins w:id="130" w:author="admin" w:date="2024-08-26T13:04:00Z">
        <w:r w:rsidR="00130D40">
          <w:rPr>
            <w:rFonts w:ascii="Times New Roman" w:hAnsi="Times New Roman" w:cs="Times New Roman"/>
            <w:sz w:val="24"/>
            <w:szCs w:val="24"/>
            <w:lang w:val="en-US"/>
          </w:rPr>
          <w:t xml:space="preserve"> </w:t>
        </w:r>
      </w:ins>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t>
      </w:r>
      <w:r w:rsidR="006A7EAE" w:rsidRPr="00920E4E">
        <w:rPr>
          <w:rFonts w:ascii="Times New Roman" w:hAnsi="Times New Roman" w:cs="Times New Roman"/>
          <w:sz w:val="24"/>
          <w:szCs w:val="24"/>
          <w:lang w:val="en-US"/>
        </w:rPr>
        <w:t>70% RDF + Vermicompost @ 5 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w:t>
      </w:r>
      <w:ins w:id="131" w:author="admin" w:date="2024-08-26T13:04:00Z">
        <w:r w:rsidR="00130D40">
          <w:rPr>
            <w:rFonts w:ascii="Times New Roman" w:hAnsi="Times New Roman" w:cs="Times New Roman"/>
            <w:sz w:val="24"/>
            <w:szCs w:val="24"/>
            <w:lang w:val="en-US"/>
          </w:rPr>
          <w:t xml:space="preserve"> </w:t>
        </w:r>
      </w:ins>
      <w:r w:rsidR="006A7EAE" w:rsidRPr="00920E4E">
        <w:rPr>
          <w:rFonts w:ascii="Times New Roman" w:hAnsi="Times New Roman" w:cs="Times New Roman"/>
          <w:sz w:val="24"/>
          <w:szCs w:val="24"/>
          <w:lang w:val="en-US"/>
        </w:rPr>
        <w:t>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except </w:t>
      </w:r>
      <w:r w:rsidR="00620167" w:rsidRPr="00920E4E">
        <w:rPr>
          <w:rFonts w:ascii="Times New Roman" w:hAnsi="Times New Roman" w:cs="Times New Roman"/>
          <w:sz w:val="24"/>
          <w:szCs w:val="24"/>
          <w:lang w:val="en-US"/>
        </w:rPr>
        <w:t>100% RDF + Bio nitrogen</w:t>
      </w:r>
      <w:ins w:id="132" w:author="admin" w:date="2024-08-26T13:04:00Z">
        <w:r w:rsidR="00130D40">
          <w:rPr>
            <w:rFonts w:ascii="Times New Roman" w:hAnsi="Times New Roman" w:cs="Times New Roman"/>
            <w:sz w:val="24"/>
            <w:szCs w:val="24"/>
            <w:lang w:val="en-US"/>
          </w:rPr>
          <w:t xml:space="preserve"> </w:t>
        </w:r>
      </w:ins>
      <w:r w:rsidR="00620167" w:rsidRPr="00920E4E">
        <w:rPr>
          <w:rFonts w:ascii="Times New Roman" w:hAnsi="Times New Roman" w:cs="Times New Roman"/>
          <w:sz w:val="24"/>
          <w:szCs w:val="24"/>
          <w:lang w:val="en-US"/>
        </w:rPr>
        <w:t>@ 20</w:t>
      </w:r>
      <w:ins w:id="133" w:author="admin" w:date="2024-08-26T13:04:00Z">
        <w:r w:rsidR="00130D40">
          <w:rPr>
            <w:rFonts w:ascii="Times New Roman" w:hAnsi="Times New Roman" w:cs="Times New Roman"/>
            <w:sz w:val="24"/>
            <w:szCs w:val="24"/>
            <w:lang w:val="en-US"/>
          </w:rPr>
          <w:t xml:space="preserve"> </w:t>
        </w:r>
      </w:ins>
      <w:r w:rsidR="00620167" w:rsidRPr="00920E4E">
        <w:rPr>
          <w:rFonts w:ascii="Times New Roman" w:hAnsi="Times New Roman" w:cs="Times New Roman"/>
          <w:sz w:val="24"/>
          <w:szCs w:val="24"/>
          <w:lang w:val="en-US"/>
        </w:rPr>
        <w:t>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and </w:t>
      </w:r>
      <w:r w:rsidR="00620167" w:rsidRPr="00920E4E">
        <w:rPr>
          <w:rFonts w:ascii="Times New Roman" w:hAnsi="Times New Roman" w:cs="Times New Roman"/>
          <w:sz w:val="24"/>
          <w:szCs w:val="24"/>
          <w:lang w:val="en-US"/>
        </w:rPr>
        <w:t>100% RDF+ Vermicompost @ 5ha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w:t>
      </w:r>
      <w:ins w:id="134" w:author="admin" w:date="2024-08-26T13:04:00Z">
        <w:r w:rsidR="00130D40">
          <w:rPr>
            <w:rFonts w:ascii="Times New Roman" w:hAnsi="Times New Roman" w:cs="Times New Roman"/>
            <w:sz w:val="24"/>
            <w:szCs w:val="24"/>
            <w:lang w:val="en-US"/>
          </w:rPr>
          <w:t xml:space="preserve"> </w:t>
        </w:r>
      </w:ins>
      <w:r w:rsidR="00620167" w:rsidRPr="00920E4E">
        <w:rPr>
          <w:rFonts w:ascii="Times New Roman" w:hAnsi="Times New Roman" w:cs="Times New Roman"/>
          <w:sz w:val="24"/>
          <w:szCs w:val="24"/>
          <w:lang w:val="en-US"/>
        </w:rPr>
        <w:t>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The results were in conformity with </w:t>
      </w:r>
      <w:r w:rsidRPr="00920E4E">
        <w:rPr>
          <w:rFonts w:ascii="Times New Roman" w:hAnsi="Times New Roman" w:cs="Times New Roman"/>
          <w:b/>
          <w:bCs/>
          <w:sz w:val="24"/>
          <w:szCs w:val="24"/>
          <w:lang w:val="en-US"/>
        </w:rPr>
        <w:t>Banotra</w:t>
      </w:r>
      <w:ins w:id="135" w:author="admin" w:date="2024-08-26T13:04:00Z">
        <w:r w:rsidR="00130D40">
          <w:rPr>
            <w:rFonts w:ascii="Times New Roman" w:hAnsi="Times New Roman" w:cs="Times New Roman"/>
            <w:b/>
            <w:bCs/>
            <w:sz w:val="24"/>
            <w:szCs w:val="24"/>
            <w:lang w:val="en-US"/>
          </w:rPr>
          <w:t xml:space="preserve"> </w:t>
        </w:r>
      </w:ins>
      <w:r w:rsidRPr="00920E4E">
        <w:rPr>
          <w:rFonts w:ascii="Times New Roman" w:hAnsi="Times New Roman" w:cs="Times New Roman"/>
          <w:b/>
          <w:bCs/>
          <w:i/>
          <w:iCs/>
          <w:sz w:val="24"/>
          <w:szCs w:val="24"/>
          <w:lang w:val="en-US"/>
        </w:rPr>
        <w:t>et</w:t>
      </w:r>
      <w:ins w:id="136" w:author="admin" w:date="2024-08-26T13:04:00Z">
        <w:r w:rsidR="00130D40">
          <w:rPr>
            <w:rFonts w:ascii="Times New Roman" w:hAnsi="Times New Roman" w:cs="Times New Roman"/>
            <w:b/>
            <w:bCs/>
            <w:i/>
            <w:iCs/>
            <w:sz w:val="24"/>
            <w:szCs w:val="24"/>
            <w:lang w:val="en-US"/>
          </w:rPr>
          <w:t>.</w:t>
        </w:r>
      </w:ins>
      <w:r w:rsidRPr="00920E4E">
        <w:rPr>
          <w:rFonts w:ascii="Times New Roman" w:hAnsi="Times New Roman" w:cs="Times New Roman"/>
          <w:b/>
          <w:bCs/>
          <w:i/>
          <w:iCs/>
          <w:sz w:val="24"/>
          <w:szCs w:val="24"/>
          <w:lang w:val="en-US"/>
        </w:rPr>
        <w:t xml:space="preserve"> al. </w:t>
      </w:r>
      <w:r w:rsidRPr="00920E4E">
        <w:rPr>
          <w:rFonts w:ascii="Times New Roman" w:hAnsi="Times New Roman" w:cs="Times New Roman"/>
          <w:b/>
          <w:bCs/>
          <w:sz w:val="24"/>
          <w:szCs w:val="24"/>
          <w:lang w:val="en-US"/>
        </w:rPr>
        <w:t xml:space="preserve">(2019) </w:t>
      </w:r>
      <w:r w:rsidRPr="00920E4E">
        <w:rPr>
          <w:rFonts w:ascii="Times New Roman" w:hAnsi="Times New Roman" w:cs="Times New Roman"/>
          <w:sz w:val="24"/>
          <w:szCs w:val="24"/>
          <w:lang w:val="en-US"/>
        </w:rPr>
        <w:t>where highest gross returns (₹58203</w:t>
      </w:r>
      <w:ins w:id="137" w:author="admin" w:date="2024-08-26T13:05:00Z">
        <w:r w:rsidR="00130D40">
          <w:rPr>
            <w:rFonts w:ascii="Times New Roman" w:hAnsi="Times New Roman" w:cs="Times New Roman"/>
            <w:sz w:val="24"/>
            <w:szCs w:val="24"/>
            <w:lang w:val="en-US"/>
          </w:rPr>
          <w:t xml:space="preserve"> </w:t>
        </w:r>
      </w:ins>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noticed with 75% NPK+25% N through vermicompost and FYM (1:1).</w:t>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Net return of black gram varied significantly under the influence of different treatments. It has been observed that highest net return (₹ 211813.67</w:t>
      </w:r>
      <w:ins w:id="138" w:author="admin" w:date="2024-08-26T13:05:00Z">
        <w:r w:rsidR="00130D40">
          <w:rPr>
            <w:rFonts w:ascii="Times New Roman" w:hAnsi="Times New Roman" w:cs="Times New Roman"/>
            <w:sz w:val="24"/>
            <w:szCs w:val="24"/>
            <w:lang w:val="en-US"/>
          </w:rPr>
          <w:t xml:space="preserve"> </w:t>
        </w:r>
      </w:ins>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with </w:t>
      </w:r>
      <w:r w:rsidR="006A7EAE" w:rsidRPr="00920E4E">
        <w:rPr>
          <w:rFonts w:ascii="Times New Roman" w:hAnsi="Times New Roman" w:cs="Times New Roman"/>
          <w:sz w:val="24"/>
          <w:szCs w:val="24"/>
          <w:lang w:val="en-US"/>
        </w:rPr>
        <w:t>70% RDF + Vermicompost @ 5 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w:t>
      </w:r>
      <w:ins w:id="139" w:author="admin" w:date="2024-08-26T13:05:00Z">
        <w:r w:rsidR="00130D40">
          <w:rPr>
            <w:rFonts w:ascii="Times New Roman" w:hAnsi="Times New Roman" w:cs="Times New Roman"/>
            <w:sz w:val="24"/>
            <w:szCs w:val="24"/>
            <w:lang w:val="en-US"/>
          </w:rPr>
          <w:t xml:space="preserve"> </w:t>
        </w:r>
      </w:ins>
      <w:r w:rsidR="006A7EAE" w:rsidRPr="00920E4E">
        <w:rPr>
          <w:rFonts w:ascii="Times New Roman" w:hAnsi="Times New Roman" w:cs="Times New Roman"/>
          <w:sz w:val="24"/>
          <w:szCs w:val="24"/>
          <w:lang w:val="en-US"/>
        </w:rPr>
        <w:t>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except </w:t>
      </w:r>
      <w:r w:rsidR="00620167" w:rsidRPr="00920E4E">
        <w:rPr>
          <w:rFonts w:ascii="Times New Roman" w:hAnsi="Times New Roman" w:cs="Times New Roman"/>
          <w:sz w:val="24"/>
          <w:szCs w:val="24"/>
          <w:lang w:val="en-US"/>
        </w:rPr>
        <w:t>100% RDF+ Vermicompost @ 5ha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w:t>
      </w:r>
      <w:ins w:id="140" w:author="admin" w:date="2024-08-26T13:05:00Z">
        <w:r w:rsidR="00130D40">
          <w:rPr>
            <w:rFonts w:ascii="Times New Roman" w:hAnsi="Times New Roman" w:cs="Times New Roman"/>
            <w:sz w:val="24"/>
            <w:szCs w:val="24"/>
            <w:lang w:val="en-US"/>
          </w:rPr>
          <w:t xml:space="preserve"> </w:t>
        </w:r>
      </w:ins>
      <w:r w:rsidR="00620167" w:rsidRPr="00920E4E">
        <w:rPr>
          <w:rFonts w:ascii="Times New Roman" w:hAnsi="Times New Roman" w:cs="Times New Roman"/>
          <w:sz w:val="24"/>
          <w:szCs w:val="24"/>
          <w:lang w:val="en-US"/>
        </w:rPr>
        <w:t>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20167" w:rsidRPr="00920E4E">
        <w:rPr>
          <w:rFonts w:ascii="Times New Roman" w:hAnsi="Times New Roman" w:cs="Times New Roman"/>
          <w:sz w:val="24"/>
          <w:szCs w:val="24"/>
          <w:lang w:val="en-US"/>
        </w:rPr>
        <w:t>100% RDF + Bio nitrogen</w:t>
      </w:r>
      <w:ins w:id="141" w:author="admin" w:date="2024-08-26T13:05:00Z">
        <w:r w:rsidR="00130D40">
          <w:rPr>
            <w:rFonts w:ascii="Times New Roman" w:hAnsi="Times New Roman" w:cs="Times New Roman"/>
            <w:sz w:val="24"/>
            <w:szCs w:val="24"/>
            <w:lang w:val="en-US"/>
          </w:rPr>
          <w:t xml:space="preserve"> </w:t>
        </w:r>
      </w:ins>
      <w:r w:rsidR="00620167" w:rsidRPr="00920E4E">
        <w:rPr>
          <w:rFonts w:ascii="Times New Roman" w:hAnsi="Times New Roman" w:cs="Times New Roman"/>
          <w:sz w:val="24"/>
          <w:szCs w:val="24"/>
          <w:lang w:val="en-US"/>
        </w:rPr>
        <w:t>@ 20gmkg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Minimum net return (₹ 29530.67</w:t>
      </w:r>
      <w:ins w:id="142" w:author="admin" w:date="2024-08-26T13:05:00Z">
        <w:r w:rsidR="00130D40">
          <w:rPr>
            <w:rFonts w:ascii="Times New Roman" w:hAnsi="Times New Roman" w:cs="Times New Roman"/>
            <w:sz w:val="24"/>
            <w:szCs w:val="24"/>
            <w:lang w:val="en-US"/>
          </w:rPr>
          <w:t xml:space="preserve"> </w:t>
        </w:r>
      </w:ins>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Higher net return under these treatments shows that these treatments accrued high gross return with a lower or similar cost of production. The results are in conformity with </w:t>
      </w:r>
      <w:r w:rsidRPr="00920E4E">
        <w:rPr>
          <w:rFonts w:ascii="Times New Roman" w:hAnsi="Times New Roman" w:cs="Times New Roman"/>
          <w:b/>
          <w:bCs/>
          <w:sz w:val="24"/>
          <w:szCs w:val="24"/>
          <w:lang w:val="en-US"/>
        </w:rPr>
        <w:t>Keerthanan</w:t>
      </w:r>
      <w:ins w:id="143" w:author="admin" w:date="2024-08-26T13:05:00Z">
        <w:r w:rsidR="00130D40">
          <w:rPr>
            <w:rFonts w:ascii="Times New Roman" w:hAnsi="Times New Roman" w:cs="Times New Roman"/>
            <w:b/>
            <w:bCs/>
            <w:sz w:val="24"/>
            <w:szCs w:val="24"/>
            <w:lang w:val="en-US"/>
          </w:rPr>
          <w:t xml:space="preserve"> </w:t>
        </w:r>
      </w:ins>
      <w:r w:rsidRPr="00920E4E">
        <w:rPr>
          <w:rFonts w:ascii="Times New Roman" w:hAnsi="Times New Roman" w:cs="Times New Roman"/>
          <w:b/>
          <w:bCs/>
          <w:i/>
          <w:iCs/>
          <w:sz w:val="24"/>
          <w:szCs w:val="24"/>
          <w:lang w:val="en-US"/>
        </w:rPr>
        <w:t>et</w:t>
      </w:r>
      <w:ins w:id="144" w:author="admin" w:date="2024-08-26T13:05:00Z">
        <w:r w:rsidR="00130D40">
          <w:rPr>
            <w:rFonts w:ascii="Times New Roman" w:hAnsi="Times New Roman" w:cs="Times New Roman"/>
            <w:b/>
            <w:bCs/>
            <w:i/>
            <w:iCs/>
            <w:sz w:val="24"/>
            <w:szCs w:val="24"/>
            <w:lang w:val="en-US"/>
          </w:rPr>
          <w:t>.</w:t>
        </w:r>
      </w:ins>
      <w:r w:rsidRPr="00920E4E">
        <w:rPr>
          <w:rFonts w:ascii="Times New Roman" w:hAnsi="Times New Roman" w:cs="Times New Roman"/>
          <w:b/>
          <w:bCs/>
          <w:i/>
          <w:iCs/>
          <w:sz w:val="24"/>
          <w:szCs w:val="24"/>
          <w:lang w:val="en-US"/>
        </w:rPr>
        <w:t xml:space="preserve"> al. </w:t>
      </w:r>
      <w:r w:rsidRPr="00920E4E">
        <w:rPr>
          <w:rFonts w:ascii="Times New Roman" w:hAnsi="Times New Roman" w:cs="Times New Roman"/>
          <w:b/>
          <w:bCs/>
          <w:sz w:val="24"/>
          <w:szCs w:val="24"/>
          <w:lang w:val="en-US"/>
        </w:rPr>
        <w:t xml:space="preserve">(2019) </w:t>
      </w:r>
      <w:r w:rsidRPr="00920E4E">
        <w:rPr>
          <w:rFonts w:ascii="Times New Roman" w:hAnsi="Times New Roman" w:cs="Times New Roman"/>
          <w:sz w:val="24"/>
          <w:szCs w:val="24"/>
          <w:lang w:val="en-US"/>
        </w:rPr>
        <w:t>as they reported that maximum Net income (₹ 52150.00/ha) was recorded with integration of nutrients (RDF 25:50:25 NPK kgha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+Vermicompost @ 5 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t>
      </w:r>
    </w:p>
    <w:p w:rsidR="00D81CED"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The Benefit cost ratio of black gram varied significantly under the influence of different treatments. It has been observed that highest B:C ratio (6.12) was obtained with 100% RDF+ Bio-Nitrogen </w:t>
      </w:r>
      <w:r w:rsidR="00620167" w:rsidRPr="00920E4E">
        <w:rPr>
          <w:rFonts w:ascii="Times New Roman" w:hAnsi="Times New Roman" w:cs="Times New Roman"/>
          <w:sz w:val="24"/>
          <w:szCs w:val="24"/>
          <w:lang w:val="en-US"/>
        </w:rPr>
        <w:t>@ 20</w:t>
      </w:r>
      <w:ins w:id="145" w:author="admin" w:date="2024-08-26T13:06:00Z">
        <w:r w:rsidR="00130D40">
          <w:rPr>
            <w:rFonts w:ascii="Times New Roman" w:hAnsi="Times New Roman" w:cs="Times New Roman"/>
            <w:sz w:val="24"/>
            <w:szCs w:val="24"/>
            <w:lang w:val="en-US"/>
          </w:rPr>
          <w:t xml:space="preserve"> </w:t>
        </w:r>
      </w:ins>
      <w:r w:rsidR="00620167" w:rsidRPr="00920E4E">
        <w:rPr>
          <w:rFonts w:ascii="Times New Roman" w:hAnsi="Times New Roman" w:cs="Times New Roman"/>
          <w:sz w:val="24"/>
          <w:szCs w:val="24"/>
          <w:lang w:val="en-US"/>
        </w:rPr>
        <w:t>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The result showed that </w:t>
      </w:r>
      <w:r w:rsidR="00620167" w:rsidRPr="00920E4E">
        <w:rPr>
          <w:rFonts w:ascii="Times New Roman" w:hAnsi="Times New Roman" w:cs="Times New Roman"/>
          <w:sz w:val="24"/>
          <w:szCs w:val="24"/>
          <w:lang w:val="en-US"/>
        </w:rPr>
        <w:t>100% RDF + Bio nitrogen</w:t>
      </w:r>
      <w:ins w:id="146" w:author="admin" w:date="2024-08-26T13:06:00Z">
        <w:r w:rsidR="00130D40">
          <w:rPr>
            <w:rFonts w:ascii="Times New Roman" w:hAnsi="Times New Roman" w:cs="Times New Roman"/>
            <w:sz w:val="24"/>
            <w:szCs w:val="24"/>
            <w:lang w:val="en-US"/>
          </w:rPr>
          <w:t xml:space="preserve"> </w:t>
        </w:r>
      </w:ins>
      <w:r w:rsidR="00620167" w:rsidRPr="00920E4E">
        <w:rPr>
          <w:rFonts w:ascii="Times New Roman" w:hAnsi="Times New Roman" w:cs="Times New Roman"/>
          <w:sz w:val="24"/>
          <w:szCs w:val="24"/>
          <w:lang w:val="en-US"/>
        </w:rPr>
        <w:t>@ 20</w:t>
      </w:r>
      <w:ins w:id="147" w:author="admin" w:date="2024-08-26T13:06:00Z">
        <w:r w:rsidR="00130D40">
          <w:rPr>
            <w:rFonts w:ascii="Times New Roman" w:hAnsi="Times New Roman" w:cs="Times New Roman"/>
            <w:sz w:val="24"/>
            <w:szCs w:val="24"/>
            <w:lang w:val="en-US"/>
          </w:rPr>
          <w:t xml:space="preserve"> </w:t>
        </w:r>
      </w:ins>
      <w:r w:rsidR="00620167" w:rsidRPr="00920E4E">
        <w:rPr>
          <w:rFonts w:ascii="Times New Roman" w:hAnsi="Times New Roman" w:cs="Times New Roman"/>
          <w:sz w:val="24"/>
          <w:szCs w:val="24"/>
          <w:lang w:val="en-US"/>
        </w:rPr>
        <w:t>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higher than all the other treatments. Minimum B:C ratio (1.15)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The results are in conformity with </w:t>
      </w:r>
      <w:r w:rsidRPr="00920E4E">
        <w:rPr>
          <w:rFonts w:ascii="Times New Roman" w:hAnsi="Times New Roman" w:cs="Times New Roman"/>
          <w:b/>
          <w:bCs/>
          <w:sz w:val="24"/>
          <w:szCs w:val="24"/>
          <w:lang w:val="en-US"/>
        </w:rPr>
        <w:t>Muwal</w:t>
      </w:r>
      <w:ins w:id="148" w:author="admin" w:date="2024-08-26T13:06:00Z">
        <w:r w:rsidR="00130D40">
          <w:rPr>
            <w:rFonts w:ascii="Times New Roman" w:hAnsi="Times New Roman" w:cs="Times New Roman"/>
            <w:b/>
            <w:bCs/>
            <w:sz w:val="24"/>
            <w:szCs w:val="24"/>
            <w:lang w:val="en-US"/>
          </w:rPr>
          <w:t xml:space="preserve"> </w:t>
        </w:r>
      </w:ins>
      <w:r w:rsidRPr="00920E4E">
        <w:rPr>
          <w:rFonts w:ascii="Times New Roman" w:hAnsi="Times New Roman" w:cs="Times New Roman"/>
          <w:b/>
          <w:bCs/>
          <w:sz w:val="24"/>
          <w:szCs w:val="24"/>
          <w:lang w:val="en-US"/>
        </w:rPr>
        <w:t xml:space="preserve">&amp;Dhaked (2022) </w:t>
      </w:r>
      <w:r w:rsidRPr="00920E4E">
        <w:rPr>
          <w:rFonts w:ascii="Times New Roman" w:hAnsi="Times New Roman" w:cs="Times New Roman"/>
          <w:sz w:val="24"/>
          <w:szCs w:val="24"/>
          <w:lang w:val="en-US"/>
        </w:rPr>
        <w:t>as they reported that maximum B:C ratio (2:45) was recorded with application of Vermicompost 1 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+ 50% RDN. Higher B:C ratio under different treatments reveal that net return per unit cost of production was higher under these treatments.</w:t>
      </w:r>
    </w:p>
    <w:p w:rsidR="00920E4E" w:rsidRPr="00920E4E" w:rsidRDefault="00920E4E" w:rsidP="00FB56E0">
      <w:pPr>
        <w:spacing w:line="360"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 xml:space="preserve">Table </w:t>
      </w:r>
      <w:r w:rsidR="00885D75">
        <w:rPr>
          <w:rFonts w:ascii="Times New Roman" w:hAnsi="Times New Roman" w:cs="Times New Roman"/>
          <w:b/>
          <w:sz w:val="24"/>
          <w:szCs w:val="24"/>
          <w:lang w:val="en-US"/>
        </w:rPr>
        <w:t>5</w:t>
      </w:r>
      <w:r w:rsidRPr="00920E4E">
        <w:rPr>
          <w:rFonts w:ascii="Times New Roman" w:hAnsi="Times New Roman" w:cs="Times New Roman"/>
          <w:b/>
          <w:sz w:val="24"/>
          <w:szCs w:val="24"/>
          <w:lang w:val="en-US"/>
        </w:rPr>
        <w:t>.  Effect of INM on Cost of cultivation, gross return, net return and B:C ratio</w:t>
      </w:r>
    </w:p>
    <w:tbl>
      <w:tblPr>
        <w:tblW w:w="9776" w:type="dxa"/>
        <w:tblLook w:val="04A0"/>
      </w:tblPr>
      <w:tblGrid>
        <w:gridCol w:w="1413"/>
        <w:gridCol w:w="2551"/>
        <w:gridCol w:w="1843"/>
        <w:gridCol w:w="2268"/>
        <w:gridCol w:w="1701"/>
      </w:tblGrid>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b/>
                <w:bCs/>
                <w:sz w:val="24"/>
                <w:szCs w:val="24"/>
                <w:lang w:val="en-US"/>
              </w:rPr>
              <w:lastRenderedPageBreak/>
              <w:t>Treatment</w:t>
            </w:r>
          </w:p>
        </w:tc>
        <w:tc>
          <w:tcPr>
            <w:tcW w:w="2551" w:type="dxa"/>
            <w:tcBorders>
              <w:top w:val="single" w:sz="4" w:space="0" w:color="auto"/>
              <w:left w:val="single" w:sz="4" w:space="0" w:color="auto"/>
              <w:bottom w:val="single" w:sz="4" w:space="0" w:color="auto"/>
              <w:right w:val="single" w:sz="4" w:space="0" w:color="auto"/>
            </w:tcBorders>
            <w:vAlign w:val="center"/>
          </w:tcPr>
          <w:p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Cost of cultivation</w:t>
            </w:r>
            <w:ins w:id="149" w:author="admin" w:date="2024-08-26T13:07:00Z">
              <w:r w:rsidR="00130D40">
                <w:rPr>
                  <w:rFonts w:ascii="Times New Roman" w:hAnsi="Times New Roman" w:cs="Times New Roman"/>
                  <w:b/>
                  <w:bCs/>
                  <w:sz w:val="24"/>
                  <w:szCs w:val="24"/>
                  <w:lang w:val="en-US"/>
                </w:rPr>
                <w:t xml:space="preserve"> (unit)</w:t>
              </w:r>
            </w:ins>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Gross return</w:t>
            </w:r>
            <w:ins w:id="150" w:author="admin" w:date="2024-08-26T13:07:00Z">
              <w:r w:rsidR="00130D40">
                <w:rPr>
                  <w:rFonts w:ascii="Times New Roman" w:hAnsi="Times New Roman" w:cs="Times New Roman"/>
                  <w:b/>
                  <w:bCs/>
                  <w:sz w:val="24"/>
                  <w:szCs w:val="24"/>
                  <w:lang w:val="en-US"/>
                </w:rPr>
                <w:t xml:space="preserve"> (unit)</w:t>
              </w:r>
            </w:ins>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Net return</w:t>
            </w:r>
            <w:ins w:id="151" w:author="admin" w:date="2024-08-26T13:07:00Z">
              <w:r w:rsidR="00130D40">
                <w:rPr>
                  <w:rFonts w:ascii="Times New Roman" w:hAnsi="Times New Roman" w:cs="Times New Roman"/>
                  <w:b/>
                  <w:bCs/>
                  <w:sz w:val="24"/>
                  <w:szCs w:val="24"/>
                  <w:lang w:val="en-US"/>
                </w:rPr>
                <w:t xml:space="preserve"> (unit)</w:t>
              </w:r>
            </w:ins>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B:C ratio</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25606.00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55136.67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29530.67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1.15</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33758.00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75755.00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41997.00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1.24</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36076.00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86411.67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50335.67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27876.00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140853.33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140853.33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4.05</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42258.00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146258.89</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104000.89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2.46</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bookmarkStart w:id="152" w:name="_Hlk169090317"/>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34058.00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242323.33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208265.33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bookmarkStart w:id="153" w:name="_Hlk169601210"/>
            <w:r w:rsidRPr="00920E4E">
              <w:rPr>
                <w:rFonts w:ascii="Times New Roman" w:hAnsi="Times New Roman" w:cs="Times New Roman"/>
                <w:sz w:val="24"/>
                <w:szCs w:val="24"/>
                <w:lang w:val="en-US"/>
              </w:rPr>
              <w:t>6.12</w:t>
            </w:r>
            <w:bookmarkEnd w:id="153"/>
          </w:p>
        </w:tc>
        <w:bookmarkEnd w:id="152"/>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36376.00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144148.15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107772.15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2.96</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40703.00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252516.67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bookmarkStart w:id="154" w:name="_Hlk169600795"/>
            <w:r w:rsidRPr="00920E4E">
              <w:rPr>
                <w:rFonts w:ascii="Times New Roman" w:hAnsi="Times New Roman" w:cs="Times New Roman"/>
                <w:sz w:val="24"/>
                <w:szCs w:val="24"/>
                <w:lang w:val="en-US"/>
              </w:rPr>
              <w:t>211813.67</w:t>
            </w:r>
            <w:bookmarkEnd w:id="154"/>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42558.00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244640.00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202082.00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4.75</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SEm±</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3675.72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3675.72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0.12</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11019.00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11019.00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0.37</w:t>
            </w:r>
          </w:p>
        </w:tc>
      </w:tr>
    </w:tbl>
    <w:p w:rsidR="00640C92" w:rsidRPr="00414F74" w:rsidRDefault="00640C92" w:rsidP="00797CB1">
      <w:pPr>
        <w:spacing w:line="360" w:lineRule="auto"/>
        <w:rPr>
          <w:rFonts w:ascii="Times New Roman" w:hAnsi="Times New Roman" w:cs="Times New Roman"/>
          <w:b/>
          <w:bCs/>
          <w:sz w:val="24"/>
          <w:szCs w:val="24"/>
          <w:lang w:val="en-US"/>
        </w:rPr>
      </w:pPr>
    </w:p>
    <w:p w:rsidR="00920E4E" w:rsidRPr="00D93AF3" w:rsidRDefault="00920E4E" w:rsidP="00D93AF3">
      <w:pPr>
        <w:spacing w:line="360" w:lineRule="auto"/>
        <w:jc w:val="both"/>
        <w:rPr>
          <w:rFonts w:ascii="Times New Roman" w:hAnsi="Times New Roman" w:cs="Times New Roman"/>
          <w:sz w:val="24"/>
          <w:szCs w:val="24"/>
          <w:lang w:val="en-US"/>
        </w:rPr>
      </w:pPr>
      <w:r w:rsidRPr="00D93AF3">
        <w:rPr>
          <w:rFonts w:ascii="Times New Roman" w:hAnsi="Times New Roman" w:cs="Times New Roman"/>
          <w:b/>
          <w:bCs/>
          <w:sz w:val="24"/>
          <w:szCs w:val="24"/>
          <w:lang w:val="en-US"/>
        </w:rPr>
        <w:t>CONCLUSION</w:t>
      </w:r>
    </w:p>
    <w:p w:rsidR="00550301" w:rsidRPr="00D81CED" w:rsidRDefault="00920E4E" w:rsidP="00FB56E0">
      <w:pPr>
        <w:spacing w:line="360" w:lineRule="auto"/>
        <w:jc w:val="both"/>
        <w:rPr>
          <w:rFonts w:ascii="Times New Roman" w:hAnsi="Times New Roman" w:cs="Times New Roman"/>
          <w:sz w:val="24"/>
          <w:szCs w:val="24"/>
        </w:rPr>
      </w:pPr>
      <w:r w:rsidRPr="00920E4E">
        <w:rPr>
          <w:rFonts w:ascii="Times New Roman" w:hAnsi="Times New Roman" w:cs="Times New Roman"/>
          <w:sz w:val="24"/>
          <w:szCs w:val="24"/>
          <w:lang w:val="en-US"/>
        </w:rPr>
        <w:t xml:space="preserve">Based on the present study, it is concluded that the use of Integrated Nutrient Management with </w:t>
      </w:r>
      <w:r w:rsidRPr="00920E4E">
        <w:rPr>
          <w:rFonts w:ascii="Times New Roman" w:hAnsi="Times New Roman" w:cs="Times New Roman"/>
          <w:sz w:val="24"/>
          <w:szCs w:val="24"/>
        </w:rPr>
        <w:t xml:space="preserve">application of </w:t>
      </w:r>
      <w:r w:rsidR="006A7EAE">
        <w:rPr>
          <w:rFonts w:ascii="Times New Roman" w:hAnsi="Times New Roman" w:cs="Times New Roman"/>
          <w:sz w:val="24"/>
          <w:szCs w:val="24"/>
        </w:rPr>
        <w:t>70% RDF + Vermicompost @ 5 t ha-</w:t>
      </w:r>
      <w:r w:rsidR="006A7EAE" w:rsidRPr="009F2F6B">
        <w:rPr>
          <w:rFonts w:ascii="Times New Roman" w:hAnsi="Times New Roman" w:cs="Times New Roman"/>
          <w:sz w:val="24"/>
          <w:szCs w:val="24"/>
          <w:vertAlign w:val="superscript"/>
        </w:rPr>
        <w:t xml:space="preserve">1 </w:t>
      </w:r>
      <w:r w:rsidR="006A7EAE">
        <w:rPr>
          <w:rFonts w:ascii="Times New Roman" w:hAnsi="Times New Roman" w:cs="Times New Roman"/>
          <w:sz w:val="24"/>
          <w:szCs w:val="24"/>
        </w:rPr>
        <w:t>+ Bio nitrogen @ 20</w:t>
      </w:r>
      <w:ins w:id="155" w:author="admin" w:date="2024-08-26T13:07:00Z">
        <w:r w:rsidR="00130D40">
          <w:rPr>
            <w:rFonts w:ascii="Times New Roman" w:hAnsi="Times New Roman" w:cs="Times New Roman"/>
            <w:sz w:val="24"/>
            <w:szCs w:val="24"/>
          </w:rPr>
          <w:t xml:space="preserve"> </w:t>
        </w:r>
      </w:ins>
      <w:r w:rsidR="006A7EAE">
        <w:rPr>
          <w:rFonts w:ascii="Times New Roman" w:hAnsi="Times New Roman" w:cs="Times New Roman"/>
          <w:sz w:val="24"/>
          <w:szCs w:val="24"/>
        </w:rPr>
        <w:t>gm kg-</w:t>
      </w:r>
      <w:r w:rsidR="006A7EAE" w:rsidRPr="009F2F6B">
        <w:rPr>
          <w:rFonts w:ascii="Times New Roman" w:hAnsi="Times New Roman" w:cs="Times New Roman"/>
          <w:sz w:val="24"/>
          <w:szCs w:val="24"/>
          <w:vertAlign w:val="superscript"/>
        </w:rPr>
        <w:t>1</w:t>
      </w:r>
      <w:r w:rsidR="006A7EAE">
        <w:rPr>
          <w:rFonts w:ascii="Times New Roman" w:hAnsi="Times New Roman" w:cs="Times New Roman"/>
          <w:sz w:val="24"/>
          <w:szCs w:val="24"/>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8</w:t>
      </w:r>
      <w:r w:rsidRPr="00920E4E">
        <w:rPr>
          <w:rFonts w:ascii="Times New Roman" w:hAnsi="Times New Roman" w:cs="Times New Roman"/>
          <w:sz w:val="24"/>
          <w:szCs w:val="24"/>
        </w:rPr>
        <w:t xml:space="preserve">) </w:t>
      </w:r>
      <w:r w:rsidRPr="00920E4E">
        <w:rPr>
          <w:rFonts w:ascii="Times New Roman" w:hAnsi="Times New Roman" w:cs="Times New Roman"/>
          <w:sz w:val="24"/>
          <w:szCs w:val="24"/>
          <w:lang w:val="en-US"/>
        </w:rPr>
        <w:t xml:space="preserve">as an agricultural practice holds significant promise for enhancing the growth and yield of black gram. </w:t>
      </w:r>
      <w:r w:rsidRPr="00920E4E">
        <w:rPr>
          <w:rFonts w:ascii="Times New Roman" w:hAnsi="Times New Roman" w:cs="Times New Roman"/>
          <w:sz w:val="24"/>
          <w:szCs w:val="24"/>
        </w:rPr>
        <w:t xml:space="preserve">This outcome may be attributed to the improved nutrient provisioning achieved through integrating different nutrient sources which facilitated optimal growth and yield and highest harvest index. Different nutrient management presents a promising and sustainable approach to modern agriculture. By judiciously combining organic and inorganic nutrient sources, this practice potentially reduces 25% as observed, the reliance on chemical fertilizers while ensuring </w:t>
      </w:r>
      <w:r w:rsidRPr="00920E4E">
        <w:rPr>
          <w:rFonts w:ascii="Times New Roman" w:hAnsi="Times New Roman" w:cs="Times New Roman"/>
          <w:sz w:val="24"/>
          <w:szCs w:val="24"/>
        </w:rPr>
        <w:lastRenderedPageBreak/>
        <w:t>a robust crop yield. As we face the challenges of feeding a growing global population while conserving our ecosystems, integrated nutrient management stands as a vital step towards achieving both agricultural productivity and ecological balance.</w:t>
      </w:r>
    </w:p>
    <w:p w:rsidR="001415D0" w:rsidRPr="00920E4E" w:rsidRDefault="001415D0" w:rsidP="001415D0">
      <w:pPr>
        <w:spacing w:line="360" w:lineRule="auto"/>
        <w:jc w:val="both"/>
        <w:rPr>
          <w:rFonts w:ascii="Times New Roman" w:hAnsi="Times New Roman" w:cs="Times New Roman"/>
          <w:b/>
          <w:bCs/>
          <w:sz w:val="24"/>
          <w:szCs w:val="24"/>
          <w:lang w:val="en-US"/>
        </w:rPr>
      </w:pPr>
      <w:bookmarkStart w:id="156" w:name="_Hlk173836800"/>
      <w:r w:rsidRPr="00920E4E">
        <w:rPr>
          <w:rFonts w:ascii="Times New Roman" w:hAnsi="Times New Roman" w:cs="Times New Roman"/>
          <w:b/>
          <w:bCs/>
          <w:sz w:val="24"/>
          <w:szCs w:val="24"/>
          <w:lang w:val="en-US"/>
        </w:rPr>
        <w:t>REFERENCES</w:t>
      </w:r>
    </w:p>
    <w:p w:rsidR="001415D0" w:rsidRPr="00FB56E0" w:rsidRDefault="001415D0" w:rsidP="001415D0">
      <w:pPr>
        <w:spacing w:line="360" w:lineRule="auto"/>
        <w:ind w:left="567" w:hanging="709"/>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Banotra, M., Sharma, B.C., Kumar, R. and Mahajan, A. (2019). Influence of differential </w:t>
      </w:r>
      <w:r w:rsidRPr="00FB56E0">
        <w:rPr>
          <w:rFonts w:ascii="Times New Roman" w:hAnsi="Times New Roman" w:cs="Times New Roman"/>
          <w:sz w:val="24"/>
          <w:szCs w:val="24"/>
          <w:lang w:val="en-US"/>
        </w:rPr>
        <w:t xml:space="preserve">                                       su</w:t>
      </w:r>
      <w:r w:rsidRPr="00920E4E">
        <w:rPr>
          <w:rFonts w:ascii="Times New Roman" w:hAnsi="Times New Roman" w:cs="Times New Roman"/>
          <w:sz w:val="24"/>
          <w:szCs w:val="24"/>
          <w:lang w:val="en-US"/>
        </w:rPr>
        <w:t xml:space="preserve">bstitution of nutrients through organics on yield and economics of green gram. </w:t>
      </w:r>
      <w:r w:rsidRPr="00920E4E">
        <w:rPr>
          <w:rFonts w:ascii="Times New Roman" w:hAnsi="Times New Roman" w:cs="Times New Roman"/>
          <w:i/>
          <w:iCs/>
          <w:sz w:val="24"/>
          <w:szCs w:val="24"/>
          <w:lang w:val="en-US"/>
        </w:rPr>
        <w:t>Legume Research- An International Journal</w:t>
      </w:r>
      <w:r w:rsidRPr="00920E4E">
        <w:rPr>
          <w:rFonts w:ascii="Times New Roman" w:hAnsi="Times New Roman" w:cs="Times New Roman"/>
          <w:sz w:val="24"/>
          <w:szCs w:val="24"/>
          <w:lang w:val="en-US"/>
        </w:rPr>
        <w:t>, Volume 45 Issue 7: 866-871.</w:t>
      </w:r>
    </w:p>
    <w:p w:rsidR="006E61AE" w:rsidRDefault="001415D0" w:rsidP="006E61AE">
      <w:pPr>
        <w:spacing w:line="360" w:lineRule="auto"/>
        <w:ind w:left="567" w:hanging="709"/>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Directorate of Economics and Statistics, Ministry of Agriculture and Farmers Welfare. </w:t>
      </w:r>
      <w:hyperlink r:id="rId8" w:history="1">
        <w:r w:rsidRPr="00920E4E">
          <w:rPr>
            <w:rStyle w:val="Hyperlink"/>
            <w:rFonts w:ascii="Times New Roman" w:hAnsi="Times New Roman" w:cs="Times New Roman"/>
            <w:sz w:val="24"/>
            <w:szCs w:val="24"/>
            <w:lang w:val="en-US"/>
          </w:rPr>
          <w:t>www.india.gov.in</w:t>
        </w:r>
      </w:hyperlink>
      <w:r w:rsidRPr="00920E4E">
        <w:rPr>
          <w:rFonts w:ascii="Times New Roman" w:hAnsi="Times New Roman" w:cs="Times New Roman"/>
          <w:sz w:val="24"/>
          <w:szCs w:val="24"/>
          <w:lang w:val="en-US"/>
        </w:rPr>
        <w:t xml:space="preserve"> (2021).</w:t>
      </w:r>
    </w:p>
    <w:p w:rsidR="006E61AE" w:rsidRDefault="001415D0" w:rsidP="006E61AE">
      <w:pPr>
        <w:spacing w:line="360" w:lineRule="auto"/>
        <w:ind w:left="567" w:hanging="709"/>
        <w:jc w:val="both"/>
        <w:rPr>
          <w:rFonts w:ascii="Times New Roman" w:hAnsi="Times New Roman" w:cs="Times New Roman"/>
          <w:sz w:val="24"/>
          <w:szCs w:val="24"/>
          <w:lang w:val="en-US"/>
        </w:rPr>
      </w:pPr>
      <w:r w:rsidRPr="004A1B46">
        <w:rPr>
          <w:rFonts w:ascii="Times New Roman" w:hAnsi="Times New Roman" w:cs="Times New Roman"/>
          <w:sz w:val="24"/>
          <w:szCs w:val="24"/>
        </w:rPr>
        <w:t>Divyavani, B.R., Ganesh, V. and Dhanuka, D. (2020). Effect of integrated nutrient management on growth and yield in black gram (</w:t>
      </w:r>
      <w:r w:rsidRPr="004A1B46">
        <w:rPr>
          <w:rFonts w:ascii="Times New Roman" w:hAnsi="Times New Roman" w:cs="Times New Roman"/>
          <w:i/>
          <w:iCs/>
          <w:sz w:val="24"/>
          <w:szCs w:val="24"/>
        </w:rPr>
        <w:t xml:space="preserve">Vigna mungo </w:t>
      </w:r>
      <w:r w:rsidRPr="004A1B46">
        <w:rPr>
          <w:rFonts w:ascii="Times New Roman" w:hAnsi="Times New Roman" w:cs="Times New Roman"/>
          <w:sz w:val="24"/>
          <w:szCs w:val="24"/>
        </w:rPr>
        <w:t>L.).</w:t>
      </w:r>
      <w:r w:rsidRPr="004A1B46">
        <w:rPr>
          <w:rFonts w:ascii="Times New Roman" w:hAnsi="Times New Roman" w:cs="Times New Roman"/>
          <w:i/>
          <w:iCs/>
          <w:sz w:val="24"/>
          <w:szCs w:val="24"/>
        </w:rPr>
        <w:t xml:space="preserve"> Journal of Pharmacognosy and Phytochemistry</w:t>
      </w:r>
      <w:r w:rsidRPr="004A1B46">
        <w:rPr>
          <w:rFonts w:ascii="Times New Roman" w:hAnsi="Times New Roman" w:cs="Times New Roman"/>
          <w:sz w:val="24"/>
          <w:szCs w:val="24"/>
        </w:rPr>
        <w:t xml:space="preserve"> 2020; 9(5): 2928-2932</w:t>
      </w:r>
      <w:r w:rsidR="006E61AE">
        <w:rPr>
          <w:rFonts w:ascii="Times New Roman" w:hAnsi="Times New Roman" w:cs="Times New Roman"/>
          <w:sz w:val="24"/>
          <w:szCs w:val="24"/>
        </w:rPr>
        <w:t>.</w:t>
      </w:r>
    </w:p>
    <w:p w:rsidR="006E61AE" w:rsidRDefault="001415D0" w:rsidP="006E61AE">
      <w:pPr>
        <w:spacing w:line="360" w:lineRule="auto"/>
        <w:ind w:left="567" w:hanging="709"/>
        <w:jc w:val="both"/>
        <w:rPr>
          <w:rFonts w:ascii="Times New Roman" w:hAnsi="Times New Roman" w:cs="Times New Roman"/>
          <w:sz w:val="24"/>
          <w:szCs w:val="24"/>
          <w:lang w:val="en-US"/>
        </w:rPr>
      </w:pPr>
      <w:r w:rsidRPr="00920E4E">
        <w:rPr>
          <w:rFonts w:ascii="Times New Roman" w:hAnsi="Times New Roman" w:cs="Times New Roman"/>
          <w:sz w:val="24"/>
          <w:szCs w:val="24"/>
        </w:rPr>
        <w:t xml:space="preserve">Dotaniya, M.L., Pingoliya, K.K., Mathur, A.K., Jajoria, D.K. and Narolia, G.P. (2014). Effect of phosphorus and iron level on growth and yield of chickpea. </w:t>
      </w:r>
      <w:r w:rsidRPr="00920E4E">
        <w:rPr>
          <w:rFonts w:ascii="Times New Roman" w:hAnsi="Times New Roman" w:cs="Times New Roman"/>
          <w:i/>
          <w:iCs/>
          <w:sz w:val="24"/>
          <w:szCs w:val="24"/>
        </w:rPr>
        <w:t>Legume Research</w:t>
      </w:r>
      <w:r w:rsidRPr="00920E4E">
        <w:rPr>
          <w:rFonts w:ascii="Times New Roman" w:hAnsi="Times New Roman" w:cs="Times New Roman"/>
          <w:sz w:val="24"/>
          <w:szCs w:val="24"/>
        </w:rPr>
        <w:t>. 37 (5):537541, 2014.</w:t>
      </w:r>
    </w:p>
    <w:p w:rsidR="006E61AE" w:rsidRDefault="001415D0" w:rsidP="006E61AE">
      <w:pPr>
        <w:spacing w:line="360" w:lineRule="auto"/>
        <w:ind w:left="567" w:hanging="709"/>
        <w:jc w:val="both"/>
        <w:rPr>
          <w:rFonts w:ascii="Times New Roman" w:hAnsi="Times New Roman" w:cs="Times New Roman"/>
          <w:sz w:val="24"/>
          <w:szCs w:val="24"/>
          <w:lang w:val="en-US"/>
        </w:rPr>
      </w:pPr>
      <w:r w:rsidRPr="00FB56E0">
        <w:rPr>
          <w:rFonts w:ascii="Times New Roman" w:hAnsi="Times New Roman" w:cs="Times New Roman"/>
          <w:sz w:val="24"/>
          <w:szCs w:val="24"/>
        </w:rPr>
        <w:t>Food and Agriculture Organization (2018). FAOSTAT Statistical Database of the United Nation Food and Agriculture Organization Statistical Division Rome.</w:t>
      </w:r>
    </w:p>
    <w:p w:rsidR="006E61AE" w:rsidRDefault="001415D0" w:rsidP="006E61AE">
      <w:pPr>
        <w:spacing w:line="360" w:lineRule="auto"/>
        <w:ind w:left="567" w:hanging="709"/>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Jukanti, A.K., Pooran, Gaur, M., Gowda, C.C.L., Ravindra and Chibbar, N. (2012). Nutritional quality and health benefits of chickpea. </w:t>
      </w:r>
      <w:r w:rsidRPr="00920E4E">
        <w:rPr>
          <w:rFonts w:ascii="Times New Roman" w:hAnsi="Times New Roman" w:cs="Times New Roman"/>
          <w:i/>
          <w:iCs/>
          <w:sz w:val="24"/>
          <w:szCs w:val="24"/>
          <w:lang w:val="en-US"/>
        </w:rPr>
        <w:t xml:space="preserve">British Journal of Nutrition, 108 </w:t>
      </w:r>
      <w:r w:rsidRPr="00920E4E">
        <w:rPr>
          <w:rFonts w:ascii="Times New Roman" w:hAnsi="Times New Roman" w:cs="Times New Roman"/>
          <w:sz w:val="24"/>
          <w:szCs w:val="24"/>
          <w:lang w:val="en-US"/>
        </w:rPr>
        <w:t>(S1): S11-S26.</w:t>
      </w:r>
    </w:p>
    <w:p w:rsidR="006E61AE" w:rsidRPr="006E61AE" w:rsidRDefault="001415D0" w:rsidP="006E61AE">
      <w:pPr>
        <w:spacing w:line="360" w:lineRule="auto"/>
        <w:ind w:left="567" w:hanging="709"/>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Keerthanan, P., Krishnaprabu, S., Anbumani, S., Sivakumar, C. and Krishnaveni, A. (2019) Influence of Organic and Inorganic Sources of Nutrient on Yield and Economics of Black Gram (</w:t>
      </w:r>
      <w:r w:rsidRPr="00920E4E">
        <w:rPr>
          <w:rFonts w:ascii="Times New Roman" w:hAnsi="Times New Roman" w:cs="Times New Roman"/>
          <w:i/>
          <w:iCs/>
          <w:sz w:val="24"/>
          <w:szCs w:val="24"/>
          <w:lang w:val="en-US"/>
        </w:rPr>
        <w:t xml:space="preserve">Vigna mungo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Environment and Ecology </w:t>
      </w:r>
      <w:r w:rsidRPr="00920E4E">
        <w:rPr>
          <w:rFonts w:ascii="Times New Roman" w:hAnsi="Times New Roman" w:cs="Times New Roman"/>
          <w:sz w:val="24"/>
          <w:szCs w:val="24"/>
          <w:lang w:val="en-US"/>
        </w:rPr>
        <w:t>37 (4B): 1627—1635, 2019. ISSN 0970-0420.</w:t>
      </w:r>
    </w:p>
    <w:p w:rsidR="006E61AE" w:rsidRDefault="001415D0" w:rsidP="006E61AE">
      <w:pPr>
        <w:spacing w:line="360" w:lineRule="auto"/>
        <w:ind w:left="709" w:hanging="567"/>
        <w:jc w:val="both"/>
        <w:rPr>
          <w:rFonts w:ascii="Times New Roman" w:hAnsi="Times New Roman" w:cs="Times New Roman"/>
          <w:sz w:val="24"/>
          <w:szCs w:val="24"/>
        </w:rPr>
      </w:pPr>
      <w:r w:rsidRPr="004B4231">
        <w:rPr>
          <w:rFonts w:ascii="Times New Roman" w:hAnsi="Times New Roman" w:cs="Times New Roman"/>
          <w:sz w:val="24"/>
          <w:szCs w:val="24"/>
        </w:rPr>
        <w:lastRenderedPageBreak/>
        <w:t xml:space="preserve">Kumar, A., Pal, R.K., Maurya, N., Singh, K., Yadav, R., Sachan, K., and Singh, B.P. (2023).Impacts of integrated nutrient management on growth, </w:t>
      </w:r>
      <w:r>
        <w:rPr>
          <w:rFonts w:ascii="Times New Roman" w:hAnsi="Times New Roman" w:cs="Times New Roman"/>
          <w:sz w:val="24"/>
          <w:szCs w:val="24"/>
        </w:rPr>
        <w:t>y</w:t>
      </w:r>
      <w:r w:rsidRPr="004B4231">
        <w:rPr>
          <w:rFonts w:ascii="Times New Roman" w:hAnsi="Times New Roman" w:cs="Times New Roman"/>
          <w:sz w:val="24"/>
          <w:szCs w:val="24"/>
        </w:rPr>
        <w:t>ieldandeconomic of black gram (</w:t>
      </w:r>
      <w:r w:rsidRPr="00D11B9C">
        <w:rPr>
          <w:rFonts w:ascii="Times New Roman" w:hAnsi="Times New Roman" w:cs="Times New Roman"/>
          <w:i/>
          <w:iCs/>
          <w:sz w:val="24"/>
          <w:szCs w:val="24"/>
        </w:rPr>
        <w:t>Vigna mungo</w:t>
      </w:r>
      <w:r w:rsidRPr="004B4231">
        <w:rPr>
          <w:rFonts w:ascii="Times New Roman" w:hAnsi="Times New Roman" w:cs="Times New Roman"/>
          <w:sz w:val="24"/>
          <w:szCs w:val="24"/>
        </w:rPr>
        <w:t xml:space="preserve"> L.). </w:t>
      </w:r>
      <w:r w:rsidRPr="00D11B9C">
        <w:rPr>
          <w:rFonts w:ascii="Times New Roman" w:hAnsi="Times New Roman" w:cs="Times New Roman"/>
          <w:i/>
          <w:iCs/>
          <w:sz w:val="24"/>
          <w:szCs w:val="24"/>
        </w:rPr>
        <w:t>The Pharma Innovation Journal</w:t>
      </w:r>
      <w:r>
        <w:rPr>
          <w:rFonts w:ascii="Times New Roman" w:hAnsi="Times New Roman" w:cs="Times New Roman"/>
          <w:sz w:val="24"/>
          <w:szCs w:val="24"/>
        </w:rPr>
        <w:t xml:space="preserve">. </w:t>
      </w:r>
      <w:r w:rsidRPr="004B4231">
        <w:rPr>
          <w:rFonts w:ascii="Times New Roman" w:hAnsi="Times New Roman" w:cs="Times New Roman"/>
          <w:sz w:val="24"/>
          <w:szCs w:val="24"/>
        </w:rPr>
        <w:t>2023; 12(8): 411-414.</w:t>
      </w:r>
    </w:p>
    <w:p w:rsidR="006E61AE" w:rsidRDefault="001415D0" w:rsidP="006E61AE">
      <w:pPr>
        <w:spacing w:line="360" w:lineRule="auto"/>
        <w:ind w:left="709" w:hanging="567"/>
        <w:jc w:val="both"/>
        <w:rPr>
          <w:rFonts w:ascii="Times New Roman" w:hAnsi="Times New Roman" w:cs="Times New Roman"/>
          <w:sz w:val="24"/>
          <w:szCs w:val="24"/>
        </w:rPr>
      </w:pPr>
      <w:r w:rsidRPr="007C664A">
        <w:rPr>
          <w:rFonts w:ascii="Times New Roman" w:hAnsi="Times New Roman" w:cs="Times New Roman"/>
          <w:sz w:val="24"/>
          <w:szCs w:val="24"/>
        </w:rPr>
        <w:t>Kumar, P., Singh, N., Kishore, A., Parashar, A., Sharma, J., Reddy, K., and Teja, M.(2024).  Journal of Food Legumes 37(1): 114-116, 2024. Effect of integrated nutrientmanagement on growth, yield and economic ofgreen gram(</w:t>
      </w:r>
      <w:r w:rsidRPr="007C664A">
        <w:rPr>
          <w:rFonts w:ascii="Times New Roman" w:hAnsi="Times New Roman" w:cs="Times New Roman"/>
          <w:i/>
          <w:iCs/>
          <w:sz w:val="24"/>
          <w:szCs w:val="24"/>
        </w:rPr>
        <w:t>Vigna radiata</w:t>
      </w:r>
      <w:r w:rsidRPr="007C664A">
        <w:rPr>
          <w:rFonts w:ascii="Times New Roman" w:hAnsi="Times New Roman" w:cs="Times New Roman"/>
          <w:sz w:val="24"/>
          <w:szCs w:val="24"/>
        </w:rPr>
        <w:t xml:space="preserve"> L.)</w:t>
      </w:r>
      <w:bookmarkStart w:id="157" w:name="_Hlk173833594"/>
    </w:p>
    <w:p w:rsidR="006E61AE" w:rsidRDefault="00EA6CD5" w:rsidP="006E61AE">
      <w:pPr>
        <w:spacing w:line="360" w:lineRule="auto"/>
        <w:ind w:left="709" w:hanging="567"/>
        <w:jc w:val="both"/>
        <w:rPr>
          <w:rFonts w:ascii="Times New Roman" w:hAnsi="Times New Roman" w:cs="Times New Roman"/>
          <w:sz w:val="24"/>
          <w:szCs w:val="24"/>
        </w:rPr>
      </w:pPr>
      <w:hyperlink r:id="rId9" w:history="1">
        <w:r w:rsidR="001415D0" w:rsidRPr="00921A2C">
          <w:rPr>
            <w:rStyle w:val="Hyperlink"/>
            <w:rFonts w:ascii="Times New Roman" w:hAnsi="Times New Roman" w:cs="Times New Roman"/>
            <w:color w:val="auto"/>
            <w:sz w:val="24"/>
            <w:szCs w:val="24"/>
            <w:u w:val="none"/>
          </w:rPr>
          <w:t>Marcello</w:t>
        </w:r>
        <w:r w:rsidR="001415D0">
          <w:rPr>
            <w:rStyle w:val="Hyperlink"/>
            <w:rFonts w:ascii="Times New Roman" w:hAnsi="Times New Roman" w:cs="Times New Roman"/>
            <w:color w:val="auto"/>
            <w:sz w:val="24"/>
            <w:szCs w:val="24"/>
            <w:u w:val="none"/>
          </w:rPr>
          <w:t>,</w:t>
        </w:r>
      </w:hyperlink>
      <w:r w:rsidR="001415D0">
        <w:rPr>
          <w:rFonts w:ascii="Times New Roman" w:hAnsi="Times New Roman" w:cs="Times New Roman"/>
          <w:sz w:val="24"/>
          <w:szCs w:val="24"/>
          <w:lang w:val="en-US"/>
        </w:rPr>
        <w:t xml:space="preserve"> I. </w:t>
      </w:r>
      <w:r w:rsidR="001415D0" w:rsidRPr="00921A2C">
        <w:rPr>
          <w:rFonts w:ascii="Times New Roman" w:hAnsi="Times New Roman" w:cs="Times New Roman"/>
          <w:sz w:val="24"/>
          <w:szCs w:val="24"/>
        </w:rPr>
        <w:t>and </w:t>
      </w:r>
      <w:r w:rsidR="001415D0" w:rsidRPr="00921A2C">
        <w:rPr>
          <w:rFonts w:ascii="Times New Roman" w:hAnsi="Times New Roman" w:cs="Times New Roman"/>
          <w:sz w:val="24"/>
          <w:szCs w:val="24"/>
          <w:lang w:val="en-US"/>
        </w:rPr>
        <w:t>Elena</w:t>
      </w:r>
      <w:r w:rsidR="001415D0">
        <w:rPr>
          <w:rFonts w:ascii="Times New Roman" w:hAnsi="Times New Roman" w:cs="Times New Roman"/>
          <w:sz w:val="24"/>
          <w:szCs w:val="24"/>
          <w:lang w:val="en-US"/>
        </w:rPr>
        <w:t>, M.V.</w:t>
      </w:r>
      <w:r w:rsidR="001415D0">
        <w:rPr>
          <w:rFonts w:ascii="Times New Roman" w:hAnsi="Times New Roman" w:cs="Times New Roman"/>
          <w:sz w:val="24"/>
          <w:szCs w:val="24"/>
        </w:rPr>
        <w:t>(</w:t>
      </w:r>
      <w:r w:rsidR="001415D0" w:rsidRPr="00921A2C">
        <w:rPr>
          <w:rFonts w:ascii="Times New Roman" w:hAnsi="Times New Roman" w:cs="Times New Roman"/>
          <w:sz w:val="24"/>
          <w:szCs w:val="24"/>
          <w:lang w:val="en-US"/>
        </w:rPr>
        <w:t>2017</w:t>
      </w:r>
      <w:r w:rsidR="001415D0">
        <w:rPr>
          <w:rFonts w:ascii="Times New Roman" w:hAnsi="Times New Roman" w:cs="Times New Roman"/>
          <w:sz w:val="24"/>
          <w:szCs w:val="24"/>
          <w:lang w:val="en-US"/>
        </w:rPr>
        <w:t xml:space="preserve">). </w:t>
      </w:r>
      <w:hyperlink r:id="rId10" w:history="1">
        <w:r w:rsidR="001415D0" w:rsidRPr="00921A2C">
          <w:rPr>
            <w:rStyle w:val="Hyperlink"/>
            <w:rFonts w:ascii="Times New Roman" w:hAnsi="Times New Roman" w:cs="Times New Roman"/>
            <w:i/>
            <w:iCs/>
            <w:color w:val="auto"/>
            <w:sz w:val="24"/>
            <w:szCs w:val="24"/>
            <w:u w:val="none"/>
          </w:rPr>
          <w:t>International Journal of Molecular Science</w:t>
        </w:r>
        <w:r w:rsidR="001415D0" w:rsidRPr="00921A2C">
          <w:rPr>
            <w:rStyle w:val="Hyperlink"/>
            <w:rFonts w:ascii="Times New Roman" w:hAnsi="Times New Roman" w:cs="Times New Roman"/>
            <w:color w:val="auto"/>
            <w:sz w:val="24"/>
            <w:szCs w:val="24"/>
            <w:u w:val="none"/>
          </w:rPr>
          <w:t>.</w:t>
        </w:r>
      </w:hyperlink>
      <w:r w:rsidR="001415D0" w:rsidRPr="00921A2C">
        <w:rPr>
          <w:rFonts w:ascii="Times New Roman" w:hAnsi="Times New Roman" w:cs="Times New Roman"/>
          <w:sz w:val="24"/>
          <w:szCs w:val="24"/>
        </w:rPr>
        <w:t> 2017 Feb; 18(2): 255.</w:t>
      </w:r>
      <w:bookmarkEnd w:id="157"/>
    </w:p>
    <w:p w:rsidR="006E61AE" w:rsidRDefault="001415D0" w:rsidP="006E61AE">
      <w:pPr>
        <w:spacing w:line="360" w:lineRule="auto"/>
        <w:ind w:left="709" w:hanging="567"/>
        <w:jc w:val="both"/>
        <w:rPr>
          <w:rFonts w:ascii="Times New Roman" w:hAnsi="Times New Roman" w:cs="Times New Roman"/>
          <w:sz w:val="24"/>
          <w:szCs w:val="24"/>
        </w:rPr>
      </w:pPr>
      <w:r w:rsidRPr="00920E4E">
        <w:rPr>
          <w:rFonts w:ascii="Times New Roman" w:hAnsi="Times New Roman" w:cs="Times New Roman"/>
          <w:sz w:val="24"/>
          <w:szCs w:val="24"/>
          <w:lang w:val="en-US"/>
        </w:rPr>
        <w:t>Muwal, S. and Dhaked, G (2022) Effect of Organic Manure and Inorganic Fertilizer on Growth and Yield of Green Gram (</w:t>
      </w:r>
      <w:r w:rsidRPr="00920E4E">
        <w:rPr>
          <w:rFonts w:ascii="Times New Roman" w:hAnsi="Times New Roman" w:cs="Times New Roman"/>
          <w:i/>
          <w:iCs/>
          <w:sz w:val="24"/>
          <w:szCs w:val="24"/>
          <w:lang w:val="en-US"/>
        </w:rPr>
        <w:t xml:space="preserve">Vigna radiata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International Journal of Creative Research Thoughts </w:t>
      </w:r>
      <w:r w:rsidRPr="00920E4E">
        <w:rPr>
          <w:rFonts w:ascii="Times New Roman" w:hAnsi="Times New Roman" w:cs="Times New Roman"/>
          <w:sz w:val="24"/>
          <w:szCs w:val="24"/>
          <w:lang w:val="en-US"/>
        </w:rPr>
        <w:t xml:space="preserve">Volume 10, Issue 8 August 2022 | ISSN: 2320- </w:t>
      </w:r>
      <w:r w:rsidR="006E61AE" w:rsidRPr="00920E4E">
        <w:rPr>
          <w:rFonts w:ascii="Times New Roman" w:hAnsi="Times New Roman" w:cs="Times New Roman"/>
          <w:sz w:val="24"/>
          <w:szCs w:val="24"/>
          <w:lang w:val="en-US"/>
        </w:rPr>
        <w:t>2882.</w:t>
      </w:r>
      <w:bookmarkStart w:id="158" w:name="_Hlk173833999"/>
    </w:p>
    <w:p w:rsidR="006E61AE" w:rsidRDefault="001415D0" w:rsidP="006E61AE">
      <w:pPr>
        <w:spacing w:line="360" w:lineRule="auto"/>
        <w:ind w:left="709" w:hanging="567"/>
        <w:jc w:val="both"/>
        <w:rPr>
          <w:rFonts w:ascii="Times New Roman" w:hAnsi="Times New Roman" w:cs="Times New Roman"/>
          <w:sz w:val="24"/>
          <w:szCs w:val="24"/>
        </w:rPr>
      </w:pPr>
      <w:bookmarkStart w:id="159" w:name="_Hlk173834041"/>
      <w:bookmarkEnd w:id="158"/>
      <w:r w:rsidRPr="00A251A3">
        <w:rPr>
          <w:rFonts w:ascii="Times New Roman" w:hAnsi="Times New Roman" w:cs="Times New Roman"/>
          <w:sz w:val="24"/>
          <w:szCs w:val="24"/>
          <w:lang w:val="en-US"/>
        </w:rPr>
        <w:t xml:space="preserve">Prasad, J., Sharma, S. K. and Amarawat, T. (2015). Effect of organic and inorganicsources ofNutrientson yield and economics of black gram. </w:t>
      </w:r>
      <w:r w:rsidRPr="00A251A3">
        <w:rPr>
          <w:rFonts w:ascii="Times New Roman" w:hAnsi="Times New Roman" w:cs="Times New Roman"/>
          <w:i/>
          <w:iCs/>
          <w:sz w:val="24"/>
          <w:szCs w:val="24"/>
          <w:lang w:val="en-US"/>
        </w:rPr>
        <w:t>Agricultural Research Communication Centre. Agric. Sci. Digest.</w:t>
      </w:r>
      <w:r w:rsidRPr="00A251A3">
        <w:rPr>
          <w:rFonts w:ascii="Times New Roman" w:hAnsi="Times New Roman" w:cs="Times New Roman"/>
          <w:sz w:val="24"/>
          <w:szCs w:val="24"/>
          <w:lang w:val="en-US"/>
        </w:rPr>
        <w:t>, 35 (3) 2015: 224-228</w:t>
      </w:r>
      <w:r>
        <w:rPr>
          <w:rFonts w:ascii="Times New Roman" w:hAnsi="Times New Roman" w:cs="Times New Roman"/>
          <w:sz w:val="24"/>
          <w:szCs w:val="24"/>
          <w:lang w:val="en-US"/>
        </w:rPr>
        <w:t>.</w:t>
      </w:r>
      <w:bookmarkEnd w:id="159"/>
    </w:p>
    <w:p w:rsidR="006E61AE" w:rsidRDefault="001415D0" w:rsidP="006E61AE">
      <w:pPr>
        <w:spacing w:line="360" w:lineRule="auto"/>
        <w:ind w:left="709" w:hanging="567"/>
        <w:jc w:val="both"/>
        <w:rPr>
          <w:rFonts w:ascii="Times New Roman" w:hAnsi="Times New Roman" w:cs="Times New Roman"/>
          <w:sz w:val="24"/>
          <w:szCs w:val="24"/>
        </w:rPr>
      </w:pPr>
      <w:r w:rsidRPr="00920E4E">
        <w:rPr>
          <w:rFonts w:ascii="Times New Roman" w:hAnsi="Times New Roman" w:cs="Times New Roman"/>
          <w:sz w:val="24"/>
          <w:szCs w:val="24"/>
          <w:lang w:val="en-US"/>
        </w:rPr>
        <w:t xml:space="preserve">Reddy, A.A and Darekar, A. (2017). Price forecasting of pulses: the case of pigeon pea. </w:t>
      </w:r>
      <w:r w:rsidRPr="00920E4E">
        <w:rPr>
          <w:rFonts w:ascii="Times New Roman" w:hAnsi="Times New Roman" w:cs="Times New Roman"/>
          <w:i/>
          <w:iCs/>
          <w:sz w:val="24"/>
          <w:szCs w:val="24"/>
          <w:lang w:val="en-US"/>
        </w:rPr>
        <w:t>Journal of Food Legumes</w:t>
      </w:r>
      <w:r w:rsidRPr="00920E4E">
        <w:rPr>
          <w:rFonts w:ascii="Times New Roman" w:hAnsi="Times New Roman" w:cs="Times New Roman"/>
          <w:sz w:val="24"/>
          <w:szCs w:val="24"/>
          <w:lang w:val="en-US"/>
        </w:rPr>
        <w:t>, 30 (3) (2017), pp. 212-216.</w:t>
      </w:r>
    </w:p>
    <w:p w:rsidR="006E61AE" w:rsidRDefault="001415D0" w:rsidP="006E61AE">
      <w:pPr>
        <w:spacing w:line="360" w:lineRule="auto"/>
        <w:ind w:left="709" w:hanging="567"/>
        <w:jc w:val="both"/>
        <w:rPr>
          <w:rFonts w:ascii="Times New Roman" w:hAnsi="Times New Roman" w:cs="Times New Roman"/>
          <w:sz w:val="24"/>
          <w:szCs w:val="24"/>
        </w:rPr>
      </w:pPr>
      <w:r w:rsidRPr="00DA154B">
        <w:rPr>
          <w:rFonts w:ascii="Times New Roman" w:hAnsi="Times New Roman" w:cs="Times New Roman"/>
          <w:sz w:val="24"/>
          <w:szCs w:val="24"/>
        </w:rPr>
        <w:t>Sahua, S., Singha, N., Singh, A., Gaurb, A., Chaubey, K., Kumar, A., Mishra, S.,Yadav,A.(2023).Effectofvariousorganicandinorganicsourcesofnutrients on growthof green gram (</w:t>
      </w:r>
      <w:r w:rsidRPr="00DA154B">
        <w:rPr>
          <w:rFonts w:ascii="Times New Roman" w:hAnsi="Times New Roman" w:cs="Times New Roman"/>
          <w:i/>
          <w:sz w:val="24"/>
          <w:szCs w:val="24"/>
        </w:rPr>
        <w:t xml:space="preserve">Vigna radiata </w:t>
      </w:r>
      <w:r w:rsidRPr="00DA154B">
        <w:rPr>
          <w:rFonts w:ascii="Times New Roman" w:hAnsi="Times New Roman" w:cs="Times New Roman"/>
          <w:sz w:val="24"/>
          <w:szCs w:val="24"/>
        </w:rPr>
        <w:t xml:space="preserve">L.). </w:t>
      </w:r>
      <w:r w:rsidRPr="00DA154B">
        <w:rPr>
          <w:rFonts w:ascii="Times New Roman" w:hAnsi="Times New Roman" w:cs="Times New Roman"/>
          <w:i/>
          <w:sz w:val="24"/>
          <w:szCs w:val="24"/>
        </w:rPr>
        <w:t>International Journal of Plant and Soil Science</w:t>
      </w:r>
      <w:r>
        <w:rPr>
          <w:rFonts w:ascii="Times New Roman" w:hAnsi="Times New Roman" w:cs="Times New Roman"/>
          <w:i/>
          <w:sz w:val="24"/>
          <w:szCs w:val="24"/>
        </w:rPr>
        <w:t>.</w:t>
      </w:r>
      <w:r w:rsidRPr="00DA154B">
        <w:rPr>
          <w:rFonts w:ascii="Times New Roman" w:hAnsi="Times New Roman" w:cs="Times New Roman"/>
          <w:sz w:val="24"/>
          <w:szCs w:val="24"/>
        </w:rPr>
        <w:t>Volume 35, Issue 17.</w:t>
      </w:r>
    </w:p>
    <w:p w:rsidR="006E61AE" w:rsidRDefault="001415D0" w:rsidP="006E61AE">
      <w:pPr>
        <w:spacing w:line="360" w:lineRule="auto"/>
        <w:ind w:left="709" w:hanging="567"/>
        <w:jc w:val="both"/>
        <w:rPr>
          <w:rFonts w:ascii="Times New Roman" w:hAnsi="Times New Roman" w:cs="Times New Roman"/>
          <w:sz w:val="24"/>
          <w:szCs w:val="24"/>
        </w:rPr>
      </w:pPr>
      <w:r w:rsidRPr="00920E4E">
        <w:rPr>
          <w:rFonts w:ascii="Times New Roman" w:hAnsi="Times New Roman" w:cs="Times New Roman"/>
          <w:sz w:val="24"/>
          <w:szCs w:val="24"/>
          <w:lang w:val="en-US"/>
        </w:rPr>
        <w:t>Singh, P. and Yadav, A. (2022) Effect of integrated nutrient management on growth and yield of chickpea (</w:t>
      </w:r>
      <w:r w:rsidRPr="00920E4E">
        <w:rPr>
          <w:rFonts w:ascii="Times New Roman" w:hAnsi="Times New Roman" w:cs="Times New Roman"/>
          <w:i/>
          <w:iCs/>
          <w:sz w:val="24"/>
          <w:szCs w:val="24"/>
          <w:lang w:val="en-US"/>
        </w:rPr>
        <w:t xml:space="preserve">Cicer arietinum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The Pharma Innovation Journal </w:t>
      </w:r>
      <w:r w:rsidRPr="00920E4E">
        <w:rPr>
          <w:rFonts w:ascii="Times New Roman" w:hAnsi="Times New Roman" w:cs="Times New Roman"/>
          <w:sz w:val="24"/>
          <w:szCs w:val="24"/>
          <w:lang w:val="en-US"/>
        </w:rPr>
        <w:t>2022; 11(7): 3250-3254.</w:t>
      </w:r>
      <w:r w:rsidRPr="00FB56E0">
        <w:rPr>
          <w:rFonts w:ascii="Times New Roman" w:hAnsi="Times New Roman" w:cs="Times New Roman"/>
          <w:sz w:val="24"/>
          <w:szCs w:val="24"/>
          <w:lang w:val="en-US"/>
        </w:rPr>
        <w:tab/>
      </w:r>
    </w:p>
    <w:p w:rsidR="00C87B30" w:rsidRPr="006E61AE" w:rsidRDefault="001415D0" w:rsidP="006E61AE">
      <w:pPr>
        <w:spacing w:line="360" w:lineRule="auto"/>
        <w:ind w:left="709" w:hanging="567"/>
        <w:jc w:val="both"/>
        <w:rPr>
          <w:rFonts w:ascii="Times New Roman" w:hAnsi="Times New Roman" w:cs="Times New Roman"/>
          <w:sz w:val="24"/>
          <w:szCs w:val="24"/>
        </w:rPr>
        <w:sectPr w:rsidR="00C87B30" w:rsidRPr="006E61AE" w:rsidSect="00C87B3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1003" w:gutter="0"/>
          <w:cols w:space="720"/>
        </w:sectPr>
      </w:pPr>
      <w:r w:rsidRPr="00C87B30">
        <w:rPr>
          <w:rFonts w:ascii="Times New Roman" w:hAnsi="Times New Roman" w:cs="Times New Roman"/>
          <w:sz w:val="24"/>
          <w:szCs w:val="24"/>
        </w:rPr>
        <w:t>Yuganthra, B., Rajendran, K., Joseph, P. A., Katharine S. P., Sharmili, K. and Balaganesh</w:t>
      </w:r>
      <w:r>
        <w:rPr>
          <w:rFonts w:ascii="Times New Roman" w:hAnsi="Times New Roman" w:cs="Times New Roman"/>
          <w:sz w:val="24"/>
          <w:szCs w:val="24"/>
        </w:rPr>
        <w:t xml:space="preserve">, </w:t>
      </w:r>
      <w:r w:rsidRPr="00C87B30">
        <w:rPr>
          <w:rFonts w:ascii="Times New Roman" w:hAnsi="Times New Roman" w:cs="Times New Roman"/>
          <w:sz w:val="24"/>
          <w:szCs w:val="24"/>
        </w:rPr>
        <w:t xml:space="preserve">B. (2023). Effect of Integrated Nutrient Management on growth, yield and economic of irrigated Black gram (Vigna mungo). </w:t>
      </w:r>
      <w:r w:rsidRPr="00DA154B">
        <w:rPr>
          <w:rFonts w:ascii="Times New Roman" w:hAnsi="Times New Roman" w:cs="Times New Roman"/>
          <w:i/>
          <w:iCs/>
          <w:sz w:val="24"/>
          <w:szCs w:val="24"/>
        </w:rPr>
        <w:t>International Journal</w:t>
      </w:r>
      <w:ins w:id="160" w:author="admin" w:date="2024-08-26T13:12:00Z">
        <w:r w:rsidR="005C498D">
          <w:rPr>
            <w:rFonts w:ascii="Times New Roman" w:hAnsi="Times New Roman" w:cs="Times New Roman"/>
            <w:i/>
            <w:iCs/>
            <w:sz w:val="24"/>
            <w:szCs w:val="24"/>
          </w:rPr>
          <w:t xml:space="preserve"> </w:t>
        </w:r>
      </w:ins>
      <w:r w:rsidRPr="00DA154B">
        <w:rPr>
          <w:rFonts w:ascii="Times New Roman" w:hAnsi="Times New Roman" w:cs="Times New Roman"/>
          <w:i/>
          <w:iCs/>
          <w:sz w:val="24"/>
          <w:szCs w:val="24"/>
        </w:rPr>
        <w:t>of</w:t>
      </w:r>
      <w:ins w:id="161" w:author="admin" w:date="2024-08-26T13:12:00Z">
        <w:r w:rsidR="005C498D">
          <w:rPr>
            <w:rFonts w:ascii="Times New Roman" w:hAnsi="Times New Roman" w:cs="Times New Roman"/>
            <w:i/>
            <w:iCs/>
            <w:sz w:val="24"/>
            <w:szCs w:val="24"/>
          </w:rPr>
          <w:t xml:space="preserve"> </w:t>
        </w:r>
      </w:ins>
      <w:r w:rsidRPr="00DA154B">
        <w:rPr>
          <w:rFonts w:ascii="Times New Roman" w:hAnsi="Times New Roman" w:cs="Times New Roman"/>
          <w:i/>
          <w:iCs/>
          <w:sz w:val="24"/>
          <w:szCs w:val="24"/>
        </w:rPr>
        <w:t>Environment</w:t>
      </w:r>
      <w:ins w:id="162" w:author="admin" w:date="2024-08-26T13:12:00Z">
        <w:r w:rsidR="005C498D">
          <w:rPr>
            <w:rFonts w:ascii="Times New Roman" w:hAnsi="Times New Roman" w:cs="Times New Roman"/>
            <w:i/>
            <w:iCs/>
            <w:sz w:val="24"/>
            <w:szCs w:val="24"/>
          </w:rPr>
          <w:t xml:space="preserve"> </w:t>
        </w:r>
      </w:ins>
      <w:r w:rsidRPr="00C87B30">
        <w:rPr>
          <w:rFonts w:ascii="Times New Roman" w:hAnsi="Times New Roman" w:cs="Times New Roman"/>
          <w:i/>
          <w:sz w:val="24"/>
          <w:szCs w:val="24"/>
        </w:rPr>
        <w:t>and</w:t>
      </w:r>
      <w:ins w:id="163" w:author="admin" w:date="2024-08-26T13:12:00Z">
        <w:r w:rsidR="005C498D">
          <w:rPr>
            <w:rFonts w:ascii="Times New Roman" w:hAnsi="Times New Roman" w:cs="Times New Roman"/>
            <w:i/>
            <w:sz w:val="24"/>
            <w:szCs w:val="24"/>
          </w:rPr>
          <w:t xml:space="preserve"> </w:t>
        </w:r>
      </w:ins>
      <w:r w:rsidRPr="00C87B30">
        <w:rPr>
          <w:rFonts w:ascii="Times New Roman" w:hAnsi="Times New Roman" w:cs="Times New Roman"/>
          <w:i/>
          <w:sz w:val="24"/>
          <w:szCs w:val="24"/>
        </w:rPr>
        <w:t>Climate</w:t>
      </w:r>
      <w:ins w:id="164" w:author="admin" w:date="2024-08-26T13:12:00Z">
        <w:r w:rsidR="005C498D">
          <w:rPr>
            <w:rFonts w:ascii="Times New Roman" w:hAnsi="Times New Roman" w:cs="Times New Roman"/>
            <w:i/>
            <w:sz w:val="24"/>
            <w:szCs w:val="24"/>
          </w:rPr>
          <w:t xml:space="preserve"> </w:t>
        </w:r>
      </w:ins>
      <w:r w:rsidRPr="00C87B30">
        <w:rPr>
          <w:rFonts w:ascii="Times New Roman" w:hAnsi="Times New Roman" w:cs="Times New Roman"/>
          <w:i/>
          <w:sz w:val="24"/>
          <w:szCs w:val="24"/>
        </w:rPr>
        <w:t>Change</w:t>
      </w:r>
      <w:ins w:id="165" w:author="admin" w:date="2024-08-26T13:12:00Z">
        <w:r w:rsidR="005C498D">
          <w:rPr>
            <w:rFonts w:ascii="Times New Roman" w:hAnsi="Times New Roman" w:cs="Times New Roman"/>
            <w:i/>
            <w:sz w:val="24"/>
            <w:szCs w:val="24"/>
          </w:rPr>
          <w:t xml:space="preserve"> </w:t>
        </w:r>
      </w:ins>
      <w:r w:rsidRPr="00C87B30">
        <w:rPr>
          <w:rFonts w:ascii="Times New Roman" w:hAnsi="Times New Roman" w:cs="Times New Roman"/>
          <w:sz w:val="24"/>
          <w:szCs w:val="24"/>
        </w:rPr>
        <w:t>Volume</w:t>
      </w:r>
      <w:ins w:id="166" w:author="admin" w:date="2024-08-26T13:13:00Z">
        <w:r w:rsidR="005C498D">
          <w:rPr>
            <w:rFonts w:ascii="Times New Roman" w:hAnsi="Times New Roman" w:cs="Times New Roman"/>
            <w:sz w:val="24"/>
            <w:szCs w:val="24"/>
          </w:rPr>
          <w:t xml:space="preserve"> </w:t>
        </w:r>
      </w:ins>
      <w:r w:rsidRPr="00C87B30">
        <w:rPr>
          <w:rFonts w:ascii="Times New Roman" w:hAnsi="Times New Roman" w:cs="Times New Roman"/>
          <w:sz w:val="24"/>
          <w:szCs w:val="24"/>
        </w:rPr>
        <w:t>13,</w:t>
      </w:r>
      <w:ins w:id="167" w:author="admin" w:date="2024-08-26T13:12:00Z">
        <w:r w:rsidR="005C498D">
          <w:rPr>
            <w:rFonts w:ascii="Times New Roman" w:hAnsi="Times New Roman" w:cs="Times New Roman"/>
            <w:sz w:val="24"/>
            <w:szCs w:val="24"/>
          </w:rPr>
          <w:t xml:space="preserve"> </w:t>
        </w:r>
      </w:ins>
      <w:r w:rsidRPr="00C87B30">
        <w:rPr>
          <w:rFonts w:ascii="Times New Roman" w:hAnsi="Times New Roman" w:cs="Times New Roman"/>
          <w:sz w:val="24"/>
          <w:szCs w:val="24"/>
        </w:rPr>
        <w:t>Issue</w:t>
      </w:r>
      <w:ins w:id="168" w:author="admin" w:date="2024-08-26T13:13:00Z">
        <w:r w:rsidR="005C498D">
          <w:rPr>
            <w:rFonts w:ascii="Times New Roman" w:hAnsi="Times New Roman" w:cs="Times New Roman"/>
            <w:sz w:val="24"/>
            <w:szCs w:val="24"/>
          </w:rPr>
          <w:t xml:space="preserve"> </w:t>
        </w:r>
      </w:ins>
      <w:r w:rsidRPr="00C87B30">
        <w:rPr>
          <w:rFonts w:ascii="Times New Roman" w:hAnsi="Times New Roman" w:cs="Times New Roman"/>
          <w:sz w:val="24"/>
          <w:szCs w:val="24"/>
        </w:rPr>
        <w:t>8,</w:t>
      </w:r>
      <w:ins w:id="169" w:author="admin" w:date="2024-08-26T13:12:00Z">
        <w:r w:rsidR="005C498D">
          <w:rPr>
            <w:rFonts w:ascii="Times New Roman" w:hAnsi="Times New Roman" w:cs="Times New Roman"/>
            <w:sz w:val="24"/>
            <w:szCs w:val="24"/>
          </w:rPr>
          <w:t xml:space="preserve"> </w:t>
        </w:r>
      </w:ins>
      <w:r w:rsidRPr="00C87B30">
        <w:rPr>
          <w:rFonts w:ascii="Times New Roman" w:hAnsi="Times New Roman" w:cs="Times New Roman"/>
          <w:sz w:val="24"/>
          <w:szCs w:val="24"/>
        </w:rPr>
        <w:t>Page</w:t>
      </w:r>
      <w:ins w:id="170" w:author="admin" w:date="2024-08-26T13:12:00Z">
        <w:r w:rsidR="005C498D">
          <w:rPr>
            <w:rFonts w:ascii="Times New Roman" w:hAnsi="Times New Roman" w:cs="Times New Roman"/>
            <w:sz w:val="24"/>
            <w:szCs w:val="24"/>
          </w:rPr>
          <w:t xml:space="preserve"> </w:t>
        </w:r>
      </w:ins>
      <w:r w:rsidRPr="00C87B30">
        <w:rPr>
          <w:rFonts w:ascii="Times New Roman" w:hAnsi="Times New Roman" w:cs="Times New Roman"/>
          <w:spacing w:val="-2"/>
          <w:sz w:val="24"/>
          <w:szCs w:val="24"/>
        </w:rPr>
        <w:t>1566-</w:t>
      </w:r>
      <w:r w:rsidRPr="00C87B30">
        <w:rPr>
          <w:rFonts w:ascii="Times New Roman" w:hAnsi="Times New Roman" w:cs="Times New Roman"/>
          <w:sz w:val="24"/>
          <w:szCs w:val="24"/>
        </w:rPr>
        <w:t>1571,</w:t>
      </w:r>
      <w:ins w:id="171" w:author="admin" w:date="2024-08-26T13:12:00Z">
        <w:r w:rsidR="005C498D">
          <w:rPr>
            <w:rFonts w:ascii="Times New Roman" w:hAnsi="Times New Roman" w:cs="Times New Roman"/>
            <w:sz w:val="24"/>
            <w:szCs w:val="24"/>
          </w:rPr>
          <w:t xml:space="preserve"> </w:t>
        </w:r>
      </w:ins>
      <w:r w:rsidRPr="00C87B30">
        <w:rPr>
          <w:rFonts w:ascii="Times New Roman" w:hAnsi="Times New Roman" w:cs="Times New Roman"/>
          <w:sz w:val="24"/>
          <w:szCs w:val="24"/>
        </w:rPr>
        <w:t>2023;</w:t>
      </w:r>
      <w:ins w:id="172" w:author="admin" w:date="2024-08-26T13:12:00Z">
        <w:r w:rsidR="005C498D">
          <w:rPr>
            <w:rFonts w:ascii="Times New Roman" w:hAnsi="Times New Roman" w:cs="Times New Roman"/>
            <w:sz w:val="24"/>
            <w:szCs w:val="24"/>
          </w:rPr>
          <w:t xml:space="preserve"> </w:t>
        </w:r>
      </w:ins>
      <w:r w:rsidRPr="00C87B30">
        <w:rPr>
          <w:rFonts w:ascii="Times New Roman" w:hAnsi="Times New Roman" w:cs="Times New Roman"/>
          <w:sz w:val="24"/>
          <w:szCs w:val="24"/>
        </w:rPr>
        <w:t>Articleno.</w:t>
      </w:r>
      <w:ins w:id="173" w:author="admin" w:date="2024-08-26T13:12:00Z">
        <w:r w:rsidR="005C498D">
          <w:rPr>
            <w:rFonts w:ascii="Times New Roman" w:hAnsi="Times New Roman" w:cs="Times New Roman"/>
            <w:sz w:val="24"/>
            <w:szCs w:val="24"/>
          </w:rPr>
          <w:t xml:space="preserve"> </w:t>
        </w:r>
      </w:ins>
      <w:r w:rsidRPr="00C87B30">
        <w:rPr>
          <w:rFonts w:ascii="Times New Roman" w:hAnsi="Times New Roman" w:cs="Times New Roman"/>
          <w:sz w:val="24"/>
          <w:szCs w:val="24"/>
        </w:rPr>
        <w:t>IJ</w:t>
      </w:r>
    </w:p>
    <w:bookmarkEnd w:id="156"/>
    <w:p w:rsidR="00C87B30" w:rsidRPr="00C87B30" w:rsidRDefault="00C87B30" w:rsidP="007C664A">
      <w:pPr>
        <w:spacing w:line="360" w:lineRule="auto"/>
        <w:jc w:val="both"/>
        <w:rPr>
          <w:rFonts w:ascii="Times New Roman" w:hAnsi="Times New Roman" w:cs="Times New Roman"/>
          <w:sz w:val="24"/>
          <w:szCs w:val="24"/>
          <w:lang w:val="en-US"/>
        </w:rPr>
      </w:pPr>
    </w:p>
    <w:sectPr w:rsidR="00C87B30" w:rsidRPr="00C87B30" w:rsidSect="000F2392">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F52" w:rsidRDefault="00553F52" w:rsidP="005F1A63">
      <w:pPr>
        <w:spacing w:after="0" w:line="240" w:lineRule="auto"/>
      </w:pPr>
      <w:r>
        <w:separator/>
      </w:r>
    </w:p>
  </w:endnote>
  <w:endnote w:type="continuationSeparator" w:id="1">
    <w:p w:rsidR="00553F52" w:rsidRDefault="00553F52" w:rsidP="005F1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1C" w:rsidRDefault="00E03F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349428"/>
      <w:docPartObj>
        <w:docPartGallery w:val="Page Numbers (Bottom of Page)"/>
        <w:docPartUnique/>
      </w:docPartObj>
    </w:sdtPr>
    <w:sdtEndPr>
      <w:rPr>
        <w:noProof/>
      </w:rPr>
    </w:sdtEndPr>
    <w:sdtContent>
      <w:p w:rsidR="00E03F1C" w:rsidRDefault="00EA6CD5">
        <w:pPr>
          <w:pStyle w:val="Footer"/>
          <w:jc w:val="center"/>
        </w:pPr>
        <w:fldSimple w:instr=" PAGE   \* MERGEFORMAT ">
          <w:r w:rsidR="000E3E1B">
            <w:rPr>
              <w:noProof/>
            </w:rPr>
            <w:t>1</w:t>
          </w:r>
        </w:fldSimple>
      </w:p>
    </w:sdtContent>
  </w:sdt>
  <w:p w:rsidR="00E03F1C" w:rsidRDefault="00E03F1C">
    <w:pPr>
      <w:pStyle w:val="Footer"/>
    </w:pPr>
  </w:p>
  <w:p w:rsidR="00E03F1C" w:rsidRDefault="00E03F1C"/>
  <w:p w:rsidR="00E03F1C" w:rsidRDefault="00E03F1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1C" w:rsidRDefault="00E03F1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1C" w:rsidRDefault="00EA6CD5">
    <w:pPr>
      <w:pStyle w:val="Footer"/>
      <w:jc w:val="center"/>
    </w:pPr>
    <w:fldSimple w:instr=" PAGE   \* MERGEFORMAT ">
      <w:r w:rsidR="000E3E1B">
        <w:rPr>
          <w:noProof/>
        </w:rPr>
        <w:t>16</w:t>
      </w:r>
    </w:fldSimple>
  </w:p>
  <w:p w:rsidR="00E03F1C" w:rsidRDefault="00E03F1C">
    <w:pPr>
      <w:pStyle w:val="Footer"/>
    </w:pPr>
  </w:p>
  <w:p w:rsidR="00E03F1C" w:rsidRDefault="00E03F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F52" w:rsidRDefault="00553F52" w:rsidP="005F1A63">
      <w:pPr>
        <w:spacing w:after="0" w:line="240" w:lineRule="auto"/>
      </w:pPr>
      <w:r>
        <w:separator/>
      </w:r>
    </w:p>
  </w:footnote>
  <w:footnote w:type="continuationSeparator" w:id="1">
    <w:p w:rsidR="00553F52" w:rsidRDefault="00553F52" w:rsidP="005F1A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1C" w:rsidRDefault="00EA6CD5">
    <w:pPr>
      <w:pStyle w:val="Header"/>
    </w:pPr>
    <w:r w:rsidRPr="00EA6CD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1C" w:rsidRDefault="00EA6CD5">
    <w:pPr>
      <w:pStyle w:val="Header"/>
    </w:pPr>
    <w:r w:rsidRPr="00EA6CD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1C" w:rsidRDefault="00EA6CD5">
    <w:pPr>
      <w:pStyle w:val="Header"/>
    </w:pPr>
    <w:r w:rsidRPr="00EA6CD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1C" w:rsidRDefault="00EA6CD5">
    <w:pPr>
      <w:pStyle w:val="Header"/>
    </w:pPr>
    <w:r w:rsidRPr="00EA6CD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300" o:spid="_x0000_s1029"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1C" w:rsidRDefault="00EA6CD5">
    <w:pPr>
      <w:pStyle w:val="Header"/>
    </w:pPr>
    <w:r w:rsidRPr="00EA6CD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301" o:spid="_x0000_s1030"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1C" w:rsidRDefault="00EA6CD5">
    <w:pPr>
      <w:pStyle w:val="Header"/>
    </w:pPr>
    <w:r w:rsidRPr="00EA6CD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9" o:spid="_x0000_s1028"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18C6"/>
    <w:multiLevelType w:val="hybridMultilevel"/>
    <w:tmpl w:val="15022B60"/>
    <w:lvl w:ilvl="0" w:tplc="48C6427E">
      <w:start w:val="1"/>
      <w:numFmt w:val="lowerRoman"/>
      <w:lvlText w:val="%1."/>
      <w:lvlJc w:val="right"/>
      <w:pPr>
        <w:ind w:left="720" w:hanging="360"/>
      </w:pPr>
      <w:rPr>
        <w:b/>
        <w:bCs/>
        <w:sz w:val="28"/>
        <w:szCs w:val="28"/>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3FAC6C4E"/>
    <w:multiLevelType w:val="hybridMultilevel"/>
    <w:tmpl w:val="62280EFC"/>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
    <w:nsid w:val="70FE191E"/>
    <w:multiLevelType w:val="hybridMultilevel"/>
    <w:tmpl w:val="533CA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920E4E"/>
    <w:rsid w:val="00073865"/>
    <w:rsid w:val="00082E66"/>
    <w:rsid w:val="000A77A8"/>
    <w:rsid w:val="000E3E1B"/>
    <w:rsid w:val="000E5524"/>
    <w:rsid w:val="000F2392"/>
    <w:rsid w:val="000F7945"/>
    <w:rsid w:val="00130D40"/>
    <w:rsid w:val="001415D0"/>
    <w:rsid w:val="0014676A"/>
    <w:rsid w:val="00150D77"/>
    <w:rsid w:val="00166EEE"/>
    <w:rsid w:val="00190CBF"/>
    <w:rsid w:val="001B75F8"/>
    <w:rsid w:val="00206843"/>
    <w:rsid w:val="00214BCE"/>
    <w:rsid w:val="0025428E"/>
    <w:rsid w:val="00277671"/>
    <w:rsid w:val="0031610A"/>
    <w:rsid w:val="00316D97"/>
    <w:rsid w:val="00330963"/>
    <w:rsid w:val="00331E3F"/>
    <w:rsid w:val="0033357D"/>
    <w:rsid w:val="003A4984"/>
    <w:rsid w:val="003C7023"/>
    <w:rsid w:val="00414F74"/>
    <w:rsid w:val="0043188A"/>
    <w:rsid w:val="00461D37"/>
    <w:rsid w:val="004824EF"/>
    <w:rsid w:val="00484A94"/>
    <w:rsid w:val="00486DED"/>
    <w:rsid w:val="004936A1"/>
    <w:rsid w:val="004A1B46"/>
    <w:rsid w:val="004B4231"/>
    <w:rsid w:val="00526366"/>
    <w:rsid w:val="00540D43"/>
    <w:rsid w:val="00550301"/>
    <w:rsid w:val="00552CF1"/>
    <w:rsid w:val="00552FE2"/>
    <w:rsid w:val="00553F52"/>
    <w:rsid w:val="0056099D"/>
    <w:rsid w:val="00563218"/>
    <w:rsid w:val="005C498D"/>
    <w:rsid w:val="005F1A63"/>
    <w:rsid w:val="00620167"/>
    <w:rsid w:val="00640C92"/>
    <w:rsid w:val="00685DC9"/>
    <w:rsid w:val="00697766"/>
    <w:rsid w:val="006A101C"/>
    <w:rsid w:val="006A7EAE"/>
    <w:rsid w:val="006C08DC"/>
    <w:rsid w:val="006C0C72"/>
    <w:rsid w:val="006E61AE"/>
    <w:rsid w:val="00753248"/>
    <w:rsid w:val="00777BF4"/>
    <w:rsid w:val="00781615"/>
    <w:rsid w:val="00797CB1"/>
    <w:rsid w:val="007B7DCA"/>
    <w:rsid w:val="007C0BF6"/>
    <w:rsid w:val="007C664A"/>
    <w:rsid w:val="007D5ADD"/>
    <w:rsid w:val="007D78C2"/>
    <w:rsid w:val="007F7DEB"/>
    <w:rsid w:val="00862046"/>
    <w:rsid w:val="00885D75"/>
    <w:rsid w:val="008C2E06"/>
    <w:rsid w:val="008C32BB"/>
    <w:rsid w:val="008F5A8A"/>
    <w:rsid w:val="00920E4E"/>
    <w:rsid w:val="00921A2C"/>
    <w:rsid w:val="00923DD6"/>
    <w:rsid w:val="0092705E"/>
    <w:rsid w:val="00946798"/>
    <w:rsid w:val="009C7ACA"/>
    <w:rsid w:val="009E0046"/>
    <w:rsid w:val="009E30C6"/>
    <w:rsid w:val="009F2F6B"/>
    <w:rsid w:val="00A06F90"/>
    <w:rsid w:val="00A14D7F"/>
    <w:rsid w:val="00A251A3"/>
    <w:rsid w:val="00AB6A20"/>
    <w:rsid w:val="00AC745C"/>
    <w:rsid w:val="00AD02F5"/>
    <w:rsid w:val="00AD1C3A"/>
    <w:rsid w:val="00B6015F"/>
    <w:rsid w:val="00B63882"/>
    <w:rsid w:val="00B7071A"/>
    <w:rsid w:val="00BA3F78"/>
    <w:rsid w:val="00BB5E21"/>
    <w:rsid w:val="00C12E8B"/>
    <w:rsid w:val="00C41EFC"/>
    <w:rsid w:val="00C4613C"/>
    <w:rsid w:val="00C87B30"/>
    <w:rsid w:val="00CA4F1F"/>
    <w:rsid w:val="00CE248D"/>
    <w:rsid w:val="00D11B9C"/>
    <w:rsid w:val="00D2145F"/>
    <w:rsid w:val="00D26938"/>
    <w:rsid w:val="00D630D4"/>
    <w:rsid w:val="00D761AC"/>
    <w:rsid w:val="00D81865"/>
    <w:rsid w:val="00D81CED"/>
    <w:rsid w:val="00D93AF3"/>
    <w:rsid w:val="00DA154B"/>
    <w:rsid w:val="00DD3545"/>
    <w:rsid w:val="00DE2099"/>
    <w:rsid w:val="00E03F1C"/>
    <w:rsid w:val="00E2118B"/>
    <w:rsid w:val="00E34893"/>
    <w:rsid w:val="00E95800"/>
    <w:rsid w:val="00EA3D41"/>
    <w:rsid w:val="00EA6CD5"/>
    <w:rsid w:val="00EF43FD"/>
    <w:rsid w:val="00F02A7F"/>
    <w:rsid w:val="00F101BC"/>
    <w:rsid w:val="00F7472C"/>
    <w:rsid w:val="00F83B7E"/>
    <w:rsid w:val="00F91E9F"/>
    <w:rsid w:val="00FB4F6D"/>
    <w:rsid w:val="00FB56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3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20E4E"/>
    <w:pPr>
      <w:spacing w:after="200" w:line="240" w:lineRule="auto"/>
    </w:pPr>
    <w:rPr>
      <w:kern w:val="0"/>
      <w:sz w:val="20"/>
      <w:szCs w:val="20"/>
      <w:lang w:val="en-US"/>
    </w:rPr>
  </w:style>
  <w:style w:type="character" w:customStyle="1" w:styleId="CommentTextChar">
    <w:name w:val="Comment Text Char"/>
    <w:basedOn w:val="DefaultParagraphFont"/>
    <w:link w:val="CommentText"/>
    <w:uiPriority w:val="99"/>
    <w:semiHidden/>
    <w:rsid w:val="00920E4E"/>
    <w:rPr>
      <w:kern w:val="0"/>
      <w:sz w:val="20"/>
      <w:szCs w:val="20"/>
      <w:lang w:val="en-US"/>
    </w:rPr>
  </w:style>
  <w:style w:type="character" w:styleId="CommentReference">
    <w:name w:val="annotation reference"/>
    <w:basedOn w:val="DefaultParagraphFont"/>
    <w:uiPriority w:val="99"/>
    <w:semiHidden/>
    <w:unhideWhenUsed/>
    <w:rsid w:val="00920E4E"/>
    <w:rPr>
      <w:sz w:val="16"/>
      <w:szCs w:val="16"/>
    </w:rPr>
  </w:style>
  <w:style w:type="character" w:styleId="Hyperlink">
    <w:name w:val="Hyperlink"/>
    <w:basedOn w:val="DefaultParagraphFont"/>
    <w:uiPriority w:val="99"/>
    <w:unhideWhenUsed/>
    <w:rsid w:val="00920E4E"/>
    <w:rPr>
      <w:color w:val="0563C1" w:themeColor="hyperlink"/>
      <w:u w:val="single"/>
    </w:rPr>
  </w:style>
  <w:style w:type="character" w:customStyle="1" w:styleId="UnresolvedMention">
    <w:name w:val="Unresolved Mention"/>
    <w:basedOn w:val="DefaultParagraphFont"/>
    <w:uiPriority w:val="99"/>
    <w:semiHidden/>
    <w:unhideWhenUsed/>
    <w:rsid w:val="00920E4E"/>
    <w:rPr>
      <w:color w:val="605E5C"/>
      <w:shd w:val="clear" w:color="auto" w:fill="E1DFDD"/>
    </w:rPr>
  </w:style>
  <w:style w:type="paragraph" w:styleId="ListParagraph">
    <w:name w:val="List Paragraph"/>
    <w:basedOn w:val="Normal"/>
    <w:uiPriority w:val="34"/>
    <w:qFormat/>
    <w:rsid w:val="00CA4F1F"/>
    <w:pPr>
      <w:ind w:left="720"/>
      <w:contextualSpacing/>
    </w:pPr>
  </w:style>
  <w:style w:type="paragraph" w:styleId="Header">
    <w:name w:val="header"/>
    <w:basedOn w:val="Normal"/>
    <w:link w:val="HeaderChar"/>
    <w:uiPriority w:val="99"/>
    <w:unhideWhenUsed/>
    <w:rsid w:val="005F1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A63"/>
  </w:style>
  <w:style w:type="paragraph" w:styleId="Footer">
    <w:name w:val="footer"/>
    <w:basedOn w:val="Normal"/>
    <w:link w:val="FooterChar"/>
    <w:uiPriority w:val="99"/>
    <w:unhideWhenUsed/>
    <w:rsid w:val="005F1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A63"/>
  </w:style>
  <w:style w:type="paragraph" w:customStyle="1" w:styleId="Default">
    <w:name w:val="Default"/>
    <w:rsid w:val="007D78C2"/>
    <w:pPr>
      <w:autoSpaceDE w:val="0"/>
      <w:autoSpaceDN w:val="0"/>
      <w:adjustRightInd w:val="0"/>
      <w:spacing w:after="0" w:line="240" w:lineRule="auto"/>
    </w:pPr>
    <w:rPr>
      <w:rFonts w:ascii="Times New Roman" w:hAnsi="Times New Roman" w:cs="Times New Roman"/>
      <w:color w:val="000000"/>
      <w:kern w:val="0"/>
      <w:sz w:val="24"/>
      <w:szCs w:val="24"/>
      <w:lang w:bidi="hi-IN"/>
    </w:rPr>
  </w:style>
  <w:style w:type="paragraph" w:styleId="BodyText">
    <w:name w:val="Body Text"/>
    <w:basedOn w:val="Normal"/>
    <w:link w:val="BodyTextChar"/>
    <w:uiPriority w:val="1"/>
    <w:qFormat/>
    <w:rsid w:val="00A251A3"/>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BodyTextChar">
    <w:name w:val="Body Text Char"/>
    <w:basedOn w:val="DefaultParagraphFont"/>
    <w:link w:val="BodyText"/>
    <w:uiPriority w:val="1"/>
    <w:rsid w:val="00A251A3"/>
    <w:rPr>
      <w:rFonts w:ascii="Times New Roman" w:eastAsia="Times New Roman" w:hAnsi="Times New Roman" w:cs="Times New Roman"/>
      <w:kern w:val="0"/>
      <w:lang w:val="en-US"/>
    </w:rPr>
  </w:style>
  <w:style w:type="paragraph" w:styleId="CommentSubject">
    <w:name w:val="annotation subject"/>
    <w:basedOn w:val="CommentText"/>
    <w:next w:val="CommentText"/>
    <w:link w:val="CommentSubjectChar"/>
    <w:uiPriority w:val="99"/>
    <w:semiHidden/>
    <w:unhideWhenUsed/>
    <w:rsid w:val="006C0C72"/>
    <w:pPr>
      <w:spacing w:after="160"/>
    </w:pPr>
    <w:rPr>
      <w:b/>
      <w:bCs/>
      <w:kern w:val="2"/>
      <w:lang w:val="en-IN"/>
    </w:rPr>
  </w:style>
  <w:style w:type="character" w:customStyle="1" w:styleId="CommentSubjectChar">
    <w:name w:val="Comment Subject Char"/>
    <w:basedOn w:val="CommentTextChar"/>
    <w:link w:val="CommentSubject"/>
    <w:uiPriority w:val="99"/>
    <w:semiHidden/>
    <w:rsid w:val="006C0C72"/>
    <w:rPr>
      <w:b/>
      <w:bCs/>
      <w:kern w:val="0"/>
      <w:sz w:val="20"/>
      <w:szCs w:val="20"/>
      <w:lang w:val="en-US"/>
    </w:rPr>
  </w:style>
</w:styles>
</file>

<file path=word/webSettings.xml><?xml version="1.0" encoding="utf-8"?>
<w:webSettings xmlns:r="http://schemas.openxmlformats.org/officeDocument/2006/relationships" xmlns:w="http://schemas.openxmlformats.org/wordprocessingml/2006/main">
  <w:divs>
    <w:div w:id="343676462">
      <w:bodyDiv w:val="1"/>
      <w:marLeft w:val="0"/>
      <w:marRight w:val="0"/>
      <w:marTop w:val="0"/>
      <w:marBottom w:val="0"/>
      <w:divBdr>
        <w:top w:val="none" w:sz="0" w:space="0" w:color="auto"/>
        <w:left w:val="none" w:sz="0" w:space="0" w:color="auto"/>
        <w:bottom w:val="none" w:sz="0" w:space="0" w:color="auto"/>
        <w:right w:val="none" w:sz="0" w:space="0" w:color="auto"/>
      </w:divBdr>
    </w:div>
    <w:div w:id="611400772">
      <w:bodyDiv w:val="1"/>
      <w:marLeft w:val="0"/>
      <w:marRight w:val="0"/>
      <w:marTop w:val="0"/>
      <w:marBottom w:val="0"/>
      <w:divBdr>
        <w:top w:val="none" w:sz="0" w:space="0" w:color="auto"/>
        <w:left w:val="none" w:sz="0" w:space="0" w:color="auto"/>
        <w:bottom w:val="none" w:sz="0" w:space="0" w:color="auto"/>
        <w:right w:val="none" w:sz="0" w:space="0" w:color="auto"/>
      </w:divBdr>
    </w:div>
    <w:div w:id="881554557">
      <w:bodyDiv w:val="1"/>
      <w:marLeft w:val="0"/>
      <w:marRight w:val="0"/>
      <w:marTop w:val="0"/>
      <w:marBottom w:val="0"/>
      <w:divBdr>
        <w:top w:val="none" w:sz="0" w:space="0" w:color="auto"/>
        <w:left w:val="none" w:sz="0" w:space="0" w:color="auto"/>
        <w:bottom w:val="none" w:sz="0" w:space="0" w:color="auto"/>
        <w:right w:val="none" w:sz="0" w:space="0" w:color="auto"/>
      </w:divBdr>
    </w:div>
    <w:div w:id="1422801983">
      <w:bodyDiv w:val="1"/>
      <w:marLeft w:val="0"/>
      <w:marRight w:val="0"/>
      <w:marTop w:val="0"/>
      <w:marBottom w:val="0"/>
      <w:divBdr>
        <w:top w:val="none" w:sz="0" w:space="0" w:color="auto"/>
        <w:left w:val="none" w:sz="0" w:space="0" w:color="auto"/>
        <w:bottom w:val="none" w:sz="0" w:space="0" w:color="auto"/>
        <w:right w:val="none" w:sz="0" w:space="0" w:color="auto"/>
      </w:divBdr>
    </w:div>
    <w:div w:id="14958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gov.in"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cbi.nlm.nih.gov/pmc/articles/PMC5343791/"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ubmed.ncbi.nlm.nih.gov/?term=Iriti%20M%5BAuthor%5D"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224B0-428E-4150-9765-7A32C3A4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4138</Words>
  <Characters>23589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dc:creator>
  <cp:keywords/>
  <dc:description/>
  <cp:lastModifiedBy>admin</cp:lastModifiedBy>
  <cp:revision>10</cp:revision>
  <dcterms:created xsi:type="dcterms:W3CDTF">2024-08-21T07:00:00Z</dcterms:created>
  <dcterms:modified xsi:type="dcterms:W3CDTF">2024-08-26T08:13:00Z</dcterms:modified>
</cp:coreProperties>
</file>