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C968E" w14:textId="77777777" w:rsidR="00762B49" w:rsidRPr="00762B49" w:rsidRDefault="00762B49" w:rsidP="00762B49">
      <w:pPr>
        <w:jc w:val="right"/>
        <w:rPr>
          <w:rFonts w:ascii="Arial" w:hAnsi="Arial" w:cs="Arial"/>
          <w:b/>
          <w:bCs/>
          <w:i/>
          <w:iCs/>
          <w:sz w:val="36"/>
          <w:szCs w:val="36"/>
          <w:u w:val="single"/>
        </w:rPr>
      </w:pPr>
      <w:commentRangeStart w:id="0"/>
      <w:r w:rsidRPr="00762B49">
        <w:rPr>
          <w:rFonts w:ascii="Arial" w:hAnsi="Arial" w:cs="Arial"/>
          <w:b/>
          <w:bCs/>
          <w:i/>
          <w:iCs/>
          <w:sz w:val="36"/>
          <w:szCs w:val="36"/>
          <w:u w:val="single"/>
        </w:rPr>
        <w:t>Original Research Article</w:t>
      </w:r>
      <w:commentRangeEnd w:id="0"/>
      <w:r w:rsidR="008D62B1">
        <w:rPr>
          <w:rStyle w:val="CommentReference"/>
        </w:rPr>
        <w:commentReference w:id="0"/>
      </w:r>
    </w:p>
    <w:p w14:paraId="54B02295" w14:textId="02AB1776" w:rsidR="00E11A8B" w:rsidRDefault="00E11A8B" w:rsidP="00E11A8B">
      <w:pPr>
        <w:jc w:val="right"/>
        <w:rPr>
          <w:rFonts w:ascii="Arial" w:hAnsi="Arial" w:cs="Arial"/>
          <w:b/>
          <w:bCs/>
          <w:sz w:val="36"/>
          <w:szCs w:val="36"/>
        </w:rPr>
      </w:pPr>
      <w:r w:rsidRPr="00E11A8B">
        <w:rPr>
          <w:rFonts w:ascii="Arial" w:hAnsi="Arial" w:cs="Arial"/>
          <w:b/>
          <w:bCs/>
          <w:i/>
          <w:sz w:val="36"/>
          <w:szCs w:val="36"/>
        </w:rPr>
        <w:t xml:space="preserve">Eco-friendly Biosynthesis of </w:t>
      </w:r>
      <w:r w:rsidR="00C03BB9">
        <w:rPr>
          <w:rFonts w:ascii="Arial" w:hAnsi="Arial" w:cs="Arial"/>
          <w:b/>
          <w:bCs/>
          <w:i/>
          <w:sz w:val="36"/>
          <w:szCs w:val="36"/>
        </w:rPr>
        <w:t>anti-mycobacterium</w:t>
      </w:r>
      <w:r w:rsidR="00F659DA">
        <w:rPr>
          <w:rFonts w:ascii="Arial" w:hAnsi="Arial" w:cs="Arial"/>
          <w:b/>
          <w:bCs/>
          <w:i/>
          <w:sz w:val="36"/>
          <w:szCs w:val="36"/>
        </w:rPr>
        <w:t xml:space="preserve"> </w:t>
      </w:r>
      <w:r w:rsidRPr="00E11A8B">
        <w:rPr>
          <w:rFonts w:ascii="Arial" w:hAnsi="Arial" w:cs="Arial"/>
          <w:b/>
          <w:bCs/>
          <w:i/>
          <w:sz w:val="36"/>
          <w:szCs w:val="36"/>
        </w:rPr>
        <w:t xml:space="preserve">Silver Nanoparticles Using </w:t>
      </w:r>
      <w:r w:rsidRPr="005662E2">
        <w:rPr>
          <w:rFonts w:ascii="Arial" w:hAnsi="Arial" w:cs="Arial"/>
          <w:b/>
          <w:bCs/>
          <w:i/>
          <w:sz w:val="36"/>
          <w:szCs w:val="36"/>
        </w:rPr>
        <w:t xml:space="preserve">Ficus </w:t>
      </w:r>
      <w:r w:rsidR="003B13B3" w:rsidRPr="005662E2">
        <w:rPr>
          <w:rFonts w:ascii="Arial" w:hAnsi="Arial" w:cs="Arial"/>
          <w:b/>
          <w:bCs/>
          <w:i/>
          <w:sz w:val="36"/>
          <w:szCs w:val="36"/>
        </w:rPr>
        <w:t>ingens</w:t>
      </w:r>
      <w:r w:rsidR="00C03BB9">
        <w:rPr>
          <w:rFonts w:ascii="Arial" w:hAnsi="Arial" w:cs="Arial"/>
          <w:b/>
          <w:bCs/>
          <w:i/>
          <w:sz w:val="36"/>
          <w:szCs w:val="36"/>
        </w:rPr>
        <w:t xml:space="preserve"> for potential use in tuberculosis and leprosy</w:t>
      </w:r>
    </w:p>
    <w:p w14:paraId="042B98E8" w14:textId="77777777" w:rsidR="00E11A8B" w:rsidRDefault="00E11A8B" w:rsidP="00E11A8B">
      <w:pPr>
        <w:pStyle w:val="Author"/>
        <w:spacing w:line="240" w:lineRule="auto"/>
        <w:rPr>
          <w:rFonts w:ascii="Arial" w:hAnsi="Arial" w:cs="Arial"/>
          <w:bCs/>
          <w:iCs/>
          <w:kern w:val="28"/>
          <w:sz w:val="36"/>
        </w:rPr>
      </w:pPr>
    </w:p>
    <w:p w14:paraId="68009CD5" w14:textId="77777777" w:rsidR="00297CC8" w:rsidRPr="000F127A" w:rsidRDefault="00297CC8" w:rsidP="004D687D">
      <w:pPr>
        <w:pStyle w:val="Footer"/>
        <w:rPr>
          <w:sz w:val="20"/>
          <w:szCs w:val="20"/>
        </w:rPr>
      </w:pPr>
    </w:p>
    <w:p w14:paraId="7FA842DF" w14:textId="77777777" w:rsidR="004D687D" w:rsidRPr="00BA0331" w:rsidRDefault="004D687D" w:rsidP="00BA0331">
      <w:pPr>
        <w:pStyle w:val="Affiliation"/>
        <w:spacing w:line="240" w:lineRule="auto"/>
        <w:contextualSpacing/>
        <w:rPr>
          <w:sz w:val="18"/>
          <w:szCs w:val="18"/>
        </w:rPr>
      </w:pPr>
    </w:p>
    <w:p w14:paraId="066F5B26" w14:textId="77777777" w:rsidR="00E11A8B" w:rsidRDefault="00E11A8B" w:rsidP="00E11A8B">
      <w:pPr>
        <w:autoSpaceDE w:val="0"/>
        <w:autoSpaceDN w:val="0"/>
        <w:adjustRightInd w:val="0"/>
        <w:jc w:val="both"/>
        <w:rPr>
          <w:rFonts w:ascii="Arial" w:hAnsi="Arial" w:cs="Arial"/>
          <w:b/>
          <w:caps/>
          <w:szCs w:val="20"/>
        </w:rPr>
      </w:pPr>
      <w:commentRangeStart w:id="1"/>
      <w:r>
        <w:rPr>
          <w:rFonts w:ascii="Arial" w:hAnsi="Arial" w:cs="Arial"/>
          <w:b/>
          <w:caps/>
          <w:szCs w:val="20"/>
        </w:rPr>
        <w:t xml:space="preserve">Abstract </w:t>
      </w:r>
      <w:commentRangeEnd w:id="1"/>
      <w:r w:rsidR="00982776">
        <w:rPr>
          <w:rStyle w:val="CommentReference"/>
        </w:rPr>
        <w:commentReference w:id="1"/>
      </w:r>
    </w:p>
    <w:p w14:paraId="46E07C99" w14:textId="5DD2487E" w:rsidR="00762B49" w:rsidRPr="000017B1" w:rsidRDefault="00762B49" w:rsidP="005D6483">
      <w:pPr>
        <w:spacing w:after="160" w:line="259" w:lineRule="auto"/>
        <w:jc w:val="both"/>
        <w:rPr>
          <w:lang w:val="en-ZW"/>
        </w:rPr>
        <w:pPrChange w:id="2" w:author="Author" w:date="2025-06-19T22:50:00Z" w16du:dateUtc="2025-06-20T02:50:00Z">
          <w:pPr>
            <w:spacing w:after="160" w:line="259" w:lineRule="auto"/>
          </w:pPr>
        </w:pPrChange>
      </w:pPr>
      <w:r w:rsidRPr="000017B1">
        <w:rPr>
          <w:iCs/>
        </w:rPr>
        <w:t>Treatment of</w:t>
      </w:r>
      <w:r w:rsidRPr="000017B1">
        <w:rPr>
          <w:i/>
        </w:rPr>
        <w:t xml:space="preserve"> Mycobacterium </w:t>
      </w:r>
      <w:r w:rsidRPr="000017B1">
        <w:t xml:space="preserve">infections including  tuberculosis </w:t>
      </w:r>
      <w:ins w:id="3" w:author="Author" w:date="2025-06-20T04:45:00Z" w16du:dateUtc="2025-06-20T08:45:00Z">
        <w:r w:rsidR="00982776">
          <w:t>(TB)</w:t>
        </w:r>
      </w:ins>
      <w:r w:rsidRPr="000017B1">
        <w:t xml:space="preserve"> and leprosy  continue to face challenges from  drug resistant mycobacterium and bacterial strains. This has hampered efforts to contain the   </w:t>
      </w:r>
      <w:proofErr w:type="spellStart"/>
      <w:r w:rsidRPr="000017B1">
        <w:t>pandemic</w:t>
      </w:r>
      <w:del w:id="4" w:author="Author" w:date="2025-06-20T04:43:00Z" w16du:dateUtc="2025-06-20T08:43:00Z">
        <w:r w:rsidRPr="000017B1" w:rsidDel="00982776">
          <w:delText xml:space="preserve">s </w:delText>
        </w:r>
      </w:del>
      <w:r w:rsidRPr="000017B1">
        <w:t>due</w:t>
      </w:r>
      <w:proofErr w:type="spellEnd"/>
      <w:r w:rsidRPr="000017B1">
        <w:t xml:space="preserve"> to rampant treatment failures based on current drugs. </w:t>
      </w:r>
      <w:del w:id="5" w:author="Author" w:date="2025-06-20T04:43:00Z" w16du:dateUtc="2025-06-20T08:43:00Z">
        <w:r w:rsidRPr="000017B1" w:rsidDel="00982776">
          <w:delText xml:space="preserve">This </w:delText>
        </w:r>
      </w:del>
      <w:ins w:id="6" w:author="Author" w:date="2025-06-20T04:43:00Z" w16du:dateUtc="2025-06-20T08:43:00Z">
        <w:r w:rsidR="00982776">
          <w:t>T</w:t>
        </w:r>
      </w:ins>
      <w:del w:id="7" w:author="Author" w:date="2025-06-20T04:43:00Z" w16du:dateUtc="2025-06-20T08:43:00Z">
        <w:r w:rsidRPr="000017B1" w:rsidDel="00982776">
          <w:delText>t</w:delText>
        </w:r>
      </w:del>
      <w:r w:rsidRPr="000017B1">
        <w:t>herefore</w:t>
      </w:r>
      <w:ins w:id="8" w:author="Author" w:date="2025-06-20T04:44:00Z" w16du:dateUtc="2025-06-20T08:44:00Z">
        <w:r w:rsidR="00982776">
          <w:t>,</w:t>
        </w:r>
      </w:ins>
      <w:r w:rsidRPr="000017B1">
        <w:t xml:space="preserve"> </w:t>
      </w:r>
      <w:del w:id="9" w:author="Author" w:date="2025-06-20T04:44:00Z" w16du:dateUtc="2025-06-20T08:44:00Z">
        <w:r w:rsidRPr="000017B1" w:rsidDel="00982776">
          <w:delText xml:space="preserve">makes </w:delText>
        </w:r>
      </w:del>
      <w:r w:rsidRPr="000017B1">
        <w:t>it</w:t>
      </w:r>
      <w:ins w:id="10" w:author="Author" w:date="2025-06-20T04:44:00Z" w16du:dateUtc="2025-06-20T08:44:00Z">
        <w:r w:rsidR="00982776">
          <w:t xml:space="preserve"> is</w:t>
        </w:r>
      </w:ins>
      <w:r w:rsidRPr="000017B1">
        <w:t xml:space="preserve"> imperative to develop </w:t>
      </w:r>
      <w:del w:id="11" w:author="Author" w:date="2025-06-20T04:44:00Z" w16du:dateUtc="2025-06-20T08:44:00Z">
        <w:r w:rsidRPr="000017B1" w:rsidDel="00982776">
          <w:delText xml:space="preserve">new alternative </w:delText>
        </w:r>
      </w:del>
      <w:r w:rsidRPr="000017B1">
        <w:t>novel therapeutics. This study explored the Biosynthesis of silver nanoparticles (</w:t>
      </w:r>
      <w:proofErr w:type="spellStart"/>
      <w:r w:rsidRPr="000017B1">
        <w:t>AgNPs</w:t>
      </w:r>
      <w:proofErr w:type="spellEnd"/>
      <w:r w:rsidRPr="000017B1">
        <w:t xml:space="preserve">) using </w:t>
      </w:r>
      <w:r w:rsidRPr="000017B1">
        <w:rPr>
          <w:i/>
        </w:rPr>
        <w:t>Ficus ingens</w:t>
      </w:r>
      <w:r w:rsidRPr="000017B1">
        <w:t xml:space="preserve"> root extract, evaluating their antimicrobial activity. </w:t>
      </w:r>
      <w:commentRangeStart w:id="12"/>
      <w:r w:rsidRPr="000017B1">
        <w:rPr>
          <w:i/>
          <w:iCs/>
        </w:rPr>
        <w:t>Ficus ingens</w:t>
      </w:r>
      <w:commentRangeEnd w:id="12"/>
      <w:r w:rsidR="00982776">
        <w:rPr>
          <w:rStyle w:val="CommentReference"/>
        </w:rPr>
        <w:commentReference w:id="12"/>
      </w:r>
      <w:r w:rsidRPr="000017B1">
        <w:t xml:space="preserve">, a large evergreen prevalent in sub-Saharan Africa has been widely used in TB treatments in traditional medicine in Zimbabwe. Preliminary phytochemical screening of the lyophilized root extract  was done using various classical techniques, </w:t>
      </w:r>
      <w:r w:rsidRPr="000017B1">
        <w:rPr>
          <w:lang w:val="en-ZW"/>
        </w:rPr>
        <w:t>Oral toxicity evaluations were conducted based on OECD technical guideline 425.</w:t>
      </w:r>
      <w:r w:rsidRPr="000017B1">
        <w:t xml:space="preserve">The anti-microbial tests were conducted using agar-well diffusion methods on </w:t>
      </w:r>
      <w:r w:rsidRPr="000017B1">
        <w:rPr>
          <w:i/>
        </w:rPr>
        <w:t>Mycobacterium</w:t>
      </w:r>
      <w:r w:rsidRPr="000017B1">
        <w:t xml:space="preserve"> </w:t>
      </w:r>
      <w:r w:rsidRPr="000017B1">
        <w:rPr>
          <w:i/>
        </w:rPr>
        <w:t>smegmatis</w:t>
      </w:r>
      <w:r w:rsidRPr="000017B1">
        <w:t xml:space="preserve"> as well </w:t>
      </w:r>
      <w:r w:rsidRPr="000017B1">
        <w:rPr>
          <w:i/>
        </w:rPr>
        <w:t>Escherichia coli</w:t>
      </w:r>
      <w:r w:rsidRPr="000017B1">
        <w:t xml:space="preserve">, and </w:t>
      </w:r>
      <w:r w:rsidRPr="000017B1">
        <w:rPr>
          <w:i/>
        </w:rPr>
        <w:t>Staphylococcus aureus</w:t>
      </w:r>
      <w:r w:rsidRPr="000017B1">
        <w:t xml:space="preserve">. with Rifampin ® as a  standard. The bio inspired silver nanoparticles were fabricated through green synthesis techniques and characterized using UV, TEM and DLS, The Metabolomics studies confirmed the presence of numerous pharmacologically active secondary metabolites including  flavonoids, tannins, and phenols. Acute oral toxicity studies </w:t>
      </w:r>
      <w:r w:rsidRPr="000017B1">
        <w:rPr>
          <w:lang w:val="en-ZW"/>
        </w:rPr>
        <w:t xml:space="preserve">determined the LD50 of the lyophilised </w:t>
      </w:r>
      <w:r w:rsidRPr="00982776">
        <w:rPr>
          <w:i/>
          <w:iCs/>
          <w:highlight w:val="yellow"/>
          <w:lang w:val="en-ZW"/>
          <w:rPrChange w:id="13" w:author="Author" w:date="2025-06-20T04:47:00Z" w16du:dateUtc="2025-06-20T08:47:00Z">
            <w:rPr>
              <w:i/>
              <w:iCs/>
              <w:lang w:val="en-ZW"/>
            </w:rPr>
          </w:rPrChange>
        </w:rPr>
        <w:t>Ficus</w:t>
      </w:r>
      <w:r w:rsidRPr="000017B1">
        <w:rPr>
          <w:i/>
          <w:iCs/>
          <w:lang w:val="en-ZW"/>
        </w:rPr>
        <w:t xml:space="preserve"> ingens  </w:t>
      </w:r>
      <w:r w:rsidRPr="000017B1">
        <w:rPr>
          <w:lang w:val="en-ZW"/>
        </w:rPr>
        <w:t xml:space="preserve">root extract to be toxicologically safe above 4000mg/kg body weight. </w:t>
      </w:r>
      <w:r w:rsidRPr="000017B1">
        <w:t xml:space="preserve"> UV-Vis confirmed the formation of the silver nanoparticles, </w:t>
      </w:r>
      <w:r w:rsidRPr="000017B1">
        <w:rPr>
          <w:lang w:val="en-ZW"/>
        </w:rPr>
        <w:t xml:space="preserve">Transmission  electron microscopy and dynamic light scattering confirmed the </w:t>
      </w:r>
      <w:proofErr w:type="spellStart"/>
      <w:r w:rsidRPr="000017B1">
        <w:rPr>
          <w:lang w:val="en-ZW"/>
        </w:rPr>
        <w:t>AgNPs</w:t>
      </w:r>
      <w:proofErr w:type="spellEnd"/>
      <w:r w:rsidRPr="000017B1">
        <w:rPr>
          <w:lang w:val="en-ZW"/>
        </w:rPr>
        <w:t xml:space="preserve"> to have an average size of 38 nm, with various shapes including spherical and cubic morphologies. </w:t>
      </w:r>
      <w:r w:rsidRPr="000017B1">
        <w:t xml:space="preserve">Antimicrobial assays demonstrated that the </w:t>
      </w:r>
      <w:r w:rsidRPr="000017B1">
        <w:rPr>
          <w:i/>
          <w:iCs/>
        </w:rPr>
        <w:t>Ficus ingens</w:t>
      </w:r>
      <w:r w:rsidRPr="000017B1">
        <w:t xml:space="preserve"> extract and the </w:t>
      </w:r>
      <w:proofErr w:type="spellStart"/>
      <w:r w:rsidRPr="000017B1">
        <w:t>AgNPs</w:t>
      </w:r>
      <w:proofErr w:type="spellEnd"/>
      <w:r w:rsidRPr="000017B1">
        <w:t xml:space="preserve"> exhibited activity against </w:t>
      </w:r>
      <w:commentRangeStart w:id="14"/>
      <w:r w:rsidRPr="00982776">
        <w:rPr>
          <w:i/>
          <w:iCs/>
          <w:rPrChange w:id="15" w:author="Author" w:date="2025-06-20T04:47:00Z" w16du:dateUtc="2025-06-20T08:47:00Z">
            <w:rPr/>
          </w:rPrChange>
        </w:rPr>
        <w:t>Mycobacterium</w:t>
      </w:r>
      <w:r w:rsidRPr="000017B1">
        <w:t xml:space="preserve"> </w:t>
      </w:r>
      <w:commentRangeEnd w:id="14"/>
      <w:r w:rsidR="00982776">
        <w:rPr>
          <w:rStyle w:val="CommentReference"/>
        </w:rPr>
        <w:commentReference w:id="14"/>
      </w:r>
      <w:r w:rsidRPr="000017B1">
        <w:t xml:space="preserve">smegmatis, </w:t>
      </w:r>
      <w:commentRangeStart w:id="16"/>
      <w:r w:rsidRPr="000017B1">
        <w:rPr>
          <w:i/>
          <w:iCs/>
        </w:rPr>
        <w:t xml:space="preserve">Escherichia </w:t>
      </w:r>
      <w:commentRangeEnd w:id="16"/>
      <w:r w:rsidR="00982776">
        <w:rPr>
          <w:rStyle w:val="CommentReference"/>
        </w:rPr>
        <w:commentReference w:id="16"/>
      </w:r>
      <w:r w:rsidRPr="000017B1">
        <w:rPr>
          <w:i/>
          <w:iCs/>
        </w:rPr>
        <w:t>coli,</w:t>
      </w:r>
      <w:r w:rsidRPr="000017B1">
        <w:t xml:space="preserve"> and </w:t>
      </w:r>
      <w:r w:rsidRPr="000017B1">
        <w:rPr>
          <w:i/>
          <w:iCs/>
        </w:rPr>
        <w:t>Staphylococcus aureus</w:t>
      </w:r>
      <w:r w:rsidRPr="000017B1">
        <w:t xml:space="preserve">  comparable  to the standard. Based on the foregoing , it was concluded that the biosynthesis of </w:t>
      </w:r>
      <w:proofErr w:type="spellStart"/>
      <w:r w:rsidRPr="000017B1">
        <w:t>AgNPs</w:t>
      </w:r>
      <w:proofErr w:type="spellEnd"/>
      <w:r w:rsidRPr="000017B1">
        <w:t xml:space="preserve"> mediated by </w:t>
      </w:r>
      <w:r w:rsidRPr="00A74499">
        <w:rPr>
          <w:i/>
          <w:iCs/>
          <w:highlight w:val="yellow"/>
          <w:rPrChange w:id="17" w:author="Author" w:date="2025-06-20T04:53:00Z" w16du:dateUtc="2025-06-20T08:53:00Z">
            <w:rPr>
              <w:i/>
              <w:iCs/>
            </w:rPr>
          </w:rPrChange>
        </w:rPr>
        <w:t>Ficus</w:t>
      </w:r>
      <w:r w:rsidRPr="000017B1">
        <w:rPr>
          <w:i/>
          <w:iCs/>
        </w:rPr>
        <w:t xml:space="preserve"> ingens</w:t>
      </w:r>
      <w:r w:rsidRPr="000017B1">
        <w:t xml:space="preserve"> was feasible, efficacious, safe and presents a potential adjunct treatment for mycobacterium treatments in neglected tropical diseases</w:t>
      </w:r>
      <w:r>
        <w:t>.</w:t>
      </w:r>
    </w:p>
    <w:p w14:paraId="3C2A8942" w14:textId="77777777" w:rsidR="00762B49" w:rsidRDefault="00762B49" w:rsidP="00E11A8B">
      <w:pPr>
        <w:autoSpaceDE w:val="0"/>
        <w:autoSpaceDN w:val="0"/>
        <w:adjustRightInd w:val="0"/>
        <w:jc w:val="both"/>
        <w:rPr>
          <w:rFonts w:ascii="Arial" w:hAnsi="Arial" w:cs="Arial"/>
          <w:b/>
          <w:caps/>
          <w:szCs w:val="20"/>
        </w:rPr>
      </w:pPr>
    </w:p>
    <w:p w14:paraId="385A14F4" w14:textId="599F4C64" w:rsidR="003E7DEF" w:rsidRPr="003E7DEF" w:rsidRDefault="003E7DEF" w:rsidP="00B01405">
      <w:pPr>
        <w:spacing w:after="0" w:line="240" w:lineRule="auto"/>
        <w:rPr>
          <w:rFonts w:ascii="Arial" w:hAnsi="Arial" w:cs="Arial"/>
          <w:sz w:val="20"/>
          <w:szCs w:val="24"/>
        </w:rPr>
      </w:pPr>
    </w:p>
    <w:p w14:paraId="72E29527" w14:textId="21C87EDF" w:rsidR="003E7DEF" w:rsidRPr="003E7DEF" w:rsidRDefault="003E7DEF" w:rsidP="003E7DEF">
      <w:pPr>
        <w:spacing w:line="240" w:lineRule="auto"/>
        <w:contextualSpacing/>
        <w:rPr>
          <w:rFonts w:ascii="Arial" w:hAnsi="Arial" w:cs="Arial"/>
          <w:sz w:val="20"/>
          <w:szCs w:val="20"/>
        </w:rPr>
      </w:pPr>
      <w:r w:rsidRPr="003E7DEF">
        <w:rPr>
          <w:rFonts w:ascii="Arial" w:hAnsi="Arial" w:cs="Arial"/>
          <w:sz w:val="20"/>
          <w:szCs w:val="20"/>
        </w:rPr>
        <w:t xml:space="preserve">Keywords: </w:t>
      </w:r>
      <w:r w:rsidRPr="005662E2">
        <w:rPr>
          <w:rFonts w:ascii="Arial" w:hAnsi="Arial" w:cs="Arial"/>
          <w:i/>
          <w:sz w:val="20"/>
          <w:szCs w:val="20"/>
        </w:rPr>
        <w:t>Ficus ingens</w:t>
      </w:r>
      <w:r w:rsidRPr="003E7DEF">
        <w:rPr>
          <w:rFonts w:ascii="Arial" w:hAnsi="Arial" w:cs="Arial"/>
          <w:sz w:val="20"/>
          <w:szCs w:val="20"/>
        </w:rPr>
        <w:t>, silver nanoparticles (</w:t>
      </w:r>
      <w:proofErr w:type="spellStart"/>
      <w:r w:rsidRPr="003E7DEF">
        <w:rPr>
          <w:rFonts w:ascii="Arial" w:hAnsi="Arial" w:cs="Arial"/>
          <w:sz w:val="20"/>
          <w:szCs w:val="20"/>
        </w:rPr>
        <w:t>AgNPs</w:t>
      </w:r>
      <w:proofErr w:type="spellEnd"/>
      <w:r w:rsidRPr="003E7DEF">
        <w:rPr>
          <w:rFonts w:ascii="Arial" w:hAnsi="Arial" w:cs="Arial"/>
          <w:sz w:val="20"/>
          <w:szCs w:val="20"/>
        </w:rPr>
        <w:t xml:space="preserve">), green synthesis, antimicrobial </w:t>
      </w:r>
      <w:r w:rsidR="00BA0331" w:rsidRPr="003E7DEF">
        <w:rPr>
          <w:rFonts w:ascii="Arial" w:hAnsi="Arial" w:cs="Arial"/>
          <w:sz w:val="20"/>
          <w:szCs w:val="20"/>
        </w:rPr>
        <w:t>activity,</w:t>
      </w:r>
      <w:r w:rsidRPr="003E7DEF">
        <w:rPr>
          <w:rFonts w:ascii="Arial" w:hAnsi="Arial" w:cs="Arial"/>
          <w:sz w:val="20"/>
          <w:szCs w:val="20"/>
        </w:rPr>
        <w:t xml:space="preserve"> </w:t>
      </w:r>
      <w:r w:rsidRPr="00C246E7">
        <w:rPr>
          <w:rFonts w:ascii="Arial" w:hAnsi="Arial" w:cs="Arial"/>
          <w:i/>
          <w:sz w:val="20"/>
          <w:szCs w:val="20"/>
        </w:rPr>
        <w:t>Escherichia coli</w:t>
      </w:r>
      <w:r w:rsidRPr="003E7DEF">
        <w:rPr>
          <w:rFonts w:ascii="Arial" w:hAnsi="Arial" w:cs="Arial"/>
          <w:sz w:val="20"/>
          <w:szCs w:val="20"/>
        </w:rPr>
        <w:t xml:space="preserve">, </w:t>
      </w:r>
      <w:r w:rsidRPr="000E6B0B">
        <w:rPr>
          <w:rFonts w:ascii="Arial" w:hAnsi="Arial" w:cs="Arial"/>
          <w:i/>
          <w:sz w:val="20"/>
          <w:szCs w:val="20"/>
        </w:rPr>
        <w:t>Staphylococcus aureus</w:t>
      </w:r>
      <w:r w:rsidRPr="003E7DEF">
        <w:rPr>
          <w:rFonts w:ascii="Arial" w:hAnsi="Arial" w:cs="Arial"/>
          <w:sz w:val="20"/>
          <w:szCs w:val="20"/>
        </w:rPr>
        <w:t>, phytochemicals, drug resistance</w:t>
      </w:r>
    </w:p>
    <w:p w14:paraId="192C294E" w14:textId="73087A33" w:rsidR="00E11A8B" w:rsidRDefault="00E11A8B" w:rsidP="003E7DEF">
      <w:pPr>
        <w:jc w:val="both"/>
        <w:rPr>
          <w:rFonts w:ascii="Arial" w:hAnsi="Arial" w:cs="Arial"/>
          <w:sz w:val="20"/>
          <w:szCs w:val="20"/>
        </w:rPr>
      </w:pPr>
      <w:r>
        <w:rPr>
          <w:rFonts w:ascii="Arial" w:hAnsi="Arial" w:cs="Arial"/>
          <w:sz w:val="20"/>
          <w:szCs w:val="20"/>
        </w:rPr>
        <w:t>.</w:t>
      </w:r>
    </w:p>
    <w:p w14:paraId="106EA8A2" w14:textId="77777777" w:rsidR="00BA0331" w:rsidRDefault="00BA0331">
      <w:pPr>
        <w:spacing w:after="0" w:line="240" w:lineRule="auto"/>
        <w:rPr>
          <w:rFonts w:ascii="Times New Roman" w:eastAsia="Times New Roman" w:hAnsi="Times New Roman"/>
          <w:sz w:val="24"/>
          <w:szCs w:val="24"/>
          <w:lang w:val="en-ZW" w:eastAsia="en-ZW"/>
        </w:rPr>
      </w:pPr>
      <w:r>
        <w:br w:type="page"/>
      </w:r>
    </w:p>
    <w:p w14:paraId="0C1755F2" w14:textId="77777777" w:rsidR="0042311F" w:rsidRPr="003E7DEF" w:rsidRDefault="00296894" w:rsidP="0044196C">
      <w:pPr>
        <w:pStyle w:val="Heading1"/>
      </w:pPr>
      <w:r w:rsidRPr="003E7DEF">
        <w:lastRenderedPageBreak/>
        <w:t>INTRODUCTION</w:t>
      </w:r>
    </w:p>
    <w:p w14:paraId="2CC41E8B" w14:textId="3A2E6F57" w:rsidR="0044196C" w:rsidRPr="009875AA" w:rsidRDefault="00296894" w:rsidP="009875AA">
      <w:pPr>
        <w:pStyle w:val="Heading2"/>
        <w:rPr>
          <w:i/>
          <w:iCs/>
        </w:rPr>
      </w:pPr>
      <w:r w:rsidRPr="009875AA">
        <w:rPr>
          <w:i/>
          <w:iCs/>
        </w:rPr>
        <w:t>Ficus ingens</w:t>
      </w:r>
    </w:p>
    <w:p w14:paraId="7648D1DE" w14:textId="6054F83D" w:rsidR="0042311F" w:rsidRPr="003E7DEF" w:rsidRDefault="00296894" w:rsidP="003E7DEF">
      <w:pPr>
        <w:spacing w:line="240" w:lineRule="auto"/>
        <w:jc w:val="both"/>
        <w:rPr>
          <w:rFonts w:ascii="Arial" w:hAnsi="Arial" w:cs="Arial"/>
          <w:sz w:val="24"/>
          <w:szCs w:val="24"/>
        </w:rPr>
      </w:pPr>
      <w:bookmarkStart w:id="18" w:name="_Hlk201021586"/>
      <w:r w:rsidRPr="005662E2">
        <w:rPr>
          <w:rFonts w:ascii="Arial" w:hAnsi="Arial" w:cs="Arial"/>
          <w:i/>
          <w:iCs/>
          <w:sz w:val="20"/>
          <w:szCs w:val="20"/>
        </w:rPr>
        <w:t>Ficus ingens</w:t>
      </w:r>
      <w:r w:rsidR="00565F10">
        <w:rPr>
          <w:rFonts w:ascii="Arial" w:hAnsi="Arial" w:cs="Arial"/>
          <w:sz w:val="20"/>
          <w:szCs w:val="20"/>
        </w:rPr>
        <w:t xml:space="preserve"> (</w:t>
      </w:r>
      <w:r w:rsidR="000345E6">
        <w:rPr>
          <w:rFonts w:ascii="Arial" w:hAnsi="Arial" w:cs="Arial"/>
          <w:sz w:val="20"/>
          <w:szCs w:val="20"/>
        </w:rPr>
        <w:t>F</w:t>
      </w:r>
      <w:r w:rsidRPr="0044196C">
        <w:rPr>
          <w:rFonts w:ascii="Arial" w:hAnsi="Arial" w:cs="Arial"/>
          <w:sz w:val="20"/>
          <w:szCs w:val="20"/>
        </w:rPr>
        <w:t>ig tre</w:t>
      </w:r>
      <w:r w:rsidR="000345E6">
        <w:rPr>
          <w:rFonts w:ascii="Arial" w:hAnsi="Arial" w:cs="Arial"/>
          <w:sz w:val="20"/>
          <w:szCs w:val="20"/>
        </w:rPr>
        <w:t>e</w:t>
      </w:r>
      <w:r w:rsidR="00565F10">
        <w:rPr>
          <w:rFonts w:ascii="Arial" w:hAnsi="Arial" w:cs="Arial"/>
          <w:sz w:val="20"/>
          <w:szCs w:val="20"/>
        </w:rPr>
        <w:t>)</w:t>
      </w:r>
      <w:r w:rsidRPr="0044196C">
        <w:rPr>
          <w:rFonts w:ascii="Arial" w:hAnsi="Arial" w:cs="Arial"/>
          <w:sz w:val="20"/>
          <w:szCs w:val="20"/>
        </w:rPr>
        <w:t>, is a semi-evergreen tree with a spreading crown, found across sub-Saharan Africa</w:t>
      </w:r>
      <w:sdt>
        <w:sdtPr>
          <w:rPr>
            <w:rFonts w:ascii="Arial" w:hAnsi="Arial" w:cs="Arial"/>
            <w:sz w:val="20"/>
            <w:szCs w:val="20"/>
          </w:rPr>
          <w:id w:val="1788005529"/>
          <w:citation/>
        </w:sdtPr>
        <w:sdtContent>
          <w:r w:rsidR="00132769">
            <w:rPr>
              <w:rFonts w:ascii="Arial" w:hAnsi="Arial" w:cs="Arial"/>
              <w:sz w:val="20"/>
              <w:szCs w:val="20"/>
            </w:rPr>
            <w:fldChar w:fldCharType="begin"/>
          </w:r>
          <w:r w:rsidR="00132769">
            <w:rPr>
              <w:rFonts w:ascii="Arial" w:hAnsi="Arial" w:cs="Arial"/>
              <w:sz w:val="20"/>
              <w:szCs w:val="20"/>
            </w:rPr>
            <w:instrText xml:space="preserve"> CITATION Rec14 \l 1033 </w:instrText>
          </w:r>
          <w:r w:rsidR="00132769">
            <w:rPr>
              <w:rFonts w:ascii="Arial" w:hAnsi="Arial" w:cs="Arial"/>
              <w:sz w:val="20"/>
              <w:szCs w:val="20"/>
            </w:rPr>
            <w:fldChar w:fldCharType="separate"/>
          </w:r>
          <w:r w:rsidR="00132769">
            <w:rPr>
              <w:rFonts w:ascii="Arial" w:hAnsi="Arial" w:cs="Arial"/>
              <w:noProof/>
              <w:sz w:val="20"/>
              <w:szCs w:val="20"/>
            </w:rPr>
            <w:t xml:space="preserve"> </w:t>
          </w:r>
          <w:r w:rsidR="00132769" w:rsidRPr="00132769">
            <w:rPr>
              <w:rFonts w:ascii="Arial" w:hAnsi="Arial" w:cs="Arial"/>
              <w:noProof/>
              <w:sz w:val="20"/>
              <w:szCs w:val="20"/>
            </w:rPr>
            <w:t>[1]</w:t>
          </w:r>
          <w:r w:rsidR="00132769">
            <w:rPr>
              <w:rFonts w:ascii="Arial" w:hAnsi="Arial" w:cs="Arial"/>
              <w:sz w:val="20"/>
              <w:szCs w:val="20"/>
            </w:rPr>
            <w:fldChar w:fldCharType="end"/>
          </w:r>
        </w:sdtContent>
      </w:sdt>
      <w:bookmarkEnd w:id="18"/>
      <w:r w:rsidRPr="0044196C">
        <w:rPr>
          <w:rFonts w:ascii="Arial" w:hAnsi="Arial" w:cs="Arial"/>
          <w:sz w:val="20"/>
          <w:szCs w:val="20"/>
        </w:rPr>
        <w:t xml:space="preserve">. </w:t>
      </w:r>
      <w:r w:rsidR="00565F10">
        <w:rPr>
          <w:rFonts w:ascii="Arial" w:hAnsi="Arial" w:cs="Arial"/>
          <w:sz w:val="20"/>
          <w:szCs w:val="20"/>
        </w:rPr>
        <w:t xml:space="preserve">The large tree is widespread because it easily </w:t>
      </w:r>
      <w:r w:rsidRPr="0044196C">
        <w:rPr>
          <w:rFonts w:ascii="Arial" w:hAnsi="Arial" w:cs="Arial"/>
          <w:sz w:val="20"/>
          <w:szCs w:val="20"/>
        </w:rPr>
        <w:t>adapts to various habitats and soils</w:t>
      </w:r>
      <w:sdt>
        <w:sdtPr>
          <w:rPr>
            <w:rFonts w:ascii="Arial" w:hAnsi="Arial" w:cs="Arial"/>
            <w:sz w:val="20"/>
            <w:szCs w:val="20"/>
          </w:rPr>
          <w:id w:val="-807166782"/>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DeW66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[2]</w:t>
          </w:r>
          <w:r w:rsidR="00D64613">
            <w:rPr>
              <w:rFonts w:ascii="Arial" w:hAnsi="Arial" w:cs="Arial"/>
              <w:sz w:val="20"/>
              <w:szCs w:val="20"/>
            </w:rPr>
            <w:fldChar w:fldCharType="end"/>
          </w:r>
        </w:sdtContent>
      </w:sdt>
      <w:r w:rsidRPr="0044196C">
        <w:rPr>
          <w:rFonts w:ascii="Arial" w:hAnsi="Arial" w:cs="Arial"/>
          <w:sz w:val="20"/>
          <w:szCs w:val="20"/>
        </w:rPr>
        <w:t>. Its dull green leaves are heart-shaped or lanceolate with yellow veins, turning from coppery/reddish when young. It bears stalked figs that change from white to pink/red/purple when ripe</w:t>
      </w:r>
      <w:r w:rsidR="000F127A">
        <w:rPr>
          <w:rFonts w:ascii="Arial" w:hAnsi="Arial" w:cs="Arial"/>
          <w:sz w:val="20"/>
          <w:szCs w:val="20"/>
        </w:rPr>
        <w:t xml:space="preserve">  (figure 1)</w:t>
      </w:r>
      <w:sdt>
        <w:sdtPr>
          <w:rPr>
            <w:rFonts w:ascii="Arial" w:hAnsi="Arial" w:cs="Arial"/>
            <w:sz w:val="20"/>
            <w:szCs w:val="20"/>
          </w:rPr>
          <w:id w:val="1052655590"/>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Mog75 \l 1033  \m Pal77</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[3, 4]</w:t>
          </w:r>
          <w:r w:rsidR="00D64613">
            <w:rPr>
              <w:rFonts w:ascii="Arial" w:hAnsi="Arial" w:cs="Arial"/>
              <w:sz w:val="20"/>
              <w:szCs w:val="20"/>
            </w:rPr>
            <w:fldChar w:fldCharType="end"/>
          </w:r>
        </w:sdtContent>
      </w:sdt>
      <w:r w:rsidRPr="0044196C">
        <w:rPr>
          <w:rFonts w:ascii="Arial" w:hAnsi="Arial" w:cs="Arial"/>
          <w:sz w:val="20"/>
          <w:szCs w:val="20"/>
        </w:rPr>
        <w:t xml:space="preserve">. </w:t>
      </w:r>
      <w:r w:rsidR="00565F10">
        <w:rPr>
          <w:rFonts w:ascii="Arial" w:hAnsi="Arial" w:cs="Arial"/>
          <w:sz w:val="20"/>
          <w:szCs w:val="20"/>
        </w:rPr>
        <w:t>In Zimbabwean  t</w:t>
      </w:r>
      <w:r w:rsidRPr="0044196C">
        <w:rPr>
          <w:rFonts w:ascii="Arial" w:hAnsi="Arial" w:cs="Arial"/>
          <w:sz w:val="20"/>
          <w:szCs w:val="20"/>
        </w:rPr>
        <w:t>raditional</w:t>
      </w:r>
      <w:r w:rsidR="00565F10">
        <w:rPr>
          <w:rFonts w:ascii="Arial" w:hAnsi="Arial" w:cs="Arial"/>
          <w:sz w:val="20"/>
          <w:szCs w:val="20"/>
        </w:rPr>
        <w:t xml:space="preserve"> medicine</w:t>
      </w:r>
      <w:r w:rsidRPr="00CF28BD">
        <w:rPr>
          <w:rFonts w:ascii="Arial" w:hAnsi="Arial" w:cs="Arial"/>
          <w:i/>
          <w:iCs/>
          <w:sz w:val="20"/>
          <w:szCs w:val="20"/>
        </w:rPr>
        <w:t>,</w:t>
      </w:r>
      <w:r w:rsidR="00565F10">
        <w:rPr>
          <w:rFonts w:ascii="Arial" w:hAnsi="Arial" w:cs="Arial"/>
          <w:i/>
          <w:iCs/>
          <w:sz w:val="20"/>
          <w:szCs w:val="20"/>
        </w:rPr>
        <w:t xml:space="preserve"> </w:t>
      </w:r>
      <w:r w:rsidRPr="000E6B0B">
        <w:rPr>
          <w:rFonts w:ascii="Arial" w:hAnsi="Arial" w:cs="Arial"/>
          <w:i/>
          <w:iCs/>
          <w:sz w:val="20"/>
          <w:szCs w:val="20"/>
        </w:rPr>
        <w:t xml:space="preserve"> F. ingens</w:t>
      </w:r>
      <w:r w:rsidRPr="000E6B0B">
        <w:rPr>
          <w:rFonts w:ascii="Arial" w:hAnsi="Arial" w:cs="Arial"/>
          <w:i/>
          <w:sz w:val="20"/>
          <w:szCs w:val="20"/>
        </w:rPr>
        <w:t xml:space="preserve"> </w:t>
      </w:r>
      <w:r w:rsidR="00565F10">
        <w:rPr>
          <w:rFonts w:ascii="Arial" w:hAnsi="Arial" w:cs="Arial"/>
          <w:i/>
          <w:sz w:val="20"/>
          <w:szCs w:val="20"/>
        </w:rPr>
        <w:t xml:space="preserve"> </w:t>
      </w:r>
      <w:r w:rsidR="00565F10" w:rsidRPr="00565F10">
        <w:rPr>
          <w:rFonts w:ascii="Arial" w:hAnsi="Arial" w:cs="Arial"/>
          <w:iCs/>
          <w:sz w:val="20"/>
          <w:szCs w:val="20"/>
        </w:rPr>
        <w:t>has been used to</w:t>
      </w:r>
      <w:r w:rsidR="00565F10">
        <w:rPr>
          <w:rFonts w:ascii="Arial" w:hAnsi="Arial" w:cs="Arial"/>
          <w:i/>
          <w:sz w:val="20"/>
          <w:szCs w:val="20"/>
        </w:rPr>
        <w:t xml:space="preserve"> </w:t>
      </w:r>
      <w:r w:rsidRPr="0044196C">
        <w:rPr>
          <w:rFonts w:ascii="Arial" w:hAnsi="Arial" w:cs="Arial"/>
          <w:sz w:val="20"/>
          <w:szCs w:val="20"/>
        </w:rPr>
        <w:t>treat anemia, pile</w:t>
      </w:r>
      <w:del w:id="19" w:author="Author" w:date="2025-06-20T04:54:00Z" w16du:dateUtc="2025-06-20T08:54:00Z">
        <w:r w:rsidRPr="0044196C" w:rsidDel="00A74499">
          <w:rPr>
            <w:rFonts w:ascii="Arial" w:hAnsi="Arial" w:cs="Arial"/>
            <w:sz w:val="20"/>
            <w:szCs w:val="20"/>
          </w:rPr>
          <w:delText>s</w:delText>
        </w:r>
      </w:del>
      <w:r w:rsidRPr="0044196C">
        <w:rPr>
          <w:rFonts w:ascii="Arial" w:hAnsi="Arial" w:cs="Arial"/>
          <w:sz w:val="20"/>
          <w:szCs w:val="20"/>
        </w:rPr>
        <w:t>, and diarrhea</w:t>
      </w:r>
      <w:sdt>
        <w:sdtPr>
          <w:rPr>
            <w:rFonts w:ascii="Arial" w:hAnsi="Arial" w:cs="Arial"/>
            <w:sz w:val="20"/>
            <w:szCs w:val="20"/>
          </w:rPr>
          <w:id w:val="1223176012"/>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Ade12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[5]</w:t>
          </w:r>
          <w:r w:rsidR="00D64613">
            <w:rPr>
              <w:rFonts w:ascii="Arial" w:hAnsi="Arial" w:cs="Arial"/>
              <w:sz w:val="20"/>
              <w:szCs w:val="20"/>
            </w:rPr>
            <w:fldChar w:fldCharType="end"/>
          </w:r>
        </w:sdtContent>
      </w:sdt>
      <w:r w:rsidRPr="0044196C">
        <w:rPr>
          <w:rFonts w:ascii="Arial" w:hAnsi="Arial" w:cs="Arial"/>
          <w:sz w:val="20"/>
          <w:szCs w:val="20"/>
        </w:rPr>
        <w:t xml:space="preserve">. The </w:t>
      </w:r>
      <w:r w:rsidR="00FC2C6B">
        <w:rPr>
          <w:rFonts w:ascii="Arial" w:hAnsi="Arial" w:cs="Arial"/>
          <w:sz w:val="20"/>
          <w:szCs w:val="20"/>
        </w:rPr>
        <w:t xml:space="preserve">Shonas employ the </w:t>
      </w:r>
      <w:r w:rsidRPr="0044196C">
        <w:rPr>
          <w:rFonts w:ascii="Arial" w:hAnsi="Arial" w:cs="Arial"/>
          <w:sz w:val="20"/>
          <w:szCs w:val="20"/>
        </w:rPr>
        <w:t xml:space="preserve">bark </w:t>
      </w:r>
      <w:r w:rsidR="00FC2C6B">
        <w:rPr>
          <w:rFonts w:ascii="Arial" w:hAnsi="Arial" w:cs="Arial"/>
          <w:sz w:val="20"/>
          <w:szCs w:val="20"/>
        </w:rPr>
        <w:t xml:space="preserve">to </w:t>
      </w:r>
      <w:r w:rsidRPr="0044196C">
        <w:rPr>
          <w:rFonts w:ascii="Arial" w:hAnsi="Arial" w:cs="Arial"/>
          <w:sz w:val="20"/>
          <w:szCs w:val="20"/>
        </w:rPr>
        <w:t xml:space="preserve">boost milk </w:t>
      </w:r>
      <w:r w:rsidR="00FC2C6B">
        <w:rPr>
          <w:rFonts w:ascii="Arial" w:hAnsi="Arial" w:cs="Arial"/>
          <w:sz w:val="20"/>
          <w:szCs w:val="20"/>
        </w:rPr>
        <w:t xml:space="preserve">production </w:t>
      </w:r>
      <w:r w:rsidRPr="0044196C">
        <w:rPr>
          <w:rFonts w:ascii="Arial" w:hAnsi="Arial" w:cs="Arial"/>
          <w:sz w:val="20"/>
          <w:szCs w:val="20"/>
        </w:rPr>
        <w:t>in cows</w:t>
      </w:r>
      <w:r w:rsidR="00FC2C6B">
        <w:rPr>
          <w:rFonts w:ascii="Arial" w:hAnsi="Arial" w:cs="Arial"/>
          <w:sz w:val="20"/>
          <w:szCs w:val="20"/>
        </w:rPr>
        <w:t xml:space="preserve"> and the South African </w:t>
      </w:r>
      <w:r w:rsidRPr="0044196C">
        <w:rPr>
          <w:rFonts w:ascii="Arial" w:hAnsi="Arial" w:cs="Arial"/>
          <w:sz w:val="20"/>
          <w:szCs w:val="20"/>
        </w:rPr>
        <w:t xml:space="preserve">Zulus use </w:t>
      </w:r>
      <w:r w:rsidR="00FC2C6B">
        <w:rPr>
          <w:rFonts w:ascii="Arial" w:hAnsi="Arial" w:cs="Arial"/>
          <w:sz w:val="20"/>
          <w:szCs w:val="20"/>
        </w:rPr>
        <w:t xml:space="preserve">the same tree </w:t>
      </w:r>
      <w:r w:rsidRPr="0044196C">
        <w:rPr>
          <w:rFonts w:ascii="Arial" w:hAnsi="Arial" w:cs="Arial"/>
          <w:sz w:val="20"/>
          <w:szCs w:val="20"/>
        </w:rPr>
        <w:t xml:space="preserve">bark </w:t>
      </w:r>
      <w:r w:rsidR="00FC2C6B">
        <w:rPr>
          <w:rFonts w:ascii="Arial" w:hAnsi="Arial" w:cs="Arial"/>
          <w:sz w:val="20"/>
          <w:szCs w:val="20"/>
        </w:rPr>
        <w:t xml:space="preserve">to treat </w:t>
      </w:r>
      <w:r w:rsidRPr="0044196C">
        <w:rPr>
          <w:rFonts w:ascii="Arial" w:hAnsi="Arial" w:cs="Arial"/>
          <w:sz w:val="20"/>
          <w:szCs w:val="20"/>
        </w:rPr>
        <w:t xml:space="preserve"> anemia</w:t>
      </w:r>
      <w:r w:rsidR="00FC2C6B">
        <w:rPr>
          <w:rFonts w:ascii="Arial" w:hAnsi="Arial" w:cs="Arial"/>
          <w:sz w:val="20"/>
          <w:szCs w:val="20"/>
        </w:rPr>
        <w:t xml:space="preserve">, </w:t>
      </w:r>
      <w:del w:id="20" w:author="Author" w:date="2025-06-20T04:55:00Z" w16du:dateUtc="2025-06-20T08:55:00Z">
        <w:r w:rsidR="00FC2C6B" w:rsidDel="00A74499">
          <w:rPr>
            <w:rFonts w:ascii="Arial" w:hAnsi="Arial" w:cs="Arial"/>
            <w:sz w:val="20"/>
            <w:szCs w:val="20"/>
          </w:rPr>
          <w:delText xml:space="preserve">meanwhile </w:delText>
        </w:r>
      </w:del>
      <w:ins w:id="21" w:author="Author" w:date="2025-06-20T04:55:00Z" w16du:dateUtc="2025-06-20T08:55:00Z">
        <w:r w:rsidR="00A74499">
          <w:rPr>
            <w:rFonts w:ascii="Arial" w:hAnsi="Arial" w:cs="Arial"/>
            <w:sz w:val="20"/>
            <w:szCs w:val="20"/>
          </w:rPr>
          <w:t>while in</w:t>
        </w:r>
        <w:r w:rsidR="00A74499">
          <w:rPr>
            <w:rFonts w:ascii="Arial" w:hAnsi="Arial" w:cs="Arial"/>
            <w:sz w:val="20"/>
            <w:szCs w:val="20"/>
          </w:rPr>
          <w:t xml:space="preserve"> </w:t>
        </w:r>
      </w:ins>
      <w:del w:id="22" w:author="Author" w:date="2025-06-20T04:56:00Z" w16du:dateUtc="2025-06-20T08:56:00Z">
        <w:r w:rsidR="00FC2C6B" w:rsidDel="00A74499">
          <w:rPr>
            <w:rFonts w:ascii="Arial" w:hAnsi="Arial" w:cs="Arial"/>
            <w:sz w:val="20"/>
            <w:szCs w:val="20"/>
          </w:rPr>
          <w:delText xml:space="preserve">the </w:delText>
        </w:r>
        <w:r w:rsidRPr="0044196C" w:rsidDel="00A74499">
          <w:rPr>
            <w:rFonts w:ascii="Arial" w:hAnsi="Arial" w:cs="Arial"/>
            <w:sz w:val="20"/>
            <w:szCs w:val="20"/>
          </w:rPr>
          <w:delText xml:space="preserve"> </w:delText>
        </w:r>
      </w:del>
      <w:r w:rsidRPr="0044196C">
        <w:rPr>
          <w:rFonts w:ascii="Arial" w:hAnsi="Arial" w:cs="Arial"/>
          <w:sz w:val="20"/>
          <w:szCs w:val="20"/>
        </w:rPr>
        <w:t>Nigerian</w:t>
      </w:r>
      <w:ins w:id="23" w:author="Author" w:date="2025-06-20T04:56:00Z" w16du:dateUtc="2025-06-20T08:56:00Z">
        <w:r w:rsidR="00A74499">
          <w:rPr>
            <w:rFonts w:ascii="Arial" w:hAnsi="Arial" w:cs="Arial"/>
            <w:sz w:val="20"/>
            <w:szCs w:val="20"/>
          </w:rPr>
          <w:t>,</w:t>
        </w:r>
      </w:ins>
      <w:del w:id="24" w:author="Author" w:date="2025-06-20T04:56:00Z" w16du:dateUtc="2025-06-20T08:56:00Z">
        <w:r w:rsidRPr="0044196C" w:rsidDel="00A74499">
          <w:rPr>
            <w:rFonts w:ascii="Arial" w:hAnsi="Arial" w:cs="Arial"/>
            <w:sz w:val="20"/>
            <w:szCs w:val="20"/>
          </w:rPr>
          <w:delText>s</w:delText>
        </w:r>
      </w:del>
      <w:r w:rsidRPr="0044196C">
        <w:rPr>
          <w:rFonts w:ascii="Arial" w:hAnsi="Arial" w:cs="Arial"/>
          <w:sz w:val="20"/>
          <w:szCs w:val="20"/>
        </w:rPr>
        <w:t xml:space="preserve"> </w:t>
      </w:r>
      <w:del w:id="25" w:author="Author" w:date="2025-06-20T04:56:00Z" w16du:dateUtc="2025-06-20T08:56:00Z">
        <w:r w:rsidRPr="0044196C" w:rsidDel="00A74499">
          <w:rPr>
            <w:rFonts w:ascii="Arial" w:hAnsi="Arial" w:cs="Arial"/>
            <w:sz w:val="20"/>
            <w:szCs w:val="20"/>
          </w:rPr>
          <w:delText xml:space="preserve">use </w:delText>
        </w:r>
      </w:del>
      <w:r w:rsidR="00FC2C6B">
        <w:rPr>
          <w:rFonts w:ascii="Arial" w:hAnsi="Arial" w:cs="Arial"/>
          <w:sz w:val="20"/>
          <w:szCs w:val="20"/>
        </w:rPr>
        <w:t xml:space="preserve">the tree </w:t>
      </w:r>
      <w:r w:rsidRPr="0044196C">
        <w:rPr>
          <w:rFonts w:ascii="Arial" w:hAnsi="Arial" w:cs="Arial"/>
          <w:sz w:val="20"/>
          <w:szCs w:val="20"/>
        </w:rPr>
        <w:t>bark, roots and leaves</w:t>
      </w:r>
      <w:r w:rsidR="00FC2C6B">
        <w:rPr>
          <w:rFonts w:ascii="Arial" w:hAnsi="Arial" w:cs="Arial"/>
          <w:sz w:val="20"/>
          <w:szCs w:val="20"/>
        </w:rPr>
        <w:t xml:space="preserve"> </w:t>
      </w:r>
      <w:ins w:id="26" w:author="Author" w:date="2025-06-20T04:56:00Z" w16du:dateUtc="2025-06-20T08:56:00Z">
        <w:r w:rsidR="00A74499">
          <w:rPr>
            <w:rFonts w:ascii="Arial" w:hAnsi="Arial" w:cs="Arial"/>
            <w:sz w:val="20"/>
            <w:szCs w:val="20"/>
          </w:rPr>
          <w:t xml:space="preserve">are used </w:t>
        </w:r>
      </w:ins>
      <w:r w:rsidR="00FC2C6B">
        <w:rPr>
          <w:rFonts w:ascii="Arial" w:hAnsi="Arial" w:cs="Arial"/>
          <w:sz w:val="20"/>
          <w:szCs w:val="20"/>
        </w:rPr>
        <w:t xml:space="preserve">to relieve </w:t>
      </w:r>
      <w:r w:rsidRPr="0044196C">
        <w:rPr>
          <w:rFonts w:ascii="Arial" w:hAnsi="Arial" w:cs="Arial"/>
          <w:sz w:val="20"/>
          <w:szCs w:val="20"/>
        </w:rPr>
        <w:t xml:space="preserve"> for pile</w:t>
      </w:r>
      <w:del w:id="27" w:author="Author" w:date="2025-06-20T04:56:00Z" w16du:dateUtc="2025-06-20T08:56:00Z">
        <w:r w:rsidRPr="0044196C" w:rsidDel="00A74499">
          <w:rPr>
            <w:rFonts w:ascii="Arial" w:hAnsi="Arial" w:cs="Arial"/>
            <w:sz w:val="20"/>
            <w:szCs w:val="20"/>
          </w:rPr>
          <w:delText>s</w:delText>
        </w:r>
      </w:del>
      <w:r w:rsidRPr="0044196C">
        <w:rPr>
          <w:rFonts w:ascii="Arial" w:hAnsi="Arial" w:cs="Arial"/>
          <w:sz w:val="20"/>
          <w:szCs w:val="20"/>
        </w:rPr>
        <w:t>, diarrhea, and as a laxative/diuretic</w:t>
      </w:r>
      <w:r w:rsidR="00FC2C6B">
        <w:rPr>
          <w:rFonts w:ascii="Arial" w:hAnsi="Arial" w:cs="Arial"/>
          <w:sz w:val="20"/>
          <w:szCs w:val="20"/>
        </w:rPr>
        <w:t xml:space="preserve"> [6]</w:t>
      </w:r>
      <w:sdt>
        <w:sdtPr>
          <w:rPr>
            <w:rFonts w:ascii="Arial" w:hAnsi="Arial" w:cs="Arial"/>
            <w:sz w:val="20"/>
            <w:szCs w:val="20"/>
          </w:rPr>
          <w:id w:val="1052352984"/>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Myb14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[7]</w:t>
          </w:r>
          <w:r w:rsidR="00D64613">
            <w:rPr>
              <w:rFonts w:ascii="Arial" w:hAnsi="Arial" w:cs="Arial"/>
              <w:sz w:val="20"/>
              <w:szCs w:val="20"/>
            </w:rPr>
            <w:fldChar w:fldCharType="end"/>
          </w:r>
        </w:sdtContent>
      </w:sdt>
      <w:r w:rsidRPr="0044196C">
        <w:rPr>
          <w:rFonts w:ascii="Arial" w:hAnsi="Arial" w:cs="Arial"/>
          <w:sz w:val="20"/>
          <w:szCs w:val="20"/>
        </w:rPr>
        <w:t xml:space="preserve">. </w:t>
      </w:r>
      <w:r w:rsidR="00FC2C6B">
        <w:rPr>
          <w:rFonts w:ascii="Arial" w:hAnsi="Arial" w:cs="Arial"/>
          <w:sz w:val="20"/>
          <w:szCs w:val="20"/>
        </w:rPr>
        <w:t>The plant l</w:t>
      </w:r>
      <w:r w:rsidRPr="0044196C">
        <w:rPr>
          <w:rFonts w:ascii="Arial" w:hAnsi="Arial" w:cs="Arial"/>
          <w:sz w:val="20"/>
          <w:szCs w:val="20"/>
        </w:rPr>
        <w:t xml:space="preserve">eaves </w:t>
      </w:r>
      <w:r w:rsidR="00FC2C6B">
        <w:rPr>
          <w:rFonts w:ascii="Arial" w:hAnsi="Arial" w:cs="Arial"/>
          <w:sz w:val="20"/>
          <w:szCs w:val="20"/>
        </w:rPr>
        <w:t xml:space="preserve">of </w:t>
      </w:r>
      <w:r w:rsidR="00FC2C6B" w:rsidRPr="00A74499">
        <w:rPr>
          <w:rFonts w:ascii="Arial" w:hAnsi="Arial" w:cs="Arial"/>
          <w:i/>
          <w:iCs/>
          <w:sz w:val="20"/>
          <w:szCs w:val="20"/>
          <w:highlight w:val="yellow"/>
          <w:rPrChange w:id="28" w:author="Author" w:date="2025-06-20T04:56:00Z" w16du:dateUtc="2025-06-20T08:56:00Z">
            <w:rPr>
              <w:rFonts w:ascii="Arial" w:hAnsi="Arial" w:cs="Arial"/>
              <w:i/>
              <w:iCs/>
              <w:sz w:val="20"/>
              <w:szCs w:val="20"/>
            </w:rPr>
          </w:rPrChange>
        </w:rPr>
        <w:t>Ficus</w:t>
      </w:r>
      <w:r w:rsidR="00FC2C6B" w:rsidRPr="000345E6">
        <w:rPr>
          <w:rFonts w:ascii="Arial" w:hAnsi="Arial" w:cs="Arial"/>
          <w:i/>
          <w:iCs/>
          <w:sz w:val="20"/>
          <w:szCs w:val="20"/>
        </w:rPr>
        <w:t xml:space="preserve">  ingens</w:t>
      </w:r>
      <w:r w:rsidR="00FC2C6B">
        <w:rPr>
          <w:rFonts w:ascii="Arial" w:hAnsi="Arial" w:cs="Arial"/>
          <w:sz w:val="20"/>
          <w:szCs w:val="20"/>
        </w:rPr>
        <w:t xml:space="preserve"> </w:t>
      </w:r>
      <w:r w:rsidRPr="0044196C">
        <w:rPr>
          <w:rFonts w:ascii="Arial" w:hAnsi="Arial" w:cs="Arial"/>
          <w:sz w:val="20"/>
          <w:szCs w:val="20"/>
        </w:rPr>
        <w:t xml:space="preserve">are </w:t>
      </w:r>
      <w:r w:rsidR="00FC2C6B">
        <w:rPr>
          <w:rFonts w:ascii="Arial" w:hAnsi="Arial" w:cs="Arial"/>
          <w:sz w:val="20"/>
          <w:szCs w:val="20"/>
        </w:rPr>
        <w:t xml:space="preserve"> reported to be </w:t>
      </w:r>
      <w:commentRangeStart w:id="29"/>
      <w:r w:rsidRPr="00A74499">
        <w:rPr>
          <w:rFonts w:ascii="Arial" w:hAnsi="Arial" w:cs="Arial"/>
          <w:sz w:val="20"/>
          <w:szCs w:val="20"/>
          <w:highlight w:val="green"/>
          <w:rPrChange w:id="30" w:author="Author" w:date="2025-06-20T04:57:00Z" w16du:dateUtc="2025-06-20T08:57:00Z">
            <w:rPr>
              <w:rFonts w:ascii="Arial" w:hAnsi="Arial" w:cs="Arial"/>
              <w:sz w:val="20"/>
              <w:szCs w:val="20"/>
            </w:rPr>
          </w:rPrChange>
        </w:rPr>
        <w:t>toxic to cattle</w:t>
      </w:r>
      <w:commentRangeEnd w:id="29"/>
      <w:r w:rsidR="00A74499">
        <w:rPr>
          <w:rStyle w:val="CommentReference"/>
        </w:rPr>
        <w:commentReference w:id="29"/>
      </w:r>
      <w:r w:rsidRPr="0044196C">
        <w:rPr>
          <w:rFonts w:ascii="Arial" w:hAnsi="Arial" w:cs="Arial"/>
          <w:sz w:val="20"/>
          <w:szCs w:val="20"/>
        </w:rPr>
        <w:t xml:space="preserve">, </w:t>
      </w:r>
      <w:r w:rsidR="00FC2C6B">
        <w:rPr>
          <w:rFonts w:ascii="Arial" w:hAnsi="Arial" w:cs="Arial"/>
          <w:sz w:val="20"/>
          <w:szCs w:val="20"/>
        </w:rPr>
        <w:t xml:space="preserve">and other reports confirm that  the </w:t>
      </w:r>
      <w:r w:rsidRPr="0044196C">
        <w:rPr>
          <w:rFonts w:ascii="Arial" w:hAnsi="Arial" w:cs="Arial"/>
          <w:sz w:val="20"/>
          <w:szCs w:val="20"/>
        </w:rPr>
        <w:t xml:space="preserve"> leaf extracts </w:t>
      </w:r>
      <w:r w:rsidR="00FC2C6B">
        <w:rPr>
          <w:rFonts w:ascii="Arial" w:hAnsi="Arial" w:cs="Arial"/>
          <w:sz w:val="20"/>
          <w:szCs w:val="20"/>
        </w:rPr>
        <w:t xml:space="preserve">demonstrate </w:t>
      </w:r>
      <w:r w:rsidRPr="0044196C">
        <w:rPr>
          <w:rFonts w:ascii="Arial" w:hAnsi="Arial" w:cs="Arial"/>
          <w:sz w:val="20"/>
          <w:szCs w:val="20"/>
        </w:rPr>
        <w:t>anti-inflammatory, analgesic, hypotensive, laxative, and antirheumatic effects</w:t>
      </w:r>
      <w:sdt>
        <w:sdtPr>
          <w:rPr>
            <w:rFonts w:ascii="Arial" w:hAnsi="Arial" w:cs="Arial"/>
            <w:sz w:val="20"/>
            <w:szCs w:val="20"/>
          </w:rPr>
          <w:id w:val="-1300143719"/>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Khe15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[8]</w:t>
          </w:r>
          <w:r w:rsidR="00D64613">
            <w:rPr>
              <w:rFonts w:ascii="Arial" w:hAnsi="Arial" w:cs="Arial"/>
              <w:sz w:val="20"/>
              <w:szCs w:val="20"/>
            </w:rPr>
            <w:fldChar w:fldCharType="end"/>
          </w:r>
        </w:sdtContent>
      </w:sdt>
      <w:r w:rsidRPr="0044196C">
        <w:rPr>
          <w:rFonts w:ascii="Arial" w:hAnsi="Arial" w:cs="Arial"/>
          <w:sz w:val="20"/>
          <w:szCs w:val="20"/>
        </w:rPr>
        <w:t xml:space="preserve">. </w:t>
      </w:r>
      <w:r w:rsidR="000345E6">
        <w:rPr>
          <w:rFonts w:ascii="Arial" w:hAnsi="Arial" w:cs="Arial"/>
          <w:sz w:val="20"/>
          <w:szCs w:val="20"/>
        </w:rPr>
        <w:t xml:space="preserve">The fruit and </w:t>
      </w:r>
      <w:r w:rsidR="000345E6" w:rsidRPr="00A74499">
        <w:rPr>
          <w:rFonts w:ascii="Arial" w:hAnsi="Arial" w:cs="Arial"/>
          <w:sz w:val="20"/>
          <w:szCs w:val="20"/>
          <w:highlight w:val="green"/>
          <w:rPrChange w:id="31" w:author="Author" w:date="2025-06-20T04:57:00Z" w16du:dateUtc="2025-06-20T08:57:00Z">
            <w:rPr>
              <w:rFonts w:ascii="Arial" w:hAnsi="Arial" w:cs="Arial"/>
              <w:sz w:val="20"/>
              <w:szCs w:val="20"/>
            </w:rPr>
          </w:rPrChange>
        </w:rPr>
        <w:t>leaves from the plant are food and nutraceuticals used  by both humans and animals</w:t>
      </w:r>
      <w:r w:rsidRPr="0044196C">
        <w:rPr>
          <w:rFonts w:ascii="Arial" w:hAnsi="Arial" w:cs="Arial"/>
          <w:sz w:val="20"/>
          <w:szCs w:val="20"/>
        </w:rPr>
        <w:t xml:space="preserve"> </w:t>
      </w:r>
      <w:sdt>
        <w:sdtPr>
          <w:rPr>
            <w:rFonts w:ascii="Arial" w:hAnsi="Arial" w:cs="Arial"/>
            <w:sz w:val="20"/>
            <w:szCs w:val="20"/>
          </w:rPr>
          <w:id w:val="307748851"/>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Pal77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[4]</w:t>
          </w:r>
          <w:r w:rsidR="00D64613">
            <w:rPr>
              <w:rFonts w:ascii="Arial" w:hAnsi="Arial" w:cs="Arial"/>
              <w:sz w:val="20"/>
              <w:szCs w:val="20"/>
            </w:rPr>
            <w:fldChar w:fldCharType="end"/>
          </w:r>
        </w:sdtContent>
      </w:sdt>
      <w:r w:rsidRPr="0044196C">
        <w:rPr>
          <w:rFonts w:ascii="Arial" w:hAnsi="Arial" w:cs="Arial"/>
          <w:sz w:val="20"/>
          <w:szCs w:val="20"/>
        </w:rPr>
        <w:t xml:space="preserve">. </w:t>
      </w:r>
      <w:r w:rsidR="000345E6">
        <w:rPr>
          <w:rFonts w:ascii="Arial" w:hAnsi="Arial" w:cs="Arial"/>
          <w:sz w:val="20"/>
          <w:szCs w:val="20"/>
        </w:rPr>
        <w:t>The weeping bark produces l</w:t>
      </w:r>
      <w:r w:rsidRPr="0044196C">
        <w:rPr>
          <w:rFonts w:ascii="Arial" w:hAnsi="Arial" w:cs="Arial"/>
          <w:sz w:val="20"/>
          <w:szCs w:val="20"/>
        </w:rPr>
        <w:t xml:space="preserve">atex </w:t>
      </w:r>
      <w:r w:rsidR="000345E6">
        <w:rPr>
          <w:rFonts w:ascii="Arial" w:hAnsi="Arial" w:cs="Arial"/>
          <w:sz w:val="20"/>
          <w:szCs w:val="20"/>
        </w:rPr>
        <w:t xml:space="preserve">which is used locally as </w:t>
      </w:r>
      <w:r w:rsidRPr="0044196C">
        <w:rPr>
          <w:rFonts w:ascii="Arial" w:hAnsi="Arial" w:cs="Arial"/>
          <w:sz w:val="20"/>
          <w:szCs w:val="20"/>
        </w:rPr>
        <w:t xml:space="preserve">a disinfectant </w:t>
      </w:r>
      <w:r w:rsidR="000345E6">
        <w:rPr>
          <w:rFonts w:ascii="Arial" w:hAnsi="Arial" w:cs="Arial"/>
          <w:sz w:val="20"/>
          <w:szCs w:val="20"/>
        </w:rPr>
        <w:t xml:space="preserve">that </w:t>
      </w:r>
      <w:r w:rsidRPr="0044196C">
        <w:rPr>
          <w:rFonts w:ascii="Arial" w:hAnsi="Arial" w:cs="Arial"/>
          <w:sz w:val="20"/>
          <w:szCs w:val="20"/>
        </w:rPr>
        <w:t xml:space="preserve">aids </w:t>
      </w:r>
      <w:r w:rsidR="000345E6">
        <w:rPr>
          <w:rFonts w:ascii="Arial" w:hAnsi="Arial" w:cs="Arial"/>
          <w:sz w:val="20"/>
          <w:szCs w:val="20"/>
        </w:rPr>
        <w:t xml:space="preserve">in </w:t>
      </w:r>
      <w:r w:rsidRPr="0044196C">
        <w:rPr>
          <w:rFonts w:ascii="Arial" w:hAnsi="Arial" w:cs="Arial"/>
          <w:sz w:val="20"/>
          <w:szCs w:val="20"/>
        </w:rPr>
        <w:t>wound healing</w:t>
      </w:r>
      <w:r w:rsidR="000345E6">
        <w:rPr>
          <w:rFonts w:ascii="Arial" w:hAnsi="Arial" w:cs="Arial"/>
          <w:sz w:val="20"/>
          <w:szCs w:val="20"/>
        </w:rPr>
        <w:t xml:space="preserve">, </w:t>
      </w:r>
      <w:commentRangeStart w:id="32"/>
      <w:r w:rsidR="000345E6">
        <w:rPr>
          <w:rFonts w:ascii="Arial" w:hAnsi="Arial" w:cs="Arial"/>
          <w:sz w:val="20"/>
          <w:szCs w:val="20"/>
        </w:rPr>
        <w:t>the leaves have widely been used in treating malaria,</w:t>
      </w:r>
      <w:r w:rsidRPr="0044196C">
        <w:rPr>
          <w:rFonts w:ascii="Arial" w:hAnsi="Arial" w:cs="Arial"/>
          <w:sz w:val="20"/>
          <w:szCs w:val="20"/>
        </w:rPr>
        <w:t xml:space="preserve"> dysentery, STIs, chest issues, convulsions, pain, and wound healing</w:t>
      </w:r>
      <w:r w:rsidR="000345E6" w:rsidRPr="000345E6">
        <w:rPr>
          <w:rFonts w:ascii="Arial" w:hAnsi="Arial" w:cs="Arial"/>
          <w:sz w:val="20"/>
          <w:szCs w:val="20"/>
        </w:rPr>
        <w:t xml:space="preserve"> </w:t>
      </w:r>
      <w:sdt>
        <w:sdtPr>
          <w:rPr>
            <w:rFonts w:ascii="Arial" w:hAnsi="Arial" w:cs="Arial"/>
            <w:sz w:val="20"/>
            <w:szCs w:val="20"/>
          </w:rPr>
          <w:id w:val="-1459259344"/>
          <w:citation/>
        </w:sdtPr>
        <w:sdtContent>
          <w:r w:rsidR="000345E6">
            <w:rPr>
              <w:rFonts w:ascii="Arial" w:hAnsi="Arial" w:cs="Arial"/>
              <w:sz w:val="20"/>
              <w:szCs w:val="20"/>
            </w:rPr>
            <w:fldChar w:fldCharType="begin"/>
          </w:r>
          <w:r w:rsidR="000345E6">
            <w:rPr>
              <w:rFonts w:ascii="Arial" w:hAnsi="Arial" w:cs="Arial"/>
              <w:sz w:val="20"/>
              <w:szCs w:val="20"/>
            </w:rPr>
            <w:instrText xml:space="preserve"> CITATION Ach10 \l 1033 </w:instrText>
          </w:r>
          <w:r w:rsidR="000345E6">
            <w:rPr>
              <w:rFonts w:ascii="Arial" w:hAnsi="Arial" w:cs="Arial"/>
              <w:sz w:val="20"/>
              <w:szCs w:val="20"/>
            </w:rPr>
            <w:fldChar w:fldCharType="separate"/>
          </w:r>
          <w:r w:rsidR="000345E6">
            <w:rPr>
              <w:rFonts w:ascii="Arial" w:hAnsi="Arial" w:cs="Arial"/>
              <w:noProof/>
              <w:sz w:val="20"/>
              <w:szCs w:val="20"/>
            </w:rPr>
            <w:t xml:space="preserve"> </w:t>
          </w:r>
          <w:r w:rsidR="000345E6" w:rsidRPr="00D64613">
            <w:rPr>
              <w:rFonts w:ascii="Arial" w:hAnsi="Arial" w:cs="Arial"/>
              <w:noProof/>
              <w:sz w:val="20"/>
              <w:szCs w:val="20"/>
            </w:rPr>
            <w:t>[9]</w:t>
          </w:r>
          <w:r w:rsidR="000345E6">
            <w:rPr>
              <w:rFonts w:ascii="Arial" w:hAnsi="Arial" w:cs="Arial"/>
              <w:sz w:val="20"/>
              <w:szCs w:val="20"/>
            </w:rPr>
            <w:fldChar w:fldCharType="end"/>
          </w:r>
        </w:sdtContent>
      </w:sdt>
      <w:r w:rsidR="000345E6">
        <w:rPr>
          <w:rFonts w:ascii="Arial" w:hAnsi="Arial" w:cs="Arial"/>
          <w:sz w:val="20"/>
          <w:szCs w:val="20"/>
        </w:rPr>
        <w:t xml:space="preserve"> </w:t>
      </w:r>
      <w:sdt>
        <w:sdtPr>
          <w:rPr>
            <w:rFonts w:ascii="Arial" w:hAnsi="Arial" w:cs="Arial"/>
            <w:sz w:val="20"/>
            <w:szCs w:val="20"/>
          </w:rPr>
          <w:id w:val="-1365981097"/>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Wak04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[10]</w:t>
          </w:r>
          <w:r w:rsidR="00D64613">
            <w:rPr>
              <w:rFonts w:ascii="Arial" w:hAnsi="Arial" w:cs="Arial"/>
              <w:sz w:val="20"/>
              <w:szCs w:val="20"/>
            </w:rPr>
            <w:fldChar w:fldCharType="end"/>
          </w:r>
        </w:sdtContent>
      </w:sdt>
      <w:sdt>
        <w:sdtPr>
          <w:rPr>
            <w:rFonts w:ascii="Arial" w:hAnsi="Arial" w:cs="Arial"/>
            <w:sz w:val="20"/>
            <w:szCs w:val="20"/>
          </w:rPr>
          <w:id w:val="1274058351"/>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Ola22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[11]</w:t>
          </w:r>
          <w:r w:rsidR="00D64613">
            <w:rPr>
              <w:rFonts w:ascii="Arial" w:hAnsi="Arial" w:cs="Arial"/>
              <w:sz w:val="20"/>
              <w:szCs w:val="20"/>
            </w:rPr>
            <w:fldChar w:fldCharType="end"/>
          </w:r>
        </w:sdtContent>
      </w:sdt>
      <w:commentRangeEnd w:id="32"/>
      <w:r w:rsidR="00A74499">
        <w:rPr>
          <w:rStyle w:val="CommentReference"/>
        </w:rPr>
        <w:commentReference w:id="32"/>
      </w:r>
      <w:r w:rsidRPr="0044196C">
        <w:rPr>
          <w:rFonts w:ascii="Arial" w:hAnsi="Arial" w:cs="Arial"/>
          <w:sz w:val="20"/>
          <w:szCs w:val="20"/>
        </w:rPr>
        <w:t xml:space="preserve">. </w:t>
      </w:r>
      <w:r w:rsidR="000F127A">
        <w:rPr>
          <w:rFonts w:ascii="Arial" w:hAnsi="Arial" w:cs="Arial"/>
          <w:sz w:val="20"/>
          <w:szCs w:val="20"/>
        </w:rPr>
        <w:t xml:space="preserve">It is however the plant’s cardinal use in mycobacterium  treatments including  </w:t>
      </w:r>
      <w:del w:id="33" w:author="Author" w:date="2025-06-20T05:00:00Z" w16du:dateUtc="2025-06-20T09:00:00Z">
        <w:r w:rsidR="000F127A" w:rsidDel="00A74499">
          <w:rPr>
            <w:rFonts w:ascii="Arial" w:hAnsi="Arial" w:cs="Arial"/>
            <w:sz w:val="20"/>
            <w:szCs w:val="20"/>
          </w:rPr>
          <w:delText>T</w:delText>
        </w:r>
      </w:del>
      <w:ins w:id="34" w:author="Author" w:date="2025-06-20T05:00:00Z" w16du:dateUtc="2025-06-20T09:00:00Z">
        <w:r w:rsidR="00A74499">
          <w:rPr>
            <w:rFonts w:ascii="Arial" w:hAnsi="Arial" w:cs="Arial"/>
            <w:sz w:val="20"/>
            <w:szCs w:val="20"/>
          </w:rPr>
          <w:t>t</w:t>
        </w:r>
      </w:ins>
      <w:r w:rsidR="000F127A">
        <w:rPr>
          <w:rFonts w:ascii="Arial" w:hAnsi="Arial" w:cs="Arial"/>
          <w:sz w:val="20"/>
          <w:szCs w:val="20"/>
        </w:rPr>
        <w:t xml:space="preserve">uberculosis  and leprosy that has motivated this study due to the increase in drug resistant microbes  responsible for these conditions to conventional medicines </w:t>
      </w:r>
      <w:sdt>
        <w:sdtPr>
          <w:rPr>
            <w:rFonts w:ascii="Arial" w:hAnsi="Arial" w:cs="Arial"/>
            <w:sz w:val="20"/>
            <w:szCs w:val="20"/>
          </w:rPr>
          <w:id w:val="-191534775"/>
          <w:citation/>
        </w:sdtPr>
        <w:sdtContent>
          <w:r w:rsidR="000F127A">
            <w:rPr>
              <w:rFonts w:ascii="Arial" w:hAnsi="Arial" w:cs="Arial"/>
              <w:sz w:val="20"/>
              <w:szCs w:val="20"/>
            </w:rPr>
            <w:fldChar w:fldCharType="begin"/>
          </w:r>
          <w:r w:rsidR="000F127A">
            <w:rPr>
              <w:rFonts w:ascii="Arial" w:hAnsi="Arial" w:cs="Arial"/>
              <w:sz w:val="20"/>
              <w:szCs w:val="20"/>
            </w:rPr>
            <w:instrText xml:space="preserve"> CITATION Dha03 \l 1033 </w:instrText>
          </w:r>
          <w:r w:rsidR="000F127A">
            <w:rPr>
              <w:rFonts w:ascii="Arial" w:hAnsi="Arial" w:cs="Arial"/>
              <w:sz w:val="20"/>
              <w:szCs w:val="20"/>
            </w:rPr>
            <w:fldChar w:fldCharType="separate"/>
          </w:r>
          <w:r w:rsidR="000F127A">
            <w:rPr>
              <w:rFonts w:ascii="Arial" w:hAnsi="Arial" w:cs="Arial"/>
              <w:noProof/>
              <w:sz w:val="20"/>
              <w:szCs w:val="20"/>
            </w:rPr>
            <w:t xml:space="preserve"> </w:t>
          </w:r>
          <w:r w:rsidR="000F127A" w:rsidRPr="00D64613">
            <w:rPr>
              <w:rFonts w:ascii="Arial" w:hAnsi="Arial" w:cs="Arial"/>
              <w:noProof/>
              <w:sz w:val="20"/>
              <w:szCs w:val="20"/>
            </w:rPr>
            <w:t>[12]</w:t>
          </w:r>
          <w:r w:rsidR="000F127A">
            <w:rPr>
              <w:rFonts w:ascii="Arial" w:hAnsi="Arial" w:cs="Arial"/>
              <w:sz w:val="20"/>
              <w:szCs w:val="20"/>
            </w:rPr>
            <w:fldChar w:fldCharType="end"/>
          </w:r>
        </w:sdtContent>
      </w:sdt>
      <w:r w:rsidR="000F127A">
        <w:rPr>
          <w:rFonts w:ascii="Arial" w:hAnsi="Arial" w:cs="Arial"/>
          <w:sz w:val="20"/>
          <w:szCs w:val="20"/>
        </w:rPr>
        <w:t xml:space="preserve"> </w:t>
      </w:r>
      <w:sdt>
        <w:sdtPr>
          <w:rPr>
            <w:rFonts w:ascii="Arial" w:hAnsi="Arial" w:cs="Arial"/>
            <w:sz w:val="20"/>
            <w:szCs w:val="20"/>
          </w:rPr>
          <w:id w:val="1553665857"/>
          <w:citation/>
        </w:sdtPr>
        <w:sdtContent>
          <w:r w:rsidR="000F127A">
            <w:rPr>
              <w:rFonts w:ascii="Arial" w:hAnsi="Arial" w:cs="Arial"/>
              <w:sz w:val="20"/>
              <w:szCs w:val="20"/>
            </w:rPr>
            <w:fldChar w:fldCharType="begin"/>
          </w:r>
          <w:r w:rsidR="000F127A">
            <w:rPr>
              <w:rFonts w:ascii="Arial" w:hAnsi="Arial" w:cs="Arial"/>
              <w:sz w:val="20"/>
              <w:szCs w:val="20"/>
            </w:rPr>
            <w:instrText xml:space="preserve"> CITATION Liu04 \l 1033 </w:instrText>
          </w:r>
          <w:r w:rsidR="000F127A">
            <w:rPr>
              <w:rFonts w:ascii="Arial" w:hAnsi="Arial" w:cs="Arial"/>
              <w:sz w:val="20"/>
              <w:szCs w:val="20"/>
            </w:rPr>
            <w:fldChar w:fldCharType="separate"/>
          </w:r>
          <w:r w:rsidR="000F127A">
            <w:rPr>
              <w:rFonts w:ascii="Arial" w:hAnsi="Arial" w:cs="Arial"/>
              <w:noProof/>
              <w:sz w:val="20"/>
              <w:szCs w:val="20"/>
            </w:rPr>
            <w:t xml:space="preserve"> </w:t>
          </w:r>
          <w:r w:rsidR="000F127A" w:rsidRPr="00D64613">
            <w:rPr>
              <w:rFonts w:ascii="Arial" w:hAnsi="Arial" w:cs="Arial"/>
              <w:noProof/>
              <w:sz w:val="20"/>
              <w:szCs w:val="20"/>
            </w:rPr>
            <w:t>[13]</w:t>
          </w:r>
          <w:r w:rsidR="000F127A">
            <w:rPr>
              <w:rFonts w:ascii="Arial" w:hAnsi="Arial" w:cs="Arial"/>
              <w:sz w:val="20"/>
              <w:szCs w:val="20"/>
            </w:rPr>
            <w:fldChar w:fldCharType="end"/>
          </w:r>
        </w:sdtContent>
      </w:sdt>
    </w:p>
    <w:p w14:paraId="62A83140" w14:textId="41E32A7C" w:rsidR="0042311F" w:rsidRPr="003E7DEF" w:rsidRDefault="00296894" w:rsidP="003E7DEF">
      <w:pPr>
        <w:spacing w:line="240" w:lineRule="auto"/>
        <w:jc w:val="both"/>
        <w:rPr>
          <w:rFonts w:ascii="Arial" w:hAnsi="Arial" w:cs="Arial"/>
          <w:b/>
          <w:bCs/>
          <w:sz w:val="24"/>
          <w:szCs w:val="24"/>
        </w:rPr>
      </w:pPr>
      <w:r w:rsidRPr="003E7DEF">
        <w:rPr>
          <w:rFonts w:ascii="Arial" w:hAnsi="Arial" w:cs="Arial"/>
          <w:sz w:val="24"/>
          <w:szCs w:val="24"/>
        </w:rPr>
        <w:t xml:space="preserve">        </w:t>
      </w:r>
      <w:r w:rsidR="0044196C">
        <w:rPr>
          <w:rFonts w:ascii="Arial" w:hAnsi="Arial" w:cs="Arial"/>
          <w:sz w:val="24"/>
          <w:szCs w:val="24"/>
        </w:rPr>
        <w:t xml:space="preserve">      </w:t>
      </w:r>
      <w:r w:rsidRPr="003E7DEF">
        <w:rPr>
          <w:rFonts w:ascii="Arial" w:hAnsi="Arial" w:cs="Arial"/>
          <w:sz w:val="24"/>
          <w:szCs w:val="24"/>
        </w:rPr>
        <w:t xml:space="preserve">  </w:t>
      </w:r>
      <w:r w:rsidR="000F127A" w:rsidRPr="000F127A">
        <w:rPr>
          <w:rFonts w:ascii="Arial" w:hAnsi="Arial" w:cs="Arial"/>
          <w:noProof/>
          <w:sz w:val="24"/>
          <w:szCs w:val="24"/>
        </w:rPr>
        <w:drawing>
          <wp:inline distT="0" distB="0" distL="0" distR="0" wp14:anchorId="42E1BADA" wp14:editId="749D3B5F">
            <wp:extent cx="4299584" cy="2374284"/>
            <wp:effectExtent l="0" t="0" r="6350" b="6985"/>
            <wp:docPr id="1405075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075214" name=""/>
                    <pic:cNvPicPr/>
                  </pic:nvPicPr>
                  <pic:blipFill>
                    <a:blip r:embed="rId12"/>
                    <a:stretch>
                      <a:fillRect/>
                    </a:stretch>
                  </pic:blipFill>
                  <pic:spPr>
                    <a:xfrm>
                      <a:off x="0" y="0"/>
                      <a:ext cx="4318083" cy="2384499"/>
                    </a:xfrm>
                    <a:prstGeom prst="rect">
                      <a:avLst/>
                    </a:prstGeom>
                  </pic:spPr>
                </pic:pic>
              </a:graphicData>
            </a:graphic>
          </wp:inline>
        </w:drawing>
      </w:r>
      <w:r w:rsidRPr="003E7DEF">
        <w:rPr>
          <w:rFonts w:ascii="Arial" w:hAnsi="Arial" w:cs="Arial"/>
          <w:sz w:val="24"/>
          <w:szCs w:val="24"/>
        </w:rPr>
        <w:t xml:space="preserve"> </w:t>
      </w:r>
      <w:r w:rsidR="0044196C">
        <w:rPr>
          <w:rFonts w:ascii="Arial" w:hAnsi="Arial" w:cs="Arial"/>
          <w:sz w:val="24"/>
          <w:szCs w:val="24"/>
        </w:rPr>
        <w:t xml:space="preserve"> </w:t>
      </w:r>
    </w:p>
    <w:p w14:paraId="69764AF9" w14:textId="3EB16C0D" w:rsidR="0042311F" w:rsidRPr="0044196C" w:rsidRDefault="00296894" w:rsidP="003E7DEF">
      <w:pPr>
        <w:spacing w:line="240" w:lineRule="auto"/>
        <w:jc w:val="both"/>
        <w:rPr>
          <w:rFonts w:ascii="Arial" w:hAnsi="Arial" w:cs="Arial"/>
          <w:sz w:val="20"/>
          <w:szCs w:val="20"/>
        </w:rPr>
      </w:pPr>
      <w:r w:rsidRPr="0044196C">
        <w:rPr>
          <w:rFonts w:ascii="Arial" w:hAnsi="Arial" w:cs="Arial"/>
          <w:sz w:val="20"/>
          <w:szCs w:val="20"/>
        </w:rPr>
        <w:t xml:space="preserve">             Fig </w:t>
      </w:r>
      <w:r w:rsidR="00CF28BD" w:rsidRPr="0044196C">
        <w:rPr>
          <w:rFonts w:ascii="Arial" w:hAnsi="Arial" w:cs="Arial"/>
          <w:sz w:val="20"/>
          <w:szCs w:val="20"/>
        </w:rPr>
        <w:t>1.</w:t>
      </w:r>
      <w:r w:rsidR="00CF28BD">
        <w:rPr>
          <w:rFonts w:ascii="Arial" w:hAnsi="Arial" w:cs="Arial"/>
          <w:sz w:val="20"/>
          <w:szCs w:val="20"/>
        </w:rPr>
        <w:t xml:space="preserve"> Images</w:t>
      </w:r>
      <w:r w:rsidR="0044196C">
        <w:rPr>
          <w:rFonts w:ascii="Arial" w:hAnsi="Arial" w:cs="Arial"/>
          <w:sz w:val="20"/>
          <w:szCs w:val="20"/>
        </w:rPr>
        <w:t xml:space="preserve"> showing </w:t>
      </w:r>
      <w:del w:id="35" w:author="Author" w:date="2025-06-20T04:54:00Z" w16du:dateUtc="2025-06-20T08:54:00Z">
        <w:r w:rsidR="0044196C" w:rsidDel="00A74499">
          <w:rPr>
            <w:rFonts w:ascii="Arial" w:hAnsi="Arial" w:cs="Arial"/>
            <w:sz w:val="20"/>
            <w:szCs w:val="20"/>
          </w:rPr>
          <w:delText>W</w:delText>
        </w:r>
      </w:del>
      <w:ins w:id="36" w:author="Author" w:date="2025-06-20T04:54:00Z" w16du:dateUtc="2025-06-20T08:54:00Z">
        <w:r w:rsidR="00A74499">
          <w:rPr>
            <w:rFonts w:ascii="Arial" w:hAnsi="Arial" w:cs="Arial"/>
            <w:sz w:val="20"/>
            <w:szCs w:val="20"/>
          </w:rPr>
          <w:t>w</w:t>
        </w:r>
      </w:ins>
      <w:r w:rsidR="0044196C">
        <w:rPr>
          <w:rFonts w:ascii="Arial" w:hAnsi="Arial" w:cs="Arial"/>
          <w:sz w:val="20"/>
          <w:szCs w:val="20"/>
        </w:rPr>
        <w:t>ild</w:t>
      </w:r>
      <w:r w:rsidRPr="0044196C">
        <w:rPr>
          <w:rFonts w:ascii="Arial" w:hAnsi="Arial" w:cs="Arial"/>
          <w:sz w:val="20"/>
          <w:szCs w:val="20"/>
        </w:rPr>
        <w:t xml:space="preserve"> </w:t>
      </w:r>
      <w:r w:rsidRPr="00A74499">
        <w:rPr>
          <w:rFonts w:ascii="Arial" w:hAnsi="Arial" w:cs="Arial"/>
          <w:i/>
          <w:iCs/>
          <w:sz w:val="20"/>
          <w:szCs w:val="20"/>
          <w:highlight w:val="yellow"/>
          <w:rPrChange w:id="37" w:author="Author" w:date="2025-06-20T04:54:00Z" w16du:dateUtc="2025-06-20T08:54:00Z">
            <w:rPr>
              <w:rFonts w:ascii="Arial" w:hAnsi="Arial" w:cs="Arial"/>
              <w:i/>
              <w:iCs/>
              <w:sz w:val="20"/>
              <w:szCs w:val="20"/>
            </w:rPr>
          </w:rPrChange>
        </w:rPr>
        <w:t>Ficus</w:t>
      </w:r>
      <w:r w:rsidRPr="005662E2">
        <w:rPr>
          <w:rFonts w:ascii="Arial" w:hAnsi="Arial" w:cs="Arial"/>
          <w:i/>
          <w:iCs/>
          <w:sz w:val="20"/>
          <w:szCs w:val="20"/>
        </w:rPr>
        <w:t xml:space="preserve"> ingens</w:t>
      </w:r>
      <w:r w:rsidRPr="0044196C">
        <w:rPr>
          <w:rFonts w:ascii="Arial" w:hAnsi="Arial" w:cs="Arial"/>
          <w:sz w:val="20"/>
          <w:szCs w:val="20"/>
        </w:rPr>
        <w:t xml:space="preserve"> </w:t>
      </w:r>
      <w:r w:rsidR="00CF28BD" w:rsidRPr="0044196C">
        <w:rPr>
          <w:rFonts w:ascii="Arial" w:hAnsi="Arial" w:cs="Arial"/>
          <w:sz w:val="20"/>
          <w:szCs w:val="20"/>
        </w:rPr>
        <w:t>tree</w:t>
      </w:r>
      <w:r w:rsidR="00CF28BD">
        <w:rPr>
          <w:rFonts w:ascii="Arial" w:hAnsi="Arial" w:cs="Arial"/>
          <w:sz w:val="20"/>
          <w:szCs w:val="20"/>
        </w:rPr>
        <w:t>,</w:t>
      </w:r>
      <w:r w:rsidR="0044196C">
        <w:rPr>
          <w:rFonts w:ascii="Arial" w:hAnsi="Arial" w:cs="Arial"/>
          <w:sz w:val="20"/>
          <w:szCs w:val="20"/>
        </w:rPr>
        <w:t xml:space="preserve"> leaves and fruits</w:t>
      </w:r>
    </w:p>
    <w:p w14:paraId="340D1C90" w14:textId="02AEBE0B" w:rsidR="0044196C" w:rsidRDefault="00296894" w:rsidP="009875AA">
      <w:pPr>
        <w:pStyle w:val="Heading2"/>
      </w:pPr>
      <w:r w:rsidRPr="003E7DEF">
        <w:t>Antibacterial resistance</w:t>
      </w:r>
    </w:p>
    <w:p w14:paraId="7A2733C8" w14:textId="77C0B795" w:rsidR="0042311F" w:rsidRPr="006E4F03" w:rsidRDefault="006E4F03" w:rsidP="006E4F03">
      <w:pPr>
        <w:spacing w:line="240" w:lineRule="auto"/>
        <w:contextualSpacing/>
        <w:jc w:val="both"/>
        <w:rPr>
          <w:rFonts w:ascii="Arial" w:hAnsi="Arial" w:cs="Arial"/>
          <w:sz w:val="20"/>
          <w:szCs w:val="20"/>
        </w:rPr>
      </w:pPr>
      <w:r w:rsidRPr="006E4F03">
        <w:rPr>
          <w:rFonts w:ascii="Arial" w:hAnsi="Arial" w:cs="Arial"/>
          <w:sz w:val="20"/>
          <w:szCs w:val="20"/>
        </w:rPr>
        <w:t xml:space="preserve">Antibacterial resistance is </w:t>
      </w:r>
      <w:r w:rsidR="00D64613" w:rsidRPr="006E4F03">
        <w:rPr>
          <w:rFonts w:ascii="Arial" w:hAnsi="Arial" w:cs="Arial"/>
          <w:sz w:val="20"/>
          <w:szCs w:val="20"/>
        </w:rPr>
        <w:t>a global</w:t>
      </w:r>
      <w:r w:rsidRPr="006E4F03">
        <w:rPr>
          <w:rFonts w:ascii="Arial" w:hAnsi="Arial" w:cs="Arial"/>
          <w:sz w:val="20"/>
          <w:szCs w:val="20"/>
        </w:rPr>
        <w:t xml:space="preserve"> health issue, affecting every country worldwide</w:t>
      </w:r>
      <w:sdt>
        <w:sdtPr>
          <w:rPr>
            <w:rFonts w:ascii="Arial" w:hAnsi="Arial" w:cs="Arial"/>
            <w:sz w:val="20"/>
            <w:szCs w:val="20"/>
          </w:rPr>
          <w:id w:val="-1510294797"/>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WHO18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[14]</w:t>
          </w:r>
          <w:r w:rsidR="00D64613">
            <w:rPr>
              <w:rFonts w:ascii="Arial" w:hAnsi="Arial" w:cs="Arial"/>
              <w:sz w:val="20"/>
              <w:szCs w:val="20"/>
            </w:rPr>
            <w:fldChar w:fldCharType="end"/>
          </w:r>
        </w:sdtContent>
      </w:sdt>
      <w:r w:rsidRPr="006E4F03">
        <w:rPr>
          <w:rFonts w:ascii="Arial" w:hAnsi="Arial" w:cs="Arial"/>
          <w:sz w:val="20"/>
          <w:szCs w:val="20"/>
        </w:rPr>
        <w:t>. Since its recognition over 50 years ago, resistance to antimicrobials has led to a significant increase in illness, death, and healthcare costs</w:t>
      </w:r>
      <w:sdt>
        <w:sdtPr>
          <w:rPr>
            <w:rFonts w:ascii="Arial" w:hAnsi="Arial" w:cs="Arial"/>
            <w:sz w:val="20"/>
            <w:szCs w:val="20"/>
          </w:rPr>
          <w:id w:val="1087200823"/>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Gom04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[15]</w:t>
          </w:r>
          <w:r w:rsidR="00D64613">
            <w:rPr>
              <w:rFonts w:ascii="Arial" w:hAnsi="Arial" w:cs="Arial"/>
              <w:sz w:val="20"/>
              <w:szCs w:val="20"/>
            </w:rPr>
            <w:fldChar w:fldCharType="end"/>
          </w:r>
        </w:sdtContent>
      </w:sdt>
      <w:r w:rsidRPr="006E4F03">
        <w:rPr>
          <w:rFonts w:ascii="Arial" w:hAnsi="Arial" w:cs="Arial"/>
          <w:sz w:val="20"/>
          <w:szCs w:val="20"/>
        </w:rPr>
        <w:t>. Bacteria have continually adapted and developed strategies to evade antibiotic effects, rendering many antimicrobial agents ineffective. The growing presence of multidrug-resistant bacterial strains, including those from the Pseudomonas, Klebsiella, and Staphylococcus species, is particularly alarming. The emergence of extensively drug-resistant strains, which are resistant to most available antibiotics, poses a significant threa</w:t>
      </w:r>
      <w:r w:rsidR="00D64613">
        <w:rPr>
          <w:rFonts w:ascii="Arial" w:hAnsi="Arial" w:cs="Arial"/>
          <w:sz w:val="20"/>
          <w:szCs w:val="20"/>
        </w:rPr>
        <w:t>t</w:t>
      </w:r>
      <w:sdt>
        <w:sdtPr>
          <w:rPr>
            <w:rFonts w:ascii="Arial" w:hAnsi="Arial" w:cs="Arial"/>
            <w:sz w:val="20"/>
            <w:szCs w:val="20"/>
          </w:rPr>
          <w:id w:val="-1505278680"/>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Mur22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[16]</w:t>
          </w:r>
          <w:r w:rsidR="00D64613">
            <w:rPr>
              <w:rFonts w:ascii="Arial" w:hAnsi="Arial" w:cs="Arial"/>
              <w:sz w:val="20"/>
              <w:szCs w:val="20"/>
            </w:rPr>
            <w:fldChar w:fldCharType="end"/>
          </w:r>
        </w:sdtContent>
      </w:sdt>
      <w:r w:rsidRPr="006E4F03">
        <w:rPr>
          <w:rFonts w:ascii="Arial" w:hAnsi="Arial" w:cs="Arial"/>
          <w:sz w:val="20"/>
          <w:szCs w:val="20"/>
        </w:rPr>
        <w:t>. If left unchecked, antimicrobial resistance is projected to claim over 10 million lives within the next two and a half decades, highlighting the urgent need for effective intervention</w:t>
      </w:r>
      <w:sdt>
        <w:sdtPr>
          <w:rPr>
            <w:rFonts w:ascii="Arial" w:hAnsi="Arial" w:cs="Arial"/>
            <w:sz w:val="20"/>
            <w:szCs w:val="20"/>
          </w:rPr>
          <w:id w:val="-1944517564"/>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ONe16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[17]</w:t>
          </w:r>
          <w:r w:rsidR="00D64613">
            <w:rPr>
              <w:rFonts w:ascii="Arial" w:hAnsi="Arial" w:cs="Arial"/>
              <w:sz w:val="20"/>
              <w:szCs w:val="20"/>
            </w:rPr>
            <w:fldChar w:fldCharType="end"/>
          </w:r>
        </w:sdtContent>
      </w:sdt>
      <w:r w:rsidRPr="006E4F03">
        <w:rPr>
          <w:rFonts w:ascii="Arial" w:hAnsi="Arial" w:cs="Arial"/>
          <w:sz w:val="20"/>
          <w:szCs w:val="20"/>
        </w:rPr>
        <w:t>.</w:t>
      </w:r>
    </w:p>
    <w:p w14:paraId="374BD3D0" w14:textId="71D3321E" w:rsidR="0042311F" w:rsidRDefault="00296894" w:rsidP="006E4F03">
      <w:pPr>
        <w:spacing w:line="240" w:lineRule="auto"/>
        <w:contextualSpacing/>
        <w:jc w:val="both"/>
        <w:rPr>
          <w:rFonts w:ascii="Arial" w:hAnsi="Arial" w:cs="Arial"/>
          <w:sz w:val="20"/>
          <w:szCs w:val="20"/>
        </w:rPr>
      </w:pPr>
      <w:r w:rsidRPr="006E4F03">
        <w:rPr>
          <w:rFonts w:ascii="Arial" w:hAnsi="Arial" w:cs="Arial"/>
          <w:sz w:val="20"/>
          <w:szCs w:val="20"/>
        </w:rPr>
        <w:t>Antimicrobial resistance can be categorized into two types: intrinsic resistance, where microorganisms are naturally resistant to certain drugs, and acquired resistance, which develops as a result of evolutionary pressure to counteract antimicrobial agents</w:t>
      </w:r>
      <w:sdt>
        <w:sdtPr>
          <w:rPr>
            <w:rFonts w:ascii="Arial" w:hAnsi="Arial" w:cs="Arial"/>
            <w:sz w:val="20"/>
            <w:szCs w:val="20"/>
          </w:rPr>
          <w:id w:val="-1118380358"/>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Gom04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[15]</w:t>
          </w:r>
          <w:r w:rsidR="00D64613">
            <w:rPr>
              <w:rFonts w:ascii="Arial" w:hAnsi="Arial" w:cs="Arial"/>
              <w:sz w:val="20"/>
              <w:szCs w:val="20"/>
            </w:rPr>
            <w:fldChar w:fldCharType="end"/>
          </w:r>
        </w:sdtContent>
      </w:sdt>
      <w:r w:rsidRPr="006E4F03">
        <w:rPr>
          <w:rFonts w:ascii="Arial" w:hAnsi="Arial" w:cs="Arial"/>
          <w:sz w:val="20"/>
          <w:szCs w:val="20"/>
        </w:rPr>
        <w:t xml:space="preserve">. The latter can occur through various mechanisms, including genetic mutations, </w:t>
      </w:r>
      <w:commentRangeStart w:id="38"/>
      <w:r w:rsidRPr="006E4F03">
        <w:rPr>
          <w:rFonts w:ascii="Arial" w:hAnsi="Arial" w:cs="Arial"/>
          <w:sz w:val="20"/>
          <w:szCs w:val="20"/>
        </w:rPr>
        <w:t xml:space="preserve">gene transfer, and horizontal gene transfer </w:t>
      </w:r>
      <w:commentRangeEnd w:id="38"/>
      <w:r w:rsidR="00A74499">
        <w:rPr>
          <w:rStyle w:val="CommentReference"/>
        </w:rPr>
        <w:commentReference w:id="38"/>
      </w:r>
      <w:r w:rsidRPr="006E4F03">
        <w:rPr>
          <w:rFonts w:ascii="Arial" w:hAnsi="Arial" w:cs="Arial"/>
          <w:sz w:val="20"/>
          <w:szCs w:val="20"/>
        </w:rPr>
        <w:t>between microorganisms</w:t>
      </w:r>
      <w:sdt>
        <w:sdtPr>
          <w:rPr>
            <w:rFonts w:ascii="Arial" w:hAnsi="Arial" w:cs="Arial"/>
            <w:sz w:val="20"/>
            <w:szCs w:val="20"/>
          </w:rPr>
          <w:id w:val="-385571133"/>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ONe16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[17]</w:t>
          </w:r>
          <w:r w:rsidR="00D64613">
            <w:rPr>
              <w:rFonts w:ascii="Arial" w:hAnsi="Arial" w:cs="Arial"/>
              <w:sz w:val="20"/>
              <w:szCs w:val="20"/>
            </w:rPr>
            <w:fldChar w:fldCharType="end"/>
          </w:r>
        </w:sdtContent>
      </w:sdt>
      <w:r w:rsidRPr="006E4F03">
        <w:rPr>
          <w:rFonts w:ascii="Arial" w:hAnsi="Arial" w:cs="Arial"/>
          <w:sz w:val="20"/>
          <w:szCs w:val="20"/>
        </w:rPr>
        <w:t>. Furthermore, microbes have developed multiple strategies to evade the host immune system and chemotherapy, such as using efflux pumps, modifying membrane permeability, and degrading antimicrobial agent</w:t>
      </w:r>
      <w:sdt>
        <w:sdtPr>
          <w:rPr>
            <w:rFonts w:ascii="Arial" w:hAnsi="Arial" w:cs="Arial"/>
            <w:sz w:val="20"/>
            <w:szCs w:val="20"/>
          </w:rPr>
          <w:id w:val="-1373149812"/>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Gom04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[15]</w:t>
          </w:r>
          <w:r w:rsidR="00D64613">
            <w:rPr>
              <w:rFonts w:ascii="Arial" w:hAnsi="Arial" w:cs="Arial"/>
              <w:sz w:val="20"/>
              <w:szCs w:val="20"/>
            </w:rPr>
            <w:fldChar w:fldCharType="end"/>
          </w:r>
        </w:sdtContent>
      </w:sdt>
      <w:r w:rsidRPr="006E4F03">
        <w:rPr>
          <w:rFonts w:ascii="Arial" w:hAnsi="Arial" w:cs="Arial"/>
          <w:sz w:val="20"/>
          <w:szCs w:val="20"/>
        </w:rPr>
        <w:t xml:space="preserve">. The complex cell wall structure of certain microorganisms, such as </w:t>
      </w:r>
      <w:commentRangeStart w:id="39"/>
      <w:r w:rsidRPr="003B46CE">
        <w:rPr>
          <w:rFonts w:ascii="Arial" w:hAnsi="Arial" w:cs="Arial"/>
          <w:i/>
          <w:sz w:val="20"/>
          <w:szCs w:val="20"/>
        </w:rPr>
        <w:t>Mycobacterium</w:t>
      </w:r>
      <w:r w:rsidRPr="006E4F03">
        <w:rPr>
          <w:rFonts w:ascii="Arial" w:hAnsi="Arial" w:cs="Arial"/>
          <w:sz w:val="20"/>
          <w:szCs w:val="20"/>
        </w:rPr>
        <w:t xml:space="preserve"> </w:t>
      </w:r>
      <w:commentRangeEnd w:id="39"/>
      <w:r w:rsidR="00A74499">
        <w:rPr>
          <w:rStyle w:val="CommentReference"/>
        </w:rPr>
        <w:commentReference w:id="39"/>
      </w:r>
      <w:r w:rsidRPr="006E4F03">
        <w:rPr>
          <w:rFonts w:ascii="Arial" w:hAnsi="Arial" w:cs="Arial"/>
          <w:sz w:val="20"/>
          <w:szCs w:val="20"/>
        </w:rPr>
        <w:t xml:space="preserve">species, also </w:t>
      </w:r>
      <w:r w:rsidRPr="006E4F03">
        <w:rPr>
          <w:rFonts w:ascii="Arial" w:hAnsi="Arial" w:cs="Arial"/>
          <w:sz w:val="20"/>
          <w:szCs w:val="20"/>
        </w:rPr>
        <w:lastRenderedPageBreak/>
        <w:t>contributes to resistance, making it challenging to treat infections and limiting the availability of effective therapeutic options.</w:t>
      </w:r>
      <w:r w:rsidR="000F127A">
        <w:rPr>
          <w:rFonts w:ascii="Arial" w:hAnsi="Arial" w:cs="Arial"/>
          <w:sz w:val="20"/>
          <w:szCs w:val="20"/>
        </w:rPr>
        <w:t xml:space="preserve"> </w:t>
      </w:r>
      <w:r w:rsidRPr="006E4F03">
        <w:rPr>
          <w:rFonts w:ascii="Arial" w:hAnsi="Arial" w:cs="Arial"/>
          <w:sz w:val="20"/>
          <w:szCs w:val="20"/>
        </w:rPr>
        <w:t>The impact of antimicrobial resistance is devastating and widespread, with significant consequences for public health. For example, in the case of tuberculosis, the treatment success rates for drug-resistant strains have been relatively low, ranging from 54-65%</w:t>
      </w:r>
      <w:sdt>
        <w:sdtPr>
          <w:rPr>
            <w:rFonts w:ascii="Arial" w:hAnsi="Arial" w:cs="Arial"/>
            <w:sz w:val="20"/>
            <w:szCs w:val="20"/>
          </w:rPr>
          <w:id w:val="1306204228"/>
          <w:citation/>
        </w:sdtPr>
        <w:sdtContent>
          <w:r w:rsidR="002A2CC9">
            <w:rPr>
              <w:rFonts w:ascii="Arial" w:hAnsi="Arial" w:cs="Arial"/>
              <w:sz w:val="20"/>
              <w:szCs w:val="20"/>
            </w:rPr>
            <w:fldChar w:fldCharType="begin"/>
          </w:r>
          <w:r w:rsidR="002A2CC9">
            <w:rPr>
              <w:rFonts w:ascii="Arial" w:hAnsi="Arial" w:cs="Arial"/>
              <w:sz w:val="20"/>
              <w:szCs w:val="20"/>
            </w:rPr>
            <w:instrText xml:space="preserve"> CITATION WHO18 \l 1033 </w:instrText>
          </w:r>
          <w:r w:rsidR="002A2CC9">
            <w:rPr>
              <w:rFonts w:ascii="Arial" w:hAnsi="Arial" w:cs="Arial"/>
              <w:sz w:val="20"/>
              <w:szCs w:val="20"/>
            </w:rPr>
            <w:fldChar w:fldCharType="separate"/>
          </w:r>
          <w:r w:rsidR="002A2CC9">
            <w:rPr>
              <w:rFonts w:ascii="Arial" w:hAnsi="Arial" w:cs="Arial"/>
              <w:noProof/>
              <w:sz w:val="20"/>
              <w:szCs w:val="20"/>
            </w:rPr>
            <w:t xml:space="preserve"> </w:t>
          </w:r>
          <w:r w:rsidR="002A2CC9" w:rsidRPr="002A2CC9">
            <w:rPr>
              <w:rFonts w:ascii="Arial" w:hAnsi="Arial" w:cs="Arial"/>
              <w:noProof/>
              <w:sz w:val="20"/>
              <w:szCs w:val="20"/>
            </w:rPr>
            <w:t>[14]</w:t>
          </w:r>
          <w:r w:rsidR="002A2CC9">
            <w:rPr>
              <w:rFonts w:ascii="Arial" w:hAnsi="Arial" w:cs="Arial"/>
              <w:sz w:val="20"/>
              <w:szCs w:val="20"/>
            </w:rPr>
            <w:fldChar w:fldCharType="end"/>
          </w:r>
        </w:sdtContent>
      </w:sdt>
      <w:r w:rsidRPr="006E4F03">
        <w:rPr>
          <w:rFonts w:ascii="Arial" w:hAnsi="Arial" w:cs="Arial"/>
          <w:sz w:val="20"/>
          <w:szCs w:val="20"/>
        </w:rPr>
        <w:t xml:space="preserve">, although the introduction of new treatments such as </w:t>
      </w:r>
      <w:proofErr w:type="spellStart"/>
      <w:r w:rsidRPr="006E4F03">
        <w:rPr>
          <w:rFonts w:ascii="Arial" w:hAnsi="Arial" w:cs="Arial"/>
          <w:sz w:val="20"/>
          <w:szCs w:val="20"/>
        </w:rPr>
        <w:t>bedalaquine</w:t>
      </w:r>
      <w:proofErr w:type="spellEnd"/>
      <w:r w:rsidRPr="006E4F03">
        <w:rPr>
          <w:rFonts w:ascii="Arial" w:hAnsi="Arial" w:cs="Arial"/>
          <w:sz w:val="20"/>
          <w:szCs w:val="20"/>
        </w:rPr>
        <w:t xml:space="preserve">, </w:t>
      </w:r>
      <w:proofErr w:type="spellStart"/>
      <w:r w:rsidRPr="006E4F03">
        <w:rPr>
          <w:rFonts w:ascii="Arial" w:hAnsi="Arial" w:cs="Arial"/>
          <w:sz w:val="20"/>
          <w:szCs w:val="20"/>
        </w:rPr>
        <w:t>pretomanid</w:t>
      </w:r>
      <w:proofErr w:type="spellEnd"/>
      <w:r w:rsidRPr="006E4F03">
        <w:rPr>
          <w:rFonts w:ascii="Arial" w:hAnsi="Arial" w:cs="Arial"/>
          <w:sz w:val="20"/>
          <w:szCs w:val="20"/>
        </w:rPr>
        <w:t>, and linezolid (</w:t>
      </w:r>
      <w:proofErr w:type="spellStart"/>
      <w:r w:rsidRPr="006E4F03">
        <w:rPr>
          <w:rFonts w:ascii="Arial" w:hAnsi="Arial" w:cs="Arial"/>
          <w:sz w:val="20"/>
          <w:szCs w:val="20"/>
        </w:rPr>
        <w:t>BPaL</w:t>
      </w:r>
      <w:proofErr w:type="spellEnd"/>
      <w:r w:rsidRPr="006E4F03">
        <w:rPr>
          <w:rFonts w:ascii="Arial" w:hAnsi="Arial" w:cs="Arial"/>
          <w:sz w:val="20"/>
          <w:szCs w:val="20"/>
        </w:rPr>
        <w:t>) has shown promise</w:t>
      </w:r>
      <w:sdt>
        <w:sdtPr>
          <w:rPr>
            <w:rFonts w:ascii="Arial" w:hAnsi="Arial" w:cs="Arial"/>
            <w:sz w:val="20"/>
            <w:szCs w:val="20"/>
          </w:rPr>
          <w:id w:val="2061890950"/>
          <w:citation/>
        </w:sdtPr>
        <w:sdtContent>
          <w:r w:rsidR="002A2CC9">
            <w:rPr>
              <w:rFonts w:ascii="Arial" w:hAnsi="Arial" w:cs="Arial"/>
              <w:sz w:val="20"/>
              <w:szCs w:val="20"/>
            </w:rPr>
            <w:fldChar w:fldCharType="begin"/>
          </w:r>
          <w:r w:rsidR="002A2CC9">
            <w:rPr>
              <w:rFonts w:ascii="Arial" w:hAnsi="Arial" w:cs="Arial"/>
              <w:sz w:val="20"/>
              <w:szCs w:val="20"/>
            </w:rPr>
            <w:instrText xml:space="preserve"> CITATION Org23 \l 1033 </w:instrText>
          </w:r>
          <w:r w:rsidR="002A2CC9">
            <w:rPr>
              <w:rFonts w:ascii="Arial" w:hAnsi="Arial" w:cs="Arial"/>
              <w:sz w:val="20"/>
              <w:szCs w:val="20"/>
            </w:rPr>
            <w:fldChar w:fldCharType="separate"/>
          </w:r>
          <w:r w:rsidR="002A2CC9">
            <w:rPr>
              <w:rFonts w:ascii="Arial" w:hAnsi="Arial" w:cs="Arial"/>
              <w:noProof/>
              <w:sz w:val="20"/>
              <w:szCs w:val="20"/>
            </w:rPr>
            <w:t xml:space="preserve"> </w:t>
          </w:r>
          <w:r w:rsidR="002A2CC9" w:rsidRPr="002A2CC9">
            <w:rPr>
              <w:rFonts w:ascii="Arial" w:hAnsi="Arial" w:cs="Arial"/>
              <w:noProof/>
              <w:sz w:val="20"/>
              <w:szCs w:val="20"/>
            </w:rPr>
            <w:t>[18]</w:t>
          </w:r>
          <w:r w:rsidR="002A2CC9">
            <w:rPr>
              <w:rFonts w:ascii="Arial" w:hAnsi="Arial" w:cs="Arial"/>
              <w:sz w:val="20"/>
              <w:szCs w:val="20"/>
            </w:rPr>
            <w:fldChar w:fldCharType="end"/>
          </w:r>
        </w:sdtContent>
      </w:sdt>
      <w:r w:rsidRPr="006E4F03">
        <w:rPr>
          <w:rFonts w:ascii="Arial" w:hAnsi="Arial" w:cs="Arial"/>
          <w:sz w:val="20"/>
          <w:szCs w:val="20"/>
        </w:rPr>
        <w:t>. However, concerns have already been raised about the emergence of resistance to these new treatments, with cases reported in clinical settings</w:t>
      </w:r>
      <w:sdt>
        <w:sdtPr>
          <w:rPr>
            <w:rFonts w:ascii="Arial" w:hAnsi="Arial" w:cs="Arial"/>
            <w:sz w:val="20"/>
            <w:szCs w:val="20"/>
          </w:rPr>
          <w:id w:val="-89777078"/>
          <w:citation/>
        </w:sdtPr>
        <w:sdtContent>
          <w:r w:rsidR="002A2CC9">
            <w:rPr>
              <w:rFonts w:ascii="Arial" w:hAnsi="Arial" w:cs="Arial"/>
              <w:sz w:val="20"/>
              <w:szCs w:val="20"/>
            </w:rPr>
            <w:fldChar w:fldCharType="begin"/>
          </w:r>
          <w:r w:rsidR="002A2CC9">
            <w:rPr>
              <w:rFonts w:ascii="Arial" w:hAnsi="Arial" w:cs="Arial"/>
              <w:sz w:val="20"/>
              <w:szCs w:val="20"/>
            </w:rPr>
            <w:instrText xml:space="preserve"> CITATION Chi24 \l 1033 </w:instrText>
          </w:r>
          <w:r w:rsidR="002A2CC9">
            <w:rPr>
              <w:rFonts w:ascii="Arial" w:hAnsi="Arial" w:cs="Arial"/>
              <w:sz w:val="20"/>
              <w:szCs w:val="20"/>
            </w:rPr>
            <w:fldChar w:fldCharType="separate"/>
          </w:r>
          <w:r w:rsidR="002A2CC9">
            <w:rPr>
              <w:rFonts w:ascii="Arial" w:hAnsi="Arial" w:cs="Arial"/>
              <w:noProof/>
              <w:sz w:val="20"/>
              <w:szCs w:val="20"/>
            </w:rPr>
            <w:t xml:space="preserve"> </w:t>
          </w:r>
          <w:r w:rsidR="002A2CC9" w:rsidRPr="002A2CC9">
            <w:rPr>
              <w:rFonts w:ascii="Arial" w:hAnsi="Arial" w:cs="Arial"/>
              <w:noProof/>
              <w:sz w:val="20"/>
              <w:szCs w:val="20"/>
            </w:rPr>
            <w:t>[19]</w:t>
          </w:r>
          <w:r w:rsidR="002A2CC9">
            <w:rPr>
              <w:rFonts w:ascii="Arial" w:hAnsi="Arial" w:cs="Arial"/>
              <w:sz w:val="20"/>
              <w:szCs w:val="20"/>
            </w:rPr>
            <w:fldChar w:fldCharType="end"/>
          </w:r>
        </w:sdtContent>
      </w:sdt>
      <w:r w:rsidRPr="006E4F03">
        <w:rPr>
          <w:rFonts w:ascii="Arial" w:hAnsi="Arial" w:cs="Arial"/>
          <w:sz w:val="20"/>
          <w:szCs w:val="20"/>
        </w:rPr>
        <w:t>.</w:t>
      </w:r>
      <w:r w:rsidR="000F127A">
        <w:rPr>
          <w:rFonts w:ascii="Arial" w:hAnsi="Arial" w:cs="Arial"/>
          <w:sz w:val="20"/>
          <w:szCs w:val="20"/>
        </w:rPr>
        <w:t xml:space="preserve"> </w:t>
      </w:r>
      <w:r w:rsidRPr="006E4F03">
        <w:rPr>
          <w:rFonts w:ascii="Arial" w:hAnsi="Arial" w:cs="Arial"/>
          <w:sz w:val="20"/>
          <w:szCs w:val="20"/>
        </w:rPr>
        <w:t>The development of antimicrobial resistance by bacteria is inevitable and is considered a major problem in the treatment of bacterial infections in hospitals and the community. The overuse of antibiotics and consequent antibiotic selective pressure is thought to be the most important factor contributing to the appearance of different kinds of resistant bacteria, even in the treatment of tuberculosis</w:t>
      </w:r>
      <w:sdt>
        <w:sdtPr>
          <w:rPr>
            <w:rFonts w:ascii="Arial" w:hAnsi="Arial" w:cs="Arial"/>
            <w:sz w:val="20"/>
            <w:szCs w:val="20"/>
          </w:rPr>
          <w:id w:val="358561767"/>
          <w:citation/>
        </w:sdtPr>
        <w:sdtContent>
          <w:r w:rsidR="002A2CC9">
            <w:rPr>
              <w:rFonts w:ascii="Arial" w:hAnsi="Arial" w:cs="Arial"/>
              <w:sz w:val="20"/>
              <w:szCs w:val="20"/>
            </w:rPr>
            <w:fldChar w:fldCharType="begin"/>
          </w:r>
          <w:r w:rsidR="002A2CC9">
            <w:rPr>
              <w:rFonts w:ascii="Arial" w:hAnsi="Arial" w:cs="Arial"/>
              <w:sz w:val="20"/>
              <w:szCs w:val="20"/>
            </w:rPr>
            <w:instrText xml:space="preserve"> CITATION Mur22 \l 1033 </w:instrText>
          </w:r>
          <w:r w:rsidR="002A2CC9">
            <w:rPr>
              <w:rFonts w:ascii="Arial" w:hAnsi="Arial" w:cs="Arial"/>
              <w:sz w:val="20"/>
              <w:szCs w:val="20"/>
            </w:rPr>
            <w:fldChar w:fldCharType="separate"/>
          </w:r>
          <w:r w:rsidR="002A2CC9">
            <w:rPr>
              <w:rFonts w:ascii="Arial" w:hAnsi="Arial" w:cs="Arial"/>
              <w:noProof/>
              <w:sz w:val="20"/>
              <w:szCs w:val="20"/>
            </w:rPr>
            <w:t xml:space="preserve"> </w:t>
          </w:r>
          <w:r w:rsidR="002A2CC9" w:rsidRPr="002A2CC9">
            <w:rPr>
              <w:rFonts w:ascii="Arial" w:hAnsi="Arial" w:cs="Arial"/>
              <w:noProof/>
              <w:sz w:val="20"/>
              <w:szCs w:val="20"/>
            </w:rPr>
            <w:t>[16]</w:t>
          </w:r>
          <w:r w:rsidR="002A2CC9">
            <w:rPr>
              <w:rFonts w:ascii="Arial" w:hAnsi="Arial" w:cs="Arial"/>
              <w:sz w:val="20"/>
              <w:szCs w:val="20"/>
            </w:rPr>
            <w:fldChar w:fldCharType="end"/>
          </w:r>
        </w:sdtContent>
      </w:sdt>
      <w:r w:rsidRPr="006E4F03">
        <w:rPr>
          <w:rFonts w:ascii="Arial" w:hAnsi="Arial" w:cs="Arial"/>
          <w:sz w:val="20"/>
          <w:szCs w:val="20"/>
        </w:rPr>
        <w:t>. On the other hand, the use of bioactive compounds can help in fighting resistance by providing alternative modes of antimicrobial activity that can target and kill bacteria in new and innovative ways</w:t>
      </w:r>
      <w:sdt>
        <w:sdtPr>
          <w:rPr>
            <w:rFonts w:ascii="Arial" w:hAnsi="Arial" w:cs="Arial"/>
            <w:sz w:val="20"/>
            <w:szCs w:val="20"/>
          </w:rPr>
          <w:id w:val="-1003968171"/>
          <w:citation/>
        </w:sdtPr>
        <w:sdtContent>
          <w:r w:rsidR="002A2CC9">
            <w:rPr>
              <w:rFonts w:ascii="Arial" w:hAnsi="Arial" w:cs="Arial"/>
              <w:sz w:val="20"/>
              <w:szCs w:val="20"/>
            </w:rPr>
            <w:fldChar w:fldCharType="begin"/>
          </w:r>
          <w:r w:rsidR="002A2CC9">
            <w:rPr>
              <w:rFonts w:ascii="Arial" w:hAnsi="Arial" w:cs="Arial"/>
              <w:sz w:val="20"/>
              <w:szCs w:val="20"/>
            </w:rPr>
            <w:instrText xml:space="preserve"> CITATION Mic18 \l 1033 </w:instrText>
          </w:r>
          <w:r w:rsidR="002A2CC9">
            <w:rPr>
              <w:rFonts w:ascii="Arial" w:hAnsi="Arial" w:cs="Arial"/>
              <w:sz w:val="20"/>
              <w:szCs w:val="20"/>
            </w:rPr>
            <w:fldChar w:fldCharType="separate"/>
          </w:r>
          <w:r w:rsidR="002A2CC9">
            <w:rPr>
              <w:rFonts w:ascii="Arial" w:hAnsi="Arial" w:cs="Arial"/>
              <w:noProof/>
              <w:sz w:val="20"/>
              <w:szCs w:val="20"/>
            </w:rPr>
            <w:t xml:space="preserve"> </w:t>
          </w:r>
          <w:r w:rsidR="002A2CC9" w:rsidRPr="002A2CC9">
            <w:rPr>
              <w:rFonts w:ascii="Arial" w:hAnsi="Arial" w:cs="Arial"/>
              <w:noProof/>
              <w:sz w:val="20"/>
              <w:szCs w:val="20"/>
            </w:rPr>
            <w:t>[20]</w:t>
          </w:r>
          <w:r w:rsidR="002A2CC9">
            <w:rPr>
              <w:rFonts w:ascii="Arial" w:hAnsi="Arial" w:cs="Arial"/>
              <w:sz w:val="20"/>
              <w:szCs w:val="20"/>
            </w:rPr>
            <w:fldChar w:fldCharType="end"/>
          </w:r>
        </w:sdtContent>
      </w:sdt>
      <w:r w:rsidRPr="006E4F03">
        <w:rPr>
          <w:rFonts w:ascii="Arial" w:hAnsi="Arial" w:cs="Arial"/>
          <w:sz w:val="20"/>
          <w:szCs w:val="20"/>
        </w:rPr>
        <w:t>. This approach can be used always, as bioactive compounds can be continuously developed to stay ahead of the evolving resistance landscape.</w:t>
      </w:r>
    </w:p>
    <w:p w14:paraId="13C6CC97" w14:textId="77777777" w:rsidR="006E4F03" w:rsidRDefault="006E4F03" w:rsidP="009875AA">
      <w:pPr>
        <w:pStyle w:val="Heading2"/>
      </w:pPr>
      <w:r w:rsidRPr="009875AA">
        <w:t>Mycobacterium</w:t>
      </w:r>
      <w:r w:rsidRPr="003E7DEF">
        <w:t xml:space="preserve"> infections</w:t>
      </w:r>
    </w:p>
    <w:p w14:paraId="680CC92F" w14:textId="7D112AAD" w:rsidR="006E4F03" w:rsidRPr="006E4F03" w:rsidRDefault="006E4F03" w:rsidP="006E4F03">
      <w:pPr>
        <w:spacing w:line="240" w:lineRule="auto"/>
        <w:contextualSpacing/>
        <w:jc w:val="both"/>
        <w:rPr>
          <w:rFonts w:ascii="Arial" w:hAnsi="Arial" w:cs="Arial"/>
          <w:sz w:val="20"/>
          <w:szCs w:val="20"/>
        </w:rPr>
      </w:pPr>
      <w:r w:rsidRPr="006E4F03">
        <w:rPr>
          <w:rFonts w:ascii="Arial" w:hAnsi="Arial" w:cs="Arial"/>
          <w:sz w:val="20"/>
          <w:szCs w:val="20"/>
        </w:rPr>
        <w:t>Mycobacteria are aerobic, rod-shaped bacteria that do not form spores and that are lipid-rich with long-chain mycolic acids in their cell walls, which are largely responsible for their acid fastness</w:t>
      </w:r>
      <w:sdt>
        <w:sdtPr>
          <w:rPr>
            <w:rFonts w:ascii="Arial" w:hAnsi="Arial" w:cs="Arial"/>
            <w:sz w:val="20"/>
            <w:szCs w:val="20"/>
          </w:rPr>
          <w:id w:val="-608431417"/>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For18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[21]</w:t>
          </w:r>
          <w:r w:rsidR="00040E1E">
            <w:rPr>
              <w:rFonts w:ascii="Arial" w:hAnsi="Arial" w:cs="Arial"/>
              <w:sz w:val="20"/>
              <w:szCs w:val="20"/>
            </w:rPr>
            <w:fldChar w:fldCharType="end"/>
          </w:r>
        </w:sdtContent>
      </w:sdt>
      <w:r w:rsidRPr="006E4F03">
        <w:rPr>
          <w:rFonts w:ascii="Arial" w:hAnsi="Arial" w:cs="Arial"/>
          <w:sz w:val="20"/>
          <w:szCs w:val="20"/>
        </w:rPr>
        <w:t>. Modern genomic, phylogenetic, and ecological studies have shed light on the origins of the most important mycobacterial infections affecting humans</w:t>
      </w:r>
      <w:sdt>
        <w:sdtPr>
          <w:rPr>
            <w:rFonts w:ascii="Arial" w:hAnsi="Arial" w:cs="Arial"/>
            <w:sz w:val="20"/>
            <w:szCs w:val="20"/>
          </w:rPr>
          <w:id w:val="-124089603"/>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Rol12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[22]</w:t>
          </w:r>
          <w:r w:rsidR="00040E1E">
            <w:rPr>
              <w:rFonts w:ascii="Arial" w:hAnsi="Arial" w:cs="Arial"/>
              <w:sz w:val="20"/>
              <w:szCs w:val="20"/>
            </w:rPr>
            <w:fldChar w:fldCharType="end"/>
          </w:r>
        </w:sdtContent>
      </w:sdt>
      <w:r w:rsidRPr="006E4F03">
        <w:rPr>
          <w:rFonts w:ascii="Arial" w:hAnsi="Arial" w:cs="Arial"/>
          <w:sz w:val="20"/>
          <w:szCs w:val="20"/>
        </w:rPr>
        <w:t>. For example, leprosy and tuberculosis (TB) have had a profound effect on human suffering for thousands of years</w:t>
      </w:r>
      <w:sdt>
        <w:sdtPr>
          <w:rPr>
            <w:rFonts w:ascii="Arial" w:hAnsi="Arial" w:cs="Arial"/>
            <w:sz w:val="20"/>
            <w:szCs w:val="20"/>
          </w:rPr>
          <w:id w:val="-204711940"/>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Mos05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[23]</w:t>
          </w:r>
          <w:r w:rsidR="00040E1E">
            <w:rPr>
              <w:rFonts w:ascii="Arial" w:hAnsi="Arial" w:cs="Arial"/>
              <w:sz w:val="20"/>
              <w:szCs w:val="20"/>
            </w:rPr>
            <w:fldChar w:fldCharType="end"/>
          </w:r>
        </w:sdtContent>
      </w:sdt>
      <w:r w:rsidRPr="006E4F03">
        <w:rPr>
          <w:rFonts w:ascii="Arial" w:hAnsi="Arial" w:cs="Arial"/>
          <w:sz w:val="20"/>
          <w:szCs w:val="20"/>
        </w:rPr>
        <w:t>. The genus </w:t>
      </w:r>
      <w:r w:rsidRPr="003B46CE">
        <w:rPr>
          <w:rFonts w:ascii="Arial" w:hAnsi="Arial" w:cs="Arial"/>
          <w:i/>
          <w:sz w:val="20"/>
          <w:szCs w:val="20"/>
        </w:rPr>
        <w:t>Mycobacterium</w:t>
      </w:r>
      <w:r w:rsidRPr="006E4F03">
        <w:rPr>
          <w:rFonts w:ascii="Arial" w:hAnsi="Arial" w:cs="Arial"/>
          <w:sz w:val="20"/>
          <w:szCs w:val="20"/>
        </w:rPr>
        <w:t> is part of the order </w:t>
      </w:r>
      <w:proofErr w:type="spellStart"/>
      <w:r w:rsidRPr="006E4F03">
        <w:rPr>
          <w:rFonts w:ascii="Arial" w:hAnsi="Arial" w:cs="Arial"/>
          <w:sz w:val="20"/>
          <w:szCs w:val="20"/>
        </w:rPr>
        <w:t>Actinomycetales</w:t>
      </w:r>
      <w:proofErr w:type="spellEnd"/>
      <w:r w:rsidRPr="006E4F03">
        <w:rPr>
          <w:rFonts w:ascii="Arial" w:hAnsi="Arial" w:cs="Arial"/>
          <w:sz w:val="20"/>
          <w:szCs w:val="20"/>
        </w:rPr>
        <w:t xml:space="preserve"> and the phylum Actinobacteria and belongs to a variety of environmental habitats, including natural waters, soils, and drinking water distribution systems </w:t>
      </w:r>
      <w:sdt>
        <w:sdtPr>
          <w:rPr>
            <w:rFonts w:ascii="Arial" w:hAnsi="Arial" w:cs="Arial"/>
            <w:sz w:val="20"/>
            <w:szCs w:val="20"/>
          </w:rPr>
          <w:id w:val="-2058924624"/>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Fal15 \l 1033 </w:instrText>
          </w:r>
          <w:r w:rsidR="00040E1E">
            <w:rPr>
              <w:rFonts w:ascii="Arial" w:hAnsi="Arial" w:cs="Arial"/>
              <w:sz w:val="20"/>
              <w:szCs w:val="20"/>
            </w:rPr>
            <w:fldChar w:fldCharType="separate"/>
          </w:r>
          <w:r w:rsidR="00040E1E" w:rsidRPr="00040E1E">
            <w:rPr>
              <w:rFonts w:ascii="Arial" w:hAnsi="Arial" w:cs="Arial"/>
              <w:noProof/>
              <w:sz w:val="20"/>
              <w:szCs w:val="20"/>
            </w:rPr>
            <w:t>[24]</w:t>
          </w:r>
          <w:r w:rsidR="00040E1E">
            <w:rPr>
              <w:rFonts w:ascii="Arial" w:hAnsi="Arial" w:cs="Arial"/>
              <w:sz w:val="20"/>
              <w:szCs w:val="20"/>
            </w:rPr>
            <w:fldChar w:fldCharType="end"/>
          </w:r>
        </w:sdtContent>
      </w:sdt>
      <w:r w:rsidRPr="006E4F03">
        <w:rPr>
          <w:rFonts w:ascii="Arial" w:hAnsi="Arial" w:cs="Arial"/>
          <w:sz w:val="20"/>
          <w:szCs w:val="20"/>
        </w:rPr>
        <w:t>. Mycobacterial species reside in a wide variety of environments due to multiple adaptations. Some of the features include the presence of a lipid-rich hydrophobic outer membrane, which is a major determinant of surface adherence, biofilm formation, aerosolization, and antibiotic/disinfectant resistance</w:t>
      </w:r>
      <w:sdt>
        <w:sdtPr>
          <w:rPr>
            <w:rFonts w:ascii="Arial" w:hAnsi="Arial" w:cs="Arial"/>
            <w:sz w:val="20"/>
            <w:szCs w:val="20"/>
          </w:rPr>
          <w:id w:val="71164092"/>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Mos05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[23]</w:t>
          </w:r>
          <w:r w:rsidR="00040E1E">
            <w:rPr>
              <w:rFonts w:ascii="Arial" w:hAnsi="Arial" w:cs="Arial"/>
              <w:sz w:val="20"/>
              <w:szCs w:val="20"/>
            </w:rPr>
            <w:fldChar w:fldCharType="end"/>
          </w:r>
        </w:sdtContent>
      </w:sdt>
      <w:r w:rsidRPr="006E4F03">
        <w:rPr>
          <w:rFonts w:ascii="Arial" w:hAnsi="Arial" w:cs="Arial"/>
          <w:sz w:val="20"/>
          <w:szCs w:val="20"/>
        </w:rPr>
        <w:t>. Additionally, mycobacteria can replicate at a low rate, providing them with a decreased susceptibility to most antimicrobial agents, and they also possess the ability to grow at low carbon levels, thus making them effective competitors in low-nutrient environments (oligotrophs)</w:t>
      </w:r>
      <w:sdt>
        <w:sdtPr>
          <w:rPr>
            <w:rFonts w:ascii="Arial" w:hAnsi="Arial" w:cs="Arial"/>
            <w:sz w:val="20"/>
            <w:szCs w:val="20"/>
          </w:rPr>
          <w:id w:val="-1602256841"/>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Fal15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[24]</w:t>
          </w:r>
          <w:r w:rsidR="00040E1E">
            <w:rPr>
              <w:rFonts w:ascii="Arial" w:hAnsi="Arial" w:cs="Arial"/>
              <w:sz w:val="20"/>
              <w:szCs w:val="20"/>
            </w:rPr>
            <w:fldChar w:fldCharType="end"/>
          </w:r>
        </w:sdtContent>
      </w:sdt>
      <w:r w:rsidRPr="006E4F03">
        <w:rPr>
          <w:rFonts w:ascii="Arial" w:hAnsi="Arial" w:cs="Arial"/>
          <w:sz w:val="20"/>
          <w:szCs w:val="20"/>
        </w:rPr>
        <w:t>.  From a large mycobacterial pool, some species have evolved into potential major human pathogens. Genomic events such as genome reduction, critical gene acquisition, gene transfer, mutations, and recombination permitted environmental mycobacteria to evolve into host-associated pathogens</w:t>
      </w:r>
      <w:sdt>
        <w:sdtPr>
          <w:rPr>
            <w:rFonts w:ascii="Arial" w:hAnsi="Arial" w:cs="Arial"/>
            <w:sz w:val="20"/>
            <w:szCs w:val="20"/>
          </w:rPr>
          <w:id w:val="-826970476"/>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Rol12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[22]</w:t>
          </w:r>
          <w:r w:rsidR="00040E1E">
            <w:rPr>
              <w:rFonts w:ascii="Arial" w:hAnsi="Arial" w:cs="Arial"/>
              <w:sz w:val="20"/>
              <w:szCs w:val="20"/>
            </w:rPr>
            <w:fldChar w:fldCharType="end"/>
          </w:r>
        </w:sdtContent>
      </w:sdt>
      <w:r w:rsidRPr="006E4F03">
        <w:rPr>
          <w:rFonts w:ascii="Arial" w:hAnsi="Arial" w:cs="Arial"/>
          <w:sz w:val="20"/>
          <w:szCs w:val="20"/>
        </w:rPr>
        <w:t>. Phylogenetic reconstructions of genomic sequences suggest that </w:t>
      </w:r>
      <w:r w:rsidRPr="008D62B1">
        <w:rPr>
          <w:rFonts w:ascii="Arial" w:hAnsi="Arial" w:cs="Arial"/>
          <w:i/>
          <w:sz w:val="20"/>
          <w:szCs w:val="20"/>
          <w:highlight w:val="yellow"/>
          <w:rPrChange w:id="40" w:author="Author" w:date="2025-06-20T05:25:00Z" w16du:dateUtc="2025-06-20T09:25:00Z">
            <w:rPr>
              <w:rFonts w:ascii="Arial" w:hAnsi="Arial" w:cs="Arial"/>
              <w:i/>
              <w:sz w:val="20"/>
              <w:szCs w:val="20"/>
            </w:rPr>
          </w:rPrChange>
        </w:rPr>
        <w:t>Mycobacterium</w:t>
      </w:r>
      <w:r w:rsidRPr="008D62B1">
        <w:rPr>
          <w:rFonts w:ascii="Arial" w:hAnsi="Arial" w:cs="Arial"/>
          <w:sz w:val="20"/>
          <w:szCs w:val="20"/>
          <w:highlight w:val="yellow"/>
          <w:rPrChange w:id="41" w:author="Author" w:date="2025-06-20T05:25:00Z" w16du:dateUtc="2025-06-20T09:25:00Z">
            <w:rPr>
              <w:rFonts w:ascii="Arial" w:hAnsi="Arial" w:cs="Arial"/>
              <w:sz w:val="20"/>
              <w:szCs w:val="20"/>
            </w:rPr>
          </w:rPrChange>
        </w:rPr>
        <w:t xml:space="preserve"> </w:t>
      </w:r>
      <w:proofErr w:type="spellStart"/>
      <w:r w:rsidRPr="008D62B1">
        <w:rPr>
          <w:rFonts w:ascii="Arial" w:hAnsi="Arial" w:cs="Arial"/>
          <w:i/>
          <w:iCs/>
          <w:sz w:val="20"/>
          <w:szCs w:val="20"/>
          <w:rPrChange w:id="42" w:author="Author" w:date="2025-06-20T05:25:00Z" w16du:dateUtc="2025-06-20T09:25:00Z">
            <w:rPr>
              <w:rFonts w:ascii="Arial" w:hAnsi="Arial" w:cs="Arial"/>
              <w:sz w:val="20"/>
              <w:szCs w:val="20"/>
            </w:rPr>
          </w:rPrChange>
        </w:rPr>
        <w:t>marinum</w:t>
      </w:r>
      <w:proofErr w:type="spellEnd"/>
      <w:r w:rsidRPr="006E4F03">
        <w:rPr>
          <w:rFonts w:ascii="Arial" w:hAnsi="Arial" w:cs="Arial"/>
          <w:sz w:val="20"/>
          <w:szCs w:val="20"/>
        </w:rPr>
        <w:t>, </w:t>
      </w:r>
      <w:r w:rsidRPr="008D62B1">
        <w:rPr>
          <w:rFonts w:ascii="Arial" w:hAnsi="Arial" w:cs="Arial"/>
          <w:i/>
          <w:sz w:val="20"/>
          <w:szCs w:val="20"/>
          <w:highlight w:val="yellow"/>
          <w:rPrChange w:id="43" w:author="Author" w:date="2025-06-20T05:25:00Z" w16du:dateUtc="2025-06-20T09:25:00Z">
            <w:rPr>
              <w:rFonts w:ascii="Arial" w:hAnsi="Arial" w:cs="Arial"/>
              <w:i/>
              <w:sz w:val="20"/>
              <w:szCs w:val="20"/>
            </w:rPr>
          </w:rPrChange>
        </w:rPr>
        <w:t>Mycobacterium</w:t>
      </w:r>
      <w:r w:rsidRPr="008D62B1">
        <w:rPr>
          <w:rFonts w:ascii="Arial" w:hAnsi="Arial" w:cs="Arial"/>
          <w:sz w:val="20"/>
          <w:szCs w:val="20"/>
          <w:highlight w:val="yellow"/>
          <w:rPrChange w:id="44" w:author="Author" w:date="2025-06-20T05:25:00Z" w16du:dateUtc="2025-06-20T09:25:00Z">
            <w:rPr>
              <w:rFonts w:ascii="Arial" w:hAnsi="Arial" w:cs="Arial"/>
              <w:sz w:val="20"/>
              <w:szCs w:val="20"/>
            </w:rPr>
          </w:rPrChange>
        </w:rPr>
        <w:t xml:space="preserve"> </w:t>
      </w:r>
      <w:r w:rsidRPr="008D62B1">
        <w:rPr>
          <w:rFonts w:ascii="Arial" w:hAnsi="Arial" w:cs="Arial"/>
          <w:i/>
          <w:iCs/>
          <w:sz w:val="20"/>
          <w:szCs w:val="20"/>
          <w:rPrChange w:id="45" w:author="Author" w:date="2025-06-20T05:25:00Z" w16du:dateUtc="2025-06-20T09:25:00Z">
            <w:rPr>
              <w:rFonts w:ascii="Arial" w:hAnsi="Arial" w:cs="Arial"/>
              <w:sz w:val="20"/>
              <w:szCs w:val="20"/>
            </w:rPr>
          </w:rPrChange>
        </w:rPr>
        <w:t>leprae</w:t>
      </w:r>
      <w:r w:rsidRPr="006E4F03">
        <w:rPr>
          <w:rFonts w:ascii="Arial" w:hAnsi="Arial" w:cs="Arial"/>
          <w:sz w:val="20"/>
          <w:szCs w:val="20"/>
        </w:rPr>
        <w:t>, </w:t>
      </w:r>
      <w:r w:rsidRPr="008D62B1">
        <w:rPr>
          <w:rFonts w:ascii="Arial" w:hAnsi="Arial" w:cs="Arial"/>
          <w:i/>
          <w:sz w:val="20"/>
          <w:szCs w:val="20"/>
          <w:highlight w:val="yellow"/>
          <w:rPrChange w:id="46" w:author="Author" w:date="2025-06-20T05:24:00Z" w16du:dateUtc="2025-06-20T09:24:00Z">
            <w:rPr>
              <w:rFonts w:ascii="Arial" w:hAnsi="Arial" w:cs="Arial"/>
              <w:i/>
              <w:sz w:val="20"/>
              <w:szCs w:val="20"/>
            </w:rPr>
          </w:rPrChange>
        </w:rPr>
        <w:t>Mycobacterium</w:t>
      </w:r>
      <w:r w:rsidRPr="006E4F03">
        <w:rPr>
          <w:rFonts w:ascii="Arial" w:hAnsi="Arial" w:cs="Arial"/>
          <w:sz w:val="20"/>
          <w:szCs w:val="20"/>
        </w:rPr>
        <w:t xml:space="preserve"> </w:t>
      </w:r>
      <w:proofErr w:type="spellStart"/>
      <w:r w:rsidRPr="008D62B1">
        <w:rPr>
          <w:rFonts w:ascii="Arial" w:hAnsi="Arial" w:cs="Arial"/>
          <w:i/>
          <w:iCs/>
          <w:sz w:val="20"/>
          <w:szCs w:val="20"/>
          <w:rPrChange w:id="47" w:author="Author" w:date="2025-06-20T05:25:00Z" w16du:dateUtc="2025-06-20T09:25:00Z">
            <w:rPr>
              <w:rFonts w:ascii="Arial" w:hAnsi="Arial" w:cs="Arial"/>
              <w:sz w:val="20"/>
              <w:szCs w:val="20"/>
            </w:rPr>
          </w:rPrChange>
        </w:rPr>
        <w:t>ulcerans</w:t>
      </w:r>
      <w:proofErr w:type="spellEnd"/>
      <w:r w:rsidRPr="006E4F03">
        <w:rPr>
          <w:rFonts w:ascii="Arial" w:hAnsi="Arial" w:cs="Arial"/>
          <w:sz w:val="20"/>
          <w:szCs w:val="20"/>
        </w:rPr>
        <w:t>, and M. tuberculosis evolved from a common environmental ancestor</w:t>
      </w:r>
      <w:sdt>
        <w:sdtPr>
          <w:rPr>
            <w:rFonts w:ascii="Arial" w:hAnsi="Arial" w:cs="Arial"/>
            <w:sz w:val="20"/>
            <w:szCs w:val="20"/>
          </w:rPr>
          <w:id w:val="1857623885"/>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Rol12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[22]</w:t>
          </w:r>
          <w:r w:rsidR="00040E1E">
            <w:rPr>
              <w:rFonts w:ascii="Arial" w:hAnsi="Arial" w:cs="Arial"/>
              <w:sz w:val="20"/>
              <w:szCs w:val="20"/>
            </w:rPr>
            <w:fldChar w:fldCharType="end"/>
          </w:r>
        </w:sdtContent>
      </w:sdt>
      <w:r w:rsidRPr="006E4F03">
        <w:rPr>
          <w:rFonts w:ascii="Arial" w:hAnsi="Arial" w:cs="Arial"/>
          <w:sz w:val="20"/>
          <w:szCs w:val="20"/>
        </w:rPr>
        <w:t xml:space="preserve">. Their gene loss or acquisition reflects fluctuating environmental challenges and host-specific </w:t>
      </w:r>
      <w:proofErr w:type="spellStart"/>
      <w:r w:rsidRPr="006E4F03">
        <w:rPr>
          <w:rFonts w:ascii="Arial" w:hAnsi="Arial" w:cs="Arial"/>
          <w:sz w:val="20"/>
          <w:szCs w:val="20"/>
        </w:rPr>
        <w:t>pathoadaptations</w:t>
      </w:r>
      <w:proofErr w:type="spellEnd"/>
      <w:sdt>
        <w:sdtPr>
          <w:rPr>
            <w:rFonts w:ascii="Arial" w:hAnsi="Arial" w:cs="Arial"/>
            <w:sz w:val="20"/>
            <w:szCs w:val="20"/>
          </w:rPr>
          <w:id w:val="-1616212129"/>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Rol12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[22]</w:t>
          </w:r>
          <w:r w:rsidR="00040E1E">
            <w:rPr>
              <w:rFonts w:ascii="Arial" w:hAnsi="Arial" w:cs="Arial"/>
              <w:sz w:val="20"/>
              <w:szCs w:val="20"/>
            </w:rPr>
            <w:fldChar w:fldCharType="end"/>
          </w:r>
        </w:sdtContent>
      </w:sdt>
      <w:r w:rsidRPr="006E4F03">
        <w:rPr>
          <w:rFonts w:ascii="Arial" w:hAnsi="Arial" w:cs="Arial"/>
          <w:sz w:val="20"/>
          <w:szCs w:val="20"/>
        </w:rPr>
        <w:t>. The molecular mechanisms by which </w:t>
      </w:r>
      <w:r w:rsidRPr="00040E1E">
        <w:rPr>
          <w:rFonts w:ascii="Arial" w:hAnsi="Arial" w:cs="Arial"/>
          <w:i/>
          <w:iCs/>
          <w:sz w:val="20"/>
          <w:szCs w:val="20"/>
        </w:rPr>
        <w:t>M. tuberculosis</w:t>
      </w:r>
      <w:r w:rsidRPr="006E4F03">
        <w:rPr>
          <w:rFonts w:ascii="Arial" w:hAnsi="Arial" w:cs="Arial"/>
          <w:sz w:val="20"/>
          <w:szCs w:val="20"/>
        </w:rPr>
        <w:t xml:space="preserve"> and </w:t>
      </w:r>
      <w:r w:rsidRPr="00040E1E">
        <w:rPr>
          <w:rFonts w:ascii="Arial" w:hAnsi="Arial" w:cs="Arial"/>
          <w:i/>
          <w:iCs/>
          <w:sz w:val="20"/>
          <w:szCs w:val="20"/>
        </w:rPr>
        <w:t>M. leprae</w:t>
      </w:r>
      <w:r w:rsidRPr="006E4F03">
        <w:rPr>
          <w:rFonts w:ascii="Arial" w:hAnsi="Arial" w:cs="Arial"/>
          <w:sz w:val="20"/>
          <w:szCs w:val="20"/>
        </w:rPr>
        <w:t xml:space="preserve"> have evolved to cause disease </w:t>
      </w:r>
      <w:proofErr w:type="gramStart"/>
      <w:r w:rsidRPr="006E4F03">
        <w:rPr>
          <w:rFonts w:ascii="Arial" w:hAnsi="Arial" w:cs="Arial"/>
          <w:sz w:val="20"/>
          <w:szCs w:val="20"/>
        </w:rPr>
        <w:t>involve</w:t>
      </w:r>
      <w:proofErr w:type="gramEnd"/>
      <w:r w:rsidRPr="006E4F03">
        <w:rPr>
          <w:rFonts w:ascii="Arial" w:hAnsi="Arial" w:cs="Arial"/>
          <w:sz w:val="20"/>
          <w:szCs w:val="20"/>
        </w:rPr>
        <w:t xml:space="preserve"> complex interactions between the pathogen and the host. In contrast, the pathogenicity of </w:t>
      </w:r>
      <w:r w:rsidRPr="00040E1E">
        <w:rPr>
          <w:rFonts w:ascii="Arial" w:hAnsi="Arial" w:cs="Arial"/>
          <w:i/>
          <w:iCs/>
          <w:sz w:val="20"/>
          <w:szCs w:val="20"/>
        </w:rPr>
        <w:t xml:space="preserve">M. </w:t>
      </w:r>
      <w:proofErr w:type="spellStart"/>
      <w:r w:rsidRPr="00040E1E">
        <w:rPr>
          <w:rFonts w:ascii="Arial" w:hAnsi="Arial" w:cs="Arial"/>
          <w:i/>
          <w:iCs/>
          <w:sz w:val="20"/>
          <w:szCs w:val="20"/>
        </w:rPr>
        <w:t>ulcerans</w:t>
      </w:r>
      <w:proofErr w:type="spellEnd"/>
      <w:r w:rsidRPr="006E4F03">
        <w:rPr>
          <w:rFonts w:ascii="Arial" w:hAnsi="Arial" w:cs="Arial"/>
          <w:sz w:val="20"/>
          <w:szCs w:val="20"/>
        </w:rPr>
        <w:t xml:space="preserve"> derives from the acquisition of a plasmid encoding the polyketide toxin </w:t>
      </w:r>
      <w:proofErr w:type="spellStart"/>
      <w:r w:rsidRPr="006E4F03">
        <w:rPr>
          <w:rFonts w:ascii="Arial" w:hAnsi="Arial" w:cs="Arial"/>
          <w:sz w:val="20"/>
          <w:szCs w:val="20"/>
        </w:rPr>
        <w:t>mycolactone</w:t>
      </w:r>
      <w:proofErr w:type="spellEnd"/>
      <w:sdt>
        <w:sdtPr>
          <w:rPr>
            <w:rFonts w:ascii="Arial" w:hAnsi="Arial" w:cs="Arial"/>
            <w:sz w:val="20"/>
            <w:szCs w:val="20"/>
          </w:rPr>
          <w:id w:val="1713994090"/>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Fal15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[24]</w:t>
          </w:r>
          <w:r w:rsidR="00040E1E">
            <w:rPr>
              <w:rFonts w:ascii="Arial" w:hAnsi="Arial" w:cs="Arial"/>
              <w:sz w:val="20"/>
              <w:szCs w:val="20"/>
            </w:rPr>
            <w:fldChar w:fldCharType="end"/>
          </w:r>
        </w:sdtContent>
      </w:sdt>
      <w:r w:rsidRPr="006E4F03">
        <w:rPr>
          <w:rFonts w:ascii="Arial" w:hAnsi="Arial" w:cs="Arial"/>
          <w:sz w:val="20"/>
          <w:szCs w:val="20"/>
        </w:rPr>
        <w:t>. Plant-based and marine-derived natural compounds exhibit potential as effective antimycobacterial agents, offering innovative mechanisms to combat tuberculous bacteria</w:t>
      </w:r>
      <w:sdt>
        <w:sdtPr>
          <w:rPr>
            <w:rFonts w:ascii="Arial" w:hAnsi="Arial" w:cs="Arial"/>
            <w:sz w:val="20"/>
            <w:szCs w:val="20"/>
          </w:rPr>
          <w:id w:val="-1307473533"/>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Mic18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[20]</w:t>
          </w:r>
          <w:r w:rsidR="00040E1E">
            <w:rPr>
              <w:rFonts w:ascii="Arial" w:hAnsi="Arial" w:cs="Arial"/>
              <w:sz w:val="20"/>
              <w:szCs w:val="20"/>
            </w:rPr>
            <w:fldChar w:fldCharType="end"/>
          </w:r>
        </w:sdtContent>
      </w:sdt>
      <w:r w:rsidRPr="006E4F03">
        <w:rPr>
          <w:rFonts w:ascii="Arial" w:hAnsi="Arial" w:cs="Arial"/>
          <w:sz w:val="20"/>
          <w:szCs w:val="20"/>
        </w:rPr>
        <w:t xml:space="preserve">. In resource-limited settings, fast-growing, non-pathogenic </w:t>
      </w:r>
      <w:r w:rsidRPr="003B46CE">
        <w:rPr>
          <w:rFonts w:ascii="Arial" w:hAnsi="Arial" w:cs="Arial"/>
          <w:i/>
          <w:sz w:val="20"/>
          <w:szCs w:val="20"/>
        </w:rPr>
        <w:t>Mycobacterium</w:t>
      </w:r>
      <w:r w:rsidRPr="006E4F03">
        <w:rPr>
          <w:rFonts w:ascii="Arial" w:hAnsi="Arial" w:cs="Arial"/>
          <w:sz w:val="20"/>
          <w:szCs w:val="20"/>
        </w:rPr>
        <w:t xml:space="preserve"> strains, such as </w:t>
      </w:r>
      <w:proofErr w:type="spellStart"/>
      <w:r w:rsidRPr="006E4F03">
        <w:rPr>
          <w:rFonts w:ascii="Arial" w:hAnsi="Arial" w:cs="Arial"/>
          <w:sz w:val="20"/>
          <w:szCs w:val="20"/>
        </w:rPr>
        <w:t>Mycolicibacterium</w:t>
      </w:r>
      <w:proofErr w:type="spellEnd"/>
      <w:r w:rsidRPr="006E4F03">
        <w:rPr>
          <w:rFonts w:ascii="Arial" w:hAnsi="Arial" w:cs="Arial"/>
          <w:sz w:val="20"/>
          <w:szCs w:val="20"/>
        </w:rPr>
        <w:t xml:space="preserve"> aurum and </w:t>
      </w:r>
      <w:proofErr w:type="spellStart"/>
      <w:r w:rsidRPr="006E4F03">
        <w:rPr>
          <w:rFonts w:ascii="Arial" w:hAnsi="Arial" w:cs="Arial"/>
          <w:sz w:val="20"/>
          <w:szCs w:val="20"/>
        </w:rPr>
        <w:t>Mycolicibacterium</w:t>
      </w:r>
      <w:proofErr w:type="spellEnd"/>
      <w:r w:rsidRPr="006E4F03">
        <w:rPr>
          <w:rFonts w:ascii="Arial" w:hAnsi="Arial" w:cs="Arial"/>
          <w:sz w:val="20"/>
          <w:szCs w:val="20"/>
        </w:rPr>
        <w:t xml:space="preserve"> </w:t>
      </w:r>
      <w:r w:rsidRPr="000E6B0B">
        <w:rPr>
          <w:rFonts w:ascii="Arial" w:hAnsi="Arial" w:cs="Arial"/>
          <w:i/>
          <w:sz w:val="20"/>
          <w:szCs w:val="20"/>
        </w:rPr>
        <w:t>smegmatis</w:t>
      </w:r>
      <w:r w:rsidRPr="006E4F03">
        <w:rPr>
          <w:rFonts w:ascii="Arial" w:hAnsi="Arial" w:cs="Arial"/>
          <w:sz w:val="20"/>
          <w:szCs w:val="20"/>
        </w:rPr>
        <w:t>, serve as suitable surrogate models for assessing antimycobacterial activities of novel compounds in settings with limited laboratory infrastructure</w:t>
      </w:r>
      <w:sdt>
        <w:sdtPr>
          <w:rPr>
            <w:rFonts w:ascii="Arial" w:hAnsi="Arial" w:cs="Arial"/>
            <w:sz w:val="20"/>
            <w:szCs w:val="20"/>
          </w:rPr>
          <w:id w:val="1514035114"/>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For18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[21]</w:t>
          </w:r>
          <w:r w:rsidR="00040E1E">
            <w:rPr>
              <w:rFonts w:ascii="Arial" w:hAnsi="Arial" w:cs="Arial"/>
              <w:sz w:val="20"/>
              <w:szCs w:val="20"/>
            </w:rPr>
            <w:fldChar w:fldCharType="end"/>
          </w:r>
        </w:sdtContent>
      </w:sdt>
      <w:r w:rsidRPr="006E4F03">
        <w:rPr>
          <w:rFonts w:ascii="Arial" w:hAnsi="Arial" w:cs="Arial"/>
          <w:sz w:val="20"/>
          <w:szCs w:val="20"/>
        </w:rPr>
        <w:t>. These strains were chosen for our investigation due to their comparable antimicrobial susceptibility profiles with M. tuberculosis and their safe handling in a laboratory setting.</w:t>
      </w:r>
    </w:p>
    <w:p w14:paraId="54211245" w14:textId="77777777" w:rsidR="006E4F03" w:rsidRPr="006E4F03" w:rsidRDefault="006E4F03" w:rsidP="006E4F03">
      <w:pPr>
        <w:spacing w:line="240" w:lineRule="auto"/>
        <w:contextualSpacing/>
        <w:jc w:val="both"/>
        <w:rPr>
          <w:rFonts w:ascii="Arial" w:hAnsi="Arial" w:cs="Arial"/>
          <w:sz w:val="20"/>
          <w:szCs w:val="20"/>
        </w:rPr>
      </w:pPr>
    </w:p>
    <w:p w14:paraId="4FBC2251" w14:textId="77777777" w:rsidR="006E4F03" w:rsidRDefault="00296894" w:rsidP="009875AA">
      <w:pPr>
        <w:pStyle w:val="Heading2"/>
      </w:pPr>
      <w:r w:rsidRPr="003E7DEF">
        <w:t>Natural antimycobacterial plant polyphenols</w:t>
      </w:r>
    </w:p>
    <w:p w14:paraId="21FE685A" w14:textId="7A497139" w:rsidR="006E4F03" w:rsidRDefault="00296894" w:rsidP="006E4F03">
      <w:pPr>
        <w:spacing w:line="240" w:lineRule="auto"/>
        <w:contextualSpacing/>
        <w:jc w:val="both"/>
        <w:rPr>
          <w:rFonts w:ascii="Arial" w:hAnsi="Arial" w:cs="Arial"/>
          <w:sz w:val="20"/>
          <w:szCs w:val="20"/>
        </w:rPr>
      </w:pPr>
      <w:r w:rsidRPr="006E4F03">
        <w:rPr>
          <w:rFonts w:ascii="Arial" w:hAnsi="Arial" w:cs="Arial"/>
          <w:sz w:val="20"/>
          <w:szCs w:val="20"/>
        </w:rPr>
        <w:t>The current state of tuberculosis mitigation programs is a pressing concern, as various programs have been put in place since 1882, but their inadequacies are apparent, and global efforts have failed to eliminate TB</w:t>
      </w:r>
      <w:sdt>
        <w:sdtPr>
          <w:rPr>
            <w:rFonts w:ascii="Arial" w:hAnsi="Arial" w:cs="Arial"/>
            <w:sz w:val="20"/>
            <w:szCs w:val="20"/>
          </w:rPr>
          <w:id w:val="-1546975981"/>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WHO14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[25]</w:t>
          </w:r>
          <w:r w:rsidR="00F6672A">
            <w:rPr>
              <w:rFonts w:ascii="Arial" w:hAnsi="Arial" w:cs="Arial"/>
              <w:sz w:val="20"/>
              <w:szCs w:val="20"/>
            </w:rPr>
            <w:fldChar w:fldCharType="end"/>
          </w:r>
        </w:sdtContent>
      </w:sdt>
      <w:r w:rsidRPr="006E4F03">
        <w:rPr>
          <w:rFonts w:ascii="Arial" w:hAnsi="Arial" w:cs="Arial"/>
          <w:sz w:val="20"/>
          <w:szCs w:val="20"/>
        </w:rPr>
        <w:t>. This is due to the emergence of MDR and XDR strains. The epidemiology of TB is closely connected with social and economic conditions, which makes TB prevention, care, and control even more challenging. The emergence of MDR and XDR strains of MTB has made it essential to develop newer anti-TB drugs with novel drug targets. Approximately 480,000 newly emerging cases of MDR-TB are estimated to occur every year</w:t>
      </w:r>
      <w:sdt>
        <w:sdtPr>
          <w:rPr>
            <w:rFonts w:ascii="Arial" w:hAnsi="Arial" w:cs="Arial"/>
            <w:sz w:val="20"/>
            <w:szCs w:val="20"/>
          </w:rPr>
          <w:id w:val="-196937889"/>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WHO18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[14]</w:t>
          </w:r>
          <w:r w:rsidR="00F6672A">
            <w:rPr>
              <w:rFonts w:ascii="Arial" w:hAnsi="Arial" w:cs="Arial"/>
              <w:sz w:val="20"/>
              <w:szCs w:val="20"/>
            </w:rPr>
            <w:fldChar w:fldCharType="end"/>
          </w:r>
        </w:sdtContent>
      </w:sdt>
      <w:r w:rsidRPr="006E4F03">
        <w:rPr>
          <w:rFonts w:ascii="Arial" w:hAnsi="Arial" w:cs="Arial"/>
          <w:sz w:val="20"/>
          <w:szCs w:val="20"/>
        </w:rPr>
        <w:t xml:space="preserve">. Approximately 4% of new TB cases and 20% of previously treated cases are MDR-TB, and </w:t>
      </w:r>
      <w:r w:rsidRPr="006E4F03">
        <w:rPr>
          <w:rFonts w:ascii="Arial" w:hAnsi="Arial" w:cs="Arial"/>
          <w:sz w:val="20"/>
          <w:szCs w:val="20"/>
        </w:rPr>
        <w:lastRenderedPageBreak/>
        <w:t>only 50% of these cases can be effectively treated</w:t>
      </w:r>
      <w:sdt>
        <w:sdtPr>
          <w:rPr>
            <w:rFonts w:ascii="Arial" w:hAnsi="Arial" w:cs="Arial"/>
            <w:sz w:val="20"/>
            <w:szCs w:val="20"/>
          </w:rPr>
          <w:id w:val="-1436278058"/>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WHO14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[25]</w:t>
          </w:r>
          <w:r w:rsidR="00F6672A">
            <w:rPr>
              <w:rFonts w:ascii="Arial" w:hAnsi="Arial" w:cs="Arial"/>
              <w:sz w:val="20"/>
              <w:szCs w:val="20"/>
            </w:rPr>
            <w:fldChar w:fldCharType="end"/>
          </w:r>
        </w:sdtContent>
      </w:sdt>
      <w:r w:rsidRPr="006E4F03">
        <w:rPr>
          <w:rFonts w:ascii="Arial" w:hAnsi="Arial" w:cs="Arial"/>
          <w:sz w:val="20"/>
          <w:szCs w:val="20"/>
        </w:rPr>
        <w:t>. The cost of treating one MDR-TB case is substantial, equivalent to the cost of treating 100 susceptible TB cases</w:t>
      </w:r>
      <w:sdt>
        <w:sdtPr>
          <w:rPr>
            <w:rFonts w:ascii="Arial" w:hAnsi="Arial" w:cs="Arial"/>
            <w:sz w:val="20"/>
            <w:szCs w:val="20"/>
          </w:rPr>
          <w:id w:val="622120866"/>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WHO14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[25]</w:t>
          </w:r>
          <w:r w:rsidR="00F6672A">
            <w:rPr>
              <w:rFonts w:ascii="Arial" w:hAnsi="Arial" w:cs="Arial"/>
              <w:sz w:val="20"/>
              <w:szCs w:val="20"/>
            </w:rPr>
            <w:fldChar w:fldCharType="end"/>
          </w:r>
        </w:sdtContent>
      </w:sdt>
      <w:r w:rsidRPr="006E4F03">
        <w:rPr>
          <w:rFonts w:ascii="Arial" w:hAnsi="Arial" w:cs="Arial"/>
          <w:sz w:val="20"/>
          <w:szCs w:val="20"/>
        </w:rPr>
        <w:t>. Furthermore, a more severe form of resistance, extensively drug-resistant tuberculosis (XDR-TB), has been identified in 84 countries, highlighting the need for urgent action to address this growing public health threat</w:t>
      </w:r>
      <w:sdt>
        <w:sdtPr>
          <w:rPr>
            <w:rFonts w:ascii="Arial" w:hAnsi="Arial" w:cs="Arial"/>
            <w:sz w:val="20"/>
            <w:szCs w:val="20"/>
          </w:rPr>
          <w:id w:val="1658564863"/>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WHO14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[25]</w:t>
          </w:r>
          <w:r w:rsidR="00F6672A">
            <w:rPr>
              <w:rFonts w:ascii="Arial" w:hAnsi="Arial" w:cs="Arial"/>
              <w:sz w:val="20"/>
              <w:szCs w:val="20"/>
            </w:rPr>
            <w:fldChar w:fldCharType="end"/>
          </w:r>
        </w:sdtContent>
      </w:sdt>
      <w:r w:rsidRPr="006E4F03">
        <w:rPr>
          <w:rFonts w:ascii="Arial" w:hAnsi="Arial" w:cs="Arial"/>
          <w:sz w:val="20"/>
          <w:szCs w:val="20"/>
        </w:rPr>
        <w:t>. Even though pharmacological industries have produced many new antibiotics in the last three decades, resistance to these drugs by microorganisms has increased. In general, bacteria have the genetic ability to transmit and acquire resistance to drugs, which are utilized as therapeutic agents.</w:t>
      </w:r>
    </w:p>
    <w:p w14:paraId="56023343" w14:textId="706E1C71" w:rsidR="0042311F" w:rsidRPr="006E4F03" w:rsidRDefault="00296894" w:rsidP="006E4F03">
      <w:pPr>
        <w:spacing w:line="240" w:lineRule="auto"/>
        <w:contextualSpacing/>
        <w:jc w:val="both"/>
        <w:rPr>
          <w:rFonts w:ascii="Arial" w:hAnsi="Arial" w:cs="Arial"/>
          <w:sz w:val="20"/>
          <w:szCs w:val="20"/>
        </w:rPr>
      </w:pPr>
      <w:r w:rsidRPr="006E4F03">
        <w:rPr>
          <w:rFonts w:ascii="Arial" w:hAnsi="Arial" w:cs="Arial"/>
          <w:sz w:val="20"/>
          <w:szCs w:val="20"/>
        </w:rPr>
        <w:t>Since ancient times, tuberculosis has been a recognized disease, and medicinal plants have traditionally been a primary source of treatment for it</w:t>
      </w:r>
      <w:sdt>
        <w:sdtPr>
          <w:rPr>
            <w:rFonts w:ascii="Arial" w:hAnsi="Arial" w:cs="Arial"/>
            <w:sz w:val="20"/>
            <w:szCs w:val="20"/>
          </w:rPr>
          <w:id w:val="-1751182701"/>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Ndh23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[26]</w:t>
          </w:r>
          <w:r w:rsidR="00F6672A">
            <w:rPr>
              <w:rFonts w:ascii="Arial" w:hAnsi="Arial" w:cs="Arial"/>
              <w:sz w:val="20"/>
              <w:szCs w:val="20"/>
            </w:rPr>
            <w:fldChar w:fldCharType="end"/>
          </w:r>
        </w:sdtContent>
      </w:sdt>
      <w:r w:rsidRPr="006E4F03">
        <w:rPr>
          <w:rFonts w:ascii="Arial" w:hAnsi="Arial" w:cs="Arial"/>
          <w:sz w:val="20"/>
          <w:szCs w:val="20"/>
        </w:rPr>
        <w:t>. Medicinal plants have been used for centuries to cure TB, and many researchers believe that improved alternative medicines can be developed from plant sources for the treatment of MDR and XDR-TB</w:t>
      </w:r>
      <w:sdt>
        <w:sdtPr>
          <w:rPr>
            <w:rFonts w:ascii="Arial" w:hAnsi="Arial" w:cs="Arial"/>
            <w:sz w:val="20"/>
            <w:szCs w:val="20"/>
          </w:rPr>
          <w:id w:val="-2086592535"/>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Chi24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[19]</w:t>
          </w:r>
          <w:r w:rsidR="00F6672A">
            <w:rPr>
              <w:rFonts w:ascii="Arial" w:hAnsi="Arial" w:cs="Arial"/>
              <w:sz w:val="20"/>
              <w:szCs w:val="20"/>
            </w:rPr>
            <w:fldChar w:fldCharType="end"/>
          </w:r>
        </w:sdtContent>
      </w:sdt>
      <w:r w:rsidRPr="006E4F03">
        <w:rPr>
          <w:rFonts w:ascii="Arial" w:hAnsi="Arial" w:cs="Arial"/>
          <w:sz w:val="20"/>
          <w:szCs w:val="20"/>
        </w:rPr>
        <w:t>. Plant species still serve as a rich source of many novel biologically active compounds, yet very few plant species have been thoroughly investigated for their medicinal properties</w:t>
      </w:r>
      <w:r w:rsidRPr="006E4F03">
        <w:rPr>
          <w:rFonts w:ascii="Arial" w:hAnsi="Arial" w:cs="Arial"/>
          <w:sz w:val="20"/>
          <w:szCs w:val="20"/>
          <w:lang w:val="en-GB"/>
        </w:rPr>
        <w:t xml:space="preserve"> (Amoah, et al., 2014)</w:t>
      </w:r>
      <w:r w:rsidRPr="006E4F03">
        <w:rPr>
          <w:rFonts w:ascii="Arial" w:hAnsi="Arial" w:cs="Arial"/>
          <w:sz w:val="20"/>
          <w:szCs w:val="20"/>
        </w:rPr>
        <w:t>. Approximately 60% of the world's population still relies on medicinal plants for their primary healthcare</w:t>
      </w:r>
      <w:sdt>
        <w:sdtPr>
          <w:rPr>
            <w:rFonts w:ascii="Arial" w:hAnsi="Arial" w:cs="Arial"/>
            <w:sz w:val="20"/>
            <w:szCs w:val="20"/>
          </w:rPr>
          <w:id w:val="377593259"/>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Amo14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[27]</w:t>
          </w:r>
          <w:r w:rsidR="00F6672A">
            <w:rPr>
              <w:rFonts w:ascii="Arial" w:hAnsi="Arial" w:cs="Arial"/>
              <w:sz w:val="20"/>
              <w:szCs w:val="20"/>
            </w:rPr>
            <w:fldChar w:fldCharType="end"/>
          </w:r>
        </w:sdtContent>
      </w:sdt>
      <w:r w:rsidRPr="006E4F03">
        <w:rPr>
          <w:rFonts w:ascii="Arial" w:hAnsi="Arial" w:cs="Arial"/>
          <w:sz w:val="20"/>
          <w:szCs w:val="20"/>
        </w:rPr>
        <w:t>. A review by Sharma and Yadav cites 72 anti-TB phytochemicals that have been isolated from various plants, including flavonoids and phenolic compounds</w:t>
      </w:r>
      <w:sdt>
        <w:sdtPr>
          <w:rPr>
            <w:rFonts w:ascii="Arial" w:hAnsi="Arial" w:cs="Arial"/>
            <w:sz w:val="20"/>
            <w:szCs w:val="20"/>
          </w:rPr>
          <w:id w:val="-1836221118"/>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Sha19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[28]</w:t>
          </w:r>
          <w:r w:rsidR="00F6672A">
            <w:rPr>
              <w:rFonts w:ascii="Arial" w:hAnsi="Arial" w:cs="Arial"/>
              <w:sz w:val="20"/>
              <w:szCs w:val="20"/>
            </w:rPr>
            <w:fldChar w:fldCharType="end"/>
          </w:r>
        </w:sdtContent>
      </w:sdt>
      <w:r w:rsidRPr="006E4F03">
        <w:rPr>
          <w:rFonts w:ascii="Arial" w:hAnsi="Arial" w:cs="Arial"/>
          <w:sz w:val="20"/>
          <w:szCs w:val="20"/>
        </w:rPr>
        <w:t>. The use of plant extracts and phytochemicals, both with known antimicrobial properties, can be of great significance in treatments</w:t>
      </w:r>
      <w:sdt>
        <w:sdtPr>
          <w:rPr>
            <w:rFonts w:ascii="Arial" w:hAnsi="Arial" w:cs="Arial"/>
            <w:sz w:val="20"/>
            <w:szCs w:val="20"/>
          </w:rPr>
          <w:id w:val="699602582"/>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Ade12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[5]</w:t>
          </w:r>
          <w:r w:rsidR="00F6672A">
            <w:rPr>
              <w:rFonts w:ascii="Arial" w:hAnsi="Arial" w:cs="Arial"/>
              <w:sz w:val="20"/>
              <w:szCs w:val="20"/>
            </w:rPr>
            <w:fldChar w:fldCharType="end"/>
          </w:r>
        </w:sdtContent>
      </w:sdt>
      <w:r w:rsidRPr="006E4F03">
        <w:rPr>
          <w:rFonts w:ascii="Arial" w:hAnsi="Arial" w:cs="Arial"/>
          <w:sz w:val="20"/>
          <w:szCs w:val="20"/>
        </w:rPr>
        <w:t>. Many plants have been used because of their antimicrobial traits, which are due to compounds synthesized in the secondary metabolism of the plant. These products are known by their active substances, for example, the phenolic compounds which are part of the essential oils, as well as tannin</w:t>
      </w:r>
      <w:sdt>
        <w:sdtPr>
          <w:rPr>
            <w:rFonts w:ascii="Arial" w:hAnsi="Arial" w:cs="Arial"/>
            <w:sz w:val="20"/>
            <w:szCs w:val="20"/>
          </w:rPr>
          <w:id w:val="1611621968"/>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Ade12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[5]</w:t>
          </w:r>
          <w:r w:rsidR="00F6672A">
            <w:rPr>
              <w:rFonts w:ascii="Arial" w:hAnsi="Arial" w:cs="Arial"/>
              <w:sz w:val="20"/>
              <w:szCs w:val="20"/>
            </w:rPr>
            <w:fldChar w:fldCharType="end"/>
          </w:r>
        </w:sdtContent>
      </w:sdt>
      <w:r w:rsidRPr="006E4F03">
        <w:rPr>
          <w:rFonts w:ascii="Arial" w:hAnsi="Arial" w:cs="Arial"/>
          <w:sz w:val="20"/>
          <w:szCs w:val="20"/>
        </w:rPr>
        <w:t>.</w:t>
      </w:r>
    </w:p>
    <w:p w14:paraId="2D756496" w14:textId="48AE1171" w:rsidR="0042311F" w:rsidRPr="006E4F03" w:rsidRDefault="00296894" w:rsidP="006E4F03">
      <w:pPr>
        <w:spacing w:line="240" w:lineRule="auto"/>
        <w:contextualSpacing/>
        <w:jc w:val="both"/>
        <w:rPr>
          <w:rFonts w:ascii="Arial" w:hAnsi="Arial" w:cs="Arial"/>
          <w:sz w:val="20"/>
          <w:szCs w:val="20"/>
        </w:rPr>
      </w:pPr>
      <w:r w:rsidRPr="006E4F03">
        <w:rPr>
          <w:rFonts w:ascii="Arial" w:hAnsi="Arial" w:cs="Arial"/>
          <w:sz w:val="20"/>
          <w:szCs w:val="20"/>
        </w:rPr>
        <w:t>Phytocompounds employ multiple pathways, such as eliciting an inflammatory response, inhibition of metabolic enzymes, and direct killing of</w:t>
      </w:r>
      <w:r w:rsidRPr="00F6672A">
        <w:rPr>
          <w:rFonts w:ascii="Arial" w:hAnsi="Arial" w:cs="Arial"/>
          <w:i/>
          <w:iCs/>
          <w:sz w:val="20"/>
          <w:szCs w:val="20"/>
        </w:rPr>
        <w:t xml:space="preserve"> bacilli</w:t>
      </w:r>
      <w:sdt>
        <w:sdtPr>
          <w:rPr>
            <w:rFonts w:ascii="Arial" w:hAnsi="Arial" w:cs="Arial"/>
            <w:sz w:val="20"/>
            <w:szCs w:val="20"/>
          </w:rPr>
          <w:id w:val="-1196464840"/>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Chi24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[19]</w:t>
          </w:r>
          <w:r w:rsidR="00F6672A">
            <w:rPr>
              <w:rFonts w:ascii="Arial" w:hAnsi="Arial" w:cs="Arial"/>
              <w:sz w:val="20"/>
              <w:szCs w:val="20"/>
            </w:rPr>
            <w:fldChar w:fldCharType="end"/>
          </w:r>
        </w:sdtContent>
      </w:sdt>
      <w:r w:rsidRPr="006E4F03">
        <w:rPr>
          <w:rFonts w:ascii="Arial" w:hAnsi="Arial" w:cs="Arial"/>
          <w:sz w:val="20"/>
          <w:szCs w:val="20"/>
        </w:rPr>
        <w:t xml:space="preserve">. Curcumin and allicin have been shown to have significant antimycobacterial activity against resistant and susceptible </w:t>
      </w:r>
      <w:r w:rsidRPr="00F6672A">
        <w:rPr>
          <w:rFonts w:ascii="Arial" w:hAnsi="Arial" w:cs="Arial"/>
          <w:i/>
          <w:iCs/>
          <w:sz w:val="20"/>
          <w:szCs w:val="20"/>
        </w:rPr>
        <w:t>M. tuberculosis</w:t>
      </w:r>
      <w:r w:rsidRPr="006E4F03">
        <w:rPr>
          <w:rFonts w:ascii="Arial" w:hAnsi="Arial" w:cs="Arial"/>
          <w:sz w:val="20"/>
          <w:szCs w:val="20"/>
        </w:rPr>
        <w:t xml:space="preserve"> strains</w:t>
      </w:r>
      <w:sdt>
        <w:sdtPr>
          <w:rPr>
            <w:rFonts w:ascii="Arial" w:hAnsi="Arial" w:cs="Arial"/>
            <w:sz w:val="20"/>
            <w:szCs w:val="20"/>
          </w:rPr>
          <w:id w:val="577943039"/>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Chi24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[19]</w:t>
          </w:r>
          <w:r w:rsidR="00F6672A">
            <w:rPr>
              <w:rFonts w:ascii="Arial" w:hAnsi="Arial" w:cs="Arial"/>
              <w:sz w:val="20"/>
              <w:szCs w:val="20"/>
            </w:rPr>
            <w:fldChar w:fldCharType="end"/>
          </w:r>
        </w:sdtContent>
      </w:sdt>
      <w:r w:rsidRPr="006E4F03">
        <w:rPr>
          <w:rFonts w:ascii="Arial" w:hAnsi="Arial" w:cs="Arial"/>
          <w:sz w:val="20"/>
          <w:szCs w:val="20"/>
        </w:rPr>
        <w:t xml:space="preserve">. </w:t>
      </w:r>
      <w:r w:rsidRPr="005662E2">
        <w:rPr>
          <w:rFonts w:ascii="Arial" w:hAnsi="Arial" w:cs="Arial"/>
          <w:i/>
          <w:iCs/>
          <w:sz w:val="20"/>
          <w:szCs w:val="20"/>
        </w:rPr>
        <w:t>Ficus ingens</w:t>
      </w:r>
      <w:r w:rsidRPr="006E4F03">
        <w:rPr>
          <w:rFonts w:ascii="Arial" w:hAnsi="Arial" w:cs="Arial"/>
          <w:sz w:val="20"/>
          <w:szCs w:val="20"/>
        </w:rPr>
        <w:t xml:space="preserve"> also has been found to possess a diverse range of phytochemicals, including tannins, phenols, glycosides, flavonoids, and saponins</w:t>
      </w:r>
      <w:sdt>
        <w:sdtPr>
          <w:rPr>
            <w:rFonts w:ascii="Arial" w:hAnsi="Arial" w:cs="Arial"/>
            <w:sz w:val="20"/>
            <w:szCs w:val="20"/>
          </w:rPr>
          <w:id w:val="-1877844631"/>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Dha03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[12]</w:t>
          </w:r>
          <w:r w:rsidR="00F6672A">
            <w:rPr>
              <w:rFonts w:ascii="Arial" w:hAnsi="Arial" w:cs="Arial"/>
              <w:sz w:val="20"/>
              <w:szCs w:val="20"/>
            </w:rPr>
            <w:fldChar w:fldCharType="end"/>
          </w:r>
        </w:sdtContent>
      </w:sdt>
      <w:r w:rsidRPr="006E4F03">
        <w:rPr>
          <w:rFonts w:ascii="Arial" w:hAnsi="Arial" w:cs="Arial"/>
          <w:sz w:val="20"/>
          <w:szCs w:val="20"/>
        </w:rPr>
        <w:t>. The abundance of these phytochemicals varies among different plant parts, with tannins being the most abundant, followed by phenols, glycosides, flavonoids, and saponins</w:t>
      </w:r>
      <w:sdt>
        <w:sdtPr>
          <w:rPr>
            <w:rFonts w:ascii="Arial" w:hAnsi="Arial" w:cs="Arial"/>
            <w:sz w:val="20"/>
            <w:szCs w:val="20"/>
          </w:rPr>
          <w:id w:val="-1975049265"/>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Ola22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[11]</w:t>
          </w:r>
          <w:r w:rsidR="00F6672A">
            <w:rPr>
              <w:rFonts w:ascii="Arial" w:hAnsi="Arial" w:cs="Arial"/>
              <w:sz w:val="20"/>
              <w:szCs w:val="20"/>
            </w:rPr>
            <w:fldChar w:fldCharType="end"/>
          </w:r>
        </w:sdtContent>
      </w:sdt>
      <w:r w:rsidRPr="006E4F03">
        <w:rPr>
          <w:rFonts w:ascii="Arial" w:hAnsi="Arial" w:cs="Arial"/>
          <w:sz w:val="20"/>
          <w:szCs w:val="20"/>
        </w:rPr>
        <w:t xml:space="preserve">. The medicinal properties and pharmacological effects of </w:t>
      </w:r>
      <w:r w:rsidRPr="005662E2">
        <w:rPr>
          <w:rFonts w:ascii="Arial" w:hAnsi="Arial" w:cs="Arial"/>
          <w:i/>
          <w:iCs/>
          <w:sz w:val="20"/>
          <w:szCs w:val="20"/>
        </w:rPr>
        <w:t>Ficus ingens</w:t>
      </w:r>
      <w:r w:rsidRPr="006E4F03">
        <w:rPr>
          <w:rFonts w:ascii="Arial" w:hAnsi="Arial" w:cs="Arial"/>
          <w:sz w:val="20"/>
          <w:szCs w:val="20"/>
        </w:rPr>
        <w:t xml:space="preserve"> can be attributed to the presence of various phytochemicals, which have been shown to support the traditional uses of the genus in fighting against infectious diseases</w:t>
      </w:r>
      <w:sdt>
        <w:sdtPr>
          <w:rPr>
            <w:rFonts w:ascii="Arial" w:hAnsi="Arial" w:cs="Arial"/>
            <w:sz w:val="20"/>
            <w:szCs w:val="20"/>
          </w:rPr>
          <w:id w:val="-963494311"/>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Ola22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[11]</w:t>
          </w:r>
          <w:r w:rsidR="00F6672A">
            <w:rPr>
              <w:rFonts w:ascii="Arial" w:hAnsi="Arial" w:cs="Arial"/>
              <w:sz w:val="20"/>
              <w:szCs w:val="20"/>
            </w:rPr>
            <w:fldChar w:fldCharType="end"/>
          </w:r>
        </w:sdtContent>
      </w:sdt>
      <w:r w:rsidRPr="006E4F03">
        <w:rPr>
          <w:rFonts w:ascii="Arial" w:hAnsi="Arial" w:cs="Arial"/>
          <w:sz w:val="20"/>
          <w:szCs w:val="20"/>
        </w:rPr>
        <w:t>. Tannins are also known for their astringent and antimicrobial properties, making them useful in fighting infectious diseases</w:t>
      </w:r>
      <w:sdt>
        <w:sdtPr>
          <w:rPr>
            <w:rFonts w:ascii="Arial" w:hAnsi="Arial" w:cs="Arial"/>
            <w:sz w:val="20"/>
            <w:szCs w:val="20"/>
          </w:rPr>
          <w:id w:val="-1943298089"/>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Kar07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[29]</w:t>
          </w:r>
          <w:r w:rsidR="00F6672A">
            <w:rPr>
              <w:rFonts w:ascii="Arial" w:hAnsi="Arial" w:cs="Arial"/>
              <w:sz w:val="20"/>
              <w:szCs w:val="20"/>
            </w:rPr>
            <w:fldChar w:fldCharType="end"/>
          </w:r>
        </w:sdtContent>
      </w:sdt>
      <w:r w:rsidRPr="006E4F03">
        <w:rPr>
          <w:rFonts w:ascii="Arial" w:hAnsi="Arial" w:cs="Arial"/>
          <w:sz w:val="20"/>
          <w:szCs w:val="20"/>
        </w:rPr>
        <w:t xml:space="preserve">. Phenols, which are abundant in </w:t>
      </w:r>
      <w:r w:rsidRPr="005662E2">
        <w:rPr>
          <w:rFonts w:ascii="Arial" w:hAnsi="Arial" w:cs="Arial"/>
          <w:i/>
          <w:iCs/>
          <w:sz w:val="20"/>
          <w:szCs w:val="20"/>
        </w:rPr>
        <w:t>Ficus ingens</w:t>
      </w:r>
      <w:r w:rsidRPr="006E4F03">
        <w:rPr>
          <w:rFonts w:ascii="Arial" w:hAnsi="Arial" w:cs="Arial"/>
          <w:sz w:val="20"/>
          <w:szCs w:val="20"/>
        </w:rPr>
        <w:t>, play a crucial role in plant defense against pathogens and are effective in controlling human pathogenic infections</w:t>
      </w:r>
      <w:sdt>
        <w:sdtPr>
          <w:rPr>
            <w:rFonts w:ascii="Arial" w:hAnsi="Arial" w:cs="Arial"/>
            <w:sz w:val="20"/>
            <w:szCs w:val="20"/>
          </w:rPr>
          <w:id w:val="-889031621"/>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Dou12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[30]</w:t>
          </w:r>
          <w:r w:rsidR="00F6672A">
            <w:rPr>
              <w:rFonts w:ascii="Arial" w:hAnsi="Arial" w:cs="Arial"/>
              <w:sz w:val="20"/>
              <w:szCs w:val="20"/>
            </w:rPr>
            <w:fldChar w:fldCharType="end"/>
          </w:r>
        </w:sdtContent>
      </w:sdt>
      <w:r w:rsidRPr="006E4F03">
        <w:rPr>
          <w:rFonts w:ascii="Arial" w:hAnsi="Arial" w:cs="Arial"/>
          <w:sz w:val="20"/>
          <w:szCs w:val="20"/>
        </w:rPr>
        <w:t>. The plant is also a good source of glycosides, which have been shown to improve cardiac conditions by reducing blood pressure and inhibiting the accumulation of arteriosclerosis plague and blood clots</w:t>
      </w:r>
      <w:sdt>
        <w:sdtPr>
          <w:rPr>
            <w:rFonts w:ascii="Arial" w:hAnsi="Arial" w:cs="Arial"/>
            <w:sz w:val="20"/>
            <w:szCs w:val="20"/>
          </w:rPr>
          <w:id w:val="1337426814"/>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Liu04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[13]</w:t>
          </w:r>
          <w:r w:rsidR="00F6672A">
            <w:rPr>
              <w:rFonts w:ascii="Arial" w:hAnsi="Arial" w:cs="Arial"/>
              <w:sz w:val="20"/>
              <w:szCs w:val="20"/>
            </w:rPr>
            <w:fldChar w:fldCharType="end"/>
          </w:r>
        </w:sdtContent>
      </w:sdt>
      <w:r w:rsidRPr="006E4F03">
        <w:rPr>
          <w:rFonts w:ascii="Arial" w:hAnsi="Arial" w:cs="Arial"/>
          <w:sz w:val="20"/>
          <w:szCs w:val="20"/>
        </w:rPr>
        <w:t xml:space="preserve">. Flavonoids, which are present in </w:t>
      </w:r>
      <w:r w:rsidRPr="005662E2">
        <w:rPr>
          <w:rFonts w:ascii="Arial" w:hAnsi="Arial" w:cs="Arial"/>
          <w:i/>
          <w:iCs/>
          <w:sz w:val="20"/>
          <w:szCs w:val="20"/>
        </w:rPr>
        <w:t>Ficus ingens</w:t>
      </w:r>
      <w:r w:rsidRPr="006E4F03">
        <w:rPr>
          <w:rFonts w:ascii="Arial" w:hAnsi="Arial" w:cs="Arial"/>
          <w:sz w:val="20"/>
          <w:szCs w:val="20"/>
        </w:rPr>
        <w:t>, are known for their antioxidant and free radical scavenging properties, as well as their wide range of biological activities, including antimicrobial, anti-inflammatory, and anti-allergic effects</w:t>
      </w:r>
      <w:sdt>
        <w:sdtPr>
          <w:rPr>
            <w:rFonts w:ascii="Arial" w:hAnsi="Arial" w:cs="Arial"/>
            <w:sz w:val="20"/>
            <w:szCs w:val="20"/>
          </w:rPr>
          <w:id w:val="-86235601"/>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Kar07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[29]</w:t>
          </w:r>
          <w:r w:rsidR="00F6672A">
            <w:rPr>
              <w:rFonts w:ascii="Arial" w:hAnsi="Arial" w:cs="Arial"/>
              <w:sz w:val="20"/>
              <w:szCs w:val="20"/>
            </w:rPr>
            <w:fldChar w:fldCharType="end"/>
          </w:r>
        </w:sdtContent>
      </w:sdt>
      <w:r w:rsidRPr="006E4F03">
        <w:rPr>
          <w:rFonts w:ascii="Arial" w:hAnsi="Arial" w:cs="Arial"/>
          <w:sz w:val="20"/>
          <w:szCs w:val="20"/>
        </w:rPr>
        <w:t>. Saponins, although present in smaller amounts, have been reported to have inhibitory effects on inflammation, as well as hypolipidemic and anticancer activity</w:t>
      </w:r>
      <w:sdt>
        <w:sdtPr>
          <w:rPr>
            <w:rFonts w:ascii="Arial" w:hAnsi="Arial" w:cs="Arial"/>
            <w:sz w:val="20"/>
            <w:szCs w:val="20"/>
          </w:rPr>
          <w:id w:val="-1013142680"/>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Liu04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[13]</w:t>
          </w:r>
          <w:r w:rsidR="00F6672A">
            <w:rPr>
              <w:rFonts w:ascii="Arial" w:hAnsi="Arial" w:cs="Arial"/>
              <w:sz w:val="20"/>
              <w:szCs w:val="20"/>
            </w:rPr>
            <w:fldChar w:fldCharType="end"/>
          </w:r>
        </w:sdtContent>
      </w:sdt>
      <w:r w:rsidRPr="006E4F03">
        <w:rPr>
          <w:rFonts w:ascii="Arial" w:hAnsi="Arial" w:cs="Arial"/>
          <w:sz w:val="20"/>
          <w:szCs w:val="20"/>
        </w:rPr>
        <w:t xml:space="preserve">. </w:t>
      </w:r>
    </w:p>
    <w:p w14:paraId="0BA0A0C4" w14:textId="3A1961F3" w:rsidR="0042311F" w:rsidRDefault="00296894" w:rsidP="006E4F03">
      <w:pPr>
        <w:spacing w:line="240" w:lineRule="auto"/>
        <w:contextualSpacing/>
        <w:jc w:val="both"/>
        <w:rPr>
          <w:rFonts w:ascii="Arial" w:hAnsi="Arial" w:cs="Arial"/>
          <w:sz w:val="24"/>
          <w:szCs w:val="24"/>
        </w:rPr>
      </w:pPr>
      <w:r w:rsidRPr="006E4F03">
        <w:rPr>
          <w:rFonts w:ascii="Arial" w:hAnsi="Arial" w:cs="Arial"/>
          <w:sz w:val="20"/>
          <w:szCs w:val="20"/>
        </w:rPr>
        <w:t>In addition, the bioactivity profiles of natural compounds can be improved through nano-functionalization, such as incorporating plant phytochemicals into nano-formulation</w:t>
      </w:r>
      <w:sdt>
        <w:sdtPr>
          <w:rPr>
            <w:rFonts w:ascii="Arial" w:hAnsi="Arial" w:cs="Arial"/>
            <w:sz w:val="20"/>
            <w:szCs w:val="20"/>
          </w:rPr>
          <w:id w:val="308520753"/>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Chi24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[19]</w:t>
          </w:r>
          <w:r w:rsidR="00F6672A">
            <w:rPr>
              <w:rFonts w:ascii="Arial" w:hAnsi="Arial" w:cs="Arial"/>
              <w:sz w:val="20"/>
              <w:szCs w:val="20"/>
            </w:rPr>
            <w:fldChar w:fldCharType="end"/>
          </w:r>
        </w:sdtContent>
      </w:sdt>
      <w:r w:rsidRPr="006E4F03">
        <w:rPr>
          <w:rFonts w:ascii="Arial" w:hAnsi="Arial" w:cs="Arial"/>
          <w:sz w:val="20"/>
          <w:szCs w:val="20"/>
        </w:rPr>
        <w:t>. Incorporating plant phytochemicals into nano-formulations could potentially unravel alternative therapies with superior modes of antimicrobial activity, tackling the current antimicrobial resistance challenge</w:t>
      </w:r>
      <w:sdt>
        <w:sdtPr>
          <w:rPr>
            <w:rFonts w:ascii="Arial" w:hAnsi="Arial" w:cs="Arial"/>
            <w:sz w:val="20"/>
            <w:szCs w:val="20"/>
          </w:rPr>
          <w:id w:val="2042008847"/>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Chi24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[19]</w:t>
          </w:r>
          <w:r w:rsidR="00F6672A">
            <w:rPr>
              <w:rFonts w:ascii="Arial" w:hAnsi="Arial" w:cs="Arial"/>
              <w:sz w:val="20"/>
              <w:szCs w:val="20"/>
            </w:rPr>
            <w:fldChar w:fldCharType="end"/>
          </w:r>
        </w:sdtContent>
      </w:sdt>
      <w:r w:rsidRPr="006E4F03">
        <w:rPr>
          <w:rFonts w:ascii="Arial" w:hAnsi="Arial" w:cs="Arial"/>
          <w:sz w:val="20"/>
          <w:szCs w:val="20"/>
        </w:rPr>
        <w:t>. The potential of nano-formulations in tackling antimicrobial resistance is significant, as they can provide a targeted and effective approach to treating TB and other infectious diseases</w:t>
      </w:r>
      <w:r w:rsidRPr="003E7DEF">
        <w:rPr>
          <w:rFonts w:ascii="Arial" w:hAnsi="Arial" w:cs="Arial"/>
          <w:sz w:val="24"/>
          <w:szCs w:val="24"/>
        </w:rPr>
        <w:t xml:space="preserve">. </w:t>
      </w:r>
    </w:p>
    <w:p w14:paraId="34FC216D" w14:textId="24A331C7" w:rsidR="006E4F03" w:rsidRDefault="00296894" w:rsidP="009875AA">
      <w:pPr>
        <w:pStyle w:val="Heading2"/>
      </w:pPr>
      <w:r w:rsidRPr="003E7DEF">
        <w:t>Biosynthesized metallic nanoparticles from polyphenols</w:t>
      </w:r>
    </w:p>
    <w:p w14:paraId="0B23D226" w14:textId="7CA5A09C" w:rsidR="0042311F" w:rsidRPr="006E4F03" w:rsidRDefault="00296894" w:rsidP="006E4F03">
      <w:pPr>
        <w:spacing w:line="240" w:lineRule="auto"/>
        <w:contextualSpacing/>
        <w:jc w:val="both"/>
        <w:rPr>
          <w:rFonts w:ascii="Arial" w:hAnsi="Arial" w:cs="Arial"/>
          <w:sz w:val="20"/>
          <w:szCs w:val="20"/>
        </w:rPr>
      </w:pPr>
      <w:r w:rsidRPr="006E4F03">
        <w:rPr>
          <w:rFonts w:ascii="Arial" w:hAnsi="Arial" w:cs="Arial"/>
          <w:sz w:val="20"/>
          <w:szCs w:val="20"/>
        </w:rPr>
        <w:t>Nanotechnology, a rapidly advancing field, utilizes the unique properties that emerge when materials are manipulated at the 1-100 nanometer scale</w:t>
      </w:r>
      <w:sdt>
        <w:sdtPr>
          <w:rPr>
            <w:rFonts w:ascii="Arial" w:hAnsi="Arial" w:cs="Arial"/>
            <w:sz w:val="20"/>
            <w:szCs w:val="20"/>
          </w:rPr>
          <w:id w:val="1338810626"/>
          <w:citation/>
        </w:sdtPr>
        <w:sdtContent>
          <w:r w:rsidR="00CC1692">
            <w:rPr>
              <w:rFonts w:ascii="Arial" w:hAnsi="Arial" w:cs="Arial"/>
              <w:sz w:val="20"/>
              <w:szCs w:val="20"/>
            </w:rPr>
            <w:fldChar w:fldCharType="begin"/>
          </w:r>
          <w:r w:rsidR="00CC1692">
            <w:rPr>
              <w:rFonts w:ascii="Arial" w:hAnsi="Arial" w:cs="Arial"/>
              <w:sz w:val="20"/>
              <w:szCs w:val="20"/>
            </w:rPr>
            <w:instrText xml:space="preserve"> CITATION Chi24 \l 1033 </w:instrText>
          </w:r>
          <w:r w:rsidR="00CC1692">
            <w:rPr>
              <w:rFonts w:ascii="Arial" w:hAnsi="Arial" w:cs="Arial"/>
              <w:sz w:val="20"/>
              <w:szCs w:val="20"/>
            </w:rPr>
            <w:fldChar w:fldCharType="separate"/>
          </w:r>
          <w:r w:rsidR="00CC1692">
            <w:rPr>
              <w:rFonts w:ascii="Arial" w:hAnsi="Arial" w:cs="Arial"/>
              <w:noProof/>
              <w:sz w:val="20"/>
              <w:szCs w:val="20"/>
            </w:rPr>
            <w:t xml:space="preserve"> </w:t>
          </w:r>
          <w:r w:rsidR="00CC1692" w:rsidRPr="00CC1692">
            <w:rPr>
              <w:rFonts w:ascii="Arial" w:hAnsi="Arial" w:cs="Arial"/>
              <w:noProof/>
              <w:sz w:val="20"/>
              <w:szCs w:val="20"/>
            </w:rPr>
            <w:t>[19]</w:t>
          </w:r>
          <w:r w:rsidR="00CC1692">
            <w:rPr>
              <w:rFonts w:ascii="Arial" w:hAnsi="Arial" w:cs="Arial"/>
              <w:sz w:val="20"/>
              <w:szCs w:val="20"/>
            </w:rPr>
            <w:fldChar w:fldCharType="end"/>
          </w:r>
        </w:sdtContent>
      </w:sdt>
      <w:r w:rsidRPr="006E4F03">
        <w:rPr>
          <w:rFonts w:ascii="Arial" w:hAnsi="Arial" w:cs="Arial"/>
          <w:sz w:val="20"/>
          <w:szCs w:val="20"/>
        </w:rPr>
        <w:t>. This capability has spurred diverse applications, particularly within the biomedical domain, encompassing diagnostics and therapeutics. Examples include the use of liposomes, micelles, dendrimers, and both polymeric and metallic nanoparticles</w:t>
      </w:r>
      <w:sdt>
        <w:sdtPr>
          <w:rPr>
            <w:rFonts w:ascii="Arial" w:hAnsi="Arial" w:cs="Arial"/>
            <w:sz w:val="20"/>
            <w:szCs w:val="20"/>
          </w:rPr>
          <w:id w:val="1427847457"/>
          <w:citation/>
        </w:sdtPr>
        <w:sdtContent>
          <w:r w:rsidR="00CC1692">
            <w:rPr>
              <w:rFonts w:ascii="Arial" w:hAnsi="Arial" w:cs="Arial"/>
              <w:sz w:val="20"/>
              <w:szCs w:val="20"/>
            </w:rPr>
            <w:fldChar w:fldCharType="begin"/>
          </w:r>
          <w:r w:rsidR="00CC1692">
            <w:rPr>
              <w:rFonts w:ascii="Arial" w:hAnsi="Arial" w:cs="Arial"/>
              <w:sz w:val="20"/>
              <w:szCs w:val="20"/>
            </w:rPr>
            <w:instrText xml:space="preserve"> CITATION Pat23 \l 1033 </w:instrText>
          </w:r>
          <w:r w:rsidR="00CC1692">
            <w:rPr>
              <w:rFonts w:ascii="Arial" w:hAnsi="Arial" w:cs="Arial"/>
              <w:sz w:val="20"/>
              <w:szCs w:val="20"/>
            </w:rPr>
            <w:fldChar w:fldCharType="separate"/>
          </w:r>
          <w:r w:rsidR="00CC1692">
            <w:rPr>
              <w:rFonts w:ascii="Arial" w:hAnsi="Arial" w:cs="Arial"/>
              <w:noProof/>
              <w:sz w:val="20"/>
              <w:szCs w:val="20"/>
            </w:rPr>
            <w:t xml:space="preserve"> </w:t>
          </w:r>
          <w:r w:rsidR="00CC1692" w:rsidRPr="00CC1692">
            <w:rPr>
              <w:rFonts w:ascii="Arial" w:hAnsi="Arial" w:cs="Arial"/>
              <w:noProof/>
              <w:sz w:val="20"/>
              <w:szCs w:val="20"/>
            </w:rPr>
            <w:t>[31]</w:t>
          </w:r>
          <w:r w:rsidR="00CC1692">
            <w:rPr>
              <w:rFonts w:ascii="Arial" w:hAnsi="Arial" w:cs="Arial"/>
              <w:sz w:val="20"/>
              <w:szCs w:val="20"/>
            </w:rPr>
            <w:fldChar w:fldCharType="end"/>
          </w:r>
        </w:sdtContent>
      </w:sdt>
      <w:r w:rsidRPr="006E4F03">
        <w:rPr>
          <w:rFonts w:ascii="Arial" w:hAnsi="Arial" w:cs="Arial"/>
          <w:sz w:val="20"/>
          <w:szCs w:val="20"/>
        </w:rPr>
        <w:t>. These nanostructures have demonstrated remarkable success in translating laboratory findings into patient care, offering advantages such as improved bioavailability, chemical and therapeutic equivalence, and targeted, controlled, and sustained drug release</w:t>
      </w:r>
      <w:sdt>
        <w:sdtPr>
          <w:rPr>
            <w:rFonts w:ascii="Arial" w:hAnsi="Arial" w:cs="Arial"/>
            <w:sz w:val="20"/>
            <w:szCs w:val="20"/>
          </w:rPr>
          <w:id w:val="-1274247629"/>
          <w:citation/>
        </w:sdtPr>
        <w:sdtContent>
          <w:r w:rsidR="00CC1692">
            <w:rPr>
              <w:rFonts w:ascii="Arial" w:hAnsi="Arial" w:cs="Arial"/>
              <w:sz w:val="20"/>
              <w:szCs w:val="20"/>
            </w:rPr>
            <w:fldChar w:fldCharType="begin"/>
          </w:r>
          <w:r w:rsidR="00CC1692">
            <w:rPr>
              <w:rFonts w:ascii="Arial" w:hAnsi="Arial" w:cs="Arial"/>
              <w:sz w:val="20"/>
              <w:szCs w:val="20"/>
            </w:rPr>
            <w:instrText xml:space="preserve"> CITATION Pat23 \l 1033 </w:instrText>
          </w:r>
          <w:r w:rsidR="00CC1692">
            <w:rPr>
              <w:rFonts w:ascii="Arial" w:hAnsi="Arial" w:cs="Arial"/>
              <w:sz w:val="20"/>
              <w:szCs w:val="20"/>
            </w:rPr>
            <w:fldChar w:fldCharType="separate"/>
          </w:r>
          <w:r w:rsidR="00CC1692">
            <w:rPr>
              <w:rFonts w:ascii="Arial" w:hAnsi="Arial" w:cs="Arial"/>
              <w:noProof/>
              <w:sz w:val="20"/>
              <w:szCs w:val="20"/>
            </w:rPr>
            <w:t xml:space="preserve"> </w:t>
          </w:r>
          <w:r w:rsidR="00CC1692" w:rsidRPr="00CC1692">
            <w:rPr>
              <w:rFonts w:ascii="Arial" w:hAnsi="Arial" w:cs="Arial"/>
              <w:noProof/>
              <w:sz w:val="20"/>
              <w:szCs w:val="20"/>
            </w:rPr>
            <w:t>[31]</w:t>
          </w:r>
          <w:r w:rsidR="00CC1692">
            <w:rPr>
              <w:rFonts w:ascii="Arial" w:hAnsi="Arial" w:cs="Arial"/>
              <w:sz w:val="20"/>
              <w:szCs w:val="20"/>
            </w:rPr>
            <w:fldChar w:fldCharType="end"/>
          </w:r>
        </w:sdtContent>
      </w:sdt>
      <w:r w:rsidRPr="006E4F03">
        <w:rPr>
          <w:rFonts w:ascii="Arial" w:hAnsi="Arial" w:cs="Arial"/>
          <w:sz w:val="20"/>
          <w:szCs w:val="20"/>
        </w:rPr>
        <w:t>. These features translate to lower drug dosages and reduced side effects, fueling considerable interest in nanometric drug molecules for enhancing drug efficacy and safety</w:t>
      </w:r>
      <w:sdt>
        <w:sdtPr>
          <w:rPr>
            <w:rFonts w:ascii="Arial" w:hAnsi="Arial" w:cs="Arial"/>
            <w:sz w:val="20"/>
            <w:szCs w:val="20"/>
          </w:rPr>
          <w:id w:val="872115435"/>
          <w:citation/>
        </w:sdtPr>
        <w:sdtContent>
          <w:r w:rsidR="00CC1692">
            <w:rPr>
              <w:rFonts w:ascii="Arial" w:hAnsi="Arial" w:cs="Arial"/>
              <w:sz w:val="20"/>
              <w:szCs w:val="20"/>
            </w:rPr>
            <w:fldChar w:fldCharType="begin"/>
          </w:r>
          <w:r w:rsidR="00CC1692">
            <w:rPr>
              <w:rFonts w:ascii="Arial" w:hAnsi="Arial" w:cs="Arial"/>
              <w:sz w:val="20"/>
              <w:szCs w:val="20"/>
            </w:rPr>
            <w:instrText xml:space="preserve"> CITATION Vir12 \l 1033 </w:instrText>
          </w:r>
          <w:r w:rsidR="00CC1692">
            <w:rPr>
              <w:rFonts w:ascii="Arial" w:hAnsi="Arial" w:cs="Arial"/>
              <w:sz w:val="20"/>
              <w:szCs w:val="20"/>
            </w:rPr>
            <w:fldChar w:fldCharType="separate"/>
          </w:r>
          <w:r w:rsidR="00CC1692">
            <w:rPr>
              <w:rFonts w:ascii="Arial" w:hAnsi="Arial" w:cs="Arial"/>
              <w:noProof/>
              <w:sz w:val="20"/>
              <w:szCs w:val="20"/>
            </w:rPr>
            <w:t xml:space="preserve"> </w:t>
          </w:r>
          <w:r w:rsidR="00CC1692" w:rsidRPr="00CC1692">
            <w:rPr>
              <w:rFonts w:ascii="Arial" w:hAnsi="Arial" w:cs="Arial"/>
              <w:noProof/>
              <w:sz w:val="20"/>
              <w:szCs w:val="20"/>
            </w:rPr>
            <w:t>[32]</w:t>
          </w:r>
          <w:r w:rsidR="00CC1692">
            <w:rPr>
              <w:rFonts w:ascii="Arial" w:hAnsi="Arial" w:cs="Arial"/>
              <w:sz w:val="20"/>
              <w:szCs w:val="20"/>
            </w:rPr>
            <w:fldChar w:fldCharType="end"/>
          </w:r>
        </w:sdtContent>
      </w:sdt>
      <w:r w:rsidRPr="006E4F03">
        <w:rPr>
          <w:rFonts w:ascii="Arial" w:hAnsi="Arial" w:cs="Arial"/>
          <w:sz w:val="20"/>
          <w:szCs w:val="20"/>
        </w:rPr>
        <w:t>.</w:t>
      </w:r>
    </w:p>
    <w:p w14:paraId="7841C468" w14:textId="6013DC37" w:rsidR="0042311F" w:rsidRPr="006E4F03" w:rsidRDefault="00296894" w:rsidP="006E4F03">
      <w:pPr>
        <w:spacing w:line="240" w:lineRule="auto"/>
        <w:contextualSpacing/>
        <w:jc w:val="both"/>
        <w:rPr>
          <w:rFonts w:ascii="Arial" w:hAnsi="Arial" w:cs="Arial"/>
          <w:sz w:val="20"/>
          <w:szCs w:val="20"/>
        </w:rPr>
      </w:pPr>
      <w:r w:rsidRPr="006E4F03">
        <w:rPr>
          <w:rFonts w:ascii="Arial" w:hAnsi="Arial" w:cs="Arial"/>
          <w:sz w:val="20"/>
          <w:szCs w:val="20"/>
        </w:rPr>
        <w:lastRenderedPageBreak/>
        <w:t>Similarly, the significant potential of optimized natural bioactive compounds has driven research into drug discovery from natural polyphenols</w:t>
      </w:r>
      <w:sdt>
        <w:sdtPr>
          <w:rPr>
            <w:rFonts w:ascii="Arial" w:hAnsi="Arial" w:cs="Arial"/>
            <w:sz w:val="20"/>
            <w:szCs w:val="20"/>
          </w:rPr>
          <w:id w:val="-1138947971"/>
          <w:citation/>
        </w:sdtPr>
        <w:sdtContent>
          <w:r w:rsidR="00CC1692">
            <w:rPr>
              <w:rFonts w:ascii="Arial" w:hAnsi="Arial" w:cs="Arial"/>
              <w:sz w:val="20"/>
              <w:szCs w:val="20"/>
            </w:rPr>
            <w:fldChar w:fldCharType="begin"/>
          </w:r>
          <w:r w:rsidR="00CC1692">
            <w:rPr>
              <w:rFonts w:ascii="Arial" w:hAnsi="Arial" w:cs="Arial"/>
              <w:sz w:val="20"/>
              <w:szCs w:val="20"/>
            </w:rPr>
            <w:instrText xml:space="preserve"> CITATION Chi24 \l 1033 </w:instrText>
          </w:r>
          <w:r w:rsidR="00CC1692">
            <w:rPr>
              <w:rFonts w:ascii="Arial" w:hAnsi="Arial" w:cs="Arial"/>
              <w:sz w:val="20"/>
              <w:szCs w:val="20"/>
            </w:rPr>
            <w:fldChar w:fldCharType="separate"/>
          </w:r>
          <w:r w:rsidR="00CC1692">
            <w:rPr>
              <w:rFonts w:ascii="Arial" w:hAnsi="Arial" w:cs="Arial"/>
              <w:noProof/>
              <w:sz w:val="20"/>
              <w:szCs w:val="20"/>
            </w:rPr>
            <w:t xml:space="preserve"> </w:t>
          </w:r>
          <w:r w:rsidR="00CC1692" w:rsidRPr="00CC1692">
            <w:rPr>
              <w:rFonts w:ascii="Arial" w:hAnsi="Arial" w:cs="Arial"/>
              <w:noProof/>
              <w:sz w:val="20"/>
              <w:szCs w:val="20"/>
            </w:rPr>
            <w:t>[19]</w:t>
          </w:r>
          <w:r w:rsidR="00CC1692">
            <w:rPr>
              <w:rFonts w:ascii="Arial" w:hAnsi="Arial" w:cs="Arial"/>
              <w:sz w:val="20"/>
              <w:szCs w:val="20"/>
            </w:rPr>
            <w:fldChar w:fldCharType="end"/>
          </w:r>
        </w:sdtContent>
      </w:sdt>
      <w:r w:rsidRPr="006E4F03">
        <w:rPr>
          <w:rFonts w:ascii="Arial" w:hAnsi="Arial" w:cs="Arial"/>
          <w:sz w:val="20"/>
          <w:szCs w:val="20"/>
        </w:rPr>
        <w:t>. It has long been recognized that functional groups present in plant secondary metabolites can facilitate the reduction of metallic salts into their elemental nanoscale form</w:t>
      </w:r>
      <w:sdt>
        <w:sdtPr>
          <w:rPr>
            <w:rFonts w:ascii="Arial" w:hAnsi="Arial" w:cs="Arial"/>
            <w:sz w:val="20"/>
            <w:szCs w:val="20"/>
          </w:rPr>
          <w:id w:val="1153260232"/>
          <w:citation/>
        </w:sdtPr>
        <w:sdtContent>
          <w:r w:rsidR="001B0EE9">
            <w:rPr>
              <w:rFonts w:ascii="Arial" w:hAnsi="Arial" w:cs="Arial"/>
              <w:sz w:val="20"/>
              <w:szCs w:val="20"/>
            </w:rPr>
            <w:fldChar w:fldCharType="begin"/>
          </w:r>
          <w:r w:rsidR="001B0EE9">
            <w:rPr>
              <w:rFonts w:ascii="Arial" w:hAnsi="Arial" w:cs="Arial"/>
              <w:sz w:val="20"/>
              <w:szCs w:val="20"/>
            </w:rPr>
            <w:instrText xml:space="preserve"> CITATION Vir12 \l 1033 </w:instrText>
          </w:r>
          <w:r w:rsidR="001B0EE9">
            <w:rPr>
              <w:rFonts w:ascii="Arial" w:hAnsi="Arial" w:cs="Arial"/>
              <w:sz w:val="20"/>
              <w:szCs w:val="20"/>
            </w:rPr>
            <w:fldChar w:fldCharType="separate"/>
          </w:r>
          <w:r w:rsidR="001B0EE9">
            <w:rPr>
              <w:rFonts w:ascii="Arial" w:hAnsi="Arial" w:cs="Arial"/>
              <w:noProof/>
              <w:sz w:val="20"/>
              <w:szCs w:val="20"/>
            </w:rPr>
            <w:t xml:space="preserve"> </w:t>
          </w:r>
          <w:r w:rsidR="001B0EE9" w:rsidRPr="001B0EE9">
            <w:rPr>
              <w:rFonts w:ascii="Arial" w:hAnsi="Arial" w:cs="Arial"/>
              <w:noProof/>
              <w:sz w:val="20"/>
              <w:szCs w:val="20"/>
            </w:rPr>
            <w:t>[32]</w:t>
          </w:r>
          <w:r w:rsidR="001B0EE9">
            <w:rPr>
              <w:rFonts w:ascii="Arial" w:hAnsi="Arial" w:cs="Arial"/>
              <w:sz w:val="20"/>
              <w:szCs w:val="20"/>
            </w:rPr>
            <w:fldChar w:fldCharType="end"/>
          </w:r>
        </w:sdtContent>
      </w:sdt>
      <w:r w:rsidRPr="006E4F03">
        <w:rPr>
          <w:rFonts w:ascii="Arial" w:hAnsi="Arial" w:cs="Arial"/>
          <w:sz w:val="20"/>
          <w:szCs w:val="20"/>
        </w:rPr>
        <w:t>. This biological synthesis, also known as green synthesis, presents an opportunity to develop multifunctional biomedical platforms from metallic salts. Existing literature highlights successful biosynthesis of silver, gold, copper, zinc, and iron nanoparticles with applications in treating various diseases, including tuberculosis</w:t>
      </w:r>
      <w:sdt>
        <w:sdtPr>
          <w:rPr>
            <w:rFonts w:ascii="Arial" w:hAnsi="Arial" w:cs="Arial"/>
            <w:sz w:val="20"/>
            <w:szCs w:val="20"/>
          </w:rPr>
          <w:id w:val="307374874"/>
          <w:citation/>
        </w:sdtPr>
        <w:sdtContent>
          <w:r w:rsidR="001B0EE9">
            <w:rPr>
              <w:rFonts w:ascii="Arial" w:hAnsi="Arial" w:cs="Arial"/>
              <w:sz w:val="20"/>
              <w:szCs w:val="20"/>
            </w:rPr>
            <w:fldChar w:fldCharType="begin"/>
          </w:r>
          <w:r w:rsidR="001B0EE9">
            <w:rPr>
              <w:rFonts w:ascii="Arial" w:hAnsi="Arial" w:cs="Arial"/>
              <w:sz w:val="20"/>
              <w:szCs w:val="20"/>
            </w:rPr>
            <w:instrText xml:space="preserve"> CITATION Pat23 \l 1033 </w:instrText>
          </w:r>
          <w:r w:rsidR="001B0EE9">
            <w:rPr>
              <w:rFonts w:ascii="Arial" w:hAnsi="Arial" w:cs="Arial"/>
              <w:sz w:val="20"/>
              <w:szCs w:val="20"/>
            </w:rPr>
            <w:fldChar w:fldCharType="separate"/>
          </w:r>
          <w:r w:rsidR="001B0EE9">
            <w:rPr>
              <w:rFonts w:ascii="Arial" w:hAnsi="Arial" w:cs="Arial"/>
              <w:noProof/>
              <w:sz w:val="20"/>
              <w:szCs w:val="20"/>
            </w:rPr>
            <w:t xml:space="preserve"> </w:t>
          </w:r>
          <w:r w:rsidR="001B0EE9" w:rsidRPr="001B0EE9">
            <w:rPr>
              <w:rFonts w:ascii="Arial" w:hAnsi="Arial" w:cs="Arial"/>
              <w:noProof/>
              <w:sz w:val="20"/>
              <w:szCs w:val="20"/>
            </w:rPr>
            <w:t>[31]</w:t>
          </w:r>
          <w:r w:rsidR="001B0EE9">
            <w:rPr>
              <w:rFonts w:ascii="Arial" w:hAnsi="Arial" w:cs="Arial"/>
              <w:sz w:val="20"/>
              <w:szCs w:val="20"/>
            </w:rPr>
            <w:fldChar w:fldCharType="end"/>
          </w:r>
        </w:sdtContent>
      </w:sdt>
      <w:r w:rsidRPr="006E4F03">
        <w:rPr>
          <w:rFonts w:ascii="Arial" w:hAnsi="Arial" w:cs="Arial"/>
          <w:sz w:val="20"/>
          <w:szCs w:val="20"/>
        </w:rPr>
        <w:t xml:space="preserve">. This straightforward, one-pot biosynthesis method relies on the inherent bio-reducing, capping, and stabilizing properties of functional groups found in plant secondary metabolites. </w:t>
      </w:r>
      <w:r w:rsidRPr="005662E2">
        <w:rPr>
          <w:rFonts w:ascii="Arial" w:hAnsi="Arial" w:cs="Arial"/>
          <w:i/>
          <w:sz w:val="20"/>
          <w:szCs w:val="20"/>
        </w:rPr>
        <w:t>Ficus ingens</w:t>
      </w:r>
      <w:r w:rsidRPr="006E4F03">
        <w:rPr>
          <w:rFonts w:ascii="Arial" w:hAnsi="Arial" w:cs="Arial"/>
          <w:sz w:val="20"/>
          <w:szCs w:val="20"/>
        </w:rPr>
        <w:t xml:space="preserve"> contains pharmacologically active polyphenolic antimicrobial compounds, making the exploration of synergistic medicinal benefits from both its secondary metabolites and nanometric metallic ions a worthwhile endeavor</w:t>
      </w:r>
      <w:sdt>
        <w:sdtPr>
          <w:rPr>
            <w:rFonts w:ascii="Arial" w:hAnsi="Arial" w:cs="Arial"/>
            <w:sz w:val="20"/>
            <w:szCs w:val="20"/>
          </w:rPr>
          <w:id w:val="573323205"/>
          <w:citation/>
        </w:sdtPr>
        <w:sdtContent>
          <w:r w:rsidR="001B0EE9">
            <w:rPr>
              <w:rFonts w:ascii="Arial" w:hAnsi="Arial" w:cs="Arial"/>
              <w:sz w:val="20"/>
              <w:szCs w:val="20"/>
            </w:rPr>
            <w:fldChar w:fldCharType="begin"/>
          </w:r>
          <w:r w:rsidR="001B0EE9">
            <w:rPr>
              <w:rFonts w:ascii="Arial" w:hAnsi="Arial" w:cs="Arial"/>
              <w:sz w:val="20"/>
              <w:szCs w:val="20"/>
            </w:rPr>
            <w:instrText xml:space="preserve"> CITATION Ola17 \l 1033 </w:instrText>
          </w:r>
          <w:r w:rsidR="001B0EE9">
            <w:rPr>
              <w:rFonts w:ascii="Arial" w:hAnsi="Arial" w:cs="Arial"/>
              <w:sz w:val="20"/>
              <w:szCs w:val="20"/>
            </w:rPr>
            <w:fldChar w:fldCharType="separate"/>
          </w:r>
          <w:r w:rsidR="001B0EE9">
            <w:rPr>
              <w:rFonts w:ascii="Arial" w:hAnsi="Arial" w:cs="Arial"/>
              <w:noProof/>
              <w:sz w:val="20"/>
              <w:szCs w:val="20"/>
            </w:rPr>
            <w:t xml:space="preserve"> </w:t>
          </w:r>
          <w:r w:rsidR="001B0EE9" w:rsidRPr="001B0EE9">
            <w:rPr>
              <w:rFonts w:ascii="Arial" w:hAnsi="Arial" w:cs="Arial"/>
              <w:noProof/>
              <w:sz w:val="20"/>
              <w:szCs w:val="20"/>
            </w:rPr>
            <w:t>[6]</w:t>
          </w:r>
          <w:r w:rsidR="001B0EE9">
            <w:rPr>
              <w:rFonts w:ascii="Arial" w:hAnsi="Arial" w:cs="Arial"/>
              <w:sz w:val="20"/>
              <w:szCs w:val="20"/>
            </w:rPr>
            <w:fldChar w:fldCharType="end"/>
          </w:r>
        </w:sdtContent>
      </w:sdt>
      <w:r w:rsidRPr="006E4F03">
        <w:rPr>
          <w:rFonts w:ascii="Arial" w:hAnsi="Arial" w:cs="Arial"/>
          <w:sz w:val="20"/>
          <w:szCs w:val="20"/>
        </w:rPr>
        <w:t xml:space="preserve">. </w:t>
      </w:r>
    </w:p>
    <w:p w14:paraId="0E18CA5D" w14:textId="307388EA" w:rsidR="0042311F" w:rsidRPr="006E4F03" w:rsidRDefault="00296894" w:rsidP="003E7DEF">
      <w:pPr>
        <w:spacing w:line="240" w:lineRule="auto"/>
        <w:jc w:val="both"/>
        <w:rPr>
          <w:rFonts w:ascii="Arial" w:hAnsi="Arial" w:cs="Arial"/>
          <w:sz w:val="20"/>
          <w:szCs w:val="20"/>
        </w:rPr>
      </w:pPr>
      <w:r w:rsidRPr="006E4F03">
        <w:rPr>
          <w:rFonts w:ascii="Arial" w:hAnsi="Arial" w:cs="Arial"/>
          <w:sz w:val="20"/>
          <w:szCs w:val="20"/>
        </w:rPr>
        <w:t>Biosynthetically produced metallic nanoparticles are reported to be an effective, safe, and adaptable alternative to chemically synthesized antibacterial nanoplatforms</w:t>
      </w:r>
      <w:sdt>
        <w:sdtPr>
          <w:rPr>
            <w:rFonts w:ascii="Arial" w:hAnsi="Arial" w:cs="Arial"/>
            <w:sz w:val="20"/>
            <w:szCs w:val="20"/>
          </w:rPr>
          <w:id w:val="1019198857"/>
          <w:citation/>
        </w:sdtPr>
        <w:sdtContent>
          <w:r w:rsidR="001B0EE9">
            <w:rPr>
              <w:rFonts w:ascii="Arial" w:hAnsi="Arial" w:cs="Arial"/>
              <w:sz w:val="20"/>
              <w:szCs w:val="20"/>
            </w:rPr>
            <w:fldChar w:fldCharType="begin"/>
          </w:r>
          <w:r w:rsidR="001B0EE9">
            <w:rPr>
              <w:rFonts w:ascii="Arial" w:hAnsi="Arial" w:cs="Arial"/>
              <w:sz w:val="20"/>
              <w:szCs w:val="20"/>
            </w:rPr>
            <w:instrText xml:space="preserve"> CITATION Pat23 \l 1033 </w:instrText>
          </w:r>
          <w:r w:rsidR="001B0EE9">
            <w:rPr>
              <w:rFonts w:ascii="Arial" w:hAnsi="Arial" w:cs="Arial"/>
              <w:sz w:val="20"/>
              <w:szCs w:val="20"/>
            </w:rPr>
            <w:fldChar w:fldCharType="separate"/>
          </w:r>
          <w:r w:rsidR="001B0EE9">
            <w:rPr>
              <w:rFonts w:ascii="Arial" w:hAnsi="Arial" w:cs="Arial"/>
              <w:noProof/>
              <w:sz w:val="20"/>
              <w:szCs w:val="20"/>
            </w:rPr>
            <w:t xml:space="preserve"> </w:t>
          </w:r>
          <w:r w:rsidR="001B0EE9" w:rsidRPr="001B0EE9">
            <w:rPr>
              <w:rFonts w:ascii="Arial" w:hAnsi="Arial" w:cs="Arial"/>
              <w:noProof/>
              <w:sz w:val="20"/>
              <w:szCs w:val="20"/>
            </w:rPr>
            <w:t>[31]</w:t>
          </w:r>
          <w:r w:rsidR="001B0EE9">
            <w:rPr>
              <w:rFonts w:ascii="Arial" w:hAnsi="Arial" w:cs="Arial"/>
              <w:sz w:val="20"/>
              <w:szCs w:val="20"/>
            </w:rPr>
            <w:fldChar w:fldCharType="end"/>
          </w:r>
        </w:sdtContent>
      </w:sdt>
      <w:r w:rsidRPr="006E4F03">
        <w:rPr>
          <w:rFonts w:ascii="Arial" w:hAnsi="Arial" w:cs="Arial"/>
          <w:sz w:val="20"/>
          <w:szCs w:val="20"/>
        </w:rPr>
        <w:t>. Furthermore, metallic nanocomposite formulations have shown promise in improving treatment outcomes in animal studies</w:t>
      </w:r>
      <w:sdt>
        <w:sdtPr>
          <w:rPr>
            <w:rFonts w:ascii="Arial" w:hAnsi="Arial" w:cs="Arial"/>
            <w:sz w:val="20"/>
            <w:szCs w:val="20"/>
          </w:rPr>
          <w:id w:val="1198508985"/>
          <w:citation/>
        </w:sdtPr>
        <w:sdtContent>
          <w:r w:rsidR="001B0EE9">
            <w:rPr>
              <w:rFonts w:ascii="Arial" w:hAnsi="Arial" w:cs="Arial"/>
              <w:sz w:val="20"/>
              <w:szCs w:val="20"/>
            </w:rPr>
            <w:fldChar w:fldCharType="begin"/>
          </w:r>
          <w:r w:rsidR="001B0EE9">
            <w:rPr>
              <w:rFonts w:ascii="Arial" w:hAnsi="Arial" w:cs="Arial"/>
              <w:sz w:val="20"/>
              <w:szCs w:val="20"/>
            </w:rPr>
            <w:instrText xml:space="preserve"> CITATION Als18 \l 1033 </w:instrText>
          </w:r>
          <w:r w:rsidR="001B0EE9">
            <w:rPr>
              <w:rFonts w:ascii="Arial" w:hAnsi="Arial" w:cs="Arial"/>
              <w:sz w:val="20"/>
              <w:szCs w:val="20"/>
            </w:rPr>
            <w:fldChar w:fldCharType="separate"/>
          </w:r>
          <w:r w:rsidR="001B0EE9">
            <w:rPr>
              <w:rFonts w:ascii="Arial" w:hAnsi="Arial" w:cs="Arial"/>
              <w:noProof/>
              <w:sz w:val="20"/>
              <w:szCs w:val="20"/>
            </w:rPr>
            <w:t xml:space="preserve"> </w:t>
          </w:r>
          <w:r w:rsidR="001B0EE9" w:rsidRPr="001B0EE9">
            <w:rPr>
              <w:rFonts w:ascii="Arial" w:hAnsi="Arial" w:cs="Arial"/>
              <w:noProof/>
              <w:sz w:val="20"/>
              <w:szCs w:val="20"/>
            </w:rPr>
            <w:t>[33]</w:t>
          </w:r>
          <w:r w:rsidR="001B0EE9">
            <w:rPr>
              <w:rFonts w:ascii="Arial" w:hAnsi="Arial" w:cs="Arial"/>
              <w:sz w:val="20"/>
              <w:szCs w:val="20"/>
            </w:rPr>
            <w:fldChar w:fldCharType="end"/>
          </w:r>
        </w:sdtContent>
      </w:sdt>
      <w:r w:rsidRPr="006E4F03">
        <w:rPr>
          <w:rFonts w:ascii="Arial" w:hAnsi="Arial" w:cs="Arial"/>
          <w:sz w:val="20"/>
          <w:szCs w:val="20"/>
        </w:rPr>
        <w:t xml:space="preserve">. The therapeutic applicability of metallic </w:t>
      </w:r>
      <w:proofErr w:type="spellStart"/>
      <w:r w:rsidRPr="006E4F03">
        <w:rPr>
          <w:rFonts w:ascii="Arial" w:hAnsi="Arial" w:cs="Arial"/>
          <w:sz w:val="20"/>
          <w:szCs w:val="20"/>
        </w:rPr>
        <w:t>nanoformulations</w:t>
      </w:r>
      <w:proofErr w:type="spellEnd"/>
      <w:r w:rsidRPr="006E4F03">
        <w:rPr>
          <w:rFonts w:ascii="Arial" w:hAnsi="Arial" w:cs="Arial"/>
          <w:sz w:val="20"/>
          <w:szCs w:val="20"/>
        </w:rPr>
        <w:t xml:space="preserve"> is further enhanced by the ability to fine-tune their desired characteristics by adjusting production parameters. The size and shape of the metallic nanoparticles can also be controlled, which significantly impacts their chemical and bioequivalence, as well as their tendency to aggregate</w:t>
      </w:r>
      <w:sdt>
        <w:sdtPr>
          <w:rPr>
            <w:rFonts w:ascii="Arial" w:hAnsi="Arial" w:cs="Arial"/>
            <w:sz w:val="20"/>
            <w:szCs w:val="20"/>
          </w:rPr>
          <w:id w:val="318160616"/>
          <w:citation/>
        </w:sdtPr>
        <w:sdtContent>
          <w:r w:rsidR="001B0EE9">
            <w:rPr>
              <w:rFonts w:ascii="Arial" w:hAnsi="Arial" w:cs="Arial"/>
              <w:sz w:val="20"/>
              <w:szCs w:val="20"/>
            </w:rPr>
            <w:fldChar w:fldCharType="begin"/>
          </w:r>
          <w:r w:rsidR="001B0EE9">
            <w:rPr>
              <w:rFonts w:ascii="Arial" w:hAnsi="Arial" w:cs="Arial"/>
              <w:sz w:val="20"/>
              <w:szCs w:val="20"/>
            </w:rPr>
            <w:instrText xml:space="preserve"> CITATION Als18 \l 1033 </w:instrText>
          </w:r>
          <w:r w:rsidR="001B0EE9">
            <w:rPr>
              <w:rFonts w:ascii="Arial" w:hAnsi="Arial" w:cs="Arial"/>
              <w:sz w:val="20"/>
              <w:szCs w:val="20"/>
            </w:rPr>
            <w:fldChar w:fldCharType="separate"/>
          </w:r>
          <w:r w:rsidR="001B0EE9">
            <w:rPr>
              <w:rFonts w:ascii="Arial" w:hAnsi="Arial" w:cs="Arial"/>
              <w:noProof/>
              <w:sz w:val="20"/>
              <w:szCs w:val="20"/>
            </w:rPr>
            <w:t xml:space="preserve"> </w:t>
          </w:r>
          <w:r w:rsidR="001B0EE9" w:rsidRPr="001B0EE9">
            <w:rPr>
              <w:rFonts w:ascii="Arial" w:hAnsi="Arial" w:cs="Arial"/>
              <w:noProof/>
              <w:sz w:val="20"/>
              <w:szCs w:val="20"/>
            </w:rPr>
            <w:t>[33]</w:t>
          </w:r>
          <w:r w:rsidR="001B0EE9">
            <w:rPr>
              <w:rFonts w:ascii="Arial" w:hAnsi="Arial" w:cs="Arial"/>
              <w:sz w:val="20"/>
              <w:szCs w:val="20"/>
            </w:rPr>
            <w:fldChar w:fldCharType="end"/>
          </w:r>
        </w:sdtContent>
      </w:sdt>
      <w:r w:rsidRPr="006E4F03">
        <w:rPr>
          <w:rFonts w:ascii="Arial" w:hAnsi="Arial" w:cs="Arial"/>
          <w:sz w:val="20"/>
          <w:szCs w:val="20"/>
        </w:rPr>
        <w:t xml:space="preserve">. In this study, we detail the biosynthesis of silver nanoparticles using hydroethanolic extracts of </w:t>
      </w:r>
      <w:r w:rsidRPr="005662E2">
        <w:rPr>
          <w:rFonts w:ascii="Arial" w:hAnsi="Arial" w:cs="Arial"/>
          <w:i/>
          <w:sz w:val="20"/>
          <w:szCs w:val="20"/>
        </w:rPr>
        <w:t>Ficus ingens</w:t>
      </w:r>
      <w:r w:rsidRPr="006E4F03">
        <w:rPr>
          <w:rFonts w:ascii="Arial" w:hAnsi="Arial" w:cs="Arial"/>
          <w:sz w:val="20"/>
          <w:szCs w:val="20"/>
        </w:rPr>
        <w:t xml:space="preserve"> secondary metabolites and evaluate the nanoparticles' efficacy against a surrogate </w:t>
      </w:r>
      <w:r w:rsidRPr="003B46CE">
        <w:rPr>
          <w:rFonts w:ascii="Arial" w:hAnsi="Arial" w:cs="Arial"/>
          <w:i/>
          <w:sz w:val="20"/>
          <w:szCs w:val="20"/>
        </w:rPr>
        <w:t>mycobacterium</w:t>
      </w:r>
      <w:r w:rsidRPr="006E4F03">
        <w:rPr>
          <w:rFonts w:ascii="Arial" w:hAnsi="Arial" w:cs="Arial"/>
          <w:sz w:val="20"/>
          <w:szCs w:val="20"/>
        </w:rPr>
        <w:t xml:space="preserve"> tuberculosis species, </w:t>
      </w:r>
      <w:r w:rsidRPr="000E6B0B">
        <w:rPr>
          <w:rFonts w:ascii="Arial" w:hAnsi="Arial" w:cs="Arial"/>
          <w:i/>
          <w:sz w:val="20"/>
          <w:szCs w:val="20"/>
        </w:rPr>
        <w:t xml:space="preserve">E. coli </w:t>
      </w:r>
      <w:r w:rsidRPr="006E4F03">
        <w:rPr>
          <w:rFonts w:ascii="Arial" w:hAnsi="Arial" w:cs="Arial"/>
          <w:sz w:val="20"/>
          <w:szCs w:val="20"/>
        </w:rPr>
        <w:t xml:space="preserve">and </w:t>
      </w:r>
      <w:r w:rsidRPr="001B0EE9">
        <w:rPr>
          <w:rFonts w:ascii="Arial" w:hAnsi="Arial" w:cs="Arial"/>
          <w:i/>
          <w:iCs/>
          <w:sz w:val="20"/>
          <w:szCs w:val="20"/>
        </w:rPr>
        <w:t>S. aureus</w:t>
      </w:r>
      <w:r w:rsidRPr="006E4F03">
        <w:rPr>
          <w:rFonts w:ascii="Arial" w:hAnsi="Arial" w:cs="Arial"/>
          <w:sz w:val="20"/>
          <w:szCs w:val="20"/>
        </w:rPr>
        <w:t>.</w:t>
      </w:r>
    </w:p>
    <w:p w14:paraId="6817F992" w14:textId="77777777" w:rsidR="0042311F" w:rsidRPr="003E7DEF" w:rsidRDefault="00296894" w:rsidP="006E4F03">
      <w:pPr>
        <w:pStyle w:val="Heading1"/>
      </w:pPr>
      <w:r w:rsidRPr="003E7DEF">
        <w:t xml:space="preserve">METHODOLOGY </w:t>
      </w:r>
    </w:p>
    <w:p w14:paraId="7ACE412F" w14:textId="4E12D949" w:rsidR="0042311F" w:rsidRPr="006E4F03" w:rsidRDefault="00296894" w:rsidP="003E7DEF">
      <w:pPr>
        <w:spacing w:line="240" w:lineRule="auto"/>
        <w:jc w:val="both"/>
        <w:rPr>
          <w:rFonts w:ascii="Arial" w:hAnsi="Arial" w:cs="Arial"/>
          <w:sz w:val="20"/>
          <w:szCs w:val="20"/>
        </w:rPr>
      </w:pPr>
      <w:r w:rsidRPr="006E4F03">
        <w:rPr>
          <w:rFonts w:ascii="Arial" w:hAnsi="Arial" w:cs="Arial"/>
          <w:sz w:val="20"/>
          <w:szCs w:val="20"/>
        </w:rPr>
        <w:t>This study was conducted with approval from the Joint Research and Ethics Committee of the University of Zimbabwe College of Health Sciences and Parirenyatwa Group of Hospitals. The experiments were performed at the laboratories of the Department of Pharmacy and Pharmaceutical Sciences and the Biochemistry Department. Animals used in the study were handled under ethical guidelines for animal use, and those exhibiting any adverse reactions were humanely euthanized upon completion of the experiments.</w:t>
      </w:r>
    </w:p>
    <w:p w14:paraId="55A79E89" w14:textId="77777777" w:rsidR="0042311F" w:rsidRPr="003E7DEF" w:rsidRDefault="00296894" w:rsidP="009F37E1">
      <w:pPr>
        <w:pStyle w:val="Heading3"/>
      </w:pPr>
      <w:r w:rsidRPr="003E7DEF">
        <w:t>Materials, Equipment and Facilities</w:t>
      </w:r>
    </w:p>
    <w:p w14:paraId="1A79CE5B" w14:textId="77777777" w:rsidR="0042311F" w:rsidRPr="009F37E1" w:rsidRDefault="00296894" w:rsidP="003E7DEF">
      <w:pPr>
        <w:spacing w:line="240" w:lineRule="auto"/>
        <w:jc w:val="both"/>
        <w:rPr>
          <w:rFonts w:ascii="Arial" w:hAnsi="Arial" w:cs="Arial"/>
          <w:sz w:val="20"/>
          <w:szCs w:val="20"/>
        </w:rPr>
      </w:pPr>
      <w:r w:rsidRPr="009F37E1">
        <w:rPr>
          <w:rFonts w:ascii="Arial" w:hAnsi="Arial" w:cs="Arial"/>
          <w:sz w:val="20"/>
          <w:szCs w:val="20"/>
        </w:rPr>
        <w:t>Plant extraction, phytochemical characterization, and antimicrobial assays utilized reagents, chemicals, consumables, and equipment sourced from the University of Zimbabwe Pharmacy and Pharmaceutical Sciences Laboratory. In vivo toxicity studies in laboratory animals were performed at the University of Zimbabwe’s Faculty of Medicine and Health Sciences animal laboratory, with all necessary reagents provided by them. The Department of Chemistry and Biochemistry at the University of California, Los Angeles, provided all chemicals, equipment, and facilities for the green synthesis and characterization of silver nanoparticles.</w:t>
      </w:r>
    </w:p>
    <w:p w14:paraId="142CF6E9" w14:textId="1F8F0501" w:rsidR="009F37E1" w:rsidRDefault="00296894" w:rsidP="009F37E1">
      <w:pPr>
        <w:pStyle w:val="Heading3"/>
      </w:pPr>
      <w:r w:rsidRPr="003E7DEF">
        <w:t>Test Microorganisms</w:t>
      </w:r>
    </w:p>
    <w:p w14:paraId="4DEE31B4" w14:textId="6BC7D157" w:rsidR="0042311F" w:rsidRPr="009F37E1" w:rsidRDefault="00296894" w:rsidP="003E7DEF">
      <w:pPr>
        <w:spacing w:line="240" w:lineRule="auto"/>
        <w:jc w:val="both"/>
        <w:rPr>
          <w:rFonts w:ascii="Arial" w:hAnsi="Arial" w:cs="Arial"/>
          <w:sz w:val="20"/>
          <w:szCs w:val="20"/>
        </w:rPr>
      </w:pPr>
      <w:r w:rsidRPr="009F37E1">
        <w:rPr>
          <w:rFonts w:ascii="Arial" w:hAnsi="Arial" w:cs="Arial"/>
          <w:sz w:val="20"/>
          <w:szCs w:val="20"/>
        </w:rPr>
        <w:t xml:space="preserve">For the evaluation of potential anti-tubercular activity, a panel of microorganisms was selected, including </w:t>
      </w:r>
      <w:r w:rsidRPr="00AD62C8">
        <w:rPr>
          <w:rFonts w:ascii="Arial" w:hAnsi="Arial" w:cs="Arial"/>
          <w:i/>
          <w:sz w:val="20"/>
          <w:szCs w:val="20"/>
          <w:highlight w:val="yellow"/>
          <w:rPrChange w:id="48" w:author="Author" w:date="2025-06-20T05:12:00Z" w16du:dateUtc="2025-06-20T09:12:00Z">
            <w:rPr>
              <w:rFonts w:ascii="Arial" w:hAnsi="Arial" w:cs="Arial"/>
              <w:i/>
              <w:sz w:val="20"/>
              <w:szCs w:val="20"/>
            </w:rPr>
          </w:rPrChange>
        </w:rPr>
        <w:t>Mycobacterium</w:t>
      </w:r>
      <w:r w:rsidRPr="009F37E1">
        <w:rPr>
          <w:rFonts w:ascii="Arial" w:hAnsi="Arial" w:cs="Arial"/>
          <w:sz w:val="20"/>
          <w:szCs w:val="20"/>
        </w:rPr>
        <w:t xml:space="preserve"> </w:t>
      </w:r>
      <w:r w:rsidRPr="000E6B0B">
        <w:rPr>
          <w:rFonts w:ascii="Arial" w:hAnsi="Arial" w:cs="Arial"/>
          <w:i/>
          <w:sz w:val="20"/>
          <w:szCs w:val="20"/>
        </w:rPr>
        <w:t>smegmatis</w:t>
      </w:r>
      <w:r w:rsidRPr="009F37E1">
        <w:rPr>
          <w:rFonts w:ascii="Arial" w:hAnsi="Arial" w:cs="Arial"/>
          <w:sz w:val="20"/>
          <w:szCs w:val="20"/>
        </w:rPr>
        <w:t xml:space="preserve"> as a model organism for </w:t>
      </w:r>
      <w:r w:rsidRPr="00AD62C8">
        <w:rPr>
          <w:rFonts w:ascii="Arial" w:hAnsi="Arial" w:cs="Arial"/>
          <w:i/>
          <w:sz w:val="20"/>
          <w:szCs w:val="20"/>
          <w:highlight w:val="yellow"/>
          <w:rPrChange w:id="49" w:author="Author" w:date="2025-06-20T05:12:00Z" w16du:dateUtc="2025-06-20T09:12:00Z">
            <w:rPr>
              <w:rFonts w:ascii="Arial" w:hAnsi="Arial" w:cs="Arial"/>
              <w:i/>
              <w:sz w:val="20"/>
              <w:szCs w:val="20"/>
            </w:rPr>
          </w:rPrChange>
        </w:rPr>
        <w:t>Mycobacterium</w:t>
      </w:r>
      <w:r w:rsidRPr="009F37E1">
        <w:rPr>
          <w:rFonts w:ascii="Arial" w:hAnsi="Arial" w:cs="Arial"/>
          <w:sz w:val="20"/>
          <w:szCs w:val="20"/>
        </w:rPr>
        <w:t xml:space="preserve"> </w:t>
      </w:r>
      <w:r w:rsidR="00EA2B0B" w:rsidRPr="009F37E1">
        <w:rPr>
          <w:rFonts w:ascii="Arial" w:hAnsi="Arial" w:cs="Arial"/>
          <w:sz w:val="20"/>
          <w:szCs w:val="20"/>
        </w:rPr>
        <w:t>tuberculosis. Additionally</w:t>
      </w:r>
      <w:r w:rsidRPr="009F37E1">
        <w:rPr>
          <w:rFonts w:ascii="Arial" w:hAnsi="Arial" w:cs="Arial"/>
          <w:sz w:val="20"/>
          <w:szCs w:val="20"/>
        </w:rPr>
        <w:t xml:space="preserve">, </w:t>
      </w:r>
      <w:r w:rsidRPr="00AD62C8">
        <w:rPr>
          <w:rFonts w:ascii="Arial" w:hAnsi="Arial" w:cs="Arial"/>
          <w:i/>
          <w:sz w:val="20"/>
          <w:szCs w:val="20"/>
          <w:highlight w:val="yellow"/>
          <w:rPrChange w:id="50" w:author="Author" w:date="2025-06-20T05:12:00Z" w16du:dateUtc="2025-06-20T09:12:00Z">
            <w:rPr>
              <w:rFonts w:ascii="Arial" w:hAnsi="Arial" w:cs="Arial"/>
              <w:i/>
              <w:sz w:val="20"/>
              <w:szCs w:val="20"/>
            </w:rPr>
          </w:rPrChange>
        </w:rPr>
        <w:t>Escherichia</w:t>
      </w:r>
      <w:r w:rsidRPr="00C246E7">
        <w:rPr>
          <w:rFonts w:ascii="Arial" w:hAnsi="Arial" w:cs="Arial"/>
          <w:i/>
          <w:sz w:val="20"/>
          <w:szCs w:val="20"/>
        </w:rPr>
        <w:t xml:space="preserve"> coli</w:t>
      </w:r>
      <w:r w:rsidRPr="009F37E1">
        <w:rPr>
          <w:rFonts w:ascii="Arial" w:hAnsi="Arial" w:cs="Arial"/>
          <w:sz w:val="20"/>
          <w:szCs w:val="20"/>
        </w:rPr>
        <w:t xml:space="preserve"> and </w:t>
      </w:r>
      <w:r w:rsidRPr="000E6B0B">
        <w:rPr>
          <w:rFonts w:ascii="Arial" w:hAnsi="Arial" w:cs="Arial"/>
          <w:i/>
          <w:sz w:val="20"/>
          <w:szCs w:val="20"/>
        </w:rPr>
        <w:t>Staphylococcus aureus</w:t>
      </w:r>
      <w:r w:rsidRPr="009F37E1">
        <w:rPr>
          <w:rFonts w:ascii="Arial" w:hAnsi="Arial" w:cs="Arial"/>
          <w:sz w:val="20"/>
          <w:szCs w:val="20"/>
        </w:rPr>
        <w:t xml:space="preserve"> were included to assess the general antibacterial spectrum of the tested compounds. These well-characterized cultures were kindly provided by Prof. </w:t>
      </w:r>
      <w:proofErr w:type="spellStart"/>
      <w:r w:rsidRPr="009F37E1">
        <w:rPr>
          <w:rFonts w:ascii="Arial" w:hAnsi="Arial" w:cs="Arial"/>
          <w:sz w:val="20"/>
          <w:szCs w:val="20"/>
        </w:rPr>
        <w:t>Mukanganyama</w:t>
      </w:r>
      <w:proofErr w:type="spellEnd"/>
      <w:r w:rsidRPr="009F37E1">
        <w:rPr>
          <w:rFonts w:ascii="Arial" w:hAnsi="Arial" w:cs="Arial"/>
          <w:sz w:val="20"/>
          <w:szCs w:val="20"/>
        </w:rPr>
        <w:t xml:space="preserve"> </w:t>
      </w:r>
      <w:proofErr w:type="spellStart"/>
      <w:r w:rsidRPr="009F37E1">
        <w:rPr>
          <w:rFonts w:ascii="Arial" w:hAnsi="Arial" w:cs="Arial"/>
          <w:sz w:val="20"/>
          <w:szCs w:val="20"/>
        </w:rPr>
        <w:t>from th</w:t>
      </w:r>
      <w:proofErr w:type="spellEnd"/>
      <w:r w:rsidRPr="009F37E1">
        <w:rPr>
          <w:rFonts w:ascii="Arial" w:hAnsi="Arial" w:cs="Arial"/>
          <w:sz w:val="20"/>
          <w:szCs w:val="20"/>
        </w:rPr>
        <w:t xml:space="preserve">e Biochemistry Unit at the University of Zimbabwe, with further contributions from the </w:t>
      </w:r>
      <w:del w:id="51" w:author="Author" w:date="2025-06-20T05:12:00Z" w16du:dateUtc="2025-06-20T09:12:00Z">
        <w:r w:rsidRPr="009F37E1" w:rsidDel="00AD62C8">
          <w:rPr>
            <w:rFonts w:ascii="Arial" w:hAnsi="Arial" w:cs="Arial"/>
            <w:sz w:val="20"/>
            <w:szCs w:val="20"/>
          </w:rPr>
          <w:delText xml:space="preserve">dedicated </w:delText>
        </w:r>
      </w:del>
      <w:ins w:id="52" w:author="Author" w:date="2025-06-20T05:12:00Z" w16du:dateUtc="2025-06-20T09:12:00Z">
        <w:r w:rsidR="00AD62C8">
          <w:rPr>
            <w:rFonts w:ascii="Arial" w:hAnsi="Arial" w:cs="Arial"/>
            <w:sz w:val="20"/>
            <w:szCs w:val="20"/>
          </w:rPr>
          <w:t>l</w:t>
        </w:r>
      </w:ins>
      <w:del w:id="53" w:author="Author" w:date="2025-06-20T05:12:00Z" w16du:dateUtc="2025-06-20T09:12:00Z">
        <w:r w:rsidRPr="009F37E1" w:rsidDel="00AD62C8">
          <w:rPr>
            <w:rFonts w:ascii="Arial" w:hAnsi="Arial" w:cs="Arial"/>
            <w:sz w:val="20"/>
            <w:szCs w:val="20"/>
          </w:rPr>
          <w:delText>L</w:delText>
        </w:r>
      </w:del>
      <w:r w:rsidRPr="009F37E1">
        <w:rPr>
          <w:rFonts w:ascii="Arial" w:hAnsi="Arial" w:cs="Arial"/>
          <w:sz w:val="20"/>
          <w:szCs w:val="20"/>
        </w:rPr>
        <w:t xml:space="preserve">ab </w:t>
      </w:r>
      <w:del w:id="54" w:author="Author" w:date="2025-06-20T05:12:00Z" w16du:dateUtc="2025-06-20T09:12:00Z">
        <w:r w:rsidRPr="009F37E1" w:rsidDel="00AD62C8">
          <w:rPr>
            <w:rFonts w:ascii="Arial" w:hAnsi="Arial" w:cs="Arial"/>
            <w:sz w:val="20"/>
            <w:szCs w:val="20"/>
          </w:rPr>
          <w:delText>T</w:delText>
        </w:r>
      </w:del>
      <w:ins w:id="55" w:author="Author" w:date="2025-06-20T05:12:00Z" w16du:dateUtc="2025-06-20T09:12:00Z">
        <w:r w:rsidR="00AD62C8">
          <w:rPr>
            <w:rFonts w:ascii="Arial" w:hAnsi="Arial" w:cs="Arial"/>
            <w:sz w:val="20"/>
            <w:szCs w:val="20"/>
          </w:rPr>
          <w:t>t</w:t>
        </w:r>
      </w:ins>
      <w:r w:rsidRPr="009F37E1">
        <w:rPr>
          <w:rFonts w:ascii="Arial" w:hAnsi="Arial" w:cs="Arial"/>
          <w:sz w:val="20"/>
          <w:szCs w:val="20"/>
        </w:rPr>
        <w:t>echnicians within the Department of Pharmacy and Pharmaceutical Sciences. To ensure the reliability of subsequent experiments, the purity and identity of each culture were rigorously confirmed through established microbiological techniques, namely Gram staining and a suite of biochemical identification tests.</w:t>
      </w:r>
    </w:p>
    <w:p w14:paraId="1BE62326" w14:textId="77777777" w:rsidR="009F37E1" w:rsidRDefault="00296894" w:rsidP="009F37E1">
      <w:pPr>
        <w:pStyle w:val="Heading3"/>
      </w:pPr>
      <w:r w:rsidRPr="003E7DEF">
        <w:t>Plant collection and preparation</w:t>
      </w:r>
    </w:p>
    <w:p w14:paraId="45F5AC85" w14:textId="66DF268B" w:rsidR="0042311F" w:rsidRPr="009F37E1" w:rsidRDefault="00296894" w:rsidP="003E7DEF">
      <w:pPr>
        <w:spacing w:line="240" w:lineRule="auto"/>
        <w:jc w:val="both"/>
        <w:rPr>
          <w:rFonts w:ascii="Arial" w:hAnsi="Arial" w:cs="Arial"/>
          <w:sz w:val="20"/>
          <w:szCs w:val="20"/>
        </w:rPr>
      </w:pPr>
      <w:r w:rsidRPr="00AD62C8">
        <w:rPr>
          <w:rFonts w:ascii="Arial" w:hAnsi="Arial" w:cs="Arial"/>
          <w:i/>
          <w:iCs/>
          <w:sz w:val="20"/>
          <w:szCs w:val="20"/>
          <w:highlight w:val="yellow"/>
          <w:rPrChange w:id="56" w:author="Author" w:date="2025-06-20T05:13:00Z" w16du:dateUtc="2025-06-20T09:13:00Z">
            <w:rPr>
              <w:rFonts w:ascii="Arial" w:hAnsi="Arial" w:cs="Arial"/>
              <w:i/>
              <w:iCs/>
              <w:sz w:val="20"/>
              <w:szCs w:val="20"/>
            </w:rPr>
          </w:rPrChange>
        </w:rPr>
        <w:t>Ficus</w:t>
      </w:r>
      <w:r w:rsidRPr="005662E2">
        <w:rPr>
          <w:rFonts w:ascii="Arial" w:hAnsi="Arial" w:cs="Arial"/>
          <w:i/>
          <w:iCs/>
          <w:sz w:val="20"/>
          <w:szCs w:val="20"/>
        </w:rPr>
        <w:t xml:space="preserve"> ingens</w:t>
      </w:r>
      <w:r w:rsidRPr="009F37E1">
        <w:rPr>
          <w:rFonts w:ascii="Arial" w:hAnsi="Arial" w:cs="Arial"/>
          <w:sz w:val="20"/>
          <w:szCs w:val="20"/>
        </w:rPr>
        <w:t xml:space="preserve"> samples were collected from Mudzingwa village in </w:t>
      </w:r>
      <w:proofErr w:type="spellStart"/>
      <w:r w:rsidRPr="009F37E1">
        <w:rPr>
          <w:rFonts w:ascii="Arial" w:hAnsi="Arial" w:cs="Arial"/>
          <w:sz w:val="20"/>
          <w:szCs w:val="20"/>
        </w:rPr>
        <w:t>Buhera</w:t>
      </w:r>
      <w:proofErr w:type="spellEnd"/>
      <w:r w:rsidRPr="009F37E1">
        <w:rPr>
          <w:rFonts w:ascii="Arial" w:hAnsi="Arial" w:cs="Arial"/>
          <w:sz w:val="20"/>
          <w:szCs w:val="20"/>
        </w:rPr>
        <w:t xml:space="preserve">, Zimbabwe, situated within </w:t>
      </w:r>
      <w:proofErr w:type="spellStart"/>
      <w:r w:rsidRPr="009F37E1">
        <w:rPr>
          <w:rFonts w:ascii="Arial" w:hAnsi="Arial" w:cs="Arial"/>
          <w:sz w:val="20"/>
          <w:szCs w:val="20"/>
        </w:rPr>
        <w:t>agro</w:t>
      </w:r>
      <w:proofErr w:type="spellEnd"/>
      <w:r w:rsidRPr="009F37E1">
        <w:rPr>
          <w:rFonts w:ascii="Arial" w:hAnsi="Arial" w:cs="Arial"/>
          <w:sz w:val="20"/>
          <w:szCs w:val="20"/>
        </w:rPr>
        <w:t xml:space="preserve">-ecological regions III-V, characterized by low to moderate rainfall, high summer temperatures, and mild winters. Specifically, </w:t>
      </w:r>
      <w:proofErr w:type="spellStart"/>
      <w:r w:rsidRPr="009F37E1">
        <w:rPr>
          <w:rFonts w:ascii="Arial" w:hAnsi="Arial" w:cs="Arial"/>
          <w:sz w:val="20"/>
          <w:szCs w:val="20"/>
        </w:rPr>
        <w:t>Buhera</w:t>
      </w:r>
      <w:proofErr w:type="spellEnd"/>
      <w:r w:rsidRPr="009F37E1">
        <w:rPr>
          <w:rFonts w:ascii="Arial" w:hAnsi="Arial" w:cs="Arial"/>
          <w:sz w:val="20"/>
          <w:szCs w:val="20"/>
        </w:rPr>
        <w:t xml:space="preserve"> is located at -19° 29' 9.59" S latitude and 31° 49' 23.99" E longitude. Sustainable harvesting practices were employed during sample collection to ensure minimal environmental impact. The </w:t>
      </w:r>
      <w:r w:rsidRPr="00AD62C8">
        <w:rPr>
          <w:rFonts w:ascii="Arial" w:hAnsi="Arial" w:cs="Arial"/>
          <w:i/>
          <w:iCs/>
          <w:sz w:val="20"/>
          <w:szCs w:val="20"/>
          <w:highlight w:val="yellow"/>
          <w:rPrChange w:id="57" w:author="Author" w:date="2025-06-20T05:13:00Z" w16du:dateUtc="2025-06-20T09:13:00Z">
            <w:rPr>
              <w:rFonts w:ascii="Arial" w:hAnsi="Arial" w:cs="Arial"/>
              <w:i/>
              <w:iCs/>
              <w:sz w:val="20"/>
              <w:szCs w:val="20"/>
            </w:rPr>
          </w:rPrChange>
        </w:rPr>
        <w:t>Ficus</w:t>
      </w:r>
      <w:r w:rsidRPr="005662E2">
        <w:rPr>
          <w:rFonts w:ascii="Arial" w:hAnsi="Arial" w:cs="Arial"/>
          <w:i/>
          <w:iCs/>
          <w:sz w:val="20"/>
          <w:szCs w:val="20"/>
        </w:rPr>
        <w:t xml:space="preserve"> ingens</w:t>
      </w:r>
      <w:r w:rsidRPr="009F37E1">
        <w:rPr>
          <w:rFonts w:ascii="Arial" w:hAnsi="Arial" w:cs="Arial"/>
          <w:sz w:val="20"/>
          <w:szCs w:val="20"/>
        </w:rPr>
        <w:t xml:space="preserve"> samples were subsequently authenticated at the National Herbarium of Zimbabwe. To prepare the plant material for extraction, it was first washed with distilled water to remove any dirt or </w:t>
      </w:r>
      <w:r w:rsidRPr="009F37E1">
        <w:rPr>
          <w:rFonts w:ascii="Arial" w:hAnsi="Arial" w:cs="Arial"/>
          <w:sz w:val="20"/>
          <w:szCs w:val="20"/>
        </w:rPr>
        <w:lastRenderedPageBreak/>
        <w:t xml:space="preserve">debris. The samples were then air-dried at room temperature for three weeks to achieve a constant dry weight. Finally, the dried bark of </w:t>
      </w:r>
      <w:r w:rsidRPr="005662E2">
        <w:rPr>
          <w:rFonts w:ascii="Arial" w:hAnsi="Arial" w:cs="Arial"/>
          <w:i/>
          <w:iCs/>
          <w:sz w:val="20"/>
          <w:szCs w:val="20"/>
        </w:rPr>
        <w:t>Ficus ingens</w:t>
      </w:r>
      <w:r w:rsidRPr="009F37E1">
        <w:rPr>
          <w:rFonts w:ascii="Arial" w:hAnsi="Arial" w:cs="Arial"/>
          <w:sz w:val="20"/>
          <w:szCs w:val="20"/>
        </w:rPr>
        <w:t xml:space="preserve"> was pulverized into a powder.</w:t>
      </w:r>
    </w:p>
    <w:p w14:paraId="4EB83E4C" w14:textId="77777777" w:rsidR="009F37E1" w:rsidRPr="009F37E1" w:rsidRDefault="00296894" w:rsidP="009F37E1">
      <w:pPr>
        <w:pStyle w:val="Heading3"/>
      </w:pPr>
      <w:r w:rsidRPr="009F37E1">
        <w:t>Hydro-ethanolic extract preparation and characterization</w:t>
      </w:r>
    </w:p>
    <w:p w14:paraId="7CE833E5" w14:textId="0FF54081" w:rsidR="0042311F" w:rsidRPr="009F37E1" w:rsidRDefault="00296894" w:rsidP="003E7DEF">
      <w:pPr>
        <w:spacing w:line="240" w:lineRule="auto"/>
        <w:jc w:val="both"/>
        <w:rPr>
          <w:rFonts w:ascii="Arial" w:hAnsi="Arial" w:cs="Arial"/>
          <w:sz w:val="20"/>
          <w:szCs w:val="20"/>
        </w:rPr>
      </w:pPr>
      <w:r w:rsidRPr="003E7DEF">
        <w:rPr>
          <w:rFonts w:ascii="Arial" w:hAnsi="Arial" w:cs="Arial"/>
          <w:b/>
          <w:bCs/>
          <w:sz w:val="24"/>
          <w:szCs w:val="24"/>
        </w:rPr>
        <w:t xml:space="preserve"> </w:t>
      </w:r>
      <w:r w:rsidRPr="005662E2">
        <w:rPr>
          <w:rFonts w:ascii="Arial" w:hAnsi="Arial" w:cs="Arial"/>
          <w:i/>
          <w:iCs/>
          <w:sz w:val="20"/>
          <w:szCs w:val="20"/>
        </w:rPr>
        <w:t>Ficus ingens</w:t>
      </w:r>
      <w:r w:rsidRPr="009F37E1">
        <w:rPr>
          <w:rFonts w:ascii="Arial" w:hAnsi="Arial" w:cs="Arial"/>
          <w:sz w:val="20"/>
          <w:szCs w:val="20"/>
        </w:rPr>
        <w:t xml:space="preserve"> root powder was weighed and transferred to a sterile amber bottle. The plant powder was macerated at room temperature for 5 days with shaking in 2.1 L of 70% ethanol. The extract solution was filtered through cotton wool and then under vacuum in a Büchner funnel using Whatman No.1 filter paper. The solvent was removed using a rotary vapor, followed by lyophilization under low pressure and ultra-low temperature. The dried extract was stored in an airtight, sterile amber bottle at 4°C.</w:t>
      </w:r>
    </w:p>
    <w:p w14:paraId="15CDDC0A" w14:textId="77777777" w:rsidR="009F37E1" w:rsidRPr="00CB2FE1" w:rsidRDefault="00296894" w:rsidP="009F37E1">
      <w:pPr>
        <w:pStyle w:val="Heading3"/>
      </w:pPr>
      <w:r w:rsidRPr="00CB2FE1">
        <w:t>Qualitative phytochemical screening</w:t>
      </w:r>
    </w:p>
    <w:p w14:paraId="731BC044" w14:textId="17D61E91" w:rsidR="0042311F" w:rsidRDefault="00296894" w:rsidP="003E7DEF">
      <w:pPr>
        <w:spacing w:line="240" w:lineRule="auto"/>
        <w:jc w:val="both"/>
        <w:rPr>
          <w:rFonts w:ascii="Arial" w:hAnsi="Arial" w:cs="Arial"/>
          <w:sz w:val="20"/>
          <w:szCs w:val="20"/>
        </w:rPr>
      </w:pPr>
      <w:r w:rsidRPr="00CB2FE1">
        <w:rPr>
          <w:rFonts w:ascii="Arial" w:hAnsi="Arial" w:cs="Arial"/>
          <w:sz w:val="20"/>
          <w:szCs w:val="20"/>
        </w:rPr>
        <w:t>Qualitative tests for selected phytochemicals known for their antimycobacterial activity were performed using standard screening tests</w:t>
      </w:r>
      <w:r w:rsidR="00D32361">
        <w:rPr>
          <w:rFonts w:ascii="Arial" w:hAnsi="Arial" w:cs="Arial"/>
          <w:sz w:val="20"/>
          <w:szCs w:val="20"/>
        </w:rPr>
        <w:t xml:space="preserve"> (table 1)</w:t>
      </w:r>
      <w:r w:rsidRPr="00CB2FE1">
        <w:rPr>
          <w:rFonts w:ascii="Arial" w:hAnsi="Arial" w:cs="Arial"/>
          <w:sz w:val="20"/>
          <w:szCs w:val="20"/>
        </w:rPr>
        <w:t>, as described in related studies by Chipato and Chifamba</w:t>
      </w:r>
      <w:sdt>
        <w:sdtPr>
          <w:rPr>
            <w:rFonts w:ascii="Arial" w:hAnsi="Arial" w:cs="Arial"/>
            <w:sz w:val="20"/>
            <w:szCs w:val="20"/>
          </w:rPr>
          <w:id w:val="2133357298"/>
          <w:citation/>
        </w:sdtPr>
        <w:sdtContent>
          <w:r w:rsidR="00EA2B0B">
            <w:rPr>
              <w:rFonts w:ascii="Arial" w:hAnsi="Arial" w:cs="Arial"/>
              <w:sz w:val="20"/>
              <w:szCs w:val="20"/>
            </w:rPr>
            <w:fldChar w:fldCharType="begin"/>
          </w:r>
          <w:r w:rsidR="00EA2B0B">
            <w:rPr>
              <w:rFonts w:ascii="Arial" w:hAnsi="Arial" w:cs="Arial"/>
              <w:sz w:val="20"/>
              <w:szCs w:val="20"/>
            </w:rPr>
            <w:instrText xml:space="preserve"> CITATION Chi24 \l 1033 </w:instrText>
          </w:r>
          <w:r w:rsidR="00EA2B0B">
            <w:rPr>
              <w:rFonts w:ascii="Arial" w:hAnsi="Arial" w:cs="Arial"/>
              <w:sz w:val="20"/>
              <w:szCs w:val="20"/>
            </w:rPr>
            <w:fldChar w:fldCharType="separate"/>
          </w:r>
          <w:r w:rsidR="00EA2B0B">
            <w:rPr>
              <w:rFonts w:ascii="Arial" w:hAnsi="Arial" w:cs="Arial"/>
              <w:noProof/>
              <w:sz w:val="20"/>
              <w:szCs w:val="20"/>
            </w:rPr>
            <w:t xml:space="preserve"> </w:t>
          </w:r>
          <w:r w:rsidR="00EA2B0B" w:rsidRPr="00EA2B0B">
            <w:rPr>
              <w:rFonts w:ascii="Arial" w:hAnsi="Arial" w:cs="Arial"/>
              <w:noProof/>
              <w:sz w:val="20"/>
              <w:szCs w:val="20"/>
            </w:rPr>
            <w:t>[19]</w:t>
          </w:r>
          <w:r w:rsidR="00EA2B0B">
            <w:rPr>
              <w:rFonts w:ascii="Arial" w:hAnsi="Arial" w:cs="Arial"/>
              <w:sz w:val="20"/>
              <w:szCs w:val="20"/>
            </w:rPr>
            <w:fldChar w:fldCharType="end"/>
          </w:r>
        </w:sdtContent>
      </w:sdt>
      <w:r w:rsidRPr="00CB2FE1">
        <w:rPr>
          <w:rFonts w:ascii="Arial" w:hAnsi="Arial" w:cs="Arial"/>
          <w:sz w:val="20"/>
          <w:szCs w:val="20"/>
        </w:rPr>
        <w:t>.</w:t>
      </w:r>
    </w:p>
    <w:p w14:paraId="727D220A" w14:textId="77777777" w:rsidR="00CB2FE1" w:rsidRPr="00CB2FE1" w:rsidRDefault="00CB2FE1" w:rsidP="00CB2FE1">
      <w:pPr>
        <w:spacing w:line="240" w:lineRule="auto"/>
        <w:rPr>
          <w:rFonts w:ascii="Arial" w:hAnsi="Arial" w:cs="Arial"/>
          <w:sz w:val="20"/>
          <w:szCs w:val="20"/>
        </w:rPr>
      </w:pPr>
      <w:r w:rsidRPr="00CB2FE1">
        <w:rPr>
          <w:rFonts w:ascii="Arial" w:hAnsi="Arial" w:cs="Arial"/>
          <w:sz w:val="20"/>
          <w:szCs w:val="20"/>
        </w:rPr>
        <w:t>Table 1. Metabolomics screening tests done on the lyophilized extract</w:t>
      </w:r>
    </w:p>
    <w:tbl>
      <w:tblPr>
        <w:tblStyle w:val="PlainTable2"/>
        <w:tblW w:w="10031" w:type="dxa"/>
        <w:tblLook w:val="04A0" w:firstRow="1" w:lastRow="0" w:firstColumn="1" w:lastColumn="0" w:noHBand="0" w:noVBand="1"/>
      </w:tblPr>
      <w:tblGrid>
        <w:gridCol w:w="1683"/>
        <w:gridCol w:w="5536"/>
        <w:gridCol w:w="2812"/>
      </w:tblGrid>
      <w:tr w:rsidR="00CB2FE1" w:rsidRPr="003E7DEF" w14:paraId="4B33CEB6" w14:textId="77777777" w:rsidTr="00CB2FE1">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683" w:type="dxa"/>
          </w:tcPr>
          <w:p w14:paraId="05F04B37" w14:textId="79A33F23" w:rsidR="00CB2FE1" w:rsidRPr="004B3531" w:rsidRDefault="00AD62C8" w:rsidP="0069169C">
            <w:pPr>
              <w:spacing w:after="160" w:line="240" w:lineRule="auto"/>
              <w:rPr>
                <w:rFonts w:ascii="Arial" w:hAnsi="Arial" w:cs="Arial"/>
                <w:sz w:val="18"/>
                <w:szCs w:val="18"/>
              </w:rPr>
            </w:pPr>
            <w:r w:rsidRPr="004B3531">
              <w:rPr>
                <w:rFonts w:ascii="Arial" w:hAnsi="Arial" w:cs="Arial"/>
                <w:kern w:val="2"/>
                <w:sz w:val="18"/>
                <w:szCs w:val="18"/>
                <w:lang w:eastAsia="en-US"/>
              </w:rPr>
              <w:t>Metabolomics</w:t>
            </w:r>
          </w:p>
        </w:tc>
        <w:tc>
          <w:tcPr>
            <w:tcW w:w="5536" w:type="dxa"/>
          </w:tcPr>
          <w:p w14:paraId="6E823EEA" w14:textId="2C4416AC" w:rsidR="00CB2FE1" w:rsidRPr="004B3531" w:rsidRDefault="00AD62C8" w:rsidP="0069169C">
            <w:pPr>
              <w:spacing w:after="16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kern w:val="2"/>
                <w:sz w:val="18"/>
                <w:szCs w:val="18"/>
                <w:lang w:eastAsia="en-US"/>
              </w:rPr>
              <w:t>Screening test done</w:t>
            </w:r>
          </w:p>
        </w:tc>
        <w:tc>
          <w:tcPr>
            <w:tcW w:w="2812" w:type="dxa"/>
          </w:tcPr>
          <w:p w14:paraId="15B49138" w14:textId="231ECD21" w:rsidR="00CB2FE1" w:rsidRPr="004B3531" w:rsidRDefault="00AD62C8" w:rsidP="0069169C">
            <w:pPr>
              <w:spacing w:after="16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kern w:val="2"/>
                <w:sz w:val="18"/>
                <w:szCs w:val="18"/>
                <w:lang w:eastAsia="en-US"/>
              </w:rPr>
              <w:t>Results interpretation</w:t>
            </w:r>
          </w:p>
        </w:tc>
      </w:tr>
      <w:tr w:rsidR="00CB2FE1" w:rsidRPr="003E7DEF" w14:paraId="77F788D9" w14:textId="77777777" w:rsidTr="00CB2FE1">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683" w:type="dxa"/>
          </w:tcPr>
          <w:p w14:paraId="1D8DECE4" w14:textId="77777777" w:rsidR="00CB2FE1" w:rsidRPr="00CB2FE1" w:rsidRDefault="00CB2FE1" w:rsidP="0069169C">
            <w:pPr>
              <w:spacing w:after="160" w:line="240" w:lineRule="auto"/>
              <w:rPr>
                <w:rFonts w:ascii="Arial" w:hAnsi="Arial" w:cs="Arial"/>
                <w:sz w:val="18"/>
                <w:szCs w:val="18"/>
              </w:rPr>
            </w:pPr>
            <w:r w:rsidRPr="00CB2FE1">
              <w:rPr>
                <w:rFonts w:ascii="Arial" w:hAnsi="Arial" w:cs="Arial"/>
                <w:kern w:val="2"/>
                <w:sz w:val="18"/>
                <w:szCs w:val="18"/>
                <w:lang w:eastAsia="en-US"/>
              </w:rPr>
              <w:t xml:space="preserve">Test for alkaloids </w:t>
            </w:r>
          </w:p>
        </w:tc>
        <w:tc>
          <w:tcPr>
            <w:tcW w:w="5536" w:type="dxa"/>
          </w:tcPr>
          <w:p w14:paraId="68C5B952" w14:textId="01BEF11A" w:rsidR="00CB2FE1" w:rsidRPr="00CB2FE1" w:rsidRDefault="00CB2FE1" w:rsidP="0069169C">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CB2FE1">
              <w:rPr>
                <w:rFonts w:ascii="Arial" w:eastAsia="Times New Roman" w:hAnsi="Arial" w:cs="Arial"/>
                <w:color w:val="000000"/>
                <w:kern w:val="2"/>
                <w:sz w:val="18"/>
                <w:szCs w:val="18"/>
                <w:lang w:eastAsia="en-US"/>
              </w:rPr>
              <w:t>Dragendroff’s</w:t>
            </w:r>
            <w:proofErr w:type="spellEnd"/>
            <w:r w:rsidRPr="00CB2FE1">
              <w:rPr>
                <w:rFonts w:ascii="Arial" w:eastAsia="Times New Roman" w:hAnsi="Arial" w:cs="Arial"/>
                <w:color w:val="000000"/>
                <w:kern w:val="2"/>
                <w:sz w:val="18"/>
                <w:szCs w:val="18"/>
                <w:lang w:eastAsia="en-US"/>
              </w:rPr>
              <w:t xml:space="preserve"> test. To 5 ml of the lyophilized extract liquor in a test tube, two drops of </w:t>
            </w:r>
            <w:proofErr w:type="spellStart"/>
            <w:r w:rsidRPr="00CB2FE1">
              <w:rPr>
                <w:rFonts w:ascii="Arial" w:eastAsia="Times New Roman" w:hAnsi="Arial" w:cs="Arial"/>
                <w:color w:val="000000"/>
                <w:kern w:val="2"/>
                <w:sz w:val="18"/>
                <w:szCs w:val="18"/>
                <w:lang w:eastAsia="en-US"/>
              </w:rPr>
              <w:t>Dragendroff’s</w:t>
            </w:r>
            <w:proofErr w:type="spellEnd"/>
            <w:r w:rsidRPr="00CB2FE1">
              <w:rPr>
                <w:rFonts w:ascii="Arial" w:eastAsia="Times New Roman" w:hAnsi="Arial" w:cs="Arial"/>
                <w:color w:val="000000"/>
                <w:kern w:val="2"/>
                <w:sz w:val="18"/>
                <w:szCs w:val="18"/>
                <w:lang w:eastAsia="en-US"/>
              </w:rPr>
              <w:t xml:space="preserve"> reagent were added</w:t>
            </w:r>
            <w:sdt>
              <w:sdtPr>
                <w:rPr>
                  <w:rFonts w:ascii="Arial" w:eastAsia="Times New Roman" w:hAnsi="Arial" w:cs="Arial"/>
                  <w:color w:val="000000"/>
                  <w:kern w:val="2"/>
                  <w:sz w:val="18"/>
                  <w:szCs w:val="18"/>
                  <w:lang w:eastAsia="en-US"/>
                </w:rPr>
                <w:id w:val="724953838"/>
                <w:citation/>
              </w:sdtPr>
              <w:sdtContent>
                <w:r w:rsidR="00EA2B0B">
                  <w:rPr>
                    <w:rFonts w:ascii="Arial" w:eastAsia="Times New Roman" w:hAnsi="Arial" w:cs="Arial"/>
                    <w:color w:val="000000"/>
                    <w:kern w:val="2"/>
                    <w:sz w:val="18"/>
                    <w:szCs w:val="18"/>
                    <w:lang w:eastAsia="en-US"/>
                  </w:rPr>
                  <w:fldChar w:fldCharType="begin"/>
                </w:r>
                <w:r w:rsidR="00EA2B0B">
                  <w:rPr>
                    <w:rFonts w:ascii="Arial" w:eastAsia="Times New Roman" w:hAnsi="Arial" w:cs="Arial"/>
                    <w:color w:val="000000"/>
                    <w:kern w:val="2"/>
                    <w:sz w:val="18"/>
                    <w:szCs w:val="18"/>
                    <w:lang w:eastAsia="en-US"/>
                  </w:rPr>
                  <w:instrText xml:space="preserve"> CITATION Sil17 \l 1033 </w:instrText>
                </w:r>
                <w:r w:rsidR="00EA2B0B">
                  <w:rPr>
                    <w:rFonts w:ascii="Arial" w:eastAsia="Times New Roman" w:hAnsi="Arial" w:cs="Arial"/>
                    <w:color w:val="000000"/>
                    <w:kern w:val="2"/>
                    <w:sz w:val="18"/>
                    <w:szCs w:val="18"/>
                    <w:lang w:eastAsia="en-US"/>
                  </w:rPr>
                  <w:fldChar w:fldCharType="separate"/>
                </w:r>
                <w:r w:rsidR="00EA2B0B">
                  <w:rPr>
                    <w:rFonts w:ascii="Arial" w:eastAsia="Times New Roman" w:hAnsi="Arial" w:cs="Arial"/>
                    <w:noProof/>
                    <w:color w:val="000000"/>
                    <w:kern w:val="2"/>
                    <w:sz w:val="18"/>
                    <w:szCs w:val="18"/>
                    <w:lang w:eastAsia="en-US"/>
                  </w:rPr>
                  <w:t xml:space="preserve"> </w:t>
                </w:r>
                <w:r w:rsidR="00EA2B0B" w:rsidRPr="00EA2B0B">
                  <w:rPr>
                    <w:rFonts w:ascii="Arial" w:eastAsia="Times New Roman" w:hAnsi="Arial" w:cs="Arial"/>
                    <w:noProof/>
                    <w:color w:val="000000"/>
                    <w:kern w:val="2"/>
                    <w:sz w:val="18"/>
                    <w:szCs w:val="18"/>
                    <w:lang w:eastAsia="en-US"/>
                  </w:rPr>
                  <w:t>[34]</w:t>
                </w:r>
                <w:r w:rsidR="00EA2B0B">
                  <w:rPr>
                    <w:rFonts w:ascii="Arial" w:eastAsia="Times New Roman" w:hAnsi="Arial" w:cs="Arial"/>
                    <w:color w:val="000000"/>
                    <w:kern w:val="2"/>
                    <w:sz w:val="18"/>
                    <w:szCs w:val="18"/>
                    <w:lang w:eastAsia="en-US"/>
                  </w:rPr>
                  <w:fldChar w:fldCharType="end"/>
                </w:r>
              </w:sdtContent>
            </w:sdt>
            <w:r w:rsidR="00EA2B0B">
              <w:rPr>
                <w:rFonts w:ascii="Arial" w:eastAsia="Times New Roman" w:hAnsi="Arial" w:cs="Arial"/>
                <w:color w:val="000000"/>
                <w:kern w:val="2"/>
                <w:sz w:val="18"/>
                <w:szCs w:val="18"/>
                <w:lang w:eastAsia="en-US"/>
              </w:rPr>
              <w:t>.</w:t>
            </w:r>
          </w:p>
        </w:tc>
        <w:tc>
          <w:tcPr>
            <w:tcW w:w="2812" w:type="dxa"/>
          </w:tcPr>
          <w:p w14:paraId="04637E79" w14:textId="77777777" w:rsidR="00CB2FE1" w:rsidRPr="00CB2FE1" w:rsidRDefault="00CB2FE1" w:rsidP="0069169C">
            <w:pPr>
              <w:spacing w:after="15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hAnsi="Arial" w:cs="Arial"/>
                <w:color w:val="000000"/>
                <w:sz w:val="18"/>
                <w:szCs w:val="18"/>
                <w:lang w:eastAsia="en-US"/>
              </w:rPr>
              <w:t>The presence of alkaloids was determined by the development of a reddish-brown precipitate</w:t>
            </w:r>
          </w:p>
        </w:tc>
      </w:tr>
      <w:tr w:rsidR="00CB2FE1" w:rsidRPr="003E7DEF" w14:paraId="2F22ED76" w14:textId="77777777" w:rsidTr="00CB2FE1">
        <w:trPr>
          <w:trHeight w:val="1270"/>
        </w:trPr>
        <w:tc>
          <w:tcPr>
            <w:cnfStyle w:val="001000000000" w:firstRow="0" w:lastRow="0" w:firstColumn="1" w:lastColumn="0" w:oddVBand="0" w:evenVBand="0" w:oddHBand="0" w:evenHBand="0" w:firstRowFirstColumn="0" w:firstRowLastColumn="0" w:lastRowFirstColumn="0" w:lastRowLastColumn="0"/>
            <w:tcW w:w="1683" w:type="dxa"/>
          </w:tcPr>
          <w:p w14:paraId="6E49E311" w14:textId="77777777" w:rsidR="00CB2FE1" w:rsidRPr="00CB2FE1" w:rsidRDefault="00CB2FE1" w:rsidP="0069169C">
            <w:pPr>
              <w:spacing w:after="160" w:line="240" w:lineRule="auto"/>
              <w:rPr>
                <w:rFonts w:ascii="Arial" w:hAnsi="Arial" w:cs="Arial"/>
                <w:sz w:val="18"/>
                <w:szCs w:val="18"/>
              </w:rPr>
            </w:pPr>
            <w:r w:rsidRPr="00CB2FE1">
              <w:rPr>
                <w:rFonts w:ascii="Arial" w:eastAsia="Times New Roman" w:hAnsi="Arial" w:cs="Arial"/>
                <w:color w:val="000000"/>
                <w:kern w:val="2"/>
                <w:sz w:val="18"/>
                <w:szCs w:val="18"/>
                <w:lang w:eastAsia="en-US"/>
              </w:rPr>
              <w:t>Tests for tannins</w:t>
            </w:r>
          </w:p>
        </w:tc>
        <w:tc>
          <w:tcPr>
            <w:tcW w:w="5536" w:type="dxa"/>
          </w:tcPr>
          <w:p w14:paraId="2398F54B" w14:textId="3EE1BB3B" w:rsidR="00CB2FE1" w:rsidRPr="00CB2FE1" w:rsidRDefault="00CB2FE1" w:rsidP="0069169C">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Ferric chloride test. To a test tube, 2-3 drops of ferric chloride was added to 5 ml of the prepared extract liquor</w:t>
            </w:r>
            <w:sdt>
              <w:sdtPr>
                <w:rPr>
                  <w:rFonts w:ascii="Arial" w:eastAsia="Times New Roman" w:hAnsi="Arial" w:cs="Arial"/>
                  <w:color w:val="000000"/>
                  <w:kern w:val="2"/>
                  <w:sz w:val="18"/>
                  <w:szCs w:val="18"/>
                  <w:lang w:eastAsia="en-US"/>
                </w:rPr>
                <w:id w:val="508186391"/>
                <w:citation/>
              </w:sdtPr>
              <w:sdtContent>
                <w:r w:rsidR="00EA2B0B">
                  <w:rPr>
                    <w:rFonts w:ascii="Arial" w:eastAsia="Times New Roman" w:hAnsi="Arial" w:cs="Arial"/>
                    <w:color w:val="000000"/>
                    <w:kern w:val="2"/>
                    <w:sz w:val="18"/>
                    <w:szCs w:val="18"/>
                    <w:lang w:eastAsia="en-US"/>
                  </w:rPr>
                  <w:fldChar w:fldCharType="begin"/>
                </w:r>
                <w:r w:rsidR="00EA2B0B">
                  <w:rPr>
                    <w:rFonts w:ascii="Arial" w:eastAsia="Times New Roman" w:hAnsi="Arial" w:cs="Arial"/>
                    <w:color w:val="000000"/>
                    <w:kern w:val="2"/>
                    <w:sz w:val="18"/>
                    <w:szCs w:val="18"/>
                    <w:lang w:eastAsia="en-US"/>
                  </w:rPr>
                  <w:instrText xml:space="preserve"> CITATION Chi241 \l 1033 </w:instrText>
                </w:r>
                <w:r w:rsidR="00EA2B0B">
                  <w:rPr>
                    <w:rFonts w:ascii="Arial" w:eastAsia="Times New Roman" w:hAnsi="Arial" w:cs="Arial"/>
                    <w:color w:val="000000"/>
                    <w:kern w:val="2"/>
                    <w:sz w:val="18"/>
                    <w:szCs w:val="18"/>
                    <w:lang w:eastAsia="en-US"/>
                  </w:rPr>
                  <w:fldChar w:fldCharType="separate"/>
                </w:r>
                <w:r w:rsidR="00EA2B0B">
                  <w:rPr>
                    <w:rFonts w:ascii="Arial" w:eastAsia="Times New Roman" w:hAnsi="Arial" w:cs="Arial"/>
                    <w:noProof/>
                    <w:color w:val="000000"/>
                    <w:kern w:val="2"/>
                    <w:sz w:val="18"/>
                    <w:szCs w:val="18"/>
                    <w:lang w:eastAsia="en-US"/>
                  </w:rPr>
                  <w:t xml:space="preserve"> </w:t>
                </w:r>
                <w:r w:rsidR="00EA2B0B" w:rsidRPr="00EA2B0B">
                  <w:rPr>
                    <w:rFonts w:ascii="Arial" w:eastAsia="Times New Roman" w:hAnsi="Arial" w:cs="Arial"/>
                    <w:noProof/>
                    <w:color w:val="000000"/>
                    <w:kern w:val="2"/>
                    <w:sz w:val="18"/>
                    <w:szCs w:val="18"/>
                    <w:lang w:eastAsia="en-US"/>
                  </w:rPr>
                  <w:t>[35]</w:t>
                </w:r>
                <w:r w:rsidR="00EA2B0B">
                  <w:rPr>
                    <w:rFonts w:ascii="Arial" w:eastAsia="Times New Roman" w:hAnsi="Arial" w:cs="Arial"/>
                    <w:color w:val="000000"/>
                    <w:kern w:val="2"/>
                    <w:sz w:val="18"/>
                    <w:szCs w:val="18"/>
                    <w:lang w:eastAsia="en-US"/>
                  </w:rPr>
                  <w:fldChar w:fldCharType="end"/>
                </w:r>
              </w:sdtContent>
            </w:sdt>
            <w:r w:rsidRPr="00CB2FE1">
              <w:rPr>
                <w:rFonts w:ascii="Arial" w:eastAsia="Times New Roman" w:hAnsi="Arial" w:cs="Arial"/>
                <w:color w:val="000000"/>
                <w:kern w:val="2"/>
                <w:sz w:val="18"/>
                <w:szCs w:val="18"/>
                <w:lang w:val="en-GB" w:eastAsia="en-US"/>
              </w:rPr>
              <w:t>.</w:t>
            </w:r>
          </w:p>
        </w:tc>
        <w:tc>
          <w:tcPr>
            <w:tcW w:w="2812" w:type="dxa"/>
          </w:tcPr>
          <w:p w14:paraId="3E070A4C" w14:textId="77777777" w:rsidR="00CB2FE1" w:rsidRPr="00CB2FE1" w:rsidRDefault="00CB2FE1" w:rsidP="0069169C">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 xml:space="preserve">The presence of </w:t>
            </w:r>
            <w:proofErr w:type="spellStart"/>
            <w:r w:rsidRPr="00CB2FE1">
              <w:rPr>
                <w:rFonts w:ascii="Arial" w:eastAsia="Times New Roman" w:hAnsi="Arial" w:cs="Arial"/>
                <w:color w:val="000000"/>
                <w:kern w:val="2"/>
                <w:sz w:val="18"/>
                <w:szCs w:val="18"/>
                <w:lang w:eastAsia="en-US"/>
              </w:rPr>
              <w:t>catechic</w:t>
            </w:r>
            <w:proofErr w:type="spellEnd"/>
            <w:r w:rsidRPr="00CB2FE1">
              <w:rPr>
                <w:rFonts w:ascii="Arial" w:eastAsia="Times New Roman" w:hAnsi="Arial" w:cs="Arial"/>
                <w:color w:val="000000"/>
                <w:kern w:val="2"/>
                <w:sz w:val="18"/>
                <w:szCs w:val="18"/>
                <w:lang w:eastAsia="en-US"/>
              </w:rPr>
              <w:t xml:space="preserve"> tannins signaled by the development of a green-blue color, a blue-black color which indicates the presence of Gallic tannins.</w:t>
            </w:r>
          </w:p>
        </w:tc>
      </w:tr>
      <w:tr w:rsidR="00CB2FE1" w:rsidRPr="003E7DEF" w14:paraId="6B115296" w14:textId="77777777" w:rsidTr="00CB2FE1">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1683" w:type="dxa"/>
          </w:tcPr>
          <w:p w14:paraId="69FC9843" w14:textId="77777777" w:rsidR="00CB2FE1" w:rsidRPr="00CB2FE1" w:rsidRDefault="00CB2FE1" w:rsidP="0069169C">
            <w:pPr>
              <w:spacing w:after="160" w:line="240" w:lineRule="auto"/>
              <w:rPr>
                <w:rFonts w:ascii="Arial" w:hAnsi="Arial" w:cs="Arial"/>
                <w:sz w:val="18"/>
                <w:szCs w:val="18"/>
              </w:rPr>
            </w:pPr>
            <w:r w:rsidRPr="00CB2FE1">
              <w:rPr>
                <w:rFonts w:ascii="Arial" w:hAnsi="Arial" w:cs="Arial"/>
                <w:kern w:val="2"/>
                <w:sz w:val="18"/>
                <w:szCs w:val="18"/>
                <w:lang w:eastAsia="en-US"/>
              </w:rPr>
              <w:t xml:space="preserve">Test for </w:t>
            </w:r>
            <w:proofErr w:type="spellStart"/>
            <w:r w:rsidRPr="00CB2FE1">
              <w:rPr>
                <w:rFonts w:ascii="Arial" w:hAnsi="Arial" w:cs="Arial"/>
                <w:kern w:val="2"/>
                <w:sz w:val="18"/>
                <w:szCs w:val="18"/>
                <w:lang w:eastAsia="en-US"/>
              </w:rPr>
              <w:t>phlobotanins</w:t>
            </w:r>
            <w:proofErr w:type="spellEnd"/>
          </w:p>
        </w:tc>
        <w:tc>
          <w:tcPr>
            <w:tcW w:w="5536" w:type="dxa"/>
          </w:tcPr>
          <w:p w14:paraId="1A6A3EB9" w14:textId="1E5979CB" w:rsidR="00CB2FE1" w:rsidRPr="00CB2FE1" w:rsidRDefault="00CB2FE1" w:rsidP="0069169C">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hAnsi="Arial" w:cs="Arial"/>
                <w:kern w:val="2"/>
                <w:sz w:val="18"/>
                <w:szCs w:val="18"/>
                <w:lang w:eastAsia="en-US"/>
              </w:rPr>
              <w:t>HCL Test. 2ml aq. extract + 2ml 1% HCL (boiled)</w:t>
            </w:r>
            <w:sdt>
              <w:sdtPr>
                <w:rPr>
                  <w:rFonts w:ascii="Arial" w:hAnsi="Arial" w:cs="Arial"/>
                  <w:kern w:val="2"/>
                  <w:sz w:val="18"/>
                  <w:szCs w:val="18"/>
                  <w:lang w:eastAsia="en-US"/>
                </w:rPr>
                <w:id w:val="-1140497856"/>
                <w:citation/>
              </w:sdtPr>
              <w:sdtContent>
                <w:r w:rsidR="00EA2B0B">
                  <w:rPr>
                    <w:rFonts w:ascii="Arial" w:hAnsi="Arial" w:cs="Arial"/>
                    <w:kern w:val="2"/>
                    <w:sz w:val="18"/>
                    <w:szCs w:val="18"/>
                    <w:lang w:eastAsia="en-US"/>
                  </w:rPr>
                  <w:fldChar w:fldCharType="begin"/>
                </w:r>
                <w:r w:rsidR="00EA2B0B">
                  <w:rPr>
                    <w:rFonts w:ascii="Arial" w:hAnsi="Arial" w:cs="Arial"/>
                    <w:kern w:val="2"/>
                    <w:sz w:val="18"/>
                    <w:szCs w:val="18"/>
                    <w:lang w:eastAsia="en-US"/>
                  </w:rPr>
                  <w:instrText xml:space="preserve"> CITATION Tre09 \l 1033 </w:instrText>
                </w:r>
                <w:r w:rsidR="00EA2B0B">
                  <w:rPr>
                    <w:rFonts w:ascii="Arial" w:hAnsi="Arial" w:cs="Arial"/>
                    <w:kern w:val="2"/>
                    <w:sz w:val="18"/>
                    <w:szCs w:val="18"/>
                    <w:lang w:eastAsia="en-US"/>
                  </w:rPr>
                  <w:fldChar w:fldCharType="separate"/>
                </w:r>
                <w:r w:rsidR="00EA2B0B">
                  <w:rPr>
                    <w:rFonts w:ascii="Arial" w:hAnsi="Arial" w:cs="Arial"/>
                    <w:noProof/>
                    <w:kern w:val="2"/>
                    <w:sz w:val="18"/>
                    <w:szCs w:val="18"/>
                    <w:lang w:eastAsia="en-US"/>
                  </w:rPr>
                  <w:t xml:space="preserve"> </w:t>
                </w:r>
                <w:r w:rsidR="00EA2B0B" w:rsidRPr="00EA2B0B">
                  <w:rPr>
                    <w:rFonts w:ascii="Arial" w:hAnsi="Arial" w:cs="Arial"/>
                    <w:noProof/>
                    <w:kern w:val="2"/>
                    <w:sz w:val="18"/>
                    <w:szCs w:val="18"/>
                    <w:lang w:eastAsia="en-US"/>
                  </w:rPr>
                  <w:t>[36]</w:t>
                </w:r>
                <w:r w:rsidR="00EA2B0B">
                  <w:rPr>
                    <w:rFonts w:ascii="Arial" w:hAnsi="Arial" w:cs="Arial"/>
                    <w:kern w:val="2"/>
                    <w:sz w:val="18"/>
                    <w:szCs w:val="18"/>
                    <w:lang w:eastAsia="en-US"/>
                  </w:rPr>
                  <w:fldChar w:fldCharType="end"/>
                </w:r>
              </w:sdtContent>
            </w:sdt>
            <w:r w:rsidRPr="00CB2FE1">
              <w:rPr>
                <w:rFonts w:ascii="Arial" w:hAnsi="Arial" w:cs="Arial"/>
                <w:kern w:val="2"/>
                <w:sz w:val="18"/>
                <w:szCs w:val="18"/>
                <w:lang w:eastAsia="en-US"/>
              </w:rPr>
              <w:t>.</w:t>
            </w:r>
          </w:p>
        </w:tc>
        <w:tc>
          <w:tcPr>
            <w:tcW w:w="2812" w:type="dxa"/>
          </w:tcPr>
          <w:p w14:paraId="78F506C3" w14:textId="77777777" w:rsidR="00CB2FE1" w:rsidRPr="00CB2FE1" w:rsidRDefault="00CB2FE1" w:rsidP="0069169C">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hAnsi="Arial" w:cs="Arial"/>
                <w:kern w:val="2"/>
                <w:sz w:val="18"/>
                <w:szCs w:val="18"/>
                <w:lang w:eastAsia="en-US"/>
              </w:rPr>
              <w:t xml:space="preserve">The presence of </w:t>
            </w:r>
            <w:proofErr w:type="spellStart"/>
            <w:r w:rsidRPr="00CB2FE1">
              <w:rPr>
                <w:rFonts w:ascii="Arial" w:hAnsi="Arial" w:cs="Arial"/>
                <w:kern w:val="2"/>
                <w:sz w:val="18"/>
                <w:szCs w:val="18"/>
                <w:lang w:eastAsia="en-US"/>
              </w:rPr>
              <w:t>phlobatanins</w:t>
            </w:r>
            <w:proofErr w:type="spellEnd"/>
            <w:r w:rsidRPr="00CB2FE1">
              <w:rPr>
                <w:rFonts w:ascii="Arial" w:hAnsi="Arial" w:cs="Arial"/>
                <w:kern w:val="2"/>
                <w:sz w:val="18"/>
                <w:szCs w:val="18"/>
                <w:lang w:eastAsia="en-US"/>
              </w:rPr>
              <w:t xml:space="preserve"> was determined by a red precipitate </w:t>
            </w:r>
          </w:p>
        </w:tc>
      </w:tr>
      <w:tr w:rsidR="00CB2FE1" w:rsidRPr="003E7DEF" w14:paraId="5C383A3D" w14:textId="77777777" w:rsidTr="00CB2FE1">
        <w:trPr>
          <w:trHeight w:val="692"/>
        </w:trPr>
        <w:tc>
          <w:tcPr>
            <w:cnfStyle w:val="001000000000" w:firstRow="0" w:lastRow="0" w:firstColumn="1" w:lastColumn="0" w:oddVBand="0" w:evenVBand="0" w:oddHBand="0" w:evenHBand="0" w:firstRowFirstColumn="0" w:firstRowLastColumn="0" w:lastRowFirstColumn="0" w:lastRowLastColumn="0"/>
            <w:tcW w:w="1683" w:type="dxa"/>
          </w:tcPr>
          <w:p w14:paraId="129A2620" w14:textId="77777777" w:rsidR="00CB2FE1" w:rsidRPr="00CB2FE1" w:rsidRDefault="00CB2FE1" w:rsidP="0069169C">
            <w:pPr>
              <w:spacing w:after="160" w:line="240" w:lineRule="auto"/>
              <w:rPr>
                <w:rFonts w:ascii="Arial" w:hAnsi="Arial" w:cs="Arial"/>
                <w:sz w:val="18"/>
                <w:szCs w:val="18"/>
              </w:rPr>
            </w:pPr>
            <w:r w:rsidRPr="00CB2FE1">
              <w:rPr>
                <w:rFonts w:ascii="Arial" w:hAnsi="Arial" w:cs="Arial"/>
                <w:kern w:val="2"/>
                <w:sz w:val="18"/>
                <w:szCs w:val="18"/>
                <w:lang w:eastAsia="en-US"/>
              </w:rPr>
              <w:t>Test for flavonoids</w:t>
            </w:r>
          </w:p>
        </w:tc>
        <w:tc>
          <w:tcPr>
            <w:tcW w:w="5536" w:type="dxa"/>
          </w:tcPr>
          <w:p w14:paraId="3EB5672D" w14:textId="6E6FC402" w:rsidR="00CB2FE1" w:rsidRPr="00CB2FE1" w:rsidRDefault="00CB2FE1" w:rsidP="0069169C">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hAnsi="Arial" w:cs="Arial"/>
                <w:kern w:val="2"/>
                <w:sz w:val="18"/>
                <w:szCs w:val="18"/>
                <w:lang w:eastAsia="en-US"/>
              </w:rPr>
              <w:t xml:space="preserve">Ammonia test. To 5ml of the lyophilized extract, add 5ml of </w:t>
            </w:r>
            <w:proofErr w:type="spellStart"/>
            <w:r w:rsidRPr="00CB2FE1">
              <w:rPr>
                <w:rFonts w:ascii="Arial" w:hAnsi="Arial" w:cs="Arial"/>
                <w:kern w:val="2"/>
                <w:sz w:val="18"/>
                <w:szCs w:val="18"/>
                <w:lang w:eastAsia="en-US"/>
              </w:rPr>
              <w:t>dil</w:t>
            </w:r>
            <w:proofErr w:type="spellEnd"/>
            <w:r w:rsidRPr="00CB2FE1">
              <w:rPr>
                <w:rFonts w:ascii="Arial" w:hAnsi="Arial" w:cs="Arial"/>
                <w:kern w:val="2"/>
                <w:sz w:val="18"/>
                <w:szCs w:val="18"/>
                <w:lang w:eastAsia="en-US"/>
              </w:rPr>
              <w:t xml:space="preserve"> ammonia + conc H2SO4</w:t>
            </w:r>
            <w:sdt>
              <w:sdtPr>
                <w:rPr>
                  <w:rFonts w:ascii="Arial" w:hAnsi="Arial" w:cs="Arial"/>
                  <w:kern w:val="2"/>
                  <w:sz w:val="18"/>
                  <w:szCs w:val="18"/>
                  <w:lang w:eastAsia="en-US"/>
                </w:rPr>
                <w:id w:val="-1856720156"/>
                <w:citation/>
              </w:sdtPr>
              <w:sdtContent>
                <w:r w:rsidR="00EA2B0B">
                  <w:rPr>
                    <w:rFonts w:ascii="Arial" w:hAnsi="Arial" w:cs="Arial"/>
                    <w:kern w:val="2"/>
                    <w:sz w:val="18"/>
                    <w:szCs w:val="18"/>
                    <w:lang w:eastAsia="en-US"/>
                  </w:rPr>
                  <w:fldChar w:fldCharType="begin"/>
                </w:r>
                <w:r w:rsidR="00EA2B0B">
                  <w:rPr>
                    <w:rFonts w:ascii="Arial" w:hAnsi="Arial" w:cs="Arial"/>
                    <w:kern w:val="2"/>
                    <w:sz w:val="18"/>
                    <w:szCs w:val="18"/>
                    <w:lang w:eastAsia="en-US"/>
                  </w:rPr>
                  <w:instrText xml:space="preserve"> CITATION Sil17 \l 1033 </w:instrText>
                </w:r>
                <w:r w:rsidR="00EA2B0B">
                  <w:rPr>
                    <w:rFonts w:ascii="Arial" w:hAnsi="Arial" w:cs="Arial"/>
                    <w:kern w:val="2"/>
                    <w:sz w:val="18"/>
                    <w:szCs w:val="18"/>
                    <w:lang w:eastAsia="en-US"/>
                  </w:rPr>
                  <w:fldChar w:fldCharType="separate"/>
                </w:r>
                <w:r w:rsidR="00EA2B0B">
                  <w:rPr>
                    <w:rFonts w:ascii="Arial" w:hAnsi="Arial" w:cs="Arial"/>
                    <w:noProof/>
                    <w:kern w:val="2"/>
                    <w:sz w:val="18"/>
                    <w:szCs w:val="18"/>
                    <w:lang w:eastAsia="en-US"/>
                  </w:rPr>
                  <w:t xml:space="preserve"> </w:t>
                </w:r>
                <w:r w:rsidR="00EA2B0B" w:rsidRPr="00EA2B0B">
                  <w:rPr>
                    <w:rFonts w:ascii="Arial" w:hAnsi="Arial" w:cs="Arial"/>
                    <w:noProof/>
                    <w:kern w:val="2"/>
                    <w:sz w:val="18"/>
                    <w:szCs w:val="18"/>
                    <w:lang w:eastAsia="en-US"/>
                  </w:rPr>
                  <w:t>[34]</w:t>
                </w:r>
                <w:r w:rsidR="00EA2B0B">
                  <w:rPr>
                    <w:rFonts w:ascii="Arial" w:hAnsi="Arial" w:cs="Arial"/>
                    <w:kern w:val="2"/>
                    <w:sz w:val="18"/>
                    <w:szCs w:val="18"/>
                    <w:lang w:eastAsia="en-US"/>
                  </w:rPr>
                  <w:fldChar w:fldCharType="end"/>
                </w:r>
              </w:sdtContent>
            </w:sdt>
            <w:r w:rsidRPr="00CB2FE1">
              <w:rPr>
                <w:rFonts w:ascii="Arial" w:hAnsi="Arial" w:cs="Arial"/>
                <w:kern w:val="2"/>
                <w:sz w:val="18"/>
                <w:szCs w:val="18"/>
                <w:lang w:val="en-GB" w:eastAsia="en-US"/>
              </w:rPr>
              <w:t>.</w:t>
            </w:r>
          </w:p>
        </w:tc>
        <w:tc>
          <w:tcPr>
            <w:tcW w:w="2812" w:type="dxa"/>
          </w:tcPr>
          <w:p w14:paraId="5044031C" w14:textId="77777777" w:rsidR="00CB2FE1" w:rsidRPr="00CB2FE1" w:rsidRDefault="00CB2FE1" w:rsidP="0069169C">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hAnsi="Arial" w:cs="Arial"/>
                <w:kern w:val="2"/>
                <w:sz w:val="18"/>
                <w:szCs w:val="18"/>
                <w:lang w:eastAsia="en-US"/>
              </w:rPr>
              <w:t xml:space="preserve">The presence of flavonoids was determined by a yellow color. </w:t>
            </w:r>
          </w:p>
        </w:tc>
      </w:tr>
      <w:tr w:rsidR="00CB2FE1" w:rsidRPr="003E7DEF" w14:paraId="30E6C568" w14:textId="77777777" w:rsidTr="00CB2FE1">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1683" w:type="dxa"/>
          </w:tcPr>
          <w:p w14:paraId="741F13AB" w14:textId="77777777" w:rsidR="00CB2FE1" w:rsidRPr="00CB2FE1" w:rsidRDefault="00CB2FE1" w:rsidP="0069169C">
            <w:pPr>
              <w:spacing w:after="160" w:line="240" w:lineRule="auto"/>
              <w:rPr>
                <w:rFonts w:ascii="Arial" w:hAnsi="Arial" w:cs="Arial"/>
                <w:sz w:val="18"/>
                <w:szCs w:val="18"/>
              </w:rPr>
            </w:pPr>
            <w:r w:rsidRPr="00CB2FE1">
              <w:rPr>
                <w:rFonts w:ascii="Arial" w:eastAsia="Times New Roman" w:hAnsi="Arial" w:cs="Arial"/>
                <w:color w:val="000000"/>
                <w:kern w:val="2"/>
                <w:sz w:val="18"/>
                <w:szCs w:val="18"/>
                <w:lang w:eastAsia="en-US"/>
              </w:rPr>
              <w:t>Test for saponins</w:t>
            </w:r>
          </w:p>
        </w:tc>
        <w:tc>
          <w:tcPr>
            <w:tcW w:w="5536" w:type="dxa"/>
          </w:tcPr>
          <w:p w14:paraId="67427B55" w14:textId="4905677C" w:rsidR="00CB2FE1" w:rsidRPr="00CB2FE1" w:rsidRDefault="00CB2FE1" w:rsidP="0069169C">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The simplified foam tests. In a 100ml measuring cylinder, 5ml of the extract liquor was added to 30ml distilled water, the mixture was shaken for 2 minutes</w:t>
            </w:r>
            <w:sdt>
              <w:sdtPr>
                <w:rPr>
                  <w:rFonts w:ascii="Arial" w:eastAsia="Times New Roman" w:hAnsi="Arial" w:cs="Arial"/>
                  <w:color w:val="000000"/>
                  <w:kern w:val="2"/>
                  <w:sz w:val="18"/>
                  <w:szCs w:val="18"/>
                  <w:lang w:eastAsia="en-US"/>
                </w:rPr>
                <w:id w:val="56913749"/>
                <w:citation/>
              </w:sdtPr>
              <w:sdtContent>
                <w:r w:rsidR="00EA2B0B">
                  <w:rPr>
                    <w:rFonts w:ascii="Arial" w:eastAsia="Times New Roman" w:hAnsi="Arial" w:cs="Arial"/>
                    <w:color w:val="000000"/>
                    <w:kern w:val="2"/>
                    <w:sz w:val="18"/>
                    <w:szCs w:val="18"/>
                    <w:lang w:eastAsia="en-US"/>
                  </w:rPr>
                  <w:fldChar w:fldCharType="begin"/>
                </w:r>
                <w:r w:rsidR="00EA2B0B">
                  <w:rPr>
                    <w:rFonts w:ascii="Arial" w:eastAsia="Times New Roman" w:hAnsi="Arial" w:cs="Arial"/>
                    <w:color w:val="000000"/>
                    <w:kern w:val="2"/>
                    <w:sz w:val="18"/>
                    <w:szCs w:val="18"/>
                    <w:lang w:eastAsia="en-US"/>
                  </w:rPr>
                  <w:instrText xml:space="preserve"> CITATION Tre09 \l 1033 </w:instrText>
                </w:r>
                <w:r w:rsidR="00EA2B0B">
                  <w:rPr>
                    <w:rFonts w:ascii="Arial" w:eastAsia="Times New Roman" w:hAnsi="Arial" w:cs="Arial"/>
                    <w:color w:val="000000"/>
                    <w:kern w:val="2"/>
                    <w:sz w:val="18"/>
                    <w:szCs w:val="18"/>
                    <w:lang w:eastAsia="en-US"/>
                  </w:rPr>
                  <w:fldChar w:fldCharType="separate"/>
                </w:r>
                <w:r w:rsidR="00EA2B0B">
                  <w:rPr>
                    <w:rFonts w:ascii="Arial" w:eastAsia="Times New Roman" w:hAnsi="Arial" w:cs="Arial"/>
                    <w:noProof/>
                    <w:color w:val="000000"/>
                    <w:kern w:val="2"/>
                    <w:sz w:val="18"/>
                    <w:szCs w:val="18"/>
                    <w:lang w:eastAsia="en-US"/>
                  </w:rPr>
                  <w:t xml:space="preserve"> </w:t>
                </w:r>
                <w:r w:rsidR="00EA2B0B" w:rsidRPr="00EA2B0B">
                  <w:rPr>
                    <w:rFonts w:ascii="Arial" w:eastAsia="Times New Roman" w:hAnsi="Arial" w:cs="Arial"/>
                    <w:noProof/>
                    <w:color w:val="000000"/>
                    <w:kern w:val="2"/>
                    <w:sz w:val="18"/>
                    <w:szCs w:val="18"/>
                    <w:lang w:eastAsia="en-US"/>
                  </w:rPr>
                  <w:t>[36]</w:t>
                </w:r>
                <w:r w:rsidR="00EA2B0B">
                  <w:rPr>
                    <w:rFonts w:ascii="Arial" w:eastAsia="Times New Roman" w:hAnsi="Arial" w:cs="Arial"/>
                    <w:color w:val="000000"/>
                    <w:kern w:val="2"/>
                    <w:sz w:val="18"/>
                    <w:szCs w:val="18"/>
                    <w:lang w:eastAsia="en-US"/>
                  </w:rPr>
                  <w:fldChar w:fldCharType="end"/>
                </w:r>
              </w:sdtContent>
            </w:sdt>
            <w:r w:rsidRPr="00CB2FE1">
              <w:rPr>
                <w:rFonts w:ascii="Arial" w:eastAsia="Times New Roman" w:hAnsi="Arial" w:cs="Arial"/>
                <w:color w:val="000000"/>
                <w:kern w:val="2"/>
                <w:sz w:val="18"/>
                <w:szCs w:val="18"/>
                <w:lang w:val="en-GB" w:eastAsia="en-US"/>
              </w:rPr>
              <w:t>.</w:t>
            </w:r>
          </w:p>
        </w:tc>
        <w:tc>
          <w:tcPr>
            <w:tcW w:w="2812" w:type="dxa"/>
          </w:tcPr>
          <w:p w14:paraId="7C826196" w14:textId="77777777" w:rsidR="00CB2FE1" w:rsidRPr="00CB2FE1" w:rsidRDefault="00CB2FE1" w:rsidP="0069169C">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The development of at least 1 cm head of form in the test tube that lasts for 15 minutes confirms the presence of saponins.</w:t>
            </w:r>
          </w:p>
        </w:tc>
      </w:tr>
      <w:tr w:rsidR="00CB2FE1" w:rsidRPr="003E7DEF" w14:paraId="236B7A07" w14:textId="77777777" w:rsidTr="00CB2FE1">
        <w:trPr>
          <w:trHeight w:val="904"/>
        </w:trPr>
        <w:tc>
          <w:tcPr>
            <w:cnfStyle w:val="001000000000" w:firstRow="0" w:lastRow="0" w:firstColumn="1" w:lastColumn="0" w:oddVBand="0" w:evenVBand="0" w:oddHBand="0" w:evenHBand="0" w:firstRowFirstColumn="0" w:firstRowLastColumn="0" w:lastRowFirstColumn="0" w:lastRowLastColumn="0"/>
            <w:tcW w:w="1683" w:type="dxa"/>
          </w:tcPr>
          <w:p w14:paraId="203001D2" w14:textId="77777777" w:rsidR="00CB2FE1" w:rsidRPr="00CB2FE1" w:rsidRDefault="00CB2FE1" w:rsidP="0069169C">
            <w:pPr>
              <w:spacing w:after="160" w:line="240" w:lineRule="auto"/>
              <w:rPr>
                <w:rFonts w:ascii="Arial" w:hAnsi="Arial" w:cs="Arial"/>
                <w:sz w:val="18"/>
                <w:szCs w:val="18"/>
              </w:rPr>
            </w:pPr>
            <w:r w:rsidRPr="00CB2FE1">
              <w:rPr>
                <w:rFonts w:ascii="Arial" w:eastAsia="Times New Roman" w:hAnsi="Arial" w:cs="Arial"/>
                <w:color w:val="000000"/>
                <w:kern w:val="2"/>
                <w:sz w:val="18"/>
                <w:szCs w:val="18"/>
                <w:lang w:eastAsia="en-US"/>
              </w:rPr>
              <w:t>Test for terpenoids</w:t>
            </w:r>
          </w:p>
        </w:tc>
        <w:tc>
          <w:tcPr>
            <w:tcW w:w="5536" w:type="dxa"/>
          </w:tcPr>
          <w:p w14:paraId="6CC2A35D" w14:textId="30E6BAF7" w:rsidR="00CB2FE1" w:rsidRPr="00CB2FE1" w:rsidRDefault="00CB2FE1" w:rsidP="0069169C">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 xml:space="preserve">The Salkowski test: 5 ml of chloroform to 5 ml of the extract liquor in a test tube, followed by the addition of 1 ml of concentrated H2SO4 </w:t>
            </w:r>
            <w:sdt>
              <w:sdtPr>
                <w:rPr>
                  <w:rFonts w:ascii="Arial" w:eastAsia="Times New Roman" w:hAnsi="Arial" w:cs="Arial"/>
                  <w:color w:val="000000"/>
                  <w:kern w:val="2"/>
                  <w:sz w:val="18"/>
                  <w:szCs w:val="18"/>
                  <w:lang w:eastAsia="en-US"/>
                </w:rPr>
                <w:id w:val="630053678"/>
                <w:citation/>
              </w:sdtPr>
              <w:sdtContent>
                <w:r w:rsidR="00EA2B0B">
                  <w:rPr>
                    <w:rFonts w:ascii="Arial" w:eastAsia="Times New Roman" w:hAnsi="Arial" w:cs="Arial"/>
                    <w:color w:val="000000"/>
                    <w:kern w:val="2"/>
                    <w:sz w:val="18"/>
                    <w:szCs w:val="18"/>
                    <w:lang w:eastAsia="en-US"/>
                  </w:rPr>
                  <w:fldChar w:fldCharType="begin"/>
                </w:r>
                <w:r w:rsidR="00EA2B0B">
                  <w:rPr>
                    <w:rFonts w:ascii="Arial" w:eastAsia="Times New Roman" w:hAnsi="Arial" w:cs="Arial"/>
                    <w:color w:val="000000"/>
                    <w:kern w:val="2"/>
                    <w:sz w:val="18"/>
                    <w:szCs w:val="18"/>
                    <w:lang w:eastAsia="en-US"/>
                  </w:rPr>
                  <w:instrText xml:space="preserve"> CITATION Gul17 \l 1033 </w:instrText>
                </w:r>
                <w:r w:rsidR="00EA2B0B">
                  <w:rPr>
                    <w:rFonts w:ascii="Arial" w:eastAsia="Times New Roman" w:hAnsi="Arial" w:cs="Arial"/>
                    <w:color w:val="000000"/>
                    <w:kern w:val="2"/>
                    <w:sz w:val="18"/>
                    <w:szCs w:val="18"/>
                    <w:lang w:eastAsia="en-US"/>
                  </w:rPr>
                  <w:fldChar w:fldCharType="separate"/>
                </w:r>
                <w:r w:rsidR="00EA2B0B" w:rsidRPr="00EA2B0B">
                  <w:rPr>
                    <w:rFonts w:ascii="Arial" w:eastAsia="Times New Roman" w:hAnsi="Arial" w:cs="Arial"/>
                    <w:noProof/>
                    <w:color w:val="000000"/>
                    <w:kern w:val="2"/>
                    <w:sz w:val="18"/>
                    <w:szCs w:val="18"/>
                    <w:lang w:eastAsia="en-US"/>
                  </w:rPr>
                  <w:t>[37]</w:t>
                </w:r>
                <w:r w:rsidR="00EA2B0B">
                  <w:rPr>
                    <w:rFonts w:ascii="Arial" w:eastAsia="Times New Roman" w:hAnsi="Arial" w:cs="Arial"/>
                    <w:color w:val="000000"/>
                    <w:kern w:val="2"/>
                    <w:sz w:val="18"/>
                    <w:szCs w:val="18"/>
                    <w:lang w:eastAsia="en-US"/>
                  </w:rPr>
                  <w:fldChar w:fldCharType="end"/>
                </w:r>
              </w:sdtContent>
            </w:sdt>
            <w:r w:rsidRPr="00CB2FE1">
              <w:rPr>
                <w:rFonts w:ascii="Arial" w:eastAsia="Times New Roman" w:hAnsi="Arial" w:cs="Arial"/>
                <w:color w:val="000000"/>
                <w:kern w:val="2"/>
                <w:sz w:val="18"/>
                <w:szCs w:val="18"/>
                <w:lang w:eastAsia="en-US"/>
              </w:rPr>
              <w:t>.</w:t>
            </w:r>
          </w:p>
        </w:tc>
        <w:tc>
          <w:tcPr>
            <w:tcW w:w="2812" w:type="dxa"/>
          </w:tcPr>
          <w:p w14:paraId="02020AF8" w14:textId="77777777" w:rsidR="00CB2FE1" w:rsidRPr="00CB2FE1" w:rsidRDefault="00CB2FE1" w:rsidP="0069169C">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The development of a grey colored solution indicates the presence of terpenoids.</w:t>
            </w:r>
          </w:p>
        </w:tc>
      </w:tr>
      <w:tr w:rsidR="00CB2FE1" w:rsidRPr="003E7DEF" w14:paraId="0AA3ADC4" w14:textId="77777777" w:rsidTr="00CB2FE1">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1683" w:type="dxa"/>
          </w:tcPr>
          <w:p w14:paraId="6D351F48" w14:textId="77777777" w:rsidR="00CB2FE1" w:rsidRPr="00CB2FE1" w:rsidRDefault="00CB2FE1" w:rsidP="0069169C">
            <w:pPr>
              <w:spacing w:after="160" w:line="240" w:lineRule="auto"/>
              <w:rPr>
                <w:rFonts w:ascii="Arial" w:hAnsi="Arial" w:cs="Arial"/>
                <w:sz w:val="18"/>
                <w:szCs w:val="18"/>
              </w:rPr>
            </w:pPr>
            <w:r w:rsidRPr="00CB2FE1">
              <w:rPr>
                <w:rFonts w:ascii="Arial" w:eastAsia="Times New Roman" w:hAnsi="Arial" w:cs="Arial"/>
                <w:color w:val="000000"/>
                <w:kern w:val="2"/>
                <w:sz w:val="18"/>
                <w:szCs w:val="18"/>
                <w:lang w:eastAsia="en-US"/>
              </w:rPr>
              <w:t>Test for phenols</w:t>
            </w:r>
          </w:p>
        </w:tc>
        <w:tc>
          <w:tcPr>
            <w:tcW w:w="5536" w:type="dxa"/>
          </w:tcPr>
          <w:p w14:paraId="29FDFB9A" w14:textId="72C46EF3" w:rsidR="00CB2FE1" w:rsidRPr="00CB2FE1" w:rsidRDefault="00CB2FE1" w:rsidP="0069169C">
            <w:pPr>
              <w:spacing w:after="15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hAnsi="Arial" w:cs="Arial"/>
                <w:color w:val="000000"/>
                <w:sz w:val="18"/>
                <w:szCs w:val="18"/>
                <w:lang w:eastAsia="en-US"/>
              </w:rPr>
              <w:t>Ferric chloride test. To a test tube, 2-3 drops of ferric chloride was added to 5 ml of the prepared extract liquor</w:t>
            </w:r>
            <w:sdt>
              <w:sdtPr>
                <w:rPr>
                  <w:rFonts w:ascii="Arial" w:hAnsi="Arial" w:cs="Arial"/>
                  <w:color w:val="000000"/>
                  <w:sz w:val="18"/>
                  <w:szCs w:val="18"/>
                  <w:lang w:eastAsia="en-US"/>
                </w:rPr>
                <w:id w:val="-1238013907"/>
                <w:citation/>
              </w:sdtPr>
              <w:sdtContent>
                <w:r w:rsidR="00EA2B0B">
                  <w:rPr>
                    <w:rFonts w:ascii="Arial" w:hAnsi="Arial" w:cs="Arial"/>
                    <w:color w:val="000000"/>
                    <w:sz w:val="18"/>
                    <w:szCs w:val="18"/>
                    <w:lang w:eastAsia="en-US"/>
                  </w:rPr>
                  <w:fldChar w:fldCharType="begin"/>
                </w:r>
                <w:r w:rsidR="00EA2B0B">
                  <w:rPr>
                    <w:rFonts w:ascii="Arial" w:hAnsi="Arial" w:cs="Arial"/>
                    <w:color w:val="000000"/>
                    <w:sz w:val="18"/>
                    <w:szCs w:val="18"/>
                    <w:lang w:eastAsia="en-US"/>
                  </w:rPr>
                  <w:instrText xml:space="preserve"> CITATION Chi24 \l 1033 </w:instrText>
                </w:r>
                <w:r w:rsidR="00EA2B0B">
                  <w:rPr>
                    <w:rFonts w:ascii="Arial" w:hAnsi="Arial" w:cs="Arial"/>
                    <w:color w:val="000000"/>
                    <w:sz w:val="18"/>
                    <w:szCs w:val="18"/>
                    <w:lang w:eastAsia="en-US"/>
                  </w:rPr>
                  <w:fldChar w:fldCharType="separate"/>
                </w:r>
                <w:r w:rsidR="00EA2B0B">
                  <w:rPr>
                    <w:rFonts w:ascii="Arial" w:hAnsi="Arial" w:cs="Arial"/>
                    <w:noProof/>
                    <w:color w:val="000000"/>
                    <w:sz w:val="18"/>
                    <w:szCs w:val="18"/>
                    <w:lang w:eastAsia="en-US"/>
                  </w:rPr>
                  <w:t xml:space="preserve"> </w:t>
                </w:r>
                <w:r w:rsidR="00EA2B0B" w:rsidRPr="00EA2B0B">
                  <w:rPr>
                    <w:rFonts w:ascii="Arial" w:hAnsi="Arial" w:cs="Arial"/>
                    <w:noProof/>
                    <w:color w:val="000000"/>
                    <w:sz w:val="18"/>
                    <w:szCs w:val="18"/>
                    <w:lang w:eastAsia="en-US"/>
                  </w:rPr>
                  <w:t>[19]</w:t>
                </w:r>
                <w:r w:rsidR="00EA2B0B">
                  <w:rPr>
                    <w:rFonts w:ascii="Arial" w:hAnsi="Arial" w:cs="Arial"/>
                    <w:color w:val="000000"/>
                    <w:sz w:val="18"/>
                    <w:szCs w:val="18"/>
                    <w:lang w:eastAsia="en-US"/>
                  </w:rPr>
                  <w:fldChar w:fldCharType="end"/>
                </w:r>
              </w:sdtContent>
            </w:sdt>
            <w:r w:rsidRPr="00CB2FE1">
              <w:rPr>
                <w:rFonts w:ascii="Arial" w:hAnsi="Arial" w:cs="Arial"/>
                <w:color w:val="000000"/>
                <w:sz w:val="18"/>
                <w:szCs w:val="18"/>
                <w:lang w:eastAsia="en-US"/>
              </w:rPr>
              <w:t>.</w:t>
            </w:r>
          </w:p>
        </w:tc>
        <w:tc>
          <w:tcPr>
            <w:tcW w:w="2812" w:type="dxa"/>
          </w:tcPr>
          <w:p w14:paraId="0FAA12E6" w14:textId="77777777" w:rsidR="00CB2FE1" w:rsidRPr="00CB2FE1" w:rsidRDefault="00CB2FE1" w:rsidP="0069169C">
            <w:pPr>
              <w:spacing w:after="15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hAnsi="Arial" w:cs="Arial"/>
                <w:color w:val="000000"/>
                <w:sz w:val="18"/>
                <w:szCs w:val="18"/>
                <w:lang w:eastAsia="en-US"/>
              </w:rPr>
              <w:t xml:space="preserve">The presence of phenols was determined by the development of a Dark green/bluish black </w:t>
            </w:r>
            <w:proofErr w:type="spellStart"/>
            <w:r w:rsidRPr="00CB2FE1">
              <w:rPr>
                <w:rFonts w:ascii="Arial" w:hAnsi="Arial" w:cs="Arial"/>
                <w:color w:val="000000"/>
                <w:sz w:val="18"/>
                <w:szCs w:val="18"/>
                <w:lang w:eastAsia="en-US"/>
              </w:rPr>
              <w:t>colour</w:t>
            </w:r>
            <w:proofErr w:type="spellEnd"/>
            <w:r w:rsidRPr="00CB2FE1">
              <w:rPr>
                <w:rFonts w:ascii="Arial" w:hAnsi="Arial" w:cs="Arial"/>
                <w:color w:val="000000"/>
                <w:sz w:val="18"/>
                <w:szCs w:val="18"/>
                <w:lang w:eastAsia="en-US"/>
              </w:rPr>
              <w:t xml:space="preserve">. </w:t>
            </w:r>
          </w:p>
        </w:tc>
      </w:tr>
      <w:tr w:rsidR="00CB2FE1" w:rsidRPr="003E7DEF" w14:paraId="0FDFB784" w14:textId="77777777" w:rsidTr="00CB2FE1">
        <w:trPr>
          <w:trHeight w:val="582"/>
        </w:trPr>
        <w:tc>
          <w:tcPr>
            <w:cnfStyle w:val="001000000000" w:firstRow="0" w:lastRow="0" w:firstColumn="1" w:lastColumn="0" w:oddVBand="0" w:evenVBand="0" w:oddHBand="0" w:evenHBand="0" w:firstRowFirstColumn="0" w:firstRowLastColumn="0" w:lastRowFirstColumn="0" w:lastRowLastColumn="0"/>
            <w:tcW w:w="1683" w:type="dxa"/>
          </w:tcPr>
          <w:p w14:paraId="444DF21F" w14:textId="77777777" w:rsidR="00CB2FE1" w:rsidRPr="00CB2FE1" w:rsidRDefault="00CB2FE1" w:rsidP="0069169C">
            <w:pPr>
              <w:spacing w:after="160" w:line="240" w:lineRule="auto"/>
              <w:rPr>
                <w:rFonts w:ascii="Arial" w:hAnsi="Arial" w:cs="Arial"/>
                <w:sz w:val="18"/>
                <w:szCs w:val="18"/>
              </w:rPr>
            </w:pPr>
            <w:r w:rsidRPr="00CB2FE1">
              <w:rPr>
                <w:rFonts w:ascii="Arial" w:eastAsia="Times New Roman" w:hAnsi="Arial" w:cs="Arial"/>
                <w:color w:val="000000"/>
                <w:kern w:val="2"/>
                <w:sz w:val="18"/>
                <w:szCs w:val="18"/>
                <w:lang w:eastAsia="en-US"/>
              </w:rPr>
              <w:t>Test for glycoside</w:t>
            </w:r>
          </w:p>
        </w:tc>
        <w:tc>
          <w:tcPr>
            <w:tcW w:w="5536" w:type="dxa"/>
          </w:tcPr>
          <w:p w14:paraId="7D4E78C2" w14:textId="4AE33446" w:rsidR="00CB2FE1" w:rsidRPr="00CB2FE1" w:rsidRDefault="00CB2FE1" w:rsidP="0069169C">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The modified Borntrager’s assay. 5ml of the extract liquor was mixed with 5ml of dilute hydrochloric acid. The mixture was subsequently treated with 3ml ferric chloride solution and immersed in a water bath at 80oC for 10 minutes. After cooling, extraction was done with 10ml of benzene. The resultant benzene layer was decanted and treated with 5ml ammonia solution</w:t>
            </w:r>
            <w:sdt>
              <w:sdtPr>
                <w:rPr>
                  <w:rFonts w:ascii="Arial" w:eastAsia="Times New Roman" w:hAnsi="Arial" w:cs="Arial"/>
                  <w:color w:val="000000"/>
                  <w:kern w:val="2"/>
                  <w:sz w:val="18"/>
                  <w:szCs w:val="18"/>
                  <w:lang w:eastAsia="en-US"/>
                </w:rPr>
                <w:id w:val="-355270572"/>
                <w:citation/>
              </w:sdtPr>
              <w:sdtContent>
                <w:r w:rsidR="00EA2B0B">
                  <w:rPr>
                    <w:rFonts w:ascii="Arial" w:eastAsia="Times New Roman" w:hAnsi="Arial" w:cs="Arial"/>
                    <w:color w:val="000000"/>
                    <w:kern w:val="2"/>
                    <w:sz w:val="18"/>
                    <w:szCs w:val="18"/>
                    <w:lang w:eastAsia="en-US"/>
                  </w:rPr>
                  <w:fldChar w:fldCharType="begin"/>
                </w:r>
                <w:r w:rsidR="00EA2B0B">
                  <w:rPr>
                    <w:rFonts w:ascii="Arial" w:eastAsia="Times New Roman" w:hAnsi="Arial" w:cs="Arial"/>
                    <w:color w:val="000000"/>
                    <w:kern w:val="2"/>
                    <w:sz w:val="18"/>
                    <w:szCs w:val="18"/>
                    <w:lang w:eastAsia="en-US"/>
                  </w:rPr>
                  <w:instrText xml:space="preserve"> CITATION Chi241 \l 1033 </w:instrText>
                </w:r>
                <w:r w:rsidR="00EA2B0B">
                  <w:rPr>
                    <w:rFonts w:ascii="Arial" w:eastAsia="Times New Roman" w:hAnsi="Arial" w:cs="Arial"/>
                    <w:color w:val="000000"/>
                    <w:kern w:val="2"/>
                    <w:sz w:val="18"/>
                    <w:szCs w:val="18"/>
                    <w:lang w:eastAsia="en-US"/>
                  </w:rPr>
                  <w:fldChar w:fldCharType="separate"/>
                </w:r>
                <w:r w:rsidR="00EA2B0B">
                  <w:rPr>
                    <w:rFonts w:ascii="Arial" w:eastAsia="Times New Roman" w:hAnsi="Arial" w:cs="Arial"/>
                    <w:noProof/>
                    <w:color w:val="000000"/>
                    <w:kern w:val="2"/>
                    <w:sz w:val="18"/>
                    <w:szCs w:val="18"/>
                    <w:lang w:eastAsia="en-US"/>
                  </w:rPr>
                  <w:t xml:space="preserve"> </w:t>
                </w:r>
                <w:r w:rsidR="00EA2B0B" w:rsidRPr="00EA2B0B">
                  <w:rPr>
                    <w:rFonts w:ascii="Arial" w:eastAsia="Times New Roman" w:hAnsi="Arial" w:cs="Arial"/>
                    <w:noProof/>
                    <w:color w:val="000000"/>
                    <w:kern w:val="2"/>
                    <w:sz w:val="18"/>
                    <w:szCs w:val="18"/>
                    <w:lang w:eastAsia="en-US"/>
                  </w:rPr>
                  <w:t>[35]</w:t>
                </w:r>
                <w:r w:rsidR="00EA2B0B">
                  <w:rPr>
                    <w:rFonts w:ascii="Arial" w:eastAsia="Times New Roman" w:hAnsi="Arial" w:cs="Arial"/>
                    <w:color w:val="000000"/>
                    <w:kern w:val="2"/>
                    <w:sz w:val="18"/>
                    <w:szCs w:val="18"/>
                    <w:lang w:eastAsia="en-US"/>
                  </w:rPr>
                  <w:fldChar w:fldCharType="end"/>
                </w:r>
              </w:sdtContent>
            </w:sdt>
            <w:r w:rsidRPr="00CB2FE1">
              <w:rPr>
                <w:rFonts w:ascii="Arial" w:eastAsia="Times New Roman" w:hAnsi="Arial" w:cs="Arial"/>
                <w:color w:val="000000"/>
                <w:kern w:val="2"/>
                <w:sz w:val="18"/>
                <w:szCs w:val="18"/>
                <w:lang w:val="en-GB" w:eastAsia="en-US"/>
              </w:rPr>
              <w:t>.</w:t>
            </w:r>
          </w:p>
        </w:tc>
        <w:tc>
          <w:tcPr>
            <w:tcW w:w="2812" w:type="dxa"/>
          </w:tcPr>
          <w:p w14:paraId="467BA117" w14:textId="77777777" w:rsidR="00CB2FE1" w:rsidRPr="00CB2FE1" w:rsidRDefault="00CB2FE1" w:rsidP="0069169C">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 xml:space="preserve">The mixture was observed for the development of a pink </w:t>
            </w:r>
            <w:proofErr w:type="spellStart"/>
            <w:r w:rsidRPr="00CB2FE1">
              <w:rPr>
                <w:rFonts w:ascii="Arial" w:eastAsia="Times New Roman" w:hAnsi="Arial" w:cs="Arial"/>
                <w:color w:val="000000"/>
                <w:kern w:val="2"/>
                <w:sz w:val="18"/>
                <w:szCs w:val="18"/>
                <w:lang w:eastAsia="en-US"/>
              </w:rPr>
              <w:t>colour</w:t>
            </w:r>
            <w:proofErr w:type="spellEnd"/>
            <w:r w:rsidRPr="00CB2FE1">
              <w:rPr>
                <w:rFonts w:ascii="Arial" w:eastAsia="Times New Roman" w:hAnsi="Arial" w:cs="Arial"/>
                <w:color w:val="000000"/>
                <w:kern w:val="2"/>
                <w:sz w:val="18"/>
                <w:szCs w:val="18"/>
                <w:lang w:eastAsia="en-US"/>
              </w:rPr>
              <w:t xml:space="preserve"> which signals the presence of </w:t>
            </w:r>
            <w:proofErr w:type="spellStart"/>
            <w:r w:rsidRPr="00CB2FE1">
              <w:rPr>
                <w:rFonts w:ascii="Arial" w:eastAsia="Times New Roman" w:hAnsi="Arial" w:cs="Arial"/>
                <w:color w:val="000000"/>
                <w:kern w:val="2"/>
                <w:sz w:val="18"/>
                <w:szCs w:val="18"/>
                <w:lang w:eastAsia="en-US"/>
              </w:rPr>
              <w:t>anthranol</w:t>
            </w:r>
            <w:proofErr w:type="spellEnd"/>
            <w:r w:rsidRPr="00CB2FE1">
              <w:rPr>
                <w:rFonts w:ascii="Arial" w:eastAsia="Times New Roman" w:hAnsi="Arial" w:cs="Arial"/>
                <w:color w:val="000000"/>
                <w:kern w:val="2"/>
                <w:sz w:val="18"/>
                <w:szCs w:val="18"/>
                <w:lang w:eastAsia="en-US"/>
              </w:rPr>
              <w:t xml:space="preserve"> glycosides.</w:t>
            </w:r>
          </w:p>
        </w:tc>
      </w:tr>
      <w:tr w:rsidR="00CB2FE1" w:rsidRPr="003E7DEF" w14:paraId="1B004260" w14:textId="77777777" w:rsidTr="00CB2FE1">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683" w:type="dxa"/>
          </w:tcPr>
          <w:p w14:paraId="148FF35C" w14:textId="77777777" w:rsidR="00CB2FE1" w:rsidRPr="00CB2FE1" w:rsidRDefault="00CB2FE1" w:rsidP="0069169C">
            <w:pPr>
              <w:spacing w:after="160" w:line="240" w:lineRule="auto"/>
              <w:rPr>
                <w:rFonts w:ascii="Arial" w:hAnsi="Arial" w:cs="Arial"/>
                <w:sz w:val="18"/>
                <w:szCs w:val="18"/>
              </w:rPr>
            </w:pPr>
            <w:r w:rsidRPr="00CB2FE1">
              <w:rPr>
                <w:rFonts w:ascii="Arial" w:hAnsi="Arial" w:cs="Arial"/>
                <w:kern w:val="2"/>
                <w:sz w:val="18"/>
                <w:szCs w:val="18"/>
                <w:lang w:eastAsia="en-US"/>
              </w:rPr>
              <w:lastRenderedPageBreak/>
              <w:t>Test for anthocyanins</w:t>
            </w:r>
          </w:p>
        </w:tc>
        <w:tc>
          <w:tcPr>
            <w:tcW w:w="5536" w:type="dxa"/>
          </w:tcPr>
          <w:p w14:paraId="7177D0EF" w14:textId="77777777" w:rsidR="00CB2FE1" w:rsidRPr="00CB2FE1" w:rsidRDefault="00CB2FE1" w:rsidP="0069169C">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hAnsi="Arial" w:cs="Arial"/>
                <w:kern w:val="2"/>
                <w:sz w:val="18"/>
                <w:szCs w:val="18"/>
                <w:lang w:eastAsia="en-US"/>
              </w:rPr>
              <w:t xml:space="preserve">HCL test. 2ml. plant extract + 2ml.2N HCL </w:t>
            </w:r>
          </w:p>
          <w:p w14:paraId="1C9749BA" w14:textId="7343EC95" w:rsidR="00CB2FE1" w:rsidRPr="00CB2FE1" w:rsidRDefault="00CB2FE1" w:rsidP="0069169C">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hAnsi="Arial" w:cs="Arial"/>
                <w:kern w:val="2"/>
                <w:sz w:val="18"/>
                <w:szCs w:val="18"/>
                <w:lang w:eastAsia="en-US"/>
              </w:rPr>
              <w:t>(+few ml ammonia)</w:t>
            </w:r>
            <w:r w:rsidRPr="00CB2FE1">
              <w:rPr>
                <w:rFonts w:ascii="Arial" w:hAnsi="Arial" w:cs="Arial"/>
                <w:kern w:val="2"/>
                <w:sz w:val="18"/>
                <w:szCs w:val="18"/>
                <w:lang w:val="en-GB" w:eastAsia="en-US"/>
              </w:rPr>
              <w:t xml:space="preserve"> </w:t>
            </w:r>
            <w:sdt>
              <w:sdtPr>
                <w:rPr>
                  <w:rFonts w:ascii="Arial" w:hAnsi="Arial" w:cs="Arial"/>
                  <w:kern w:val="2"/>
                  <w:sz w:val="18"/>
                  <w:szCs w:val="18"/>
                  <w:lang w:val="en-GB" w:eastAsia="en-US"/>
                </w:rPr>
                <w:id w:val="-473301678"/>
                <w:citation/>
              </w:sdtPr>
              <w:sdtContent>
                <w:r w:rsidR="00EA2B0B">
                  <w:rPr>
                    <w:rFonts w:ascii="Arial" w:hAnsi="Arial" w:cs="Arial"/>
                    <w:kern w:val="2"/>
                    <w:sz w:val="18"/>
                    <w:szCs w:val="18"/>
                    <w:lang w:val="en-GB" w:eastAsia="en-US"/>
                  </w:rPr>
                  <w:fldChar w:fldCharType="begin"/>
                </w:r>
                <w:r w:rsidR="00EA2B0B">
                  <w:rPr>
                    <w:rFonts w:ascii="Arial" w:hAnsi="Arial" w:cs="Arial"/>
                    <w:kern w:val="2"/>
                    <w:sz w:val="18"/>
                    <w:szCs w:val="18"/>
                    <w:lang w:eastAsia="en-US"/>
                  </w:rPr>
                  <w:instrText xml:space="preserve"> CITATION Chi24 \l 1033 </w:instrText>
                </w:r>
                <w:r w:rsidR="00EA2B0B">
                  <w:rPr>
                    <w:rFonts w:ascii="Arial" w:hAnsi="Arial" w:cs="Arial"/>
                    <w:kern w:val="2"/>
                    <w:sz w:val="18"/>
                    <w:szCs w:val="18"/>
                    <w:lang w:val="en-GB" w:eastAsia="en-US"/>
                  </w:rPr>
                  <w:fldChar w:fldCharType="separate"/>
                </w:r>
                <w:r w:rsidR="00EA2B0B" w:rsidRPr="00EA2B0B">
                  <w:rPr>
                    <w:rFonts w:ascii="Arial" w:hAnsi="Arial" w:cs="Arial"/>
                    <w:noProof/>
                    <w:kern w:val="2"/>
                    <w:sz w:val="18"/>
                    <w:szCs w:val="18"/>
                    <w:lang w:eastAsia="en-US"/>
                  </w:rPr>
                  <w:t>[19]</w:t>
                </w:r>
                <w:r w:rsidR="00EA2B0B">
                  <w:rPr>
                    <w:rFonts w:ascii="Arial" w:hAnsi="Arial" w:cs="Arial"/>
                    <w:kern w:val="2"/>
                    <w:sz w:val="18"/>
                    <w:szCs w:val="18"/>
                    <w:lang w:val="en-GB" w:eastAsia="en-US"/>
                  </w:rPr>
                  <w:fldChar w:fldCharType="end"/>
                </w:r>
              </w:sdtContent>
            </w:sdt>
            <w:r w:rsidRPr="00CB2FE1">
              <w:rPr>
                <w:rFonts w:ascii="Arial" w:hAnsi="Arial" w:cs="Arial"/>
                <w:kern w:val="2"/>
                <w:sz w:val="18"/>
                <w:szCs w:val="18"/>
                <w:lang w:eastAsia="en-US"/>
              </w:rPr>
              <w:t xml:space="preserve">. </w:t>
            </w:r>
          </w:p>
        </w:tc>
        <w:tc>
          <w:tcPr>
            <w:tcW w:w="2812" w:type="dxa"/>
          </w:tcPr>
          <w:p w14:paraId="72F4236F" w14:textId="77777777" w:rsidR="00CB2FE1" w:rsidRPr="00CB2FE1" w:rsidRDefault="00CB2FE1" w:rsidP="0069169C">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hAnsi="Arial" w:cs="Arial"/>
                <w:kern w:val="2"/>
                <w:sz w:val="18"/>
                <w:szCs w:val="18"/>
                <w:lang w:eastAsia="en-US"/>
              </w:rPr>
              <w:t xml:space="preserve">Pink-red sol which turns blue- violet after addition of ammonia. </w:t>
            </w:r>
          </w:p>
        </w:tc>
      </w:tr>
    </w:tbl>
    <w:p w14:paraId="1183BCD7" w14:textId="77777777" w:rsidR="00CB2FE1" w:rsidRPr="009F37E1" w:rsidRDefault="00CB2FE1" w:rsidP="003E7DEF">
      <w:pPr>
        <w:spacing w:line="240" w:lineRule="auto"/>
        <w:jc w:val="both"/>
        <w:rPr>
          <w:rFonts w:ascii="Arial" w:hAnsi="Arial" w:cs="Arial"/>
          <w:b/>
          <w:bCs/>
          <w:sz w:val="20"/>
          <w:szCs w:val="20"/>
        </w:rPr>
      </w:pPr>
    </w:p>
    <w:p w14:paraId="0EF25C2A" w14:textId="77777777" w:rsidR="009F37E1" w:rsidRPr="009F37E1" w:rsidRDefault="00296894" w:rsidP="009F37E1">
      <w:pPr>
        <w:pStyle w:val="Heading3"/>
      </w:pPr>
      <w:r w:rsidRPr="009F37E1">
        <w:t>Quantification of total flavonoid and tannins</w:t>
      </w:r>
    </w:p>
    <w:p w14:paraId="0AABD616" w14:textId="467FDE6B" w:rsidR="0042311F" w:rsidRPr="009F37E1" w:rsidRDefault="00296894" w:rsidP="003E7DEF">
      <w:pPr>
        <w:spacing w:line="240" w:lineRule="auto"/>
        <w:jc w:val="both"/>
        <w:rPr>
          <w:rFonts w:ascii="Arial" w:hAnsi="Arial" w:cs="Arial"/>
          <w:b/>
          <w:bCs/>
          <w:sz w:val="20"/>
          <w:szCs w:val="20"/>
        </w:rPr>
      </w:pPr>
      <w:r w:rsidRPr="009F37E1">
        <w:rPr>
          <w:rFonts w:ascii="Arial" w:hAnsi="Arial" w:cs="Arial"/>
          <w:sz w:val="20"/>
          <w:szCs w:val="20"/>
        </w:rPr>
        <w:t xml:space="preserve">The total flavonoid content of the lyophilized </w:t>
      </w:r>
      <w:r w:rsidRPr="005662E2">
        <w:rPr>
          <w:rFonts w:ascii="Arial" w:hAnsi="Arial" w:cs="Arial"/>
          <w:i/>
          <w:iCs/>
          <w:sz w:val="20"/>
          <w:szCs w:val="20"/>
        </w:rPr>
        <w:t>Ficus ingens</w:t>
      </w:r>
      <w:r w:rsidRPr="009F37E1">
        <w:rPr>
          <w:rFonts w:ascii="Arial" w:hAnsi="Arial" w:cs="Arial"/>
          <w:sz w:val="20"/>
          <w:szCs w:val="20"/>
        </w:rPr>
        <w:t xml:space="preserve"> extract was determined spectrophotometrically at 510 nm. Following established procedures</w:t>
      </w:r>
      <w:sdt>
        <w:sdtPr>
          <w:rPr>
            <w:rFonts w:ascii="Arial" w:hAnsi="Arial" w:cs="Arial"/>
            <w:sz w:val="20"/>
            <w:szCs w:val="20"/>
          </w:rPr>
          <w:id w:val="-1781632456"/>
          <w:citation/>
        </w:sdtPr>
        <w:sdtContent>
          <w:r w:rsidR="00F60DEC">
            <w:rPr>
              <w:rFonts w:ascii="Arial" w:hAnsi="Arial" w:cs="Arial"/>
              <w:sz w:val="20"/>
              <w:szCs w:val="20"/>
            </w:rPr>
            <w:fldChar w:fldCharType="begin"/>
          </w:r>
          <w:r w:rsidR="00F60DEC">
            <w:rPr>
              <w:rFonts w:ascii="Arial" w:hAnsi="Arial" w:cs="Arial"/>
              <w:sz w:val="20"/>
              <w:szCs w:val="20"/>
            </w:rPr>
            <w:instrText xml:space="preserve"> CITATION Ass24 \l 1033 </w:instrText>
          </w:r>
          <w:r w:rsidR="00F60DEC">
            <w:rPr>
              <w:rFonts w:ascii="Arial" w:hAnsi="Arial" w:cs="Arial"/>
              <w:sz w:val="20"/>
              <w:szCs w:val="20"/>
            </w:rPr>
            <w:fldChar w:fldCharType="separate"/>
          </w:r>
          <w:r w:rsidR="00F60DEC">
            <w:rPr>
              <w:rFonts w:ascii="Arial" w:hAnsi="Arial" w:cs="Arial"/>
              <w:noProof/>
              <w:sz w:val="20"/>
              <w:szCs w:val="20"/>
            </w:rPr>
            <w:t xml:space="preserve"> </w:t>
          </w:r>
          <w:r w:rsidR="00F60DEC" w:rsidRPr="00F60DEC">
            <w:rPr>
              <w:rFonts w:ascii="Arial" w:hAnsi="Arial" w:cs="Arial"/>
              <w:noProof/>
              <w:sz w:val="20"/>
              <w:szCs w:val="20"/>
            </w:rPr>
            <w:t>[38]</w:t>
          </w:r>
          <w:r w:rsidR="00F60DEC">
            <w:rPr>
              <w:rFonts w:ascii="Arial" w:hAnsi="Arial" w:cs="Arial"/>
              <w:sz w:val="20"/>
              <w:szCs w:val="20"/>
            </w:rPr>
            <w:fldChar w:fldCharType="end"/>
          </w:r>
        </w:sdtContent>
      </w:sdt>
      <w:r w:rsidR="00F60DEC">
        <w:rPr>
          <w:rFonts w:ascii="Arial" w:hAnsi="Arial" w:cs="Arial"/>
          <w:sz w:val="20"/>
          <w:szCs w:val="20"/>
        </w:rPr>
        <w:t xml:space="preserve">. </w:t>
      </w:r>
      <w:r w:rsidRPr="009F37E1">
        <w:rPr>
          <w:rFonts w:ascii="Arial" w:hAnsi="Arial" w:cs="Arial"/>
          <w:sz w:val="20"/>
          <w:szCs w:val="20"/>
        </w:rPr>
        <w:t>1 mg of the extract was dissolved in 2 mL of distilled water. To this solution, 0.5 mL of 1M sodium nitrite and 2 mL of a 1M NaOH solution were added, and the volume was adjusted to 10 mL with distilled water. The mixture was shaken and allowed to stand at room temperature for 15 minutes, after which the absorbance was measured. The total flavonoid content was expressed as milligrams of quercetin equivalent per gram of extract (mg QE/g extract) on a dry weight basis, using a standard curve. The Prussian Blue Assay, employing optical density (OD) values at 700 nm, was used for the quantification of tannins</w:t>
      </w:r>
      <w:sdt>
        <w:sdtPr>
          <w:rPr>
            <w:rFonts w:ascii="Arial" w:hAnsi="Arial" w:cs="Arial"/>
            <w:sz w:val="20"/>
            <w:szCs w:val="20"/>
          </w:rPr>
          <w:id w:val="747926197"/>
          <w:citation/>
        </w:sdtPr>
        <w:sdtContent>
          <w:r w:rsidR="00F60DEC">
            <w:rPr>
              <w:rFonts w:ascii="Arial" w:hAnsi="Arial" w:cs="Arial"/>
              <w:sz w:val="20"/>
              <w:szCs w:val="20"/>
            </w:rPr>
            <w:fldChar w:fldCharType="begin"/>
          </w:r>
          <w:r w:rsidR="00F60DEC">
            <w:rPr>
              <w:rFonts w:ascii="Arial" w:hAnsi="Arial" w:cs="Arial"/>
              <w:sz w:val="20"/>
              <w:szCs w:val="20"/>
            </w:rPr>
            <w:instrText xml:space="preserve"> CITATION Sca92 \l 1033 </w:instrText>
          </w:r>
          <w:r w:rsidR="00F60DEC">
            <w:rPr>
              <w:rFonts w:ascii="Arial" w:hAnsi="Arial" w:cs="Arial"/>
              <w:sz w:val="20"/>
              <w:szCs w:val="20"/>
            </w:rPr>
            <w:fldChar w:fldCharType="separate"/>
          </w:r>
          <w:r w:rsidR="00F60DEC">
            <w:rPr>
              <w:rFonts w:ascii="Arial" w:hAnsi="Arial" w:cs="Arial"/>
              <w:noProof/>
              <w:sz w:val="20"/>
              <w:szCs w:val="20"/>
            </w:rPr>
            <w:t xml:space="preserve"> </w:t>
          </w:r>
          <w:r w:rsidR="00F60DEC" w:rsidRPr="00F60DEC">
            <w:rPr>
              <w:rFonts w:ascii="Arial" w:hAnsi="Arial" w:cs="Arial"/>
              <w:noProof/>
              <w:sz w:val="20"/>
              <w:szCs w:val="20"/>
            </w:rPr>
            <w:t>[39]</w:t>
          </w:r>
          <w:r w:rsidR="00F60DEC">
            <w:rPr>
              <w:rFonts w:ascii="Arial" w:hAnsi="Arial" w:cs="Arial"/>
              <w:sz w:val="20"/>
              <w:szCs w:val="20"/>
            </w:rPr>
            <w:fldChar w:fldCharType="end"/>
          </w:r>
        </w:sdtContent>
      </w:sdt>
      <w:r w:rsidRPr="009F37E1">
        <w:rPr>
          <w:rFonts w:ascii="Arial" w:hAnsi="Arial" w:cs="Arial"/>
          <w:sz w:val="20"/>
          <w:szCs w:val="20"/>
        </w:rPr>
        <w:t>.</w:t>
      </w:r>
    </w:p>
    <w:p w14:paraId="23BBF61E" w14:textId="77777777" w:rsidR="009F37E1" w:rsidRPr="009F37E1" w:rsidRDefault="00296894" w:rsidP="009F37E1">
      <w:pPr>
        <w:pStyle w:val="Heading3"/>
      </w:pPr>
      <w:r w:rsidRPr="009F37E1">
        <w:t>Acute oral toxicity testing of lyophilized F. ingens</w:t>
      </w:r>
    </w:p>
    <w:p w14:paraId="7D40B453" w14:textId="39D74311" w:rsidR="0042311F" w:rsidRPr="009F37E1" w:rsidRDefault="00296894" w:rsidP="003E7DEF">
      <w:pPr>
        <w:spacing w:line="240" w:lineRule="auto"/>
        <w:jc w:val="both"/>
        <w:rPr>
          <w:rFonts w:ascii="Arial" w:hAnsi="Arial" w:cs="Arial"/>
          <w:sz w:val="20"/>
          <w:szCs w:val="20"/>
        </w:rPr>
      </w:pPr>
      <w:r w:rsidRPr="009F37E1">
        <w:rPr>
          <w:rFonts w:ascii="Arial" w:hAnsi="Arial" w:cs="Arial"/>
          <w:sz w:val="20"/>
          <w:szCs w:val="20"/>
        </w:rPr>
        <w:t xml:space="preserve">The acute oral toxicity study of </w:t>
      </w:r>
      <w:r w:rsidRPr="005662E2">
        <w:rPr>
          <w:rFonts w:ascii="Arial" w:hAnsi="Arial" w:cs="Arial"/>
          <w:i/>
          <w:sz w:val="20"/>
          <w:szCs w:val="20"/>
        </w:rPr>
        <w:t>Ficus ingens</w:t>
      </w:r>
      <w:r w:rsidRPr="009F37E1">
        <w:rPr>
          <w:rFonts w:ascii="Arial" w:hAnsi="Arial" w:cs="Arial"/>
          <w:sz w:val="20"/>
          <w:szCs w:val="20"/>
        </w:rPr>
        <w:t xml:space="preserve"> was conducted using the Up-and-Down Procedure (UDP) following OECD Test Guideline, following the main test protocol based on the original procedure described by Bruce </w:t>
      </w:r>
      <w:sdt>
        <w:sdtPr>
          <w:rPr>
            <w:rFonts w:ascii="Arial" w:hAnsi="Arial" w:cs="Arial"/>
            <w:sz w:val="20"/>
            <w:szCs w:val="20"/>
          </w:rPr>
          <w:id w:val="1371720226"/>
          <w:citation/>
        </w:sdtPr>
        <w:sdtContent>
          <w:r w:rsidR="00F60DEC">
            <w:rPr>
              <w:rFonts w:ascii="Arial" w:hAnsi="Arial" w:cs="Arial"/>
              <w:sz w:val="20"/>
              <w:szCs w:val="20"/>
            </w:rPr>
            <w:fldChar w:fldCharType="begin"/>
          </w:r>
          <w:r w:rsidR="00F60DEC">
            <w:rPr>
              <w:rFonts w:ascii="Arial" w:hAnsi="Arial" w:cs="Arial"/>
              <w:sz w:val="20"/>
              <w:szCs w:val="20"/>
            </w:rPr>
            <w:instrText xml:space="preserve"> CITATION Bru85 \l 1033 </w:instrText>
          </w:r>
          <w:r w:rsidR="00F60DEC">
            <w:rPr>
              <w:rFonts w:ascii="Arial" w:hAnsi="Arial" w:cs="Arial"/>
              <w:sz w:val="20"/>
              <w:szCs w:val="20"/>
            </w:rPr>
            <w:fldChar w:fldCharType="separate"/>
          </w:r>
          <w:r w:rsidR="00F60DEC" w:rsidRPr="00F60DEC">
            <w:rPr>
              <w:rFonts w:ascii="Arial" w:hAnsi="Arial" w:cs="Arial"/>
              <w:noProof/>
              <w:sz w:val="20"/>
              <w:szCs w:val="20"/>
            </w:rPr>
            <w:t>[40]</w:t>
          </w:r>
          <w:r w:rsidR="00F60DEC">
            <w:rPr>
              <w:rFonts w:ascii="Arial" w:hAnsi="Arial" w:cs="Arial"/>
              <w:sz w:val="20"/>
              <w:szCs w:val="20"/>
            </w:rPr>
            <w:fldChar w:fldCharType="end"/>
          </w:r>
        </w:sdtContent>
      </w:sdt>
      <w:r w:rsidRPr="009F37E1">
        <w:rPr>
          <w:rFonts w:ascii="Arial" w:hAnsi="Arial" w:cs="Arial"/>
          <w:sz w:val="20"/>
          <w:szCs w:val="20"/>
        </w:rPr>
        <w:t xml:space="preserve"> and adopted by the ASTM in 1987 with revisions in 1990</w:t>
      </w:r>
      <w:sdt>
        <w:sdtPr>
          <w:rPr>
            <w:rFonts w:ascii="Arial" w:hAnsi="Arial" w:cs="Arial"/>
            <w:sz w:val="20"/>
            <w:szCs w:val="20"/>
          </w:rPr>
          <w:id w:val="1377437715"/>
          <w:citation/>
        </w:sdtPr>
        <w:sdtContent>
          <w:r w:rsidR="00F60DEC">
            <w:rPr>
              <w:rFonts w:ascii="Arial" w:hAnsi="Arial" w:cs="Arial"/>
              <w:sz w:val="20"/>
              <w:szCs w:val="20"/>
            </w:rPr>
            <w:fldChar w:fldCharType="begin"/>
          </w:r>
          <w:r w:rsidR="00F60DEC">
            <w:rPr>
              <w:rFonts w:ascii="Arial" w:hAnsi="Arial" w:cs="Arial"/>
              <w:sz w:val="20"/>
              <w:szCs w:val="20"/>
            </w:rPr>
            <w:instrText xml:space="preserve"> CITATION Cho90 \l 1033 </w:instrText>
          </w:r>
          <w:r w:rsidR="00F60DEC">
            <w:rPr>
              <w:rFonts w:ascii="Arial" w:hAnsi="Arial" w:cs="Arial"/>
              <w:sz w:val="20"/>
              <w:szCs w:val="20"/>
            </w:rPr>
            <w:fldChar w:fldCharType="separate"/>
          </w:r>
          <w:r w:rsidR="00F60DEC">
            <w:rPr>
              <w:rFonts w:ascii="Arial" w:hAnsi="Arial" w:cs="Arial"/>
              <w:noProof/>
              <w:sz w:val="20"/>
              <w:szCs w:val="20"/>
            </w:rPr>
            <w:t xml:space="preserve"> </w:t>
          </w:r>
          <w:r w:rsidR="00F60DEC" w:rsidRPr="00F60DEC">
            <w:rPr>
              <w:rFonts w:ascii="Arial" w:hAnsi="Arial" w:cs="Arial"/>
              <w:noProof/>
              <w:sz w:val="20"/>
              <w:szCs w:val="20"/>
            </w:rPr>
            <w:t>[41]</w:t>
          </w:r>
          <w:r w:rsidR="00F60DEC">
            <w:rPr>
              <w:rFonts w:ascii="Arial" w:hAnsi="Arial" w:cs="Arial"/>
              <w:sz w:val="20"/>
              <w:szCs w:val="20"/>
            </w:rPr>
            <w:fldChar w:fldCharType="end"/>
          </w:r>
        </w:sdtContent>
      </w:sdt>
      <w:r w:rsidRPr="009F37E1">
        <w:rPr>
          <w:rFonts w:ascii="Arial" w:hAnsi="Arial" w:cs="Arial"/>
          <w:sz w:val="20"/>
          <w:szCs w:val="20"/>
        </w:rPr>
        <w:t>. This approach is designed to estimate the median lethal dose (LD</w:t>
      </w:r>
      <w:r w:rsidRPr="009F37E1">
        <w:rPr>
          <w:rFonts w:ascii="Cambria Math" w:hAnsi="Cambria Math" w:cs="Cambria Math"/>
          <w:sz w:val="20"/>
          <w:szCs w:val="20"/>
        </w:rPr>
        <w:t>₅₀</w:t>
      </w:r>
      <w:r w:rsidRPr="009F37E1">
        <w:rPr>
          <w:rFonts w:ascii="Arial" w:hAnsi="Arial" w:cs="Arial"/>
          <w:sz w:val="20"/>
          <w:szCs w:val="20"/>
        </w:rPr>
        <w:t>) while using fewer animals than traditional methods. A total of six adult healthy female nulliparous and non-pregnant Wistar albino rats, aged between 8 and 10 weeks and weighing approximately 215 ± 10 grams, were used in the main test. The animals were selected based on health assessments by a certified veterinary officer</w:t>
      </w:r>
      <w:r w:rsidR="00F60DEC">
        <w:rPr>
          <w:rFonts w:ascii="Arial" w:hAnsi="Arial" w:cs="Arial"/>
          <w:sz w:val="20"/>
          <w:szCs w:val="20"/>
        </w:rPr>
        <w:t xml:space="preserve"> </w:t>
      </w:r>
      <w:r w:rsidRPr="009F37E1">
        <w:rPr>
          <w:rFonts w:ascii="Arial" w:hAnsi="Arial" w:cs="Arial"/>
          <w:sz w:val="20"/>
          <w:szCs w:val="20"/>
        </w:rPr>
        <w:t xml:space="preserve">and housed under standard laboratory conditions. A 10-day acclimatization period was observed, during which the animals were fed a standard rodent diet and provided with water ad libitum. Before dosing, the animals were fasted for 18 hours with free access to water. Each rat was dosed individually via oral gavage using a fixed volume of </w:t>
      </w:r>
      <w:r w:rsidRPr="005662E2">
        <w:rPr>
          <w:rFonts w:ascii="Arial" w:hAnsi="Arial" w:cs="Arial"/>
          <w:i/>
          <w:iCs/>
          <w:sz w:val="20"/>
          <w:szCs w:val="20"/>
        </w:rPr>
        <w:t>Ficus ingens</w:t>
      </w:r>
      <w:r w:rsidRPr="00CF28BD">
        <w:rPr>
          <w:rFonts w:ascii="Arial" w:hAnsi="Arial" w:cs="Arial"/>
          <w:i/>
          <w:iCs/>
          <w:sz w:val="20"/>
          <w:szCs w:val="20"/>
        </w:rPr>
        <w:t xml:space="preserve"> </w:t>
      </w:r>
      <w:r w:rsidRPr="009F37E1">
        <w:rPr>
          <w:rFonts w:ascii="Arial" w:hAnsi="Arial" w:cs="Arial"/>
          <w:sz w:val="20"/>
          <w:szCs w:val="20"/>
        </w:rPr>
        <w:t xml:space="preserve">extract dissolved in distilled water. The initial dose was set at 250 mg/kg body weight, based on prior range-finding and estimation of sub-lethal effects. Following Bruce's original up-and-down approach, dosing continued one animal at a time, with a minimum of 48 hours between animals to allow for adequate observation of clinical signs and mortality. Each subsequent dose was determined by the response of the previously treated animal. If the animal survived, the dose for the next rat was increased by a factor of 3.2; if the animal died, the next dose was reduced. The doses range from 250mg, 800mg, 2560mg, up to 4000mg. This sequence continued until the stopping criteria defined by OECD 425 were met. All animals were closely observed during the first 30 minutes post-dosing, then hourly for the first 12 hours, and subsequently twice daily for a total of 14 days. Observations included behavioral changes, signs of toxicity (such as lethargy, tremors, salivation), and mortality. Body weights were recorded on Day 0 (before dosing), Day 7, and Day 14. This protocol allowed for the ethical assessment of the acute oral toxicity of </w:t>
      </w:r>
      <w:r w:rsidRPr="005662E2">
        <w:rPr>
          <w:rFonts w:ascii="Arial" w:hAnsi="Arial" w:cs="Arial"/>
          <w:i/>
          <w:iCs/>
          <w:sz w:val="20"/>
          <w:szCs w:val="20"/>
        </w:rPr>
        <w:t>Ficus ingens</w:t>
      </w:r>
      <w:r w:rsidRPr="009F37E1">
        <w:rPr>
          <w:rFonts w:ascii="Arial" w:hAnsi="Arial" w:cs="Arial"/>
          <w:sz w:val="20"/>
          <w:szCs w:val="20"/>
        </w:rPr>
        <w:t xml:space="preserve"> with a reduced number of animals, while still obtaining scientifically valid and reproducible data.</w:t>
      </w:r>
    </w:p>
    <w:p w14:paraId="169986D9" w14:textId="77777777" w:rsidR="009F37E1" w:rsidRDefault="00296894" w:rsidP="009F37E1">
      <w:pPr>
        <w:pStyle w:val="Heading2"/>
      </w:pPr>
      <w:r w:rsidRPr="003E7DEF">
        <w:t>Biosynthesis of silver nanoparticles</w:t>
      </w:r>
    </w:p>
    <w:p w14:paraId="3652C60B" w14:textId="1BD3CB0E" w:rsidR="0042311F" w:rsidRPr="009F37E1" w:rsidRDefault="00296894" w:rsidP="003E7DEF">
      <w:pPr>
        <w:spacing w:line="240" w:lineRule="auto"/>
        <w:jc w:val="both"/>
        <w:rPr>
          <w:rFonts w:ascii="Arial" w:hAnsi="Arial" w:cs="Arial"/>
          <w:sz w:val="20"/>
          <w:szCs w:val="20"/>
        </w:rPr>
      </w:pPr>
      <w:r w:rsidRPr="009F37E1">
        <w:rPr>
          <w:rFonts w:ascii="Arial" w:hAnsi="Arial" w:cs="Arial"/>
          <w:sz w:val="20"/>
          <w:szCs w:val="20"/>
        </w:rPr>
        <w:t xml:space="preserve">The biosynthesis of silver nanoparticles using </w:t>
      </w:r>
      <w:r w:rsidRPr="00E50E35">
        <w:rPr>
          <w:rFonts w:ascii="Arial" w:hAnsi="Arial" w:cs="Arial"/>
          <w:i/>
          <w:iCs/>
          <w:sz w:val="20"/>
          <w:szCs w:val="20"/>
          <w:highlight w:val="yellow"/>
          <w:rPrChange w:id="58" w:author="Author" w:date="2025-06-20T05:23:00Z" w16du:dateUtc="2025-06-20T09:23:00Z">
            <w:rPr>
              <w:rFonts w:ascii="Arial" w:hAnsi="Arial" w:cs="Arial"/>
              <w:i/>
              <w:iCs/>
              <w:sz w:val="20"/>
              <w:szCs w:val="20"/>
            </w:rPr>
          </w:rPrChange>
        </w:rPr>
        <w:t>Ficus</w:t>
      </w:r>
      <w:r w:rsidRPr="005662E2">
        <w:rPr>
          <w:rFonts w:ascii="Arial" w:hAnsi="Arial" w:cs="Arial"/>
          <w:i/>
          <w:iCs/>
          <w:sz w:val="20"/>
          <w:szCs w:val="20"/>
        </w:rPr>
        <w:t xml:space="preserve"> ingens</w:t>
      </w:r>
      <w:r w:rsidRPr="009F37E1">
        <w:rPr>
          <w:rFonts w:ascii="Arial" w:hAnsi="Arial" w:cs="Arial"/>
          <w:sz w:val="20"/>
          <w:szCs w:val="20"/>
        </w:rPr>
        <w:t xml:space="preserve"> root extract was carried out through a green synthesis approach</w:t>
      </w:r>
      <w:sdt>
        <w:sdtPr>
          <w:rPr>
            <w:rFonts w:ascii="Arial" w:hAnsi="Arial" w:cs="Arial"/>
            <w:sz w:val="20"/>
            <w:szCs w:val="20"/>
          </w:rPr>
          <w:id w:val="2126112049"/>
          <w:citation/>
        </w:sdtPr>
        <w:sdtContent>
          <w:r w:rsidR="00876BC8">
            <w:rPr>
              <w:rFonts w:ascii="Arial" w:hAnsi="Arial" w:cs="Arial"/>
              <w:sz w:val="20"/>
              <w:szCs w:val="20"/>
            </w:rPr>
            <w:fldChar w:fldCharType="begin"/>
          </w:r>
          <w:r w:rsidR="00876BC8">
            <w:rPr>
              <w:rFonts w:ascii="Arial" w:hAnsi="Arial" w:cs="Arial"/>
              <w:sz w:val="20"/>
              <w:szCs w:val="20"/>
            </w:rPr>
            <w:instrText xml:space="preserve"> CITATION Ass24 \l 1033  \m Chi24</w:instrText>
          </w:r>
          <w:r w:rsidR="00876BC8">
            <w:rPr>
              <w:rFonts w:ascii="Arial" w:hAnsi="Arial" w:cs="Arial"/>
              <w:sz w:val="20"/>
              <w:szCs w:val="20"/>
            </w:rPr>
            <w:fldChar w:fldCharType="separate"/>
          </w:r>
          <w:r w:rsidR="00876BC8">
            <w:rPr>
              <w:rFonts w:ascii="Arial" w:hAnsi="Arial" w:cs="Arial"/>
              <w:noProof/>
              <w:sz w:val="20"/>
              <w:szCs w:val="20"/>
            </w:rPr>
            <w:t xml:space="preserve"> </w:t>
          </w:r>
          <w:r w:rsidR="00876BC8" w:rsidRPr="00876BC8">
            <w:rPr>
              <w:rFonts w:ascii="Arial" w:hAnsi="Arial" w:cs="Arial"/>
              <w:noProof/>
              <w:sz w:val="20"/>
              <w:szCs w:val="20"/>
            </w:rPr>
            <w:t>[38, 19]</w:t>
          </w:r>
          <w:r w:rsidR="00876BC8">
            <w:rPr>
              <w:rFonts w:ascii="Arial" w:hAnsi="Arial" w:cs="Arial"/>
              <w:sz w:val="20"/>
              <w:szCs w:val="20"/>
            </w:rPr>
            <w:fldChar w:fldCharType="end"/>
          </w:r>
        </w:sdtContent>
      </w:sdt>
      <w:r w:rsidRPr="009F37E1">
        <w:rPr>
          <w:rFonts w:ascii="Arial" w:hAnsi="Arial" w:cs="Arial"/>
          <w:sz w:val="20"/>
          <w:szCs w:val="20"/>
        </w:rPr>
        <w:t xml:space="preserve">. Initially, 2 grams of lyophilized </w:t>
      </w:r>
      <w:r w:rsidRPr="005662E2">
        <w:rPr>
          <w:rFonts w:ascii="Arial" w:hAnsi="Arial" w:cs="Arial"/>
          <w:i/>
          <w:iCs/>
          <w:sz w:val="20"/>
          <w:szCs w:val="20"/>
        </w:rPr>
        <w:t>Ficus ingens</w:t>
      </w:r>
      <w:r w:rsidRPr="009F37E1">
        <w:rPr>
          <w:rFonts w:ascii="Arial" w:hAnsi="Arial" w:cs="Arial"/>
          <w:sz w:val="20"/>
          <w:szCs w:val="20"/>
        </w:rPr>
        <w:t xml:space="preserve"> root extract </w:t>
      </w:r>
      <w:r w:rsidR="00CF28BD" w:rsidRPr="009F37E1">
        <w:rPr>
          <w:rFonts w:ascii="Arial" w:hAnsi="Arial" w:cs="Arial"/>
          <w:sz w:val="20"/>
          <w:szCs w:val="20"/>
        </w:rPr>
        <w:t>was</w:t>
      </w:r>
      <w:r w:rsidRPr="009F37E1">
        <w:rPr>
          <w:rFonts w:ascii="Arial" w:hAnsi="Arial" w:cs="Arial"/>
          <w:sz w:val="20"/>
          <w:szCs w:val="20"/>
        </w:rPr>
        <w:t xml:space="preserve"> dissolved in 50 ml of distilled water. The solution was stirred for 15 minutes and gently heated to 50°C to facilitate the extraction of phytochemicals, which act as reducing and stabilizing agents. To this mixture, 1 gram of silver nitrate (</w:t>
      </w:r>
      <w:proofErr w:type="spellStart"/>
      <w:r w:rsidRPr="009F37E1">
        <w:rPr>
          <w:rFonts w:ascii="Arial" w:hAnsi="Arial" w:cs="Arial"/>
          <w:sz w:val="20"/>
          <w:szCs w:val="20"/>
        </w:rPr>
        <w:t>AgNO</w:t>
      </w:r>
      <w:proofErr w:type="spellEnd"/>
      <w:r w:rsidRPr="009F37E1">
        <w:rPr>
          <w:rFonts w:ascii="Cambria Math" w:hAnsi="Cambria Math" w:cs="Cambria Math"/>
          <w:sz w:val="20"/>
          <w:szCs w:val="20"/>
        </w:rPr>
        <w:t>₃</w:t>
      </w:r>
      <w:r w:rsidRPr="009F37E1">
        <w:rPr>
          <w:rFonts w:ascii="Arial" w:hAnsi="Arial" w:cs="Arial"/>
          <w:sz w:val="20"/>
          <w:szCs w:val="20"/>
        </w:rPr>
        <w:t>) was added while maintaining the temperature and continuous stirring for approximately 60 minutes. A gradual color change from pale yellow to dark brown indicated the successful formation of silver nanoparticles due to the reduction of Ag</w:t>
      </w:r>
      <w:r w:rsidRPr="009F37E1">
        <w:rPr>
          <w:rFonts w:ascii="Cambria Math" w:hAnsi="Cambria Math" w:cs="Cambria Math"/>
          <w:sz w:val="20"/>
          <w:szCs w:val="20"/>
        </w:rPr>
        <w:t>⁺</w:t>
      </w:r>
      <w:r w:rsidRPr="009F37E1">
        <w:rPr>
          <w:rFonts w:ascii="Arial" w:hAnsi="Arial" w:cs="Arial"/>
          <w:sz w:val="20"/>
          <w:szCs w:val="20"/>
        </w:rPr>
        <w:t xml:space="preserve"> ions by the plant’s bioactive compounds. Following synthesis, the reaction mixture was left to stand at room temperature overnight to ensure complete nanoparticle formation. The resulting solution was then centrifuged at 4000 rpm for 30 minutes to separate the nanoparticles. The supernatant was carefully decanted, and the pellet was washed three times with 70% ethanol to remove any unbound phytochemicals or impurities. The purified </w:t>
      </w:r>
      <w:proofErr w:type="spellStart"/>
      <w:r w:rsidRPr="009F37E1">
        <w:rPr>
          <w:rFonts w:ascii="Arial" w:hAnsi="Arial" w:cs="Arial"/>
          <w:sz w:val="20"/>
          <w:szCs w:val="20"/>
        </w:rPr>
        <w:t>AgNPs</w:t>
      </w:r>
      <w:proofErr w:type="spellEnd"/>
      <w:r w:rsidRPr="009F37E1">
        <w:rPr>
          <w:rFonts w:ascii="Arial" w:hAnsi="Arial" w:cs="Arial"/>
          <w:sz w:val="20"/>
          <w:szCs w:val="20"/>
        </w:rPr>
        <w:t xml:space="preserve"> were dried in a hot air oven at 100°C for 24 hours. Finally, to improve crystallinity and stability, the dried particles were calcined in a furnace at 500°C for 3 hours.</w:t>
      </w:r>
    </w:p>
    <w:p w14:paraId="6F704DFB" w14:textId="77777777" w:rsidR="009F37E1" w:rsidRPr="009F37E1" w:rsidRDefault="00296894" w:rsidP="009F37E1">
      <w:pPr>
        <w:pStyle w:val="Heading2"/>
      </w:pPr>
      <w:r w:rsidRPr="009F37E1">
        <w:lastRenderedPageBreak/>
        <w:t xml:space="preserve">Characterization of the biosynthesized </w:t>
      </w:r>
      <w:proofErr w:type="spellStart"/>
      <w:r w:rsidRPr="009F37E1">
        <w:t>AgNPs</w:t>
      </w:r>
      <w:proofErr w:type="spellEnd"/>
    </w:p>
    <w:p w14:paraId="2084716F" w14:textId="756154DF" w:rsidR="0042311F" w:rsidRDefault="00296894" w:rsidP="003E7DEF">
      <w:pPr>
        <w:spacing w:line="240" w:lineRule="auto"/>
        <w:jc w:val="both"/>
        <w:rPr>
          <w:rFonts w:ascii="Arial" w:hAnsi="Arial" w:cs="Arial"/>
          <w:sz w:val="20"/>
          <w:szCs w:val="20"/>
        </w:rPr>
      </w:pPr>
      <w:r w:rsidRPr="009F37E1">
        <w:rPr>
          <w:rFonts w:ascii="Arial" w:hAnsi="Arial" w:cs="Arial"/>
          <w:sz w:val="20"/>
          <w:szCs w:val="20"/>
        </w:rPr>
        <w:t>The identity of the synthesized nanoparticles was verified using a UV-Vis spectrometer (Hitachi, UH5300)</w:t>
      </w:r>
      <w:sdt>
        <w:sdtPr>
          <w:rPr>
            <w:rFonts w:ascii="Arial" w:hAnsi="Arial" w:cs="Arial"/>
            <w:sz w:val="20"/>
            <w:szCs w:val="20"/>
          </w:rPr>
          <w:id w:val="987760154"/>
          <w:citation/>
        </w:sdtPr>
        <w:sdtContent>
          <w:r w:rsidR="00876BC8">
            <w:rPr>
              <w:rFonts w:ascii="Arial" w:hAnsi="Arial" w:cs="Arial"/>
              <w:sz w:val="20"/>
              <w:szCs w:val="20"/>
            </w:rPr>
            <w:fldChar w:fldCharType="begin"/>
          </w:r>
          <w:r w:rsidR="00876BC8">
            <w:rPr>
              <w:rFonts w:ascii="Arial" w:hAnsi="Arial" w:cs="Arial"/>
              <w:sz w:val="20"/>
              <w:szCs w:val="20"/>
            </w:rPr>
            <w:instrText xml:space="preserve"> CITATION Chi24 \l 1033 </w:instrText>
          </w:r>
          <w:r w:rsidR="00876BC8">
            <w:rPr>
              <w:rFonts w:ascii="Arial" w:hAnsi="Arial" w:cs="Arial"/>
              <w:sz w:val="20"/>
              <w:szCs w:val="20"/>
            </w:rPr>
            <w:fldChar w:fldCharType="separate"/>
          </w:r>
          <w:r w:rsidR="00876BC8">
            <w:rPr>
              <w:rFonts w:ascii="Arial" w:hAnsi="Arial" w:cs="Arial"/>
              <w:noProof/>
              <w:sz w:val="20"/>
              <w:szCs w:val="20"/>
            </w:rPr>
            <w:t xml:space="preserve"> </w:t>
          </w:r>
          <w:r w:rsidR="00876BC8" w:rsidRPr="00876BC8">
            <w:rPr>
              <w:rFonts w:ascii="Arial" w:hAnsi="Arial" w:cs="Arial"/>
              <w:noProof/>
              <w:sz w:val="20"/>
              <w:szCs w:val="20"/>
            </w:rPr>
            <w:t>[19]</w:t>
          </w:r>
          <w:r w:rsidR="00876BC8">
            <w:rPr>
              <w:rFonts w:ascii="Arial" w:hAnsi="Arial" w:cs="Arial"/>
              <w:sz w:val="20"/>
              <w:szCs w:val="20"/>
            </w:rPr>
            <w:fldChar w:fldCharType="end"/>
          </w:r>
        </w:sdtContent>
      </w:sdt>
      <w:r w:rsidRPr="009F37E1">
        <w:rPr>
          <w:rFonts w:ascii="Arial" w:hAnsi="Arial" w:cs="Arial"/>
          <w:sz w:val="20"/>
          <w:szCs w:val="20"/>
        </w:rPr>
        <w:t xml:space="preserve">. Transmission electron microscopy (TEM) was employed to analyze the size and shape of the biosynthesized </w:t>
      </w:r>
      <w:proofErr w:type="spellStart"/>
      <w:r w:rsidRPr="009F37E1">
        <w:rPr>
          <w:rFonts w:ascii="Arial" w:hAnsi="Arial" w:cs="Arial"/>
          <w:sz w:val="20"/>
          <w:szCs w:val="20"/>
        </w:rPr>
        <w:t>AgNPs</w:t>
      </w:r>
      <w:proofErr w:type="spellEnd"/>
      <w:sdt>
        <w:sdtPr>
          <w:rPr>
            <w:rFonts w:ascii="Arial" w:hAnsi="Arial" w:cs="Arial"/>
            <w:sz w:val="20"/>
            <w:szCs w:val="20"/>
          </w:rPr>
          <w:id w:val="-334458305"/>
          <w:citation/>
        </w:sdtPr>
        <w:sdtContent>
          <w:r w:rsidR="00876BC8">
            <w:rPr>
              <w:rFonts w:ascii="Arial" w:hAnsi="Arial" w:cs="Arial"/>
              <w:sz w:val="20"/>
              <w:szCs w:val="20"/>
            </w:rPr>
            <w:fldChar w:fldCharType="begin"/>
          </w:r>
          <w:r w:rsidR="00876BC8">
            <w:rPr>
              <w:rFonts w:ascii="Arial" w:hAnsi="Arial" w:cs="Arial"/>
              <w:sz w:val="20"/>
              <w:szCs w:val="20"/>
            </w:rPr>
            <w:instrText xml:space="preserve"> CITATION Chi24 \l 1033 </w:instrText>
          </w:r>
          <w:r w:rsidR="00876BC8">
            <w:rPr>
              <w:rFonts w:ascii="Arial" w:hAnsi="Arial" w:cs="Arial"/>
              <w:sz w:val="20"/>
              <w:szCs w:val="20"/>
            </w:rPr>
            <w:fldChar w:fldCharType="separate"/>
          </w:r>
          <w:r w:rsidR="00876BC8">
            <w:rPr>
              <w:rFonts w:ascii="Arial" w:hAnsi="Arial" w:cs="Arial"/>
              <w:noProof/>
              <w:sz w:val="20"/>
              <w:szCs w:val="20"/>
            </w:rPr>
            <w:t xml:space="preserve"> </w:t>
          </w:r>
          <w:r w:rsidR="00876BC8" w:rsidRPr="00876BC8">
            <w:rPr>
              <w:rFonts w:ascii="Arial" w:hAnsi="Arial" w:cs="Arial"/>
              <w:noProof/>
              <w:sz w:val="20"/>
              <w:szCs w:val="20"/>
            </w:rPr>
            <w:t>[19]</w:t>
          </w:r>
          <w:r w:rsidR="00876BC8">
            <w:rPr>
              <w:rFonts w:ascii="Arial" w:hAnsi="Arial" w:cs="Arial"/>
              <w:sz w:val="20"/>
              <w:szCs w:val="20"/>
            </w:rPr>
            <w:fldChar w:fldCharType="end"/>
          </w:r>
        </w:sdtContent>
      </w:sdt>
      <w:r w:rsidRPr="009F37E1">
        <w:rPr>
          <w:rFonts w:ascii="Arial" w:hAnsi="Arial" w:cs="Arial"/>
          <w:sz w:val="20"/>
          <w:szCs w:val="20"/>
        </w:rPr>
        <w:t xml:space="preserve">. For TEM analysis, droplets of the </w:t>
      </w:r>
      <w:proofErr w:type="spellStart"/>
      <w:r w:rsidRPr="009F37E1">
        <w:rPr>
          <w:rFonts w:ascii="Arial" w:hAnsi="Arial" w:cs="Arial"/>
          <w:sz w:val="20"/>
          <w:szCs w:val="20"/>
        </w:rPr>
        <w:t>AgNPs</w:t>
      </w:r>
      <w:proofErr w:type="spellEnd"/>
      <w:r w:rsidRPr="009F37E1">
        <w:rPr>
          <w:rFonts w:ascii="Arial" w:hAnsi="Arial" w:cs="Arial"/>
          <w:sz w:val="20"/>
          <w:szCs w:val="20"/>
        </w:rPr>
        <w:t xml:space="preserve"> suspension were placed on a carbon-coated copper grid covered with a formvar film and allowed to air-dry. The dried samples were then loaded onto the specimen holder, and TEM measurements were performed at an accelerating voltage of 100 kV using a LEO912 AB OMEGA transmission electron microscope. Dynamic light scattering (DLS, Beckman Coulter LS 13 320 XR Particle Size Analyzer) was utilized to determine the size distribution and average sizes of the synthesized silver nanoparticles. TEM was also used to capture images of the synthesized nanoparticles and ascertain their size. Nanoparticle samples were diluted at ratios of 1:10 and 1:100 before being deposited onto the copper grids. Liquid chromatography-mass spectrometry (LC-MS) chromatograms were obtained for both the crude extract before biosynthesis and the supernatant following biosynthesis. This was done to confirm the involvement of metabolites from the crude extract in the biosynthesis process.</w:t>
      </w:r>
    </w:p>
    <w:p w14:paraId="3260370D" w14:textId="1DCEC2C9" w:rsidR="00F659DA" w:rsidRPr="009F37E1" w:rsidRDefault="00F659DA" w:rsidP="003E7DEF">
      <w:pPr>
        <w:spacing w:line="240" w:lineRule="auto"/>
        <w:jc w:val="both"/>
        <w:rPr>
          <w:rFonts w:ascii="Arial" w:hAnsi="Arial" w:cs="Arial"/>
          <w:sz w:val="20"/>
          <w:szCs w:val="20"/>
        </w:rPr>
      </w:pPr>
    </w:p>
    <w:p w14:paraId="2115ACD6" w14:textId="77777777" w:rsidR="009F37E1" w:rsidRPr="009F37E1" w:rsidRDefault="00296894" w:rsidP="009F37E1">
      <w:pPr>
        <w:pStyle w:val="Heading2"/>
      </w:pPr>
      <w:r w:rsidRPr="009F37E1">
        <w:t>Determination of antimicrobial activity</w:t>
      </w:r>
    </w:p>
    <w:p w14:paraId="14007636" w14:textId="4FA5A772" w:rsidR="0042311F" w:rsidRPr="009F37E1" w:rsidRDefault="00296894" w:rsidP="003E7DEF">
      <w:pPr>
        <w:spacing w:line="240" w:lineRule="auto"/>
        <w:jc w:val="both"/>
        <w:rPr>
          <w:rFonts w:ascii="Arial" w:hAnsi="Arial" w:cs="Arial"/>
          <w:sz w:val="20"/>
          <w:szCs w:val="20"/>
        </w:rPr>
      </w:pPr>
      <w:r w:rsidRPr="009F37E1">
        <w:rPr>
          <w:rFonts w:ascii="Arial" w:hAnsi="Arial" w:cs="Arial"/>
          <w:sz w:val="20"/>
          <w:szCs w:val="20"/>
        </w:rPr>
        <w:t xml:space="preserve">The potential antimicrobial effects of both </w:t>
      </w:r>
      <w:r w:rsidRPr="005662E2">
        <w:rPr>
          <w:rFonts w:ascii="Arial" w:hAnsi="Arial" w:cs="Arial"/>
          <w:i/>
          <w:sz w:val="20"/>
          <w:szCs w:val="20"/>
        </w:rPr>
        <w:t>Ficus ingens</w:t>
      </w:r>
      <w:r w:rsidRPr="009F37E1">
        <w:rPr>
          <w:rFonts w:ascii="Arial" w:hAnsi="Arial" w:cs="Arial"/>
          <w:sz w:val="20"/>
          <w:szCs w:val="20"/>
        </w:rPr>
        <w:t xml:space="preserve"> silver nanoparticles (</w:t>
      </w:r>
      <w:proofErr w:type="spellStart"/>
      <w:r w:rsidRPr="009F37E1">
        <w:rPr>
          <w:rFonts w:ascii="Arial" w:hAnsi="Arial" w:cs="Arial"/>
          <w:sz w:val="20"/>
          <w:szCs w:val="20"/>
        </w:rPr>
        <w:t>AgNPs</w:t>
      </w:r>
      <w:proofErr w:type="spellEnd"/>
      <w:r w:rsidRPr="009F37E1">
        <w:rPr>
          <w:rFonts w:ascii="Arial" w:hAnsi="Arial" w:cs="Arial"/>
          <w:sz w:val="20"/>
          <w:szCs w:val="20"/>
        </w:rPr>
        <w:t xml:space="preserve">) and the free </w:t>
      </w:r>
      <w:r w:rsidRPr="005662E2">
        <w:rPr>
          <w:rFonts w:ascii="Arial" w:hAnsi="Arial" w:cs="Arial"/>
          <w:i/>
          <w:sz w:val="20"/>
          <w:szCs w:val="20"/>
        </w:rPr>
        <w:t>Ficus ingens</w:t>
      </w:r>
      <w:r w:rsidRPr="009F37E1">
        <w:rPr>
          <w:rFonts w:ascii="Arial" w:hAnsi="Arial" w:cs="Arial"/>
          <w:sz w:val="20"/>
          <w:szCs w:val="20"/>
        </w:rPr>
        <w:t xml:space="preserve"> extract were investigated. </w:t>
      </w:r>
      <w:r w:rsidRPr="00E50E35">
        <w:rPr>
          <w:rFonts w:ascii="Arial" w:hAnsi="Arial" w:cs="Arial"/>
          <w:i/>
          <w:sz w:val="20"/>
          <w:szCs w:val="20"/>
          <w:highlight w:val="yellow"/>
          <w:rPrChange w:id="59" w:author="Author" w:date="2025-06-20T05:22:00Z" w16du:dateUtc="2025-06-20T09:22:00Z">
            <w:rPr>
              <w:rFonts w:ascii="Arial" w:hAnsi="Arial" w:cs="Arial"/>
              <w:i/>
              <w:sz w:val="20"/>
              <w:szCs w:val="20"/>
            </w:rPr>
          </w:rPrChange>
        </w:rPr>
        <w:t>Mycobacterium</w:t>
      </w:r>
      <w:r w:rsidRPr="009F37E1">
        <w:rPr>
          <w:rFonts w:ascii="Arial" w:hAnsi="Arial" w:cs="Arial"/>
          <w:sz w:val="20"/>
          <w:szCs w:val="20"/>
        </w:rPr>
        <w:t xml:space="preserve"> </w:t>
      </w:r>
      <w:r w:rsidRPr="000E6B0B">
        <w:rPr>
          <w:rFonts w:ascii="Arial" w:hAnsi="Arial" w:cs="Arial"/>
          <w:i/>
          <w:sz w:val="20"/>
          <w:szCs w:val="20"/>
        </w:rPr>
        <w:t>smegmatis</w:t>
      </w:r>
      <w:r w:rsidRPr="009F37E1">
        <w:rPr>
          <w:rFonts w:ascii="Arial" w:hAnsi="Arial" w:cs="Arial"/>
          <w:sz w:val="20"/>
          <w:szCs w:val="20"/>
        </w:rPr>
        <w:t xml:space="preserve"> served as a key model organism for evaluating anti-tubercular potential. Alongside this, the antibacterial activity against </w:t>
      </w:r>
      <w:r w:rsidRPr="00C246E7">
        <w:rPr>
          <w:rFonts w:ascii="Arial" w:hAnsi="Arial" w:cs="Arial"/>
          <w:i/>
          <w:sz w:val="20"/>
          <w:szCs w:val="20"/>
        </w:rPr>
        <w:t>Escherichia coli</w:t>
      </w:r>
      <w:r w:rsidRPr="009F37E1">
        <w:rPr>
          <w:rFonts w:ascii="Arial" w:hAnsi="Arial" w:cs="Arial"/>
          <w:sz w:val="20"/>
          <w:szCs w:val="20"/>
        </w:rPr>
        <w:t xml:space="preserve"> and </w:t>
      </w:r>
      <w:r w:rsidRPr="000E6B0B">
        <w:rPr>
          <w:rFonts w:ascii="Arial" w:hAnsi="Arial" w:cs="Arial"/>
          <w:i/>
          <w:sz w:val="20"/>
          <w:szCs w:val="20"/>
        </w:rPr>
        <w:t>Staphylococcus aureus</w:t>
      </w:r>
      <w:r w:rsidRPr="009F37E1">
        <w:rPr>
          <w:rFonts w:ascii="Arial" w:hAnsi="Arial" w:cs="Arial"/>
          <w:sz w:val="20"/>
          <w:szCs w:val="20"/>
        </w:rPr>
        <w:t xml:space="preserve"> was also determined to provide a broader understanding of the compounds' antimicrobial properties against Gram-negative and Gram-positive bacteria, respectively.</w:t>
      </w:r>
    </w:p>
    <w:p w14:paraId="7CB3DDFC" w14:textId="77777777" w:rsidR="009F37E1" w:rsidRPr="009F37E1" w:rsidRDefault="00296894" w:rsidP="009F37E1">
      <w:pPr>
        <w:pStyle w:val="Heading2"/>
      </w:pPr>
      <w:r w:rsidRPr="009F37E1">
        <w:t>Preparation of plant extracts</w:t>
      </w:r>
    </w:p>
    <w:p w14:paraId="70C3A2A5" w14:textId="0A254F9E" w:rsidR="0042311F" w:rsidRPr="009F37E1" w:rsidRDefault="00296894" w:rsidP="003E7DEF">
      <w:pPr>
        <w:spacing w:line="240" w:lineRule="auto"/>
        <w:jc w:val="both"/>
        <w:rPr>
          <w:rFonts w:ascii="Arial" w:hAnsi="Arial" w:cs="Arial"/>
          <w:sz w:val="20"/>
          <w:szCs w:val="20"/>
        </w:rPr>
      </w:pPr>
      <w:r w:rsidRPr="009F37E1">
        <w:rPr>
          <w:rFonts w:ascii="Arial" w:hAnsi="Arial" w:cs="Arial"/>
          <w:sz w:val="20"/>
          <w:szCs w:val="20"/>
        </w:rPr>
        <w:t>The preparation of plant extracts for the assessment of antimicrobial activity followed a procedure adapted from the methodology described by Deniz and co-workers</w:t>
      </w:r>
      <w:sdt>
        <w:sdtPr>
          <w:rPr>
            <w:rFonts w:ascii="Arial" w:hAnsi="Arial" w:cs="Arial"/>
            <w:sz w:val="20"/>
            <w:szCs w:val="20"/>
          </w:rPr>
          <w:id w:val="-1066490281"/>
          <w:citation/>
        </w:sdtPr>
        <w:sdtContent>
          <w:r w:rsidR="00876BC8">
            <w:rPr>
              <w:rFonts w:ascii="Arial" w:hAnsi="Arial" w:cs="Arial"/>
              <w:sz w:val="20"/>
              <w:szCs w:val="20"/>
            </w:rPr>
            <w:fldChar w:fldCharType="begin"/>
          </w:r>
          <w:r w:rsidR="00876BC8">
            <w:rPr>
              <w:rFonts w:ascii="Arial" w:hAnsi="Arial" w:cs="Arial"/>
              <w:sz w:val="20"/>
              <w:szCs w:val="20"/>
            </w:rPr>
            <w:instrText xml:space="preserve"> CITATION Den16 \l 1033 </w:instrText>
          </w:r>
          <w:r w:rsidR="00876BC8">
            <w:rPr>
              <w:rFonts w:ascii="Arial" w:hAnsi="Arial" w:cs="Arial"/>
              <w:sz w:val="20"/>
              <w:szCs w:val="20"/>
            </w:rPr>
            <w:fldChar w:fldCharType="separate"/>
          </w:r>
          <w:r w:rsidR="00876BC8">
            <w:rPr>
              <w:rFonts w:ascii="Arial" w:hAnsi="Arial" w:cs="Arial"/>
              <w:noProof/>
              <w:sz w:val="20"/>
              <w:szCs w:val="20"/>
            </w:rPr>
            <w:t xml:space="preserve"> </w:t>
          </w:r>
          <w:r w:rsidR="00876BC8" w:rsidRPr="00876BC8">
            <w:rPr>
              <w:rFonts w:ascii="Arial" w:hAnsi="Arial" w:cs="Arial"/>
              <w:noProof/>
              <w:sz w:val="20"/>
              <w:szCs w:val="20"/>
            </w:rPr>
            <w:t>[42]</w:t>
          </w:r>
          <w:r w:rsidR="00876BC8">
            <w:rPr>
              <w:rFonts w:ascii="Arial" w:hAnsi="Arial" w:cs="Arial"/>
              <w:sz w:val="20"/>
              <w:szCs w:val="20"/>
            </w:rPr>
            <w:fldChar w:fldCharType="end"/>
          </w:r>
        </w:sdtContent>
      </w:sdt>
      <w:r w:rsidRPr="009F37E1">
        <w:rPr>
          <w:rFonts w:ascii="Arial" w:hAnsi="Arial" w:cs="Arial"/>
          <w:sz w:val="20"/>
          <w:szCs w:val="20"/>
        </w:rPr>
        <w:t xml:space="preserve">. Briefly, a precise quantity of 0.1g of the lyophilized </w:t>
      </w:r>
      <w:r w:rsidRPr="005662E2">
        <w:rPr>
          <w:rFonts w:ascii="Arial" w:hAnsi="Arial" w:cs="Arial"/>
          <w:i/>
          <w:iCs/>
          <w:sz w:val="20"/>
          <w:szCs w:val="20"/>
        </w:rPr>
        <w:t>Ficus ingens</w:t>
      </w:r>
      <w:r w:rsidRPr="009F37E1">
        <w:rPr>
          <w:rFonts w:ascii="Arial" w:hAnsi="Arial" w:cs="Arial"/>
          <w:sz w:val="20"/>
          <w:szCs w:val="20"/>
        </w:rPr>
        <w:t xml:space="preserve"> extract was accurately weighed and dissolved in 10 ml of distilled water, resulting in a stock concentration of 10mg/ml. To ensure complete dissolution, this solution underwent brief vorte</w:t>
      </w:r>
      <w:r w:rsidR="00CF28BD">
        <w:rPr>
          <w:rFonts w:ascii="Arial" w:hAnsi="Arial" w:cs="Arial"/>
          <w:sz w:val="20"/>
          <w:szCs w:val="20"/>
        </w:rPr>
        <w:t>x</w:t>
      </w:r>
      <w:r w:rsidRPr="009F37E1">
        <w:rPr>
          <w:rFonts w:ascii="Arial" w:hAnsi="Arial" w:cs="Arial"/>
          <w:sz w:val="20"/>
          <w:szCs w:val="20"/>
        </w:rPr>
        <w:t xml:space="preserve"> followed by sonication in a temperature-controlled water bath at room temperature. This standardized stock solution was subsequently diluted in the Nutrient broth to achieve a working solution with a concentration of 5mg/ml. To maintain aseptic conditions crucial for microbiological assays, the prepared extracts were filter-sterilized using sterile nylon membrane syringe filters with a pore size of 0.22µm. A two-fold serial</w:t>
      </w:r>
      <w:r w:rsidRPr="003E7DEF">
        <w:rPr>
          <w:rFonts w:ascii="Arial" w:hAnsi="Arial" w:cs="Arial"/>
          <w:sz w:val="24"/>
          <w:szCs w:val="24"/>
        </w:rPr>
        <w:t xml:space="preserve"> </w:t>
      </w:r>
      <w:r w:rsidRPr="009F37E1">
        <w:rPr>
          <w:rFonts w:ascii="Arial" w:hAnsi="Arial" w:cs="Arial"/>
          <w:sz w:val="20"/>
          <w:szCs w:val="20"/>
        </w:rPr>
        <w:t>dilution series was then freshly prepared to generate a range of test concentrations, spanning from 5mg/ml to 0.009766mg/ml, for immediate use in the bioassays.</w:t>
      </w:r>
    </w:p>
    <w:p w14:paraId="351EC0F4" w14:textId="77777777" w:rsidR="009F37E1" w:rsidRPr="009F37E1" w:rsidRDefault="00296894" w:rsidP="009F37E1">
      <w:pPr>
        <w:pStyle w:val="Heading2"/>
      </w:pPr>
      <w:r w:rsidRPr="009F37E1">
        <w:t>Determination of minimum inhibitory concentration (MIC)</w:t>
      </w:r>
    </w:p>
    <w:p w14:paraId="1C439A84" w14:textId="4047108F" w:rsidR="0042311F" w:rsidRPr="009F37E1" w:rsidRDefault="00296894" w:rsidP="003E7DEF">
      <w:pPr>
        <w:spacing w:line="240" w:lineRule="auto"/>
        <w:jc w:val="both"/>
        <w:rPr>
          <w:rFonts w:ascii="Arial" w:hAnsi="Arial" w:cs="Arial"/>
          <w:sz w:val="20"/>
          <w:szCs w:val="20"/>
        </w:rPr>
      </w:pPr>
      <w:r w:rsidRPr="009F37E1">
        <w:rPr>
          <w:rFonts w:ascii="Arial" w:hAnsi="Arial" w:cs="Arial"/>
          <w:sz w:val="20"/>
          <w:szCs w:val="20"/>
        </w:rPr>
        <w:t xml:space="preserve">The microbroth dilution test was used for MIC determination as described by Banfi et al. </w:t>
      </w:r>
      <w:r w:rsidR="00876BC8">
        <w:rPr>
          <w:rFonts w:ascii="Arial" w:hAnsi="Arial" w:cs="Arial"/>
          <w:sz w:val="20"/>
          <w:szCs w:val="20"/>
        </w:rPr>
        <w:t xml:space="preserve">(2003) </w:t>
      </w:r>
      <w:sdt>
        <w:sdtPr>
          <w:rPr>
            <w:rFonts w:ascii="Arial" w:hAnsi="Arial" w:cs="Arial"/>
            <w:sz w:val="20"/>
            <w:szCs w:val="20"/>
          </w:rPr>
          <w:id w:val="-1984684976"/>
          <w:citation/>
        </w:sdtPr>
        <w:sdtContent>
          <w:r w:rsidR="00876BC8">
            <w:rPr>
              <w:rFonts w:ascii="Arial" w:hAnsi="Arial" w:cs="Arial"/>
              <w:sz w:val="20"/>
              <w:szCs w:val="20"/>
            </w:rPr>
            <w:fldChar w:fldCharType="begin"/>
          </w:r>
          <w:r w:rsidR="00876BC8">
            <w:rPr>
              <w:rFonts w:ascii="Arial" w:hAnsi="Arial" w:cs="Arial"/>
              <w:sz w:val="20"/>
              <w:szCs w:val="20"/>
            </w:rPr>
            <w:instrText xml:space="preserve"> CITATION Ban03 \l 1033 </w:instrText>
          </w:r>
          <w:r w:rsidR="00876BC8">
            <w:rPr>
              <w:rFonts w:ascii="Arial" w:hAnsi="Arial" w:cs="Arial"/>
              <w:sz w:val="20"/>
              <w:szCs w:val="20"/>
            </w:rPr>
            <w:fldChar w:fldCharType="separate"/>
          </w:r>
          <w:r w:rsidR="00876BC8" w:rsidRPr="00876BC8">
            <w:rPr>
              <w:rFonts w:ascii="Arial" w:hAnsi="Arial" w:cs="Arial"/>
              <w:noProof/>
              <w:sz w:val="20"/>
              <w:szCs w:val="20"/>
            </w:rPr>
            <w:t>[43]</w:t>
          </w:r>
          <w:r w:rsidR="00876BC8">
            <w:rPr>
              <w:rFonts w:ascii="Arial" w:hAnsi="Arial" w:cs="Arial"/>
              <w:sz w:val="20"/>
              <w:szCs w:val="20"/>
            </w:rPr>
            <w:fldChar w:fldCharType="end"/>
          </w:r>
        </w:sdtContent>
      </w:sdt>
      <w:ins w:id="60" w:author="Author" w:date="2025-06-20T05:21:00Z" w16du:dateUtc="2025-06-20T09:21:00Z">
        <w:r w:rsidR="00E50E35">
          <w:rPr>
            <w:rFonts w:ascii="Arial" w:hAnsi="Arial" w:cs="Arial"/>
            <w:sz w:val="20"/>
            <w:szCs w:val="20"/>
          </w:rPr>
          <w:t xml:space="preserve"> </w:t>
        </w:r>
      </w:ins>
      <w:r w:rsidRPr="009F37E1">
        <w:rPr>
          <w:rFonts w:ascii="Arial" w:hAnsi="Arial" w:cs="Arial"/>
          <w:sz w:val="20"/>
          <w:szCs w:val="20"/>
        </w:rPr>
        <w:t xml:space="preserve">with slight modifications. White costar 96-well </w:t>
      </w:r>
      <w:proofErr w:type="spellStart"/>
      <w:r w:rsidRPr="009F37E1">
        <w:rPr>
          <w:rFonts w:ascii="Arial" w:hAnsi="Arial" w:cs="Arial"/>
          <w:sz w:val="20"/>
          <w:szCs w:val="20"/>
        </w:rPr>
        <w:t>microtitre</w:t>
      </w:r>
      <w:proofErr w:type="spellEnd"/>
      <w:r w:rsidRPr="009F37E1">
        <w:rPr>
          <w:rFonts w:ascii="Arial" w:hAnsi="Arial" w:cs="Arial"/>
          <w:sz w:val="20"/>
          <w:szCs w:val="20"/>
        </w:rPr>
        <w:t xml:space="preserve"> plates were used for the assay. Two-fold dilutions of the extracts and </w:t>
      </w:r>
      <w:proofErr w:type="spellStart"/>
      <w:r w:rsidRPr="009F37E1">
        <w:rPr>
          <w:rFonts w:ascii="Arial" w:hAnsi="Arial" w:cs="Arial"/>
          <w:sz w:val="20"/>
          <w:szCs w:val="20"/>
        </w:rPr>
        <w:t>AgNPs</w:t>
      </w:r>
      <w:proofErr w:type="spellEnd"/>
      <w:r w:rsidRPr="009F37E1">
        <w:rPr>
          <w:rFonts w:ascii="Arial" w:hAnsi="Arial" w:cs="Arial"/>
          <w:sz w:val="20"/>
          <w:szCs w:val="20"/>
        </w:rPr>
        <w:t xml:space="preserve"> were prepared by diluting with Nutrient broth with supplements in the test wells to obtain 100µL of each required dilution between 0.009766mg/mL and 5mg/ml. One hundred µL of the synthesized </w:t>
      </w:r>
      <w:r w:rsidRPr="005662E2">
        <w:rPr>
          <w:rFonts w:ascii="Arial" w:hAnsi="Arial" w:cs="Arial"/>
          <w:i/>
          <w:sz w:val="20"/>
          <w:szCs w:val="20"/>
        </w:rPr>
        <w:t>Ficus ingens</w:t>
      </w:r>
      <w:r w:rsidRPr="009F37E1">
        <w:rPr>
          <w:rFonts w:ascii="Arial" w:hAnsi="Arial" w:cs="Arial"/>
          <w:sz w:val="20"/>
          <w:szCs w:val="20"/>
        </w:rPr>
        <w:t xml:space="preserve"> </w:t>
      </w:r>
      <w:proofErr w:type="spellStart"/>
      <w:r w:rsidRPr="009F37E1">
        <w:rPr>
          <w:rFonts w:ascii="Arial" w:hAnsi="Arial" w:cs="Arial"/>
          <w:sz w:val="20"/>
          <w:szCs w:val="20"/>
        </w:rPr>
        <w:t>AgNPs</w:t>
      </w:r>
      <w:proofErr w:type="spellEnd"/>
      <w:r w:rsidRPr="009F37E1">
        <w:rPr>
          <w:rFonts w:ascii="Arial" w:hAnsi="Arial" w:cs="Arial"/>
          <w:sz w:val="20"/>
          <w:szCs w:val="20"/>
        </w:rPr>
        <w:t xml:space="preserve"> stock solution was also </w:t>
      </w:r>
      <w:proofErr w:type="gramStart"/>
      <w:r w:rsidRPr="009F37E1">
        <w:rPr>
          <w:rFonts w:ascii="Arial" w:hAnsi="Arial" w:cs="Arial"/>
          <w:sz w:val="20"/>
          <w:szCs w:val="20"/>
        </w:rPr>
        <w:t>added, and</w:t>
      </w:r>
      <w:proofErr w:type="gramEnd"/>
      <w:r w:rsidRPr="009F37E1">
        <w:rPr>
          <w:rFonts w:ascii="Arial" w:hAnsi="Arial" w:cs="Arial"/>
          <w:sz w:val="20"/>
          <w:szCs w:val="20"/>
        </w:rPr>
        <w:t xml:space="preserve"> similarly diluted. The bacterial suspensions (100µL) were added to each well containing extract or NPs. This was done in triplicate for each of the concentrations plated. Control wells containing no extract, as well as Nutrient broth and rifampicin (positive control) were also included. The plates were sealed and incubated at 37°C for 48hours. The MIC was qualitatively determined as the lowest concentration at which there was inhibition of bacterial growth</w:t>
      </w:r>
    </w:p>
    <w:p w14:paraId="43EFBCE5" w14:textId="77777777" w:rsidR="009F37E1" w:rsidRPr="009F37E1" w:rsidRDefault="00296894" w:rsidP="009F37E1">
      <w:pPr>
        <w:pStyle w:val="Heading2"/>
      </w:pPr>
      <w:r w:rsidRPr="009F37E1">
        <w:t>Zone of inhibition test</w:t>
      </w:r>
    </w:p>
    <w:p w14:paraId="688B761E" w14:textId="20ADBB1B" w:rsidR="0042311F" w:rsidRPr="009F37E1" w:rsidRDefault="00296894" w:rsidP="003E7DEF">
      <w:pPr>
        <w:spacing w:line="240" w:lineRule="auto"/>
        <w:jc w:val="both"/>
        <w:rPr>
          <w:rFonts w:ascii="Arial" w:hAnsi="Arial" w:cs="Arial"/>
          <w:sz w:val="20"/>
          <w:szCs w:val="20"/>
        </w:rPr>
      </w:pPr>
      <w:r w:rsidRPr="009F37E1">
        <w:rPr>
          <w:rFonts w:ascii="Arial" w:hAnsi="Arial" w:cs="Arial"/>
          <w:sz w:val="20"/>
          <w:szCs w:val="20"/>
        </w:rPr>
        <w:t xml:space="preserve">Overnight cultures of M. </w:t>
      </w:r>
      <w:r w:rsidRPr="000E6B0B">
        <w:rPr>
          <w:rFonts w:ascii="Arial" w:hAnsi="Arial" w:cs="Arial"/>
          <w:i/>
          <w:sz w:val="20"/>
          <w:szCs w:val="20"/>
        </w:rPr>
        <w:t>smegmatis</w:t>
      </w:r>
      <w:r w:rsidRPr="009F37E1">
        <w:rPr>
          <w:rFonts w:ascii="Arial" w:hAnsi="Arial" w:cs="Arial"/>
          <w:sz w:val="20"/>
          <w:szCs w:val="20"/>
        </w:rPr>
        <w:t xml:space="preserve">, </w:t>
      </w:r>
      <w:r w:rsidRPr="00E50E35">
        <w:rPr>
          <w:rFonts w:ascii="Arial" w:hAnsi="Arial" w:cs="Arial"/>
          <w:i/>
          <w:iCs/>
          <w:sz w:val="20"/>
          <w:szCs w:val="20"/>
          <w:highlight w:val="yellow"/>
          <w:rPrChange w:id="61" w:author="Author" w:date="2025-06-20T05:21:00Z" w16du:dateUtc="2025-06-20T09:21:00Z">
            <w:rPr>
              <w:rFonts w:ascii="Arial" w:hAnsi="Arial" w:cs="Arial"/>
              <w:sz w:val="20"/>
              <w:szCs w:val="20"/>
            </w:rPr>
          </w:rPrChange>
        </w:rPr>
        <w:t>Staphylococci</w:t>
      </w:r>
      <w:r w:rsidRPr="009F37E1">
        <w:rPr>
          <w:rFonts w:ascii="Arial" w:hAnsi="Arial" w:cs="Arial"/>
          <w:sz w:val="20"/>
          <w:szCs w:val="20"/>
        </w:rPr>
        <w:t xml:space="preserve"> </w:t>
      </w:r>
      <w:r w:rsidRPr="00E50E35">
        <w:rPr>
          <w:rFonts w:ascii="Arial" w:hAnsi="Arial" w:cs="Arial"/>
          <w:i/>
          <w:iCs/>
          <w:sz w:val="20"/>
          <w:szCs w:val="20"/>
          <w:rPrChange w:id="62" w:author="Author" w:date="2025-06-20T05:21:00Z" w16du:dateUtc="2025-06-20T09:21:00Z">
            <w:rPr>
              <w:rFonts w:ascii="Arial" w:hAnsi="Arial" w:cs="Arial"/>
              <w:sz w:val="20"/>
              <w:szCs w:val="20"/>
            </w:rPr>
          </w:rPrChange>
        </w:rPr>
        <w:t>aureus</w:t>
      </w:r>
      <w:r w:rsidRPr="009F37E1">
        <w:rPr>
          <w:rFonts w:ascii="Arial" w:hAnsi="Arial" w:cs="Arial"/>
          <w:sz w:val="20"/>
          <w:szCs w:val="20"/>
        </w:rPr>
        <w:t xml:space="preserve"> and </w:t>
      </w:r>
      <w:r w:rsidRPr="000E6B0B">
        <w:rPr>
          <w:rFonts w:ascii="Arial" w:hAnsi="Arial" w:cs="Arial"/>
          <w:i/>
          <w:sz w:val="20"/>
          <w:szCs w:val="20"/>
        </w:rPr>
        <w:t xml:space="preserve">E. Coli </w:t>
      </w:r>
      <w:r w:rsidRPr="009F37E1">
        <w:rPr>
          <w:rFonts w:ascii="Arial" w:hAnsi="Arial" w:cs="Arial"/>
          <w:sz w:val="20"/>
          <w:szCs w:val="20"/>
        </w:rPr>
        <w:t>in Nutrient broth were adjusted to a 0.5 McFarland turbidity standard (</w:t>
      </w:r>
      <w:r w:rsidRPr="00E50E35">
        <w:rPr>
          <w:rFonts w:ascii="Arial" w:hAnsi="Arial" w:cs="Arial"/>
          <w:sz w:val="20"/>
          <w:szCs w:val="20"/>
          <w:highlight w:val="yellow"/>
          <w:rPrChange w:id="63" w:author="Author" w:date="2025-06-20T05:21:00Z" w16du:dateUtc="2025-06-20T09:21:00Z">
            <w:rPr>
              <w:rFonts w:ascii="Arial" w:hAnsi="Arial" w:cs="Arial"/>
              <w:sz w:val="20"/>
              <w:szCs w:val="20"/>
            </w:rPr>
          </w:rPrChange>
        </w:rPr>
        <w:t>BaCl2</w:t>
      </w:r>
      <w:r w:rsidRPr="009F37E1">
        <w:rPr>
          <w:rFonts w:ascii="Arial" w:hAnsi="Arial" w:cs="Arial"/>
          <w:sz w:val="20"/>
          <w:szCs w:val="20"/>
        </w:rPr>
        <w:t xml:space="preserve"> and </w:t>
      </w:r>
      <w:r w:rsidRPr="00E50E35">
        <w:rPr>
          <w:rFonts w:ascii="Arial" w:hAnsi="Arial" w:cs="Arial"/>
          <w:sz w:val="20"/>
          <w:szCs w:val="20"/>
          <w:highlight w:val="yellow"/>
          <w:rPrChange w:id="64" w:author="Author" w:date="2025-06-20T05:21:00Z" w16du:dateUtc="2025-06-20T09:21:00Z">
            <w:rPr>
              <w:rFonts w:ascii="Arial" w:hAnsi="Arial" w:cs="Arial"/>
              <w:sz w:val="20"/>
              <w:szCs w:val="20"/>
            </w:rPr>
          </w:rPrChange>
        </w:rPr>
        <w:t>H2SO4</w:t>
      </w:r>
      <w:r w:rsidRPr="009F37E1">
        <w:rPr>
          <w:rFonts w:ascii="Arial" w:hAnsi="Arial" w:cs="Arial"/>
          <w:sz w:val="20"/>
          <w:szCs w:val="20"/>
        </w:rPr>
        <w:t>), which is equivalent to 1,5 x 108CFU/</w:t>
      </w:r>
      <w:proofErr w:type="spellStart"/>
      <w:r w:rsidRPr="009F37E1">
        <w:rPr>
          <w:rFonts w:ascii="Arial" w:hAnsi="Arial" w:cs="Arial"/>
          <w:sz w:val="20"/>
          <w:szCs w:val="20"/>
        </w:rPr>
        <w:t>mL.</w:t>
      </w:r>
      <w:proofErr w:type="spellEnd"/>
      <w:r w:rsidRPr="009F37E1">
        <w:rPr>
          <w:rFonts w:ascii="Arial" w:hAnsi="Arial" w:cs="Arial"/>
          <w:sz w:val="20"/>
          <w:szCs w:val="20"/>
        </w:rPr>
        <w:t xml:space="preserve"> Bacteria were cultured onto Mueller–Hinton agar plates using a sterile glass spreader. Sterile filter disks of 6 mm diameter were impregnated with extract solutions and </w:t>
      </w:r>
      <w:r w:rsidRPr="005662E2">
        <w:rPr>
          <w:rFonts w:ascii="Arial" w:hAnsi="Arial" w:cs="Arial"/>
          <w:i/>
          <w:iCs/>
          <w:sz w:val="20"/>
          <w:szCs w:val="20"/>
        </w:rPr>
        <w:t>Ficus ingens</w:t>
      </w:r>
      <w:r w:rsidRPr="009F37E1">
        <w:rPr>
          <w:rFonts w:ascii="Arial" w:hAnsi="Arial" w:cs="Arial"/>
          <w:sz w:val="20"/>
          <w:szCs w:val="20"/>
        </w:rPr>
        <w:t xml:space="preserve"> </w:t>
      </w:r>
      <w:proofErr w:type="spellStart"/>
      <w:r w:rsidRPr="009F37E1">
        <w:rPr>
          <w:rFonts w:ascii="Arial" w:hAnsi="Arial" w:cs="Arial"/>
          <w:sz w:val="20"/>
          <w:szCs w:val="20"/>
        </w:rPr>
        <w:t>AgNPs</w:t>
      </w:r>
      <w:proofErr w:type="spellEnd"/>
      <w:r w:rsidRPr="009F37E1">
        <w:rPr>
          <w:rFonts w:ascii="Arial" w:hAnsi="Arial" w:cs="Arial"/>
          <w:sz w:val="20"/>
          <w:szCs w:val="20"/>
        </w:rPr>
        <w:t xml:space="preserve"> at their MICs. Replicates were included for each test. Rifampicin (2µg/mL) was used as a positive control. Nutrient broth was used as a </w:t>
      </w:r>
      <w:r w:rsidRPr="009F37E1">
        <w:rPr>
          <w:rFonts w:ascii="Arial" w:hAnsi="Arial" w:cs="Arial"/>
          <w:sz w:val="20"/>
          <w:szCs w:val="20"/>
        </w:rPr>
        <w:lastRenderedPageBreak/>
        <w:t>negative control. The plates were incubated at 37°C for 48 hours. At the end of the incubation period, the antibacterial activity was evaluated by measuring the size of the inhibition zone.</w:t>
      </w:r>
    </w:p>
    <w:p w14:paraId="493F57A1" w14:textId="77777777" w:rsidR="0042311F" w:rsidRPr="003E7DEF" w:rsidRDefault="00296894" w:rsidP="00CB2FE1">
      <w:pPr>
        <w:pStyle w:val="Heading1"/>
      </w:pPr>
      <w:r w:rsidRPr="003E7DEF">
        <w:t xml:space="preserve">RESULTS AND DISCUSSION </w:t>
      </w:r>
    </w:p>
    <w:p w14:paraId="1E11A98F" w14:textId="77777777" w:rsidR="0042311F" w:rsidRPr="003E7DEF" w:rsidRDefault="00296894" w:rsidP="009875AA">
      <w:pPr>
        <w:pStyle w:val="Heading2"/>
      </w:pPr>
      <w:r w:rsidRPr="003E7DEF">
        <w:t>Plant Collection and Preparation</w:t>
      </w:r>
    </w:p>
    <w:p w14:paraId="26A2A645" w14:textId="2245E3C7" w:rsidR="0042311F" w:rsidRPr="00CB2FE1" w:rsidRDefault="00296894" w:rsidP="003E7DEF">
      <w:pPr>
        <w:spacing w:line="240" w:lineRule="auto"/>
        <w:jc w:val="both"/>
        <w:rPr>
          <w:rFonts w:ascii="Arial" w:hAnsi="Arial" w:cs="Arial"/>
          <w:sz w:val="20"/>
          <w:szCs w:val="20"/>
        </w:rPr>
      </w:pPr>
      <w:r w:rsidRPr="00CB2FE1">
        <w:rPr>
          <w:rFonts w:ascii="Arial" w:hAnsi="Arial" w:cs="Arial"/>
          <w:sz w:val="20"/>
          <w:szCs w:val="20"/>
        </w:rPr>
        <w:t xml:space="preserve">The bark of </w:t>
      </w:r>
      <w:r w:rsidRPr="005662E2">
        <w:rPr>
          <w:rFonts w:ascii="Arial" w:hAnsi="Arial" w:cs="Arial"/>
          <w:i/>
          <w:iCs/>
          <w:sz w:val="20"/>
          <w:szCs w:val="20"/>
        </w:rPr>
        <w:t>Ficus ingens</w:t>
      </w:r>
      <w:r w:rsidRPr="00CB2FE1">
        <w:rPr>
          <w:rFonts w:ascii="Arial" w:hAnsi="Arial" w:cs="Arial"/>
          <w:sz w:val="20"/>
          <w:szCs w:val="20"/>
        </w:rPr>
        <w:t xml:space="preserve"> was collected from several mature trees to create a representative pooled sample. The selected collection site in </w:t>
      </w:r>
      <w:proofErr w:type="spellStart"/>
      <w:r w:rsidRPr="00CB2FE1">
        <w:rPr>
          <w:rFonts w:ascii="Arial" w:hAnsi="Arial" w:cs="Arial"/>
          <w:sz w:val="20"/>
          <w:szCs w:val="20"/>
        </w:rPr>
        <w:t>Buhera</w:t>
      </w:r>
      <w:proofErr w:type="spellEnd"/>
      <w:r w:rsidRPr="00CB2FE1">
        <w:rPr>
          <w:rFonts w:ascii="Arial" w:hAnsi="Arial" w:cs="Arial"/>
          <w:sz w:val="20"/>
          <w:szCs w:val="20"/>
        </w:rPr>
        <w:t xml:space="preserve"> was intentionally located away from major roads, settlements, farming, and mining activities. This precaution was taken to minimize the potential influence of environmental pollutants on the plant's chemical composition. It is known that inherent variations in a plant's phytochemical makeup, as well as the presence of contaminants, can affect its properties</w:t>
      </w:r>
      <w:sdt>
        <w:sdtPr>
          <w:rPr>
            <w:rFonts w:ascii="Arial" w:hAnsi="Arial" w:cs="Arial"/>
            <w:sz w:val="20"/>
            <w:szCs w:val="20"/>
          </w:rPr>
          <w:id w:val="1889529048"/>
          <w:citation/>
        </w:sdtPr>
        <w:sdtContent>
          <w:r w:rsidR="00744CE7">
            <w:rPr>
              <w:rFonts w:ascii="Arial" w:hAnsi="Arial" w:cs="Arial"/>
              <w:sz w:val="20"/>
              <w:szCs w:val="20"/>
            </w:rPr>
            <w:fldChar w:fldCharType="begin"/>
          </w:r>
          <w:r w:rsidR="00744CE7">
            <w:rPr>
              <w:rFonts w:ascii="Arial" w:hAnsi="Arial" w:cs="Arial"/>
              <w:sz w:val="20"/>
              <w:szCs w:val="20"/>
            </w:rPr>
            <w:instrText xml:space="preserve"> CITATION Eze22 \l 1033 </w:instrText>
          </w:r>
          <w:r w:rsidR="00744CE7">
            <w:rPr>
              <w:rFonts w:ascii="Arial" w:hAnsi="Arial" w:cs="Arial"/>
              <w:sz w:val="20"/>
              <w:szCs w:val="20"/>
            </w:rPr>
            <w:fldChar w:fldCharType="separate"/>
          </w:r>
          <w:r w:rsidR="00744CE7">
            <w:rPr>
              <w:rFonts w:ascii="Arial" w:hAnsi="Arial" w:cs="Arial"/>
              <w:noProof/>
              <w:sz w:val="20"/>
              <w:szCs w:val="20"/>
            </w:rPr>
            <w:t xml:space="preserve"> </w:t>
          </w:r>
          <w:r w:rsidR="00744CE7" w:rsidRPr="00744CE7">
            <w:rPr>
              <w:rFonts w:ascii="Arial" w:hAnsi="Arial" w:cs="Arial"/>
              <w:noProof/>
              <w:sz w:val="20"/>
              <w:szCs w:val="20"/>
            </w:rPr>
            <w:t>[44]</w:t>
          </w:r>
          <w:r w:rsidR="00744CE7">
            <w:rPr>
              <w:rFonts w:ascii="Arial" w:hAnsi="Arial" w:cs="Arial"/>
              <w:sz w:val="20"/>
              <w:szCs w:val="20"/>
            </w:rPr>
            <w:fldChar w:fldCharType="end"/>
          </w:r>
        </w:sdtContent>
      </w:sdt>
      <w:r w:rsidRPr="00CB2FE1">
        <w:rPr>
          <w:rFonts w:ascii="Arial" w:hAnsi="Arial" w:cs="Arial"/>
          <w:sz w:val="20"/>
          <w:szCs w:val="20"/>
        </w:rPr>
        <w:t xml:space="preserve">. To preserve any heat-sensitive compounds present in the </w:t>
      </w:r>
      <w:r w:rsidRPr="00E50E35">
        <w:rPr>
          <w:rFonts w:ascii="Arial" w:hAnsi="Arial" w:cs="Arial"/>
          <w:i/>
          <w:iCs/>
          <w:sz w:val="20"/>
          <w:szCs w:val="20"/>
          <w:highlight w:val="yellow"/>
          <w:rPrChange w:id="65" w:author="Author" w:date="2025-06-20T05:20:00Z" w16du:dateUtc="2025-06-20T09:20:00Z">
            <w:rPr>
              <w:rFonts w:ascii="Arial" w:hAnsi="Arial" w:cs="Arial"/>
              <w:i/>
              <w:iCs/>
              <w:sz w:val="20"/>
              <w:szCs w:val="20"/>
            </w:rPr>
          </w:rPrChange>
        </w:rPr>
        <w:t xml:space="preserve">Ficus </w:t>
      </w:r>
      <w:r w:rsidRPr="005662E2">
        <w:rPr>
          <w:rFonts w:ascii="Arial" w:hAnsi="Arial" w:cs="Arial"/>
          <w:i/>
          <w:iCs/>
          <w:sz w:val="20"/>
          <w:szCs w:val="20"/>
        </w:rPr>
        <w:t>ingens</w:t>
      </w:r>
      <w:r w:rsidRPr="00CB2FE1">
        <w:rPr>
          <w:rFonts w:ascii="Arial" w:hAnsi="Arial" w:cs="Arial"/>
          <w:sz w:val="20"/>
          <w:szCs w:val="20"/>
        </w:rPr>
        <w:t xml:space="preserve"> bark, the collected samples were air-dried at room temperature.</w:t>
      </w:r>
    </w:p>
    <w:p w14:paraId="13A6BE32" w14:textId="049889FD" w:rsidR="00CB2FE1" w:rsidRPr="00CD453D" w:rsidRDefault="00296894" w:rsidP="009875AA">
      <w:pPr>
        <w:pStyle w:val="Heading2"/>
      </w:pPr>
      <w:r w:rsidRPr="00CD453D">
        <w:t>Phytochemical Profiling of Ficus ingens</w:t>
      </w:r>
    </w:p>
    <w:p w14:paraId="48D17E4E" w14:textId="7330512C" w:rsidR="0042311F" w:rsidRPr="00CB2FE1" w:rsidRDefault="00296894" w:rsidP="003E7DEF">
      <w:pPr>
        <w:spacing w:line="240" w:lineRule="auto"/>
        <w:jc w:val="both"/>
        <w:rPr>
          <w:rFonts w:ascii="Arial" w:hAnsi="Arial" w:cs="Arial"/>
          <w:sz w:val="20"/>
          <w:szCs w:val="20"/>
        </w:rPr>
        <w:sectPr w:rsidR="0042311F" w:rsidRPr="00CB2FE1">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60"/>
        </w:sectPr>
      </w:pPr>
      <w:r w:rsidRPr="00CB2FE1">
        <w:rPr>
          <w:rFonts w:ascii="Arial" w:hAnsi="Arial" w:cs="Arial"/>
          <w:sz w:val="20"/>
          <w:szCs w:val="20"/>
        </w:rPr>
        <w:t xml:space="preserve">Qualitative analyses (Table 1) </w:t>
      </w:r>
      <w:r w:rsidR="00A53B72" w:rsidRPr="00CB2FE1">
        <w:rPr>
          <w:rFonts w:ascii="Arial" w:hAnsi="Arial" w:cs="Arial"/>
          <w:sz w:val="20"/>
          <w:szCs w:val="20"/>
        </w:rPr>
        <w:t>reveal</w:t>
      </w:r>
      <w:r w:rsidRPr="00CB2FE1">
        <w:rPr>
          <w:rFonts w:ascii="Arial" w:hAnsi="Arial" w:cs="Arial"/>
          <w:sz w:val="20"/>
          <w:szCs w:val="20"/>
        </w:rPr>
        <w:t xml:space="preserve"> that flavonoids, tannins, and phenolic compounds were the most prevalent phytochemicals in the </w:t>
      </w:r>
      <w:r w:rsidRPr="00E50E35">
        <w:rPr>
          <w:rFonts w:ascii="Arial" w:hAnsi="Arial" w:cs="Arial"/>
          <w:i/>
          <w:iCs/>
          <w:sz w:val="20"/>
          <w:szCs w:val="20"/>
          <w:highlight w:val="yellow"/>
          <w:rPrChange w:id="66" w:author="Author" w:date="2025-06-20T05:20:00Z" w16du:dateUtc="2025-06-20T09:20:00Z">
            <w:rPr>
              <w:rFonts w:ascii="Arial" w:hAnsi="Arial" w:cs="Arial"/>
              <w:i/>
              <w:iCs/>
              <w:sz w:val="20"/>
              <w:szCs w:val="20"/>
            </w:rPr>
          </w:rPrChange>
        </w:rPr>
        <w:t xml:space="preserve">Ficus </w:t>
      </w:r>
      <w:r w:rsidRPr="005662E2">
        <w:rPr>
          <w:rFonts w:ascii="Arial" w:hAnsi="Arial" w:cs="Arial"/>
          <w:i/>
          <w:iCs/>
          <w:sz w:val="20"/>
          <w:szCs w:val="20"/>
        </w:rPr>
        <w:t>ingens</w:t>
      </w:r>
      <w:r w:rsidRPr="00CB2FE1">
        <w:rPr>
          <w:rFonts w:ascii="Arial" w:hAnsi="Arial" w:cs="Arial"/>
          <w:sz w:val="20"/>
          <w:szCs w:val="20"/>
        </w:rPr>
        <w:t xml:space="preserve"> extract, a finding consistent with earlier research</w:t>
      </w:r>
      <w:sdt>
        <w:sdtPr>
          <w:rPr>
            <w:rFonts w:ascii="Arial" w:hAnsi="Arial" w:cs="Arial"/>
            <w:sz w:val="20"/>
            <w:szCs w:val="20"/>
          </w:rPr>
          <w:id w:val="-1415162859"/>
          <w:citation/>
        </w:sdtPr>
        <w:sdtContent>
          <w:r w:rsidR="004C0BA9">
            <w:rPr>
              <w:rFonts w:ascii="Arial" w:hAnsi="Arial" w:cs="Arial"/>
              <w:sz w:val="20"/>
              <w:szCs w:val="20"/>
            </w:rPr>
            <w:fldChar w:fldCharType="begin"/>
          </w:r>
          <w:r w:rsidR="004C0BA9">
            <w:rPr>
              <w:rFonts w:ascii="Arial" w:hAnsi="Arial" w:cs="Arial"/>
              <w:sz w:val="20"/>
              <w:szCs w:val="20"/>
            </w:rPr>
            <w:instrText xml:space="preserve"> CITATION Ola17 \l 1033 </w:instrText>
          </w:r>
          <w:r w:rsidR="004C0BA9">
            <w:rPr>
              <w:rFonts w:ascii="Arial" w:hAnsi="Arial" w:cs="Arial"/>
              <w:sz w:val="20"/>
              <w:szCs w:val="20"/>
            </w:rPr>
            <w:fldChar w:fldCharType="separate"/>
          </w:r>
          <w:r w:rsidR="004C0BA9">
            <w:rPr>
              <w:rFonts w:ascii="Arial" w:hAnsi="Arial" w:cs="Arial"/>
              <w:noProof/>
              <w:sz w:val="20"/>
              <w:szCs w:val="20"/>
            </w:rPr>
            <w:t xml:space="preserve"> </w:t>
          </w:r>
          <w:r w:rsidR="004C0BA9" w:rsidRPr="004C0BA9">
            <w:rPr>
              <w:rFonts w:ascii="Arial" w:hAnsi="Arial" w:cs="Arial"/>
              <w:noProof/>
              <w:sz w:val="20"/>
              <w:szCs w:val="20"/>
            </w:rPr>
            <w:t>[6]</w:t>
          </w:r>
          <w:r w:rsidR="004C0BA9">
            <w:rPr>
              <w:rFonts w:ascii="Arial" w:hAnsi="Arial" w:cs="Arial"/>
              <w:sz w:val="20"/>
              <w:szCs w:val="20"/>
            </w:rPr>
            <w:fldChar w:fldCharType="end"/>
          </w:r>
        </w:sdtContent>
      </w:sdt>
      <w:r w:rsidRPr="00CB2FE1">
        <w:rPr>
          <w:rFonts w:ascii="Arial" w:hAnsi="Arial" w:cs="Arial"/>
          <w:sz w:val="20"/>
          <w:szCs w:val="20"/>
        </w:rPr>
        <w:t xml:space="preserve">. The traditional medicinal use of </w:t>
      </w:r>
      <w:r w:rsidRPr="00E50E35">
        <w:rPr>
          <w:rFonts w:ascii="Arial" w:hAnsi="Arial" w:cs="Arial"/>
          <w:i/>
          <w:iCs/>
          <w:sz w:val="20"/>
          <w:szCs w:val="20"/>
          <w:highlight w:val="yellow"/>
          <w:rPrChange w:id="67" w:author="Author" w:date="2025-06-20T05:20:00Z" w16du:dateUtc="2025-06-20T09:20:00Z">
            <w:rPr>
              <w:rFonts w:ascii="Arial" w:hAnsi="Arial" w:cs="Arial"/>
              <w:i/>
              <w:iCs/>
              <w:sz w:val="20"/>
              <w:szCs w:val="20"/>
            </w:rPr>
          </w:rPrChange>
        </w:rPr>
        <w:t xml:space="preserve">Ficus </w:t>
      </w:r>
      <w:r w:rsidRPr="005662E2">
        <w:rPr>
          <w:rFonts w:ascii="Arial" w:hAnsi="Arial" w:cs="Arial"/>
          <w:i/>
          <w:iCs/>
          <w:sz w:val="20"/>
          <w:szCs w:val="20"/>
        </w:rPr>
        <w:t>ingens</w:t>
      </w:r>
      <w:r w:rsidRPr="00CB2FE1">
        <w:rPr>
          <w:rFonts w:ascii="Arial" w:hAnsi="Arial" w:cs="Arial"/>
          <w:sz w:val="20"/>
          <w:szCs w:val="20"/>
        </w:rPr>
        <w:t xml:space="preserve"> has been attributed to its rich and varied phytochemical makeup</w:t>
      </w:r>
      <w:sdt>
        <w:sdtPr>
          <w:rPr>
            <w:rFonts w:ascii="Arial" w:hAnsi="Arial" w:cs="Arial"/>
            <w:sz w:val="20"/>
            <w:szCs w:val="20"/>
          </w:rPr>
          <w:id w:val="-1610430906"/>
          <w:citation/>
        </w:sdtPr>
        <w:sdtContent>
          <w:r w:rsidR="004C0BA9">
            <w:rPr>
              <w:rFonts w:ascii="Arial" w:hAnsi="Arial" w:cs="Arial"/>
              <w:sz w:val="20"/>
              <w:szCs w:val="20"/>
            </w:rPr>
            <w:fldChar w:fldCharType="begin"/>
          </w:r>
          <w:r w:rsidR="004C0BA9">
            <w:rPr>
              <w:rFonts w:ascii="Arial" w:hAnsi="Arial" w:cs="Arial"/>
              <w:sz w:val="20"/>
              <w:szCs w:val="20"/>
            </w:rPr>
            <w:instrText xml:space="preserve"> CITATION Ola17 \l 1033 </w:instrText>
          </w:r>
          <w:r w:rsidR="004C0BA9">
            <w:rPr>
              <w:rFonts w:ascii="Arial" w:hAnsi="Arial" w:cs="Arial"/>
              <w:sz w:val="20"/>
              <w:szCs w:val="20"/>
            </w:rPr>
            <w:fldChar w:fldCharType="separate"/>
          </w:r>
          <w:r w:rsidR="004C0BA9">
            <w:rPr>
              <w:rFonts w:ascii="Arial" w:hAnsi="Arial" w:cs="Arial"/>
              <w:noProof/>
              <w:sz w:val="20"/>
              <w:szCs w:val="20"/>
            </w:rPr>
            <w:t xml:space="preserve"> </w:t>
          </w:r>
          <w:r w:rsidR="004C0BA9" w:rsidRPr="004C0BA9">
            <w:rPr>
              <w:rFonts w:ascii="Arial" w:hAnsi="Arial" w:cs="Arial"/>
              <w:noProof/>
              <w:sz w:val="20"/>
              <w:szCs w:val="20"/>
            </w:rPr>
            <w:t>[6]</w:t>
          </w:r>
          <w:r w:rsidR="004C0BA9">
            <w:rPr>
              <w:rFonts w:ascii="Arial" w:hAnsi="Arial" w:cs="Arial"/>
              <w:sz w:val="20"/>
              <w:szCs w:val="20"/>
            </w:rPr>
            <w:fldChar w:fldCharType="end"/>
          </w:r>
        </w:sdtContent>
      </w:sdt>
      <w:r w:rsidRPr="00CB2FE1">
        <w:rPr>
          <w:rFonts w:ascii="Arial" w:hAnsi="Arial" w:cs="Arial"/>
          <w:sz w:val="20"/>
          <w:szCs w:val="20"/>
        </w:rPr>
        <w:t xml:space="preserve">. UV-visible spectroscopy enables the quantification of flavonoids (53.5 mg GAE) and tannins (90.0 mg QE). However, these levels were lower than those reported in other studies, potentially due to differences in geographical origin and extraction methods. We can deduce that these phytochemicals facilitated the ionic interactions with metallic ions during the biosynthesis of the biogenic </w:t>
      </w:r>
      <w:r w:rsidRPr="00E50E35">
        <w:rPr>
          <w:rFonts w:ascii="Arial" w:hAnsi="Arial" w:cs="Arial"/>
          <w:i/>
          <w:iCs/>
          <w:sz w:val="20"/>
          <w:szCs w:val="20"/>
          <w:highlight w:val="yellow"/>
          <w:rPrChange w:id="68" w:author="Author" w:date="2025-06-20T05:20:00Z" w16du:dateUtc="2025-06-20T09:20:00Z">
            <w:rPr>
              <w:rFonts w:ascii="Arial" w:hAnsi="Arial" w:cs="Arial"/>
              <w:i/>
              <w:iCs/>
              <w:sz w:val="20"/>
              <w:szCs w:val="20"/>
            </w:rPr>
          </w:rPrChange>
        </w:rPr>
        <w:t>Ficus</w:t>
      </w:r>
      <w:r w:rsidRPr="005662E2">
        <w:rPr>
          <w:rFonts w:ascii="Arial" w:hAnsi="Arial" w:cs="Arial"/>
          <w:i/>
          <w:iCs/>
          <w:sz w:val="20"/>
          <w:szCs w:val="20"/>
        </w:rPr>
        <w:t xml:space="preserve"> ingens</w:t>
      </w:r>
      <w:r w:rsidRPr="00CB2FE1">
        <w:rPr>
          <w:rFonts w:ascii="Arial" w:hAnsi="Arial" w:cs="Arial"/>
          <w:sz w:val="20"/>
          <w:szCs w:val="20"/>
        </w:rPr>
        <w:t xml:space="preserve"> silver nanoparticles (</w:t>
      </w:r>
      <w:proofErr w:type="spellStart"/>
      <w:r w:rsidRPr="00CB2FE1">
        <w:rPr>
          <w:rFonts w:ascii="Arial" w:hAnsi="Arial" w:cs="Arial"/>
          <w:sz w:val="20"/>
          <w:szCs w:val="20"/>
        </w:rPr>
        <w:t>AgNPs</w:t>
      </w:r>
      <w:proofErr w:type="spellEnd"/>
      <w:r w:rsidRPr="00CB2FE1">
        <w:rPr>
          <w:rFonts w:ascii="Arial" w:hAnsi="Arial" w:cs="Arial"/>
          <w:sz w:val="20"/>
          <w:szCs w:val="20"/>
        </w:rPr>
        <w:t>). Notably, several phenolic acids, including kaempferol and gallic acid, have demonstrated significant antimycobacterial activity</w:t>
      </w:r>
      <w:sdt>
        <w:sdtPr>
          <w:rPr>
            <w:rFonts w:ascii="Arial" w:hAnsi="Arial" w:cs="Arial"/>
            <w:sz w:val="20"/>
            <w:szCs w:val="20"/>
          </w:rPr>
          <w:id w:val="-584447872"/>
          <w:citation/>
        </w:sdtPr>
        <w:sdtContent>
          <w:r w:rsidR="004C0BA9">
            <w:rPr>
              <w:rFonts w:ascii="Arial" w:hAnsi="Arial" w:cs="Arial"/>
              <w:sz w:val="20"/>
              <w:szCs w:val="20"/>
            </w:rPr>
            <w:fldChar w:fldCharType="begin"/>
          </w:r>
          <w:r w:rsidR="004C0BA9">
            <w:rPr>
              <w:rFonts w:ascii="Arial" w:hAnsi="Arial" w:cs="Arial"/>
              <w:sz w:val="20"/>
              <w:szCs w:val="20"/>
            </w:rPr>
            <w:instrText xml:space="preserve"> CITATION Mir00 \l 1033 </w:instrText>
          </w:r>
          <w:r w:rsidR="004C0BA9">
            <w:rPr>
              <w:rFonts w:ascii="Arial" w:hAnsi="Arial" w:cs="Arial"/>
              <w:sz w:val="20"/>
              <w:szCs w:val="20"/>
            </w:rPr>
            <w:fldChar w:fldCharType="separate"/>
          </w:r>
          <w:r w:rsidR="004C0BA9">
            <w:rPr>
              <w:rFonts w:ascii="Arial" w:hAnsi="Arial" w:cs="Arial"/>
              <w:noProof/>
              <w:sz w:val="20"/>
              <w:szCs w:val="20"/>
            </w:rPr>
            <w:t xml:space="preserve"> </w:t>
          </w:r>
          <w:r w:rsidR="004C0BA9" w:rsidRPr="004C0BA9">
            <w:rPr>
              <w:rFonts w:ascii="Arial" w:hAnsi="Arial" w:cs="Arial"/>
              <w:noProof/>
              <w:sz w:val="20"/>
              <w:szCs w:val="20"/>
            </w:rPr>
            <w:t>[45]</w:t>
          </w:r>
          <w:r w:rsidR="004C0BA9">
            <w:rPr>
              <w:rFonts w:ascii="Arial" w:hAnsi="Arial" w:cs="Arial"/>
              <w:sz w:val="20"/>
              <w:szCs w:val="20"/>
            </w:rPr>
            <w:fldChar w:fldCharType="end"/>
          </w:r>
        </w:sdtContent>
      </w:sdt>
      <w:r w:rsidRPr="00CB2FE1">
        <w:rPr>
          <w:rFonts w:ascii="Arial" w:hAnsi="Arial" w:cs="Arial"/>
          <w:sz w:val="20"/>
          <w:szCs w:val="20"/>
          <w:lang w:val="en-GB"/>
        </w:rPr>
        <w:t>.</w:t>
      </w:r>
    </w:p>
    <w:p w14:paraId="579965F7" w14:textId="428F2DBF" w:rsidR="0042311F" w:rsidRPr="00CB2FE1" w:rsidRDefault="00296894" w:rsidP="003E7DEF">
      <w:pPr>
        <w:spacing w:line="240" w:lineRule="auto"/>
        <w:rPr>
          <w:rFonts w:ascii="Arial" w:hAnsi="Arial" w:cs="Arial"/>
          <w:sz w:val="20"/>
          <w:szCs w:val="20"/>
        </w:rPr>
      </w:pPr>
      <w:r w:rsidRPr="00CB2FE1">
        <w:rPr>
          <w:rFonts w:ascii="Arial" w:hAnsi="Arial" w:cs="Arial"/>
          <w:sz w:val="20"/>
          <w:szCs w:val="20"/>
        </w:rPr>
        <w:t xml:space="preserve">Table 2. </w:t>
      </w:r>
      <w:r w:rsidR="00CB2FE1" w:rsidRPr="00CB2FE1">
        <w:rPr>
          <w:rFonts w:ascii="Arial" w:hAnsi="Arial" w:cs="Arial"/>
          <w:sz w:val="20"/>
          <w:szCs w:val="20"/>
        </w:rPr>
        <w:t>Results for p</w:t>
      </w:r>
      <w:r w:rsidRPr="00CB2FE1">
        <w:rPr>
          <w:rFonts w:ascii="Arial" w:hAnsi="Arial" w:cs="Arial"/>
          <w:sz w:val="20"/>
          <w:szCs w:val="20"/>
        </w:rPr>
        <w:t xml:space="preserve">hytochemical screening of hydro-ethanolic and distilled water extracts of </w:t>
      </w:r>
      <w:r w:rsidRPr="00E50E35">
        <w:rPr>
          <w:rFonts w:ascii="Arial" w:hAnsi="Arial" w:cs="Arial"/>
          <w:i/>
          <w:sz w:val="20"/>
          <w:szCs w:val="20"/>
          <w:highlight w:val="yellow"/>
          <w:rPrChange w:id="69" w:author="Author" w:date="2025-06-20T05:20:00Z" w16du:dateUtc="2025-06-20T09:20:00Z">
            <w:rPr>
              <w:rFonts w:ascii="Arial" w:hAnsi="Arial" w:cs="Arial"/>
              <w:i/>
              <w:sz w:val="20"/>
              <w:szCs w:val="20"/>
            </w:rPr>
          </w:rPrChange>
        </w:rPr>
        <w:t xml:space="preserve">Ficus </w:t>
      </w:r>
      <w:r w:rsidRPr="005662E2">
        <w:rPr>
          <w:rFonts w:ascii="Arial" w:hAnsi="Arial" w:cs="Arial"/>
          <w:i/>
          <w:sz w:val="20"/>
          <w:szCs w:val="20"/>
        </w:rPr>
        <w:t>ingens</w:t>
      </w:r>
    </w:p>
    <w:tbl>
      <w:tblPr>
        <w:tblStyle w:val="PlainTable2"/>
        <w:tblW w:w="0" w:type="auto"/>
        <w:tblLook w:val="04A0" w:firstRow="1" w:lastRow="0" w:firstColumn="1" w:lastColumn="0" w:noHBand="0" w:noVBand="1"/>
      </w:tblPr>
      <w:tblGrid>
        <w:gridCol w:w="3121"/>
        <w:gridCol w:w="3129"/>
        <w:gridCol w:w="3110"/>
      </w:tblGrid>
      <w:tr w:rsidR="0042311F" w:rsidRPr="003E7DEF" w14:paraId="0BE75A2B" w14:textId="77777777" w:rsidTr="004B3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2E99C82" w14:textId="0EE50041" w:rsidR="0042311F" w:rsidRPr="00CB2FE1" w:rsidRDefault="00D32361" w:rsidP="00D32361">
            <w:pPr>
              <w:spacing w:line="240" w:lineRule="auto"/>
              <w:contextualSpacing/>
              <w:jc w:val="center"/>
              <w:rPr>
                <w:rFonts w:ascii="Arial" w:hAnsi="Arial" w:cs="Arial"/>
                <w:sz w:val="18"/>
                <w:szCs w:val="18"/>
              </w:rPr>
            </w:pPr>
            <w:r>
              <w:rPr>
                <w:rFonts w:ascii="Arial" w:hAnsi="Arial" w:cs="Arial"/>
                <w:sz w:val="18"/>
                <w:szCs w:val="18"/>
              </w:rPr>
              <w:t>Metabolite</w:t>
            </w:r>
          </w:p>
        </w:tc>
        <w:tc>
          <w:tcPr>
            <w:tcW w:w="3192" w:type="dxa"/>
          </w:tcPr>
          <w:p w14:paraId="4725F0A8" w14:textId="77777777" w:rsidR="0042311F" w:rsidRPr="00CB2FE1" w:rsidRDefault="00296894" w:rsidP="00D32361">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hAnsi="Arial" w:cs="Arial"/>
                <w:sz w:val="18"/>
                <w:szCs w:val="18"/>
              </w:rPr>
              <w:t>Presence in hydroethanolic extract (70%v/v)</w:t>
            </w:r>
          </w:p>
        </w:tc>
        <w:tc>
          <w:tcPr>
            <w:tcW w:w="3192" w:type="dxa"/>
          </w:tcPr>
          <w:p w14:paraId="158E372C" w14:textId="77777777" w:rsidR="0042311F" w:rsidRPr="00CB2FE1" w:rsidRDefault="00296894" w:rsidP="00D32361">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hAnsi="Arial" w:cs="Arial"/>
                <w:sz w:val="18"/>
                <w:szCs w:val="18"/>
              </w:rPr>
              <w:t>Presence in distilled water extract</w:t>
            </w:r>
          </w:p>
        </w:tc>
      </w:tr>
      <w:tr w:rsidR="0042311F" w:rsidRPr="003E7DEF" w14:paraId="4E7B9114" w14:textId="77777777" w:rsidTr="004B3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457AEC87" w14:textId="77777777" w:rsidR="0042311F" w:rsidRPr="004B3531" w:rsidRDefault="00296894" w:rsidP="00D32361">
            <w:pPr>
              <w:spacing w:line="240" w:lineRule="auto"/>
              <w:contextualSpacing/>
              <w:jc w:val="center"/>
              <w:rPr>
                <w:rFonts w:ascii="Arial" w:hAnsi="Arial" w:cs="Arial"/>
                <w:b w:val="0"/>
                <w:bCs w:val="0"/>
                <w:sz w:val="18"/>
                <w:szCs w:val="18"/>
              </w:rPr>
            </w:pPr>
            <w:r w:rsidRPr="004B3531">
              <w:rPr>
                <w:rFonts w:ascii="Arial" w:hAnsi="Arial" w:cs="Arial"/>
                <w:b w:val="0"/>
                <w:bCs w:val="0"/>
                <w:sz w:val="18"/>
                <w:szCs w:val="18"/>
              </w:rPr>
              <w:t>Alkaloids</w:t>
            </w:r>
          </w:p>
        </w:tc>
        <w:tc>
          <w:tcPr>
            <w:tcW w:w="3192" w:type="dxa"/>
          </w:tcPr>
          <w:p w14:paraId="17D0C6C5" w14:textId="439BC644"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 +</w:t>
            </w:r>
          </w:p>
        </w:tc>
        <w:tc>
          <w:tcPr>
            <w:tcW w:w="3192" w:type="dxa"/>
          </w:tcPr>
          <w:p w14:paraId="3F66313C" w14:textId="4A11FD0A"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 +</w:t>
            </w:r>
          </w:p>
        </w:tc>
      </w:tr>
      <w:tr w:rsidR="0042311F" w:rsidRPr="003E7DEF" w14:paraId="5E67B976" w14:textId="77777777" w:rsidTr="004B3531">
        <w:tc>
          <w:tcPr>
            <w:cnfStyle w:val="001000000000" w:firstRow="0" w:lastRow="0" w:firstColumn="1" w:lastColumn="0" w:oddVBand="0" w:evenVBand="0" w:oddHBand="0" w:evenHBand="0" w:firstRowFirstColumn="0" w:firstRowLastColumn="0" w:lastRowFirstColumn="0" w:lastRowLastColumn="0"/>
            <w:tcW w:w="3192" w:type="dxa"/>
          </w:tcPr>
          <w:p w14:paraId="757994A3" w14:textId="77777777" w:rsidR="0042311F" w:rsidRPr="004B3531" w:rsidRDefault="00296894" w:rsidP="00D32361">
            <w:pPr>
              <w:spacing w:line="240" w:lineRule="auto"/>
              <w:contextualSpacing/>
              <w:jc w:val="center"/>
              <w:rPr>
                <w:rFonts w:ascii="Arial" w:hAnsi="Arial" w:cs="Arial"/>
                <w:b w:val="0"/>
                <w:bCs w:val="0"/>
                <w:sz w:val="18"/>
                <w:szCs w:val="18"/>
              </w:rPr>
            </w:pPr>
            <w:r w:rsidRPr="004B3531">
              <w:rPr>
                <w:rFonts w:ascii="Arial" w:hAnsi="Arial" w:cs="Arial"/>
                <w:b w:val="0"/>
                <w:bCs w:val="0"/>
                <w:sz w:val="18"/>
                <w:szCs w:val="18"/>
              </w:rPr>
              <w:t>Tannins</w:t>
            </w:r>
          </w:p>
        </w:tc>
        <w:tc>
          <w:tcPr>
            <w:tcW w:w="3192" w:type="dxa"/>
          </w:tcPr>
          <w:p w14:paraId="54483264" w14:textId="2F253669" w:rsidR="0042311F" w:rsidRPr="004B3531" w:rsidRDefault="00296894" w:rsidP="00D3236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sz w:val="18"/>
                <w:szCs w:val="18"/>
              </w:rPr>
              <w:t>+ + +</w:t>
            </w:r>
          </w:p>
        </w:tc>
        <w:tc>
          <w:tcPr>
            <w:tcW w:w="3192" w:type="dxa"/>
          </w:tcPr>
          <w:p w14:paraId="70C205DC" w14:textId="41A52273" w:rsidR="0042311F" w:rsidRPr="004B3531" w:rsidRDefault="00296894" w:rsidP="00D3236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sz w:val="18"/>
                <w:szCs w:val="18"/>
              </w:rPr>
              <w:t>+ +</w:t>
            </w:r>
          </w:p>
        </w:tc>
      </w:tr>
      <w:tr w:rsidR="0042311F" w:rsidRPr="003E7DEF" w14:paraId="46442E1C" w14:textId="77777777" w:rsidTr="004B3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4C42DD7A" w14:textId="77777777" w:rsidR="0042311F" w:rsidRPr="004B3531" w:rsidRDefault="00296894" w:rsidP="00D32361">
            <w:pPr>
              <w:spacing w:line="240" w:lineRule="auto"/>
              <w:contextualSpacing/>
              <w:jc w:val="center"/>
              <w:rPr>
                <w:rFonts w:ascii="Arial" w:hAnsi="Arial" w:cs="Arial"/>
                <w:b w:val="0"/>
                <w:bCs w:val="0"/>
                <w:sz w:val="18"/>
                <w:szCs w:val="18"/>
              </w:rPr>
            </w:pPr>
            <w:proofErr w:type="spellStart"/>
            <w:r w:rsidRPr="004B3531">
              <w:rPr>
                <w:rFonts w:ascii="Arial" w:hAnsi="Arial" w:cs="Arial"/>
                <w:b w:val="0"/>
                <w:bCs w:val="0"/>
                <w:sz w:val="18"/>
                <w:szCs w:val="18"/>
              </w:rPr>
              <w:t>Phlobotanins</w:t>
            </w:r>
            <w:proofErr w:type="spellEnd"/>
          </w:p>
        </w:tc>
        <w:tc>
          <w:tcPr>
            <w:tcW w:w="3192" w:type="dxa"/>
          </w:tcPr>
          <w:p w14:paraId="3C376398" w14:textId="77277A7A"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 + +</w:t>
            </w:r>
          </w:p>
        </w:tc>
        <w:tc>
          <w:tcPr>
            <w:tcW w:w="3192" w:type="dxa"/>
          </w:tcPr>
          <w:p w14:paraId="33F482A1" w14:textId="40929F51"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 + +</w:t>
            </w:r>
          </w:p>
        </w:tc>
      </w:tr>
      <w:tr w:rsidR="0042311F" w:rsidRPr="003E7DEF" w14:paraId="5D6AFFA6" w14:textId="77777777" w:rsidTr="004B3531">
        <w:tc>
          <w:tcPr>
            <w:cnfStyle w:val="001000000000" w:firstRow="0" w:lastRow="0" w:firstColumn="1" w:lastColumn="0" w:oddVBand="0" w:evenVBand="0" w:oddHBand="0" w:evenHBand="0" w:firstRowFirstColumn="0" w:firstRowLastColumn="0" w:lastRowFirstColumn="0" w:lastRowLastColumn="0"/>
            <w:tcW w:w="3192" w:type="dxa"/>
          </w:tcPr>
          <w:p w14:paraId="40A9B6EC" w14:textId="77777777" w:rsidR="0042311F" w:rsidRPr="004B3531" w:rsidRDefault="00296894" w:rsidP="00D32361">
            <w:pPr>
              <w:spacing w:line="240" w:lineRule="auto"/>
              <w:contextualSpacing/>
              <w:jc w:val="center"/>
              <w:rPr>
                <w:rFonts w:ascii="Arial" w:hAnsi="Arial" w:cs="Arial"/>
                <w:b w:val="0"/>
                <w:bCs w:val="0"/>
                <w:sz w:val="18"/>
                <w:szCs w:val="18"/>
              </w:rPr>
            </w:pPr>
            <w:r w:rsidRPr="004B3531">
              <w:rPr>
                <w:rFonts w:ascii="Arial" w:hAnsi="Arial" w:cs="Arial"/>
                <w:b w:val="0"/>
                <w:bCs w:val="0"/>
                <w:sz w:val="18"/>
                <w:szCs w:val="18"/>
              </w:rPr>
              <w:t>Flavonoids</w:t>
            </w:r>
          </w:p>
        </w:tc>
        <w:tc>
          <w:tcPr>
            <w:tcW w:w="3192" w:type="dxa"/>
          </w:tcPr>
          <w:p w14:paraId="49DB51E7" w14:textId="53F6D026" w:rsidR="0042311F" w:rsidRPr="004B3531" w:rsidRDefault="00296894" w:rsidP="00D3236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sz w:val="18"/>
                <w:szCs w:val="18"/>
              </w:rPr>
              <w:t>+ +</w:t>
            </w:r>
          </w:p>
        </w:tc>
        <w:tc>
          <w:tcPr>
            <w:tcW w:w="3192" w:type="dxa"/>
          </w:tcPr>
          <w:p w14:paraId="7DE1E068" w14:textId="3E9C26F5" w:rsidR="0042311F" w:rsidRPr="004B3531" w:rsidRDefault="00296894" w:rsidP="00D3236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sz w:val="18"/>
                <w:szCs w:val="18"/>
              </w:rPr>
              <w:t>+</w:t>
            </w:r>
          </w:p>
        </w:tc>
      </w:tr>
      <w:tr w:rsidR="0042311F" w:rsidRPr="003E7DEF" w14:paraId="2231CBC7" w14:textId="77777777" w:rsidTr="004B3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CDE6589" w14:textId="77777777" w:rsidR="0042311F" w:rsidRPr="004B3531" w:rsidRDefault="00296894" w:rsidP="00D32361">
            <w:pPr>
              <w:spacing w:line="240" w:lineRule="auto"/>
              <w:contextualSpacing/>
              <w:jc w:val="center"/>
              <w:rPr>
                <w:rFonts w:ascii="Arial" w:hAnsi="Arial" w:cs="Arial"/>
                <w:b w:val="0"/>
                <w:bCs w:val="0"/>
                <w:sz w:val="18"/>
                <w:szCs w:val="18"/>
              </w:rPr>
            </w:pPr>
            <w:r w:rsidRPr="004B3531">
              <w:rPr>
                <w:rFonts w:ascii="Arial" w:hAnsi="Arial" w:cs="Arial"/>
                <w:b w:val="0"/>
                <w:bCs w:val="0"/>
                <w:sz w:val="18"/>
                <w:szCs w:val="18"/>
              </w:rPr>
              <w:t>Saponins</w:t>
            </w:r>
          </w:p>
        </w:tc>
        <w:tc>
          <w:tcPr>
            <w:tcW w:w="3192" w:type="dxa"/>
          </w:tcPr>
          <w:p w14:paraId="2AEA17A1" w14:textId="237287EB"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w:t>
            </w:r>
          </w:p>
        </w:tc>
        <w:tc>
          <w:tcPr>
            <w:tcW w:w="3192" w:type="dxa"/>
          </w:tcPr>
          <w:p w14:paraId="719953D3" w14:textId="34E54C20"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w:t>
            </w:r>
          </w:p>
        </w:tc>
      </w:tr>
      <w:tr w:rsidR="0042311F" w:rsidRPr="003E7DEF" w14:paraId="54B2C9CA" w14:textId="77777777" w:rsidTr="004B3531">
        <w:tc>
          <w:tcPr>
            <w:cnfStyle w:val="001000000000" w:firstRow="0" w:lastRow="0" w:firstColumn="1" w:lastColumn="0" w:oddVBand="0" w:evenVBand="0" w:oddHBand="0" w:evenHBand="0" w:firstRowFirstColumn="0" w:firstRowLastColumn="0" w:lastRowFirstColumn="0" w:lastRowLastColumn="0"/>
            <w:tcW w:w="3192" w:type="dxa"/>
          </w:tcPr>
          <w:p w14:paraId="6B634A29" w14:textId="77777777" w:rsidR="0042311F" w:rsidRPr="004B3531" w:rsidRDefault="00296894" w:rsidP="00D32361">
            <w:pPr>
              <w:spacing w:line="240" w:lineRule="auto"/>
              <w:contextualSpacing/>
              <w:jc w:val="center"/>
              <w:rPr>
                <w:rFonts w:ascii="Arial" w:hAnsi="Arial" w:cs="Arial"/>
                <w:b w:val="0"/>
                <w:bCs w:val="0"/>
                <w:sz w:val="18"/>
                <w:szCs w:val="18"/>
              </w:rPr>
            </w:pPr>
            <w:r w:rsidRPr="004B3531">
              <w:rPr>
                <w:rFonts w:ascii="Arial" w:hAnsi="Arial" w:cs="Arial"/>
                <w:b w:val="0"/>
                <w:bCs w:val="0"/>
                <w:sz w:val="18"/>
                <w:szCs w:val="18"/>
              </w:rPr>
              <w:t>Terpenoids</w:t>
            </w:r>
          </w:p>
        </w:tc>
        <w:tc>
          <w:tcPr>
            <w:tcW w:w="3192" w:type="dxa"/>
          </w:tcPr>
          <w:p w14:paraId="5B2101ED" w14:textId="5BA62FC8" w:rsidR="0042311F" w:rsidRPr="004B3531" w:rsidRDefault="00296894" w:rsidP="00D3236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sz w:val="18"/>
                <w:szCs w:val="18"/>
              </w:rPr>
              <w:t>+</w:t>
            </w:r>
          </w:p>
        </w:tc>
        <w:tc>
          <w:tcPr>
            <w:tcW w:w="3192" w:type="dxa"/>
          </w:tcPr>
          <w:p w14:paraId="1C53C4D4" w14:textId="1183E26D" w:rsidR="0042311F" w:rsidRPr="004B3531" w:rsidRDefault="00296894" w:rsidP="00D3236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sz w:val="18"/>
                <w:szCs w:val="18"/>
              </w:rPr>
              <w:t>+ +</w:t>
            </w:r>
          </w:p>
        </w:tc>
      </w:tr>
      <w:tr w:rsidR="0042311F" w:rsidRPr="003E7DEF" w14:paraId="6802C4D7" w14:textId="77777777" w:rsidTr="004B3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9F41CE0" w14:textId="77777777" w:rsidR="0042311F" w:rsidRPr="004B3531" w:rsidRDefault="00296894" w:rsidP="00D32361">
            <w:pPr>
              <w:spacing w:line="240" w:lineRule="auto"/>
              <w:contextualSpacing/>
              <w:jc w:val="center"/>
              <w:rPr>
                <w:rFonts w:ascii="Arial" w:hAnsi="Arial" w:cs="Arial"/>
                <w:b w:val="0"/>
                <w:bCs w:val="0"/>
                <w:sz w:val="18"/>
                <w:szCs w:val="18"/>
              </w:rPr>
            </w:pPr>
            <w:r w:rsidRPr="004B3531">
              <w:rPr>
                <w:rFonts w:ascii="Arial" w:hAnsi="Arial" w:cs="Arial"/>
                <w:b w:val="0"/>
                <w:bCs w:val="0"/>
                <w:sz w:val="18"/>
                <w:szCs w:val="18"/>
              </w:rPr>
              <w:t>Phenols</w:t>
            </w:r>
          </w:p>
        </w:tc>
        <w:tc>
          <w:tcPr>
            <w:tcW w:w="3192" w:type="dxa"/>
          </w:tcPr>
          <w:p w14:paraId="5504BD0D" w14:textId="0B92301D"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 + +</w:t>
            </w:r>
          </w:p>
        </w:tc>
        <w:tc>
          <w:tcPr>
            <w:tcW w:w="3192" w:type="dxa"/>
          </w:tcPr>
          <w:p w14:paraId="31D58958" w14:textId="024C8B13"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w:t>
            </w:r>
          </w:p>
        </w:tc>
      </w:tr>
      <w:tr w:rsidR="0042311F" w:rsidRPr="003E7DEF" w14:paraId="63A48A9E" w14:textId="77777777" w:rsidTr="004B3531">
        <w:tc>
          <w:tcPr>
            <w:cnfStyle w:val="001000000000" w:firstRow="0" w:lastRow="0" w:firstColumn="1" w:lastColumn="0" w:oddVBand="0" w:evenVBand="0" w:oddHBand="0" w:evenHBand="0" w:firstRowFirstColumn="0" w:firstRowLastColumn="0" w:lastRowFirstColumn="0" w:lastRowLastColumn="0"/>
            <w:tcW w:w="3192" w:type="dxa"/>
          </w:tcPr>
          <w:p w14:paraId="4D465E12" w14:textId="77777777" w:rsidR="0042311F" w:rsidRPr="004B3531" w:rsidRDefault="00296894" w:rsidP="00D32361">
            <w:pPr>
              <w:spacing w:line="240" w:lineRule="auto"/>
              <w:contextualSpacing/>
              <w:jc w:val="center"/>
              <w:rPr>
                <w:rFonts w:ascii="Arial" w:hAnsi="Arial" w:cs="Arial"/>
                <w:b w:val="0"/>
                <w:bCs w:val="0"/>
                <w:sz w:val="18"/>
                <w:szCs w:val="18"/>
              </w:rPr>
            </w:pPr>
            <w:r w:rsidRPr="004B3531">
              <w:rPr>
                <w:rFonts w:ascii="Arial" w:hAnsi="Arial" w:cs="Arial"/>
                <w:b w:val="0"/>
                <w:bCs w:val="0"/>
                <w:sz w:val="18"/>
                <w:szCs w:val="18"/>
              </w:rPr>
              <w:t>Glycoside</w:t>
            </w:r>
          </w:p>
        </w:tc>
        <w:tc>
          <w:tcPr>
            <w:tcW w:w="3192" w:type="dxa"/>
          </w:tcPr>
          <w:p w14:paraId="1F93BCF2" w14:textId="4D8016C4" w:rsidR="0042311F" w:rsidRPr="004B3531" w:rsidRDefault="00296894" w:rsidP="00D3236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sz w:val="18"/>
                <w:szCs w:val="18"/>
              </w:rPr>
              <w:t>+ +</w:t>
            </w:r>
          </w:p>
        </w:tc>
        <w:tc>
          <w:tcPr>
            <w:tcW w:w="3192" w:type="dxa"/>
          </w:tcPr>
          <w:p w14:paraId="01C452AE" w14:textId="45F64641" w:rsidR="0042311F" w:rsidRPr="004B3531" w:rsidRDefault="00296894" w:rsidP="00D3236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sz w:val="18"/>
                <w:szCs w:val="18"/>
              </w:rPr>
              <w:t>+ +</w:t>
            </w:r>
          </w:p>
        </w:tc>
      </w:tr>
      <w:tr w:rsidR="0042311F" w:rsidRPr="003E7DEF" w14:paraId="437215EE" w14:textId="77777777" w:rsidTr="004B3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A66AC16" w14:textId="77777777" w:rsidR="0042311F" w:rsidRPr="004B3531" w:rsidRDefault="00296894" w:rsidP="00D32361">
            <w:pPr>
              <w:spacing w:line="240" w:lineRule="auto"/>
              <w:contextualSpacing/>
              <w:jc w:val="center"/>
              <w:rPr>
                <w:rFonts w:ascii="Arial" w:hAnsi="Arial" w:cs="Arial"/>
                <w:b w:val="0"/>
                <w:bCs w:val="0"/>
                <w:sz w:val="18"/>
                <w:szCs w:val="18"/>
              </w:rPr>
            </w:pPr>
            <w:r w:rsidRPr="004B3531">
              <w:rPr>
                <w:rFonts w:ascii="Arial" w:hAnsi="Arial" w:cs="Arial"/>
                <w:b w:val="0"/>
                <w:bCs w:val="0"/>
                <w:sz w:val="18"/>
                <w:szCs w:val="18"/>
              </w:rPr>
              <w:t>Anthocyanins</w:t>
            </w:r>
          </w:p>
        </w:tc>
        <w:tc>
          <w:tcPr>
            <w:tcW w:w="3192" w:type="dxa"/>
          </w:tcPr>
          <w:p w14:paraId="0FE4ACED" w14:textId="13F20F6C"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w:t>
            </w:r>
          </w:p>
        </w:tc>
        <w:tc>
          <w:tcPr>
            <w:tcW w:w="3192" w:type="dxa"/>
          </w:tcPr>
          <w:p w14:paraId="52CAA6E9" w14:textId="4846539D"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 +</w:t>
            </w:r>
          </w:p>
        </w:tc>
      </w:tr>
    </w:tbl>
    <w:p w14:paraId="0AC02AC6" w14:textId="77777777" w:rsidR="0042311F" w:rsidRPr="004B3531" w:rsidRDefault="00296894" w:rsidP="003E7DEF">
      <w:pPr>
        <w:spacing w:line="240" w:lineRule="auto"/>
        <w:rPr>
          <w:rFonts w:ascii="Arial" w:hAnsi="Arial" w:cs="Arial"/>
          <w:i/>
          <w:iCs/>
          <w:sz w:val="18"/>
          <w:szCs w:val="18"/>
        </w:rPr>
      </w:pPr>
      <w:r w:rsidRPr="004B3531">
        <w:rPr>
          <w:rFonts w:ascii="Arial" w:hAnsi="Arial" w:cs="Arial"/>
          <w:b/>
          <w:bCs/>
          <w:sz w:val="18"/>
          <w:szCs w:val="18"/>
        </w:rPr>
        <w:t xml:space="preserve">          </w:t>
      </w:r>
      <w:r w:rsidRPr="004B3531">
        <w:rPr>
          <w:rFonts w:ascii="Arial" w:hAnsi="Arial" w:cs="Arial"/>
          <w:i/>
          <w:iCs/>
          <w:sz w:val="18"/>
          <w:szCs w:val="18"/>
        </w:rPr>
        <w:t>Absent (-), Present (+), Present in moderate amounts (++), Present in abundance (+++)</w:t>
      </w:r>
    </w:p>
    <w:p w14:paraId="0935A335" w14:textId="77777777" w:rsidR="0042311F" w:rsidRPr="003E7DEF" w:rsidRDefault="0042311F" w:rsidP="003E7DEF">
      <w:pPr>
        <w:spacing w:line="240" w:lineRule="auto"/>
        <w:rPr>
          <w:rFonts w:ascii="Arial" w:hAnsi="Arial" w:cs="Arial"/>
          <w:b/>
          <w:bCs/>
          <w:sz w:val="24"/>
          <w:szCs w:val="24"/>
        </w:rPr>
        <w:sectPr w:rsidR="0042311F" w:rsidRPr="003E7DEF">
          <w:type w:val="continuous"/>
          <w:pgSz w:w="12240" w:h="15840"/>
          <w:pgMar w:top="1440" w:right="1440" w:bottom="1440" w:left="1440" w:header="720" w:footer="720" w:gutter="0"/>
          <w:cols w:space="720"/>
          <w:docGrid w:linePitch="360"/>
        </w:sectPr>
      </w:pPr>
    </w:p>
    <w:p w14:paraId="5EB92C20" w14:textId="77777777" w:rsidR="004B3531" w:rsidRDefault="00296894" w:rsidP="009875AA">
      <w:pPr>
        <w:pStyle w:val="Heading2"/>
      </w:pPr>
      <w:r w:rsidRPr="003E7DEF">
        <w:t xml:space="preserve">Oral toxicity profiling of lyophilized </w:t>
      </w:r>
      <w:r w:rsidRPr="00E50E35">
        <w:rPr>
          <w:i/>
          <w:iCs/>
          <w:highlight w:val="yellow"/>
          <w:rPrChange w:id="70" w:author="Author" w:date="2025-06-20T05:20:00Z" w16du:dateUtc="2025-06-20T09:20:00Z">
            <w:rPr/>
          </w:rPrChange>
        </w:rPr>
        <w:t xml:space="preserve">Ficus </w:t>
      </w:r>
      <w:r w:rsidRPr="00E50E35">
        <w:rPr>
          <w:i/>
          <w:iCs/>
          <w:rPrChange w:id="71" w:author="Author" w:date="2025-06-20T05:20:00Z" w16du:dateUtc="2025-06-20T09:20:00Z">
            <w:rPr/>
          </w:rPrChange>
        </w:rPr>
        <w:t>ingens</w:t>
      </w:r>
      <w:r w:rsidRPr="003E7DEF">
        <w:t xml:space="preserve"> in distilled water</w:t>
      </w:r>
    </w:p>
    <w:p w14:paraId="69C2E159" w14:textId="1D4205AF" w:rsidR="0042311F" w:rsidRPr="004B3531" w:rsidRDefault="00296894" w:rsidP="003E7DEF">
      <w:pPr>
        <w:spacing w:line="240" w:lineRule="auto"/>
        <w:jc w:val="both"/>
        <w:rPr>
          <w:rFonts w:ascii="Arial" w:hAnsi="Arial" w:cs="Arial"/>
          <w:b/>
          <w:bCs/>
          <w:sz w:val="20"/>
          <w:szCs w:val="20"/>
        </w:rPr>
      </w:pPr>
      <w:r w:rsidRPr="004B3531">
        <w:rPr>
          <w:rFonts w:ascii="Arial" w:hAnsi="Arial" w:cs="Arial"/>
          <w:sz w:val="20"/>
          <w:szCs w:val="20"/>
        </w:rPr>
        <w:t xml:space="preserve">The test results and observations from the toxicity profiling validate that the hydro-ethanolic </w:t>
      </w:r>
      <w:r w:rsidR="00A53B72">
        <w:rPr>
          <w:rFonts w:ascii="Arial" w:hAnsi="Arial" w:cs="Arial"/>
          <w:sz w:val="20"/>
          <w:szCs w:val="20"/>
        </w:rPr>
        <w:t xml:space="preserve">bark </w:t>
      </w:r>
      <w:r w:rsidRPr="004B3531">
        <w:rPr>
          <w:rFonts w:ascii="Arial" w:hAnsi="Arial" w:cs="Arial"/>
          <w:sz w:val="20"/>
          <w:szCs w:val="20"/>
        </w:rPr>
        <w:t xml:space="preserve">extract of </w:t>
      </w:r>
      <w:r w:rsidRPr="005662E2">
        <w:rPr>
          <w:rFonts w:ascii="Arial" w:hAnsi="Arial" w:cs="Arial"/>
          <w:i/>
          <w:iCs/>
          <w:sz w:val="20"/>
          <w:szCs w:val="20"/>
        </w:rPr>
        <w:t>Ficus ingens</w:t>
      </w:r>
      <w:r w:rsidRPr="004B3531">
        <w:rPr>
          <w:rFonts w:ascii="Arial" w:hAnsi="Arial" w:cs="Arial"/>
          <w:sz w:val="20"/>
          <w:szCs w:val="20"/>
        </w:rPr>
        <w:t xml:space="preserve">, is safe for internal use up to </w:t>
      </w:r>
      <w:r w:rsidR="00A53B72">
        <w:rPr>
          <w:rFonts w:ascii="Arial" w:hAnsi="Arial" w:cs="Arial"/>
          <w:sz w:val="20"/>
          <w:szCs w:val="20"/>
        </w:rPr>
        <w:t>4</w:t>
      </w:r>
      <w:r w:rsidRPr="004B3531">
        <w:rPr>
          <w:rFonts w:ascii="Arial" w:hAnsi="Arial" w:cs="Arial"/>
          <w:sz w:val="20"/>
          <w:szCs w:val="20"/>
        </w:rPr>
        <w:t>000mg/kg body weight (Table 3). These results were expected, as the plant is generally considered to be safe from the accumulated experiences and testimonies of traditional medicinal practitioners over a long history of usage in Southern Africa</w:t>
      </w:r>
      <w:sdt>
        <w:sdtPr>
          <w:rPr>
            <w:rFonts w:ascii="Arial" w:hAnsi="Arial" w:cs="Arial"/>
            <w:sz w:val="20"/>
            <w:szCs w:val="20"/>
          </w:rPr>
          <w:id w:val="-1758745243"/>
          <w:citation/>
        </w:sdtPr>
        <w:sdtContent>
          <w:r w:rsidR="004C0BA9">
            <w:rPr>
              <w:rFonts w:ascii="Arial" w:hAnsi="Arial" w:cs="Arial"/>
              <w:sz w:val="20"/>
              <w:szCs w:val="20"/>
            </w:rPr>
            <w:fldChar w:fldCharType="begin"/>
          </w:r>
          <w:r w:rsidR="004C0BA9">
            <w:rPr>
              <w:rFonts w:ascii="Arial" w:hAnsi="Arial" w:cs="Arial"/>
              <w:sz w:val="20"/>
              <w:szCs w:val="20"/>
            </w:rPr>
            <w:instrText xml:space="preserve"> CITATION Khe15 \l 1033  \m Ach10</w:instrText>
          </w:r>
          <w:r w:rsidR="004C0BA9">
            <w:rPr>
              <w:rFonts w:ascii="Arial" w:hAnsi="Arial" w:cs="Arial"/>
              <w:sz w:val="20"/>
              <w:szCs w:val="20"/>
            </w:rPr>
            <w:fldChar w:fldCharType="separate"/>
          </w:r>
          <w:r w:rsidR="004C0BA9">
            <w:rPr>
              <w:rFonts w:ascii="Arial" w:hAnsi="Arial" w:cs="Arial"/>
              <w:noProof/>
              <w:sz w:val="20"/>
              <w:szCs w:val="20"/>
            </w:rPr>
            <w:t xml:space="preserve"> </w:t>
          </w:r>
          <w:r w:rsidR="004C0BA9" w:rsidRPr="004C0BA9">
            <w:rPr>
              <w:rFonts w:ascii="Arial" w:hAnsi="Arial" w:cs="Arial"/>
              <w:noProof/>
              <w:sz w:val="20"/>
              <w:szCs w:val="20"/>
            </w:rPr>
            <w:t>[8, 9]</w:t>
          </w:r>
          <w:r w:rsidR="004C0BA9">
            <w:rPr>
              <w:rFonts w:ascii="Arial" w:hAnsi="Arial" w:cs="Arial"/>
              <w:sz w:val="20"/>
              <w:szCs w:val="20"/>
            </w:rPr>
            <w:fldChar w:fldCharType="end"/>
          </w:r>
        </w:sdtContent>
      </w:sdt>
      <w:r w:rsidRPr="004B3531">
        <w:rPr>
          <w:rFonts w:ascii="Arial" w:hAnsi="Arial" w:cs="Arial"/>
          <w:sz w:val="20"/>
          <w:szCs w:val="20"/>
        </w:rPr>
        <w:t>.  Our literature search could not find any report of any adverse effects arising from consumption of</w:t>
      </w:r>
      <w:r w:rsidR="00A53B72">
        <w:rPr>
          <w:rFonts w:ascii="Arial" w:hAnsi="Arial" w:cs="Arial"/>
          <w:sz w:val="20"/>
          <w:szCs w:val="20"/>
        </w:rPr>
        <w:t xml:space="preserve"> bark </w:t>
      </w:r>
      <w:r w:rsidRPr="004B3531">
        <w:rPr>
          <w:rFonts w:ascii="Arial" w:hAnsi="Arial" w:cs="Arial"/>
          <w:sz w:val="20"/>
          <w:szCs w:val="20"/>
        </w:rPr>
        <w:t xml:space="preserve">part of the </w:t>
      </w:r>
      <w:r w:rsidRPr="005662E2">
        <w:rPr>
          <w:rFonts w:ascii="Arial" w:hAnsi="Arial" w:cs="Arial"/>
          <w:i/>
          <w:iCs/>
          <w:sz w:val="20"/>
          <w:szCs w:val="20"/>
        </w:rPr>
        <w:t>Ficus ingens</w:t>
      </w:r>
      <w:r w:rsidRPr="004B3531">
        <w:rPr>
          <w:rFonts w:ascii="Arial" w:hAnsi="Arial" w:cs="Arial"/>
          <w:sz w:val="20"/>
          <w:szCs w:val="20"/>
        </w:rPr>
        <w:t xml:space="preserve"> plant. The behavioral factors under assessment which include signs of restlessness among the study animals, painful response to touch, urine characteristics and urination frequency, skin texture, morphology and </w:t>
      </w:r>
      <w:proofErr w:type="spellStart"/>
      <w:r w:rsidRPr="004B3531">
        <w:rPr>
          <w:rFonts w:ascii="Arial" w:hAnsi="Arial" w:cs="Arial"/>
          <w:sz w:val="20"/>
          <w:szCs w:val="20"/>
        </w:rPr>
        <w:t>colour</w:t>
      </w:r>
      <w:proofErr w:type="spellEnd"/>
      <w:r w:rsidRPr="004B3531">
        <w:rPr>
          <w:rFonts w:ascii="Arial" w:hAnsi="Arial" w:cs="Arial"/>
          <w:sz w:val="20"/>
          <w:szCs w:val="20"/>
        </w:rPr>
        <w:t xml:space="preserve">, fur condition and erection, as well as food and water intake were periodically journalized by an experienced veterinary specialist (Table 3). No adverse observations were noted with regards to symptoms and signs of toxicity for all the parameters under review and no deaths were recorded for the entire duration of the testing period. All changes observed in these acute oral toxicity studies were within normal physiological ranges. </w:t>
      </w:r>
    </w:p>
    <w:p w14:paraId="0C9EB071" w14:textId="77777777" w:rsidR="0042311F" w:rsidRDefault="0042311F" w:rsidP="003E7DEF">
      <w:pPr>
        <w:spacing w:line="240" w:lineRule="auto"/>
        <w:rPr>
          <w:rFonts w:ascii="Arial" w:hAnsi="Arial" w:cs="Arial"/>
          <w:b/>
          <w:bCs/>
          <w:sz w:val="24"/>
          <w:szCs w:val="24"/>
        </w:rPr>
      </w:pPr>
    </w:p>
    <w:p w14:paraId="1B4E00C0" w14:textId="77777777" w:rsidR="00D32361" w:rsidRDefault="00D32361" w:rsidP="003E7DEF">
      <w:pPr>
        <w:spacing w:line="240" w:lineRule="auto"/>
        <w:rPr>
          <w:rFonts w:ascii="Arial" w:hAnsi="Arial" w:cs="Arial"/>
          <w:b/>
          <w:bCs/>
          <w:sz w:val="24"/>
          <w:szCs w:val="24"/>
        </w:rPr>
      </w:pPr>
    </w:p>
    <w:p w14:paraId="744BFCE7" w14:textId="77777777" w:rsidR="00D32361" w:rsidRPr="003E7DEF" w:rsidRDefault="00D32361" w:rsidP="003E7DEF">
      <w:pPr>
        <w:spacing w:line="240" w:lineRule="auto"/>
        <w:rPr>
          <w:rFonts w:ascii="Arial" w:hAnsi="Arial" w:cs="Arial"/>
          <w:b/>
          <w:bCs/>
          <w:sz w:val="24"/>
          <w:szCs w:val="24"/>
        </w:rPr>
        <w:sectPr w:rsidR="00D32361" w:rsidRPr="003E7DEF">
          <w:type w:val="continuous"/>
          <w:pgSz w:w="12240" w:h="15840"/>
          <w:pgMar w:top="1440" w:right="1440" w:bottom="1440" w:left="1440" w:header="720" w:footer="720" w:gutter="0"/>
          <w:cols w:space="720"/>
          <w:docGrid w:linePitch="360"/>
        </w:sectPr>
      </w:pPr>
    </w:p>
    <w:p w14:paraId="79221D75" w14:textId="77777777" w:rsidR="0042311F" w:rsidRPr="004B3531" w:rsidRDefault="00296894" w:rsidP="003E7DEF">
      <w:pPr>
        <w:spacing w:line="240" w:lineRule="auto"/>
        <w:rPr>
          <w:rFonts w:ascii="Arial" w:hAnsi="Arial" w:cs="Arial"/>
          <w:sz w:val="20"/>
          <w:szCs w:val="20"/>
        </w:rPr>
      </w:pPr>
      <w:r w:rsidRPr="004B3531">
        <w:rPr>
          <w:rFonts w:ascii="Arial" w:hAnsi="Arial" w:cs="Arial"/>
          <w:sz w:val="20"/>
          <w:szCs w:val="20"/>
        </w:rPr>
        <w:t xml:space="preserve">Table 3. Observations from toxicity profiling of </w:t>
      </w:r>
      <w:r w:rsidRPr="005662E2">
        <w:rPr>
          <w:rFonts w:ascii="Arial" w:hAnsi="Arial" w:cs="Arial"/>
          <w:i/>
          <w:sz w:val="20"/>
          <w:szCs w:val="20"/>
        </w:rPr>
        <w:t>Ficus ingens</w:t>
      </w:r>
    </w:p>
    <w:tbl>
      <w:tblPr>
        <w:tblStyle w:val="PlainTable2"/>
        <w:tblW w:w="0" w:type="auto"/>
        <w:tblInd w:w="567" w:type="dxa"/>
        <w:tblLook w:val="04A0" w:firstRow="1" w:lastRow="0" w:firstColumn="1" w:lastColumn="0" w:noHBand="0" w:noVBand="1"/>
      </w:tblPr>
      <w:tblGrid>
        <w:gridCol w:w="1985"/>
        <w:gridCol w:w="1417"/>
        <w:gridCol w:w="1418"/>
        <w:gridCol w:w="1412"/>
        <w:gridCol w:w="1423"/>
      </w:tblGrid>
      <w:tr w:rsidR="0042311F" w:rsidRPr="003E7DEF" w14:paraId="6A2E4F42" w14:textId="77777777" w:rsidTr="00CD45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gridSpan w:val="5"/>
          </w:tcPr>
          <w:p w14:paraId="2CD1080B" w14:textId="6090C3E9" w:rsidR="0042311F" w:rsidRPr="00254090" w:rsidRDefault="00296894" w:rsidP="00D32361">
            <w:pPr>
              <w:spacing w:after="160" w:line="240" w:lineRule="auto"/>
              <w:contextualSpacing/>
              <w:jc w:val="center"/>
              <w:rPr>
                <w:rFonts w:ascii="Arial" w:hAnsi="Arial" w:cs="Arial"/>
                <w:kern w:val="2"/>
                <w:sz w:val="18"/>
                <w:szCs w:val="18"/>
                <w:lang w:eastAsia="en-US"/>
              </w:rPr>
            </w:pPr>
            <w:r w:rsidRPr="00254090">
              <w:rPr>
                <w:rFonts w:ascii="Arial" w:hAnsi="Arial" w:cs="Arial"/>
                <w:kern w:val="2"/>
                <w:sz w:val="18"/>
                <w:szCs w:val="18"/>
                <w:lang w:eastAsia="en-US"/>
              </w:rPr>
              <w:t xml:space="preserve">Observed parameter                   Dose of </w:t>
            </w:r>
            <w:r w:rsidRPr="005662E2">
              <w:rPr>
                <w:rFonts w:ascii="Arial" w:hAnsi="Arial" w:cs="Arial"/>
                <w:i/>
                <w:kern w:val="2"/>
                <w:sz w:val="18"/>
                <w:szCs w:val="18"/>
                <w:lang w:eastAsia="en-US"/>
              </w:rPr>
              <w:t>Ficus ingens</w:t>
            </w:r>
            <w:r w:rsidRPr="00254090">
              <w:rPr>
                <w:rFonts w:ascii="Arial" w:hAnsi="Arial" w:cs="Arial"/>
                <w:kern w:val="2"/>
                <w:sz w:val="18"/>
                <w:szCs w:val="18"/>
                <w:lang w:eastAsia="en-US"/>
              </w:rPr>
              <w:t xml:space="preserve"> in mg/kg body weight</w:t>
            </w:r>
          </w:p>
        </w:tc>
      </w:tr>
      <w:tr w:rsidR="0042311F" w:rsidRPr="003E7DEF" w14:paraId="66B9ECEC" w14:textId="77777777" w:rsidTr="00CD453D">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985" w:type="dxa"/>
          </w:tcPr>
          <w:p w14:paraId="0DA378D6" w14:textId="77777777" w:rsidR="0042311F" w:rsidRPr="004B3531" w:rsidRDefault="0042311F" w:rsidP="00D32361">
            <w:pPr>
              <w:spacing w:line="240" w:lineRule="auto"/>
              <w:contextualSpacing/>
              <w:jc w:val="center"/>
              <w:rPr>
                <w:rFonts w:ascii="Arial" w:hAnsi="Arial" w:cs="Arial"/>
                <w:sz w:val="18"/>
                <w:szCs w:val="18"/>
              </w:rPr>
            </w:pPr>
          </w:p>
        </w:tc>
        <w:tc>
          <w:tcPr>
            <w:tcW w:w="1417" w:type="dxa"/>
          </w:tcPr>
          <w:p w14:paraId="535F65C2"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250mg</w:t>
            </w:r>
          </w:p>
        </w:tc>
        <w:tc>
          <w:tcPr>
            <w:tcW w:w="1418" w:type="dxa"/>
          </w:tcPr>
          <w:p w14:paraId="0DCFB047"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800mg</w:t>
            </w:r>
          </w:p>
        </w:tc>
        <w:tc>
          <w:tcPr>
            <w:tcW w:w="1412" w:type="dxa"/>
          </w:tcPr>
          <w:p w14:paraId="650184CF" w14:textId="72CCEC70"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2560mg</w:t>
            </w:r>
          </w:p>
        </w:tc>
        <w:tc>
          <w:tcPr>
            <w:tcW w:w="1423" w:type="dxa"/>
          </w:tcPr>
          <w:p w14:paraId="0650D9A3"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4000mg</w:t>
            </w:r>
          </w:p>
        </w:tc>
      </w:tr>
      <w:tr w:rsidR="0042311F" w:rsidRPr="003E7DEF" w14:paraId="3C150489" w14:textId="77777777" w:rsidTr="00CD453D">
        <w:tc>
          <w:tcPr>
            <w:cnfStyle w:val="001000000000" w:firstRow="0" w:lastRow="0" w:firstColumn="1" w:lastColumn="0" w:oddVBand="0" w:evenVBand="0" w:oddHBand="0" w:evenHBand="0" w:firstRowFirstColumn="0" w:firstRowLastColumn="0" w:lastRowFirstColumn="0" w:lastRowLastColumn="0"/>
            <w:tcW w:w="1985" w:type="dxa"/>
          </w:tcPr>
          <w:p w14:paraId="05C3081C"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Food intake</w:t>
            </w:r>
          </w:p>
        </w:tc>
        <w:tc>
          <w:tcPr>
            <w:tcW w:w="1417" w:type="dxa"/>
          </w:tcPr>
          <w:p w14:paraId="261ABCA4"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8" w:type="dxa"/>
          </w:tcPr>
          <w:p w14:paraId="6AC3A855"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2" w:type="dxa"/>
          </w:tcPr>
          <w:p w14:paraId="6F1DAD07"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23" w:type="dxa"/>
          </w:tcPr>
          <w:p w14:paraId="6083D1D0"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r>
      <w:tr w:rsidR="0042311F" w:rsidRPr="003E7DEF" w14:paraId="6BF309AE" w14:textId="77777777" w:rsidTr="00CD4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D5BCBCC"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Water intake</w:t>
            </w:r>
          </w:p>
        </w:tc>
        <w:tc>
          <w:tcPr>
            <w:tcW w:w="1417" w:type="dxa"/>
          </w:tcPr>
          <w:p w14:paraId="15A6044A"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8" w:type="dxa"/>
          </w:tcPr>
          <w:p w14:paraId="1CFF40AF"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2" w:type="dxa"/>
          </w:tcPr>
          <w:p w14:paraId="07613D17"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23" w:type="dxa"/>
          </w:tcPr>
          <w:p w14:paraId="387141B8"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r>
      <w:tr w:rsidR="0042311F" w:rsidRPr="003E7DEF" w14:paraId="3799E48A" w14:textId="77777777" w:rsidTr="00CD453D">
        <w:tc>
          <w:tcPr>
            <w:cnfStyle w:val="001000000000" w:firstRow="0" w:lastRow="0" w:firstColumn="1" w:lastColumn="0" w:oddVBand="0" w:evenVBand="0" w:oddHBand="0" w:evenHBand="0" w:firstRowFirstColumn="0" w:firstRowLastColumn="0" w:lastRowFirstColumn="0" w:lastRowLastColumn="0"/>
            <w:tcW w:w="1985" w:type="dxa"/>
          </w:tcPr>
          <w:p w14:paraId="65C7503E"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Death</w:t>
            </w:r>
          </w:p>
        </w:tc>
        <w:tc>
          <w:tcPr>
            <w:tcW w:w="1417" w:type="dxa"/>
          </w:tcPr>
          <w:p w14:paraId="2A5E5A6D"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Alive</w:t>
            </w:r>
          </w:p>
        </w:tc>
        <w:tc>
          <w:tcPr>
            <w:tcW w:w="1418" w:type="dxa"/>
          </w:tcPr>
          <w:p w14:paraId="00BFE3C3"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Alive</w:t>
            </w:r>
          </w:p>
        </w:tc>
        <w:tc>
          <w:tcPr>
            <w:tcW w:w="1412" w:type="dxa"/>
          </w:tcPr>
          <w:p w14:paraId="5C917359"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Alive</w:t>
            </w:r>
          </w:p>
        </w:tc>
        <w:tc>
          <w:tcPr>
            <w:tcW w:w="1423" w:type="dxa"/>
          </w:tcPr>
          <w:p w14:paraId="5303106C"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Alive</w:t>
            </w:r>
          </w:p>
        </w:tc>
      </w:tr>
      <w:tr w:rsidR="0042311F" w:rsidRPr="003E7DEF" w14:paraId="147E82BC" w14:textId="77777777" w:rsidTr="00CD4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5E14BCA"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Breathing</w:t>
            </w:r>
          </w:p>
        </w:tc>
        <w:tc>
          <w:tcPr>
            <w:tcW w:w="1417" w:type="dxa"/>
          </w:tcPr>
          <w:p w14:paraId="4F254D10"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8" w:type="dxa"/>
          </w:tcPr>
          <w:p w14:paraId="650A3FFE"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2" w:type="dxa"/>
          </w:tcPr>
          <w:p w14:paraId="5545E3AA"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23" w:type="dxa"/>
          </w:tcPr>
          <w:p w14:paraId="753BDC47"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r>
      <w:tr w:rsidR="0042311F" w:rsidRPr="003E7DEF" w14:paraId="7C1CF29E" w14:textId="77777777" w:rsidTr="00CD453D">
        <w:tc>
          <w:tcPr>
            <w:cnfStyle w:val="001000000000" w:firstRow="0" w:lastRow="0" w:firstColumn="1" w:lastColumn="0" w:oddVBand="0" w:evenVBand="0" w:oddHBand="0" w:evenHBand="0" w:firstRowFirstColumn="0" w:firstRowLastColumn="0" w:lastRowFirstColumn="0" w:lastRowLastColumn="0"/>
            <w:tcW w:w="1985" w:type="dxa"/>
          </w:tcPr>
          <w:p w14:paraId="546A3259"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Defecation</w:t>
            </w:r>
          </w:p>
        </w:tc>
        <w:tc>
          <w:tcPr>
            <w:tcW w:w="1417" w:type="dxa"/>
          </w:tcPr>
          <w:p w14:paraId="091A6830"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8" w:type="dxa"/>
          </w:tcPr>
          <w:p w14:paraId="551BA379"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2" w:type="dxa"/>
          </w:tcPr>
          <w:p w14:paraId="205B2EFA"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23" w:type="dxa"/>
          </w:tcPr>
          <w:p w14:paraId="6525F460"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r>
      <w:tr w:rsidR="0042311F" w:rsidRPr="003E7DEF" w14:paraId="4699369B" w14:textId="77777777" w:rsidTr="00CD4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D949F3D"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Urination</w:t>
            </w:r>
          </w:p>
        </w:tc>
        <w:tc>
          <w:tcPr>
            <w:tcW w:w="1417" w:type="dxa"/>
          </w:tcPr>
          <w:p w14:paraId="49ADF380"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8" w:type="dxa"/>
          </w:tcPr>
          <w:p w14:paraId="31635795"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2" w:type="dxa"/>
          </w:tcPr>
          <w:p w14:paraId="4B23C00D"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23" w:type="dxa"/>
          </w:tcPr>
          <w:p w14:paraId="358B9328"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r>
      <w:tr w:rsidR="0042311F" w:rsidRPr="003E7DEF" w14:paraId="74269673" w14:textId="77777777" w:rsidTr="00CD453D">
        <w:tc>
          <w:tcPr>
            <w:cnfStyle w:val="001000000000" w:firstRow="0" w:lastRow="0" w:firstColumn="1" w:lastColumn="0" w:oddVBand="0" w:evenVBand="0" w:oddHBand="0" w:evenHBand="0" w:firstRowFirstColumn="0" w:firstRowLastColumn="0" w:lastRowFirstColumn="0" w:lastRowLastColumn="0"/>
            <w:tcW w:w="1985" w:type="dxa"/>
          </w:tcPr>
          <w:p w14:paraId="7ED0A050"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 xml:space="preserve">Skin </w:t>
            </w:r>
            <w:proofErr w:type="spellStart"/>
            <w:r w:rsidRPr="00CD453D">
              <w:rPr>
                <w:rFonts w:ascii="Arial" w:hAnsi="Arial" w:cs="Arial"/>
                <w:sz w:val="18"/>
                <w:szCs w:val="18"/>
              </w:rPr>
              <w:t>colour</w:t>
            </w:r>
            <w:proofErr w:type="spellEnd"/>
          </w:p>
        </w:tc>
        <w:tc>
          <w:tcPr>
            <w:tcW w:w="1417" w:type="dxa"/>
          </w:tcPr>
          <w:p w14:paraId="24A30C42"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8" w:type="dxa"/>
          </w:tcPr>
          <w:p w14:paraId="1E1A08BC"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2" w:type="dxa"/>
          </w:tcPr>
          <w:p w14:paraId="67CDD615"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23" w:type="dxa"/>
          </w:tcPr>
          <w:p w14:paraId="5E9ACFE6"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r>
      <w:tr w:rsidR="0042311F" w:rsidRPr="003E7DEF" w14:paraId="78CAC2B3" w14:textId="77777777" w:rsidTr="00CD4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766A933"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Drowsiness</w:t>
            </w:r>
          </w:p>
        </w:tc>
        <w:tc>
          <w:tcPr>
            <w:tcW w:w="1417" w:type="dxa"/>
          </w:tcPr>
          <w:p w14:paraId="0875C0E7"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Not observed</w:t>
            </w:r>
          </w:p>
        </w:tc>
        <w:tc>
          <w:tcPr>
            <w:tcW w:w="1418" w:type="dxa"/>
          </w:tcPr>
          <w:p w14:paraId="28761A50"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Not observed</w:t>
            </w:r>
          </w:p>
        </w:tc>
        <w:tc>
          <w:tcPr>
            <w:tcW w:w="1412" w:type="dxa"/>
          </w:tcPr>
          <w:p w14:paraId="55DC31F9"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Not observed</w:t>
            </w:r>
          </w:p>
        </w:tc>
        <w:tc>
          <w:tcPr>
            <w:tcW w:w="1423" w:type="dxa"/>
          </w:tcPr>
          <w:p w14:paraId="7B75FF29"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Not observed</w:t>
            </w:r>
          </w:p>
        </w:tc>
      </w:tr>
      <w:tr w:rsidR="0042311F" w:rsidRPr="003E7DEF" w14:paraId="4C62F1D7" w14:textId="77777777" w:rsidTr="00CD453D">
        <w:tc>
          <w:tcPr>
            <w:cnfStyle w:val="001000000000" w:firstRow="0" w:lastRow="0" w:firstColumn="1" w:lastColumn="0" w:oddVBand="0" w:evenVBand="0" w:oddHBand="0" w:evenHBand="0" w:firstRowFirstColumn="0" w:firstRowLastColumn="0" w:lastRowFirstColumn="0" w:lastRowLastColumn="0"/>
            <w:tcW w:w="1985" w:type="dxa"/>
          </w:tcPr>
          <w:p w14:paraId="159C4225"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Erection of Fur</w:t>
            </w:r>
          </w:p>
        </w:tc>
        <w:tc>
          <w:tcPr>
            <w:tcW w:w="1417" w:type="dxa"/>
          </w:tcPr>
          <w:p w14:paraId="26A23553"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Not observed</w:t>
            </w:r>
          </w:p>
        </w:tc>
        <w:tc>
          <w:tcPr>
            <w:tcW w:w="1418" w:type="dxa"/>
          </w:tcPr>
          <w:p w14:paraId="37E46740"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Not observed</w:t>
            </w:r>
          </w:p>
        </w:tc>
        <w:tc>
          <w:tcPr>
            <w:tcW w:w="1412" w:type="dxa"/>
          </w:tcPr>
          <w:p w14:paraId="5059E1A2"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Not observed</w:t>
            </w:r>
          </w:p>
        </w:tc>
        <w:tc>
          <w:tcPr>
            <w:tcW w:w="1423" w:type="dxa"/>
          </w:tcPr>
          <w:p w14:paraId="2331E676"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Not observed</w:t>
            </w:r>
          </w:p>
        </w:tc>
      </w:tr>
    </w:tbl>
    <w:p w14:paraId="0AE4AF0F" w14:textId="77777777" w:rsidR="0042311F" w:rsidRPr="003E7DEF" w:rsidRDefault="0042311F" w:rsidP="00D32361">
      <w:pPr>
        <w:spacing w:line="240" w:lineRule="auto"/>
        <w:jc w:val="center"/>
        <w:rPr>
          <w:rFonts w:ascii="Arial" w:hAnsi="Arial" w:cs="Arial"/>
          <w:b/>
          <w:bCs/>
          <w:sz w:val="24"/>
          <w:szCs w:val="24"/>
        </w:rPr>
      </w:pPr>
    </w:p>
    <w:p w14:paraId="021C7FC9" w14:textId="77777777" w:rsidR="0042311F" w:rsidRPr="009875AA" w:rsidRDefault="0042311F" w:rsidP="009875AA">
      <w:pPr>
        <w:pStyle w:val="Heading2"/>
        <w:sectPr w:rsidR="0042311F" w:rsidRPr="009875AA">
          <w:type w:val="continuous"/>
          <w:pgSz w:w="12240" w:h="15840"/>
          <w:pgMar w:top="1440" w:right="1440" w:bottom="1440" w:left="1440" w:header="720" w:footer="720" w:gutter="0"/>
          <w:cols w:space="720"/>
          <w:docGrid w:linePitch="360"/>
        </w:sectPr>
      </w:pPr>
    </w:p>
    <w:p w14:paraId="2D9B42E4" w14:textId="77777777" w:rsidR="004B3531" w:rsidRDefault="00296894" w:rsidP="009875AA">
      <w:pPr>
        <w:pStyle w:val="Heading2"/>
      </w:pPr>
      <w:r w:rsidRPr="003E7DEF">
        <w:t>Bodyweight observations</w:t>
      </w:r>
    </w:p>
    <w:p w14:paraId="1A5EF160" w14:textId="7DD310B8" w:rsidR="0042311F" w:rsidRPr="00A53B72" w:rsidRDefault="00296894" w:rsidP="003E7DEF">
      <w:pPr>
        <w:spacing w:line="240" w:lineRule="auto"/>
        <w:jc w:val="both"/>
        <w:rPr>
          <w:rFonts w:ascii="Arial" w:hAnsi="Arial" w:cs="Arial"/>
          <w:sz w:val="20"/>
          <w:szCs w:val="20"/>
        </w:rPr>
      </w:pPr>
      <w:r w:rsidRPr="00A53B72">
        <w:rPr>
          <w:rFonts w:ascii="Arial" w:hAnsi="Arial" w:cs="Arial"/>
          <w:sz w:val="20"/>
          <w:szCs w:val="20"/>
        </w:rPr>
        <w:t>The up and down test as outlined by OECD technical guideline 425 with minor modifications was used in this study. As per the guideline, only healthy adult nulliparous and non-pregnant females were chosen for the study</w:t>
      </w:r>
      <w:sdt>
        <w:sdtPr>
          <w:rPr>
            <w:rFonts w:ascii="Arial" w:hAnsi="Arial" w:cs="Arial"/>
            <w:sz w:val="20"/>
            <w:szCs w:val="20"/>
          </w:rPr>
          <w:id w:val="247775062"/>
          <w:citation/>
        </w:sdtPr>
        <w:sdtContent>
          <w:r w:rsidR="004A23B0">
            <w:rPr>
              <w:rFonts w:ascii="Arial" w:hAnsi="Arial" w:cs="Arial"/>
              <w:sz w:val="20"/>
              <w:szCs w:val="20"/>
            </w:rPr>
            <w:fldChar w:fldCharType="begin"/>
          </w:r>
          <w:r w:rsidR="004A23B0">
            <w:rPr>
              <w:rFonts w:ascii="Arial" w:hAnsi="Arial" w:cs="Arial"/>
              <w:sz w:val="20"/>
              <w:szCs w:val="20"/>
            </w:rPr>
            <w:instrText xml:space="preserve"> CITATION Sha19 \l 1033 </w:instrText>
          </w:r>
          <w:r w:rsidR="004A23B0">
            <w:rPr>
              <w:rFonts w:ascii="Arial" w:hAnsi="Arial" w:cs="Arial"/>
              <w:sz w:val="20"/>
              <w:szCs w:val="20"/>
            </w:rPr>
            <w:fldChar w:fldCharType="separate"/>
          </w:r>
          <w:r w:rsidR="004A23B0">
            <w:rPr>
              <w:rFonts w:ascii="Arial" w:hAnsi="Arial" w:cs="Arial"/>
              <w:noProof/>
              <w:sz w:val="20"/>
              <w:szCs w:val="20"/>
            </w:rPr>
            <w:t xml:space="preserve"> </w:t>
          </w:r>
          <w:r w:rsidR="004A23B0" w:rsidRPr="004A23B0">
            <w:rPr>
              <w:rFonts w:ascii="Arial" w:hAnsi="Arial" w:cs="Arial"/>
              <w:noProof/>
              <w:sz w:val="20"/>
              <w:szCs w:val="20"/>
            </w:rPr>
            <w:t>[28]</w:t>
          </w:r>
          <w:r w:rsidR="004A23B0">
            <w:rPr>
              <w:rFonts w:ascii="Arial" w:hAnsi="Arial" w:cs="Arial"/>
              <w:sz w:val="20"/>
              <w:szCs w:val="20"/>
            </w:rPr>
            <w:fldChar w:fldCharType="end"/>
          </w:r>
        </w:sdtContent>
      </w:sdt>
      <w:r w:rsidRPr="00A53B72">
        <w:rPr>
          <w:rFonts w:ascii="Arial" w:hAnsi="Arial" w:cs="Arial"/>
          <w:sz w:val="20"/>
          <w:szCs w:val="20"/>
        </w:rPr>
        <w:t xml:space="preserve">. The rats were aged between 8-12 weeks as required by the technical guideline 425. The animals were all fasted before dosing overnight with only water provided for them. Before commencement of dosing, the animals were weighed and checked for any adverse health indications. The acute oral toxicity profile study of the </w:t>
      </w:r>
      <w:r w:rsidRPr="00E50E35">
        <w:rPr>
          <w:rFonts w:ascii="Arial" w:hAnsi="Arial" w:cs="Arial"/>
          <w:i/>
          <w:iCs/>
          <w:sz w:val="20"/>
          <w:szCs w:val="20"/>
          <w:highlight w:val="yellow"/>
          <w:rPrChange w:id="72" w:author="Author" w:date="2025-06-20T05:15:00Z" w16du:dateUtc="2025-06-20T09:15:00Z">
            <w:rPr>
              <w:rFonts w:ascii="Arial" w:hAnsi="Arial" w:cs="Arial"/>
              <w:i/>
              <w:iCs/>
              <w:sz w:val="20"/>
              <w:szCs w:val="20"/>
            </w:rPr>
          </w:rPrChange>
        </w:rPr>
        <w:t>Ficus</w:t>
      </w:r>
      <w:r w:rsidRPr="005662E2">
        <w:rPr>
          <w:rFonts w:ascii="Arial" w:hAnsi="Arial" w:cs="Arial"/>
          <w:i/>
          <w:iCs/>
          <w:sz w:val="20"/>
          <w:szCs w:val="20"/>
        </w:rPr>
        <w:t xml:space="preserve"> ingens</w:t>
      </w:r>
      <w:r w:rsidRPr="00A53B72">
        <w:rPr>
          <w:rFonts w:ascii="Arial" w:hAnsi="Arial" w:cs="Arial"/>
          <w:sz w:val="20"/>
          <w:szCs w:val="20"/>
        </w:rPr>
        <w:t xml:space="preserve"> extract was carried out using Wistar laboratory bred rat models at doses of </w:t>
      </w:r>
      <w:r w:rsidR="00A53B72" w:rsidRPr="00A53B72">
        <w:rPr>
          <w:rFonts w:ascii="Arial" w:hAnsi="Arial" w:cs="Arial"/>
          <w:sz w:val="20"/>
          <w:szCs w:val="20"/>
        </w:rPr>
        <w:t>250</w:t>
      </w:r>
      <w:ins w:id="73" w:author="Author" w:date="2025-06-20T05:15:00Z" w16du:dateUtc="2025-06-20T09:15:00Z">
        <w:r w:rsidR="00E50E35">
          <w:rPr>
            <w:rFonts w:ascii="Arial" w:hAnsi="Arial" w:cs="Arial"/>
            <w:sz w:val="20"/>
            <w:szCs w:val="20"/>
          </w:rPr>
          <w:t xml:space="preserve"> </w:t>
        </w:r>
      </w:ins>
      <w:r w:rsidRPr="00A53B72">
        <w:rPr>
          <w:rFonts w:ascii="Arial" w:hAnsi="Arial" w:cs="Arial"/>
          <w:sz w:val="20"/>
          <w:szCs w:val="20"/>
        </w:rPr>
        <w:t xml:space="preserve">mg, </w:t>
      </w:r>
      <w:r w:rsidR="00A53B72" w:rsidRPr="00A53B72">
        <w:rPr>
          <w:rFonts w:ascii="Arial" w:hAnsi="Arial" w:cs="Arial"/>
          <w:sz w:val="20"/>
          <w:szCs w:val="20"/>
        </w:rPr>
        <w:t>80</w:t>
      </w:r>
      <w:r w:rsidRPr="00A53B72">
        <w:rPr>
          <w:rFonts w:ascii="Arial" w:hAnsi="Arial" w:cs="Arial"/>
          <w:sz w:val="20"/>
          <w:szCs w:val="20"/>
        </w:rPr>
        <w:t>0</w:t>
      </w:r>
      <w:ins w:id="74" w:author="Author" w:date="2025-06-20T05:15:00Z" w16du:dateUtc="2025-06-20T09:15:00Z">
        <w:r w:rsidR="00E50E35">
          <w:rPr>
            <w:rFonts w:ascii="Arial" w:hAnsi="Arial" w:cs="Arial"/>
            <w:sz w:val="20"/>
            <w:szCs w:val="20"/>
          </w:rPr>
          <w:t xml:space="preserve"> </w:t>
        </w:r>
      </w:ins>
      <w:r w:rsidRPr="00A53B72">
        <w:rPr>
          <w:rFonts w:ascii="Arial" w:hAnsi="Arial" w:cs="Arial"/>
          <w:sz w:val="20"/>
          <w:szCs w:val="20"/>
        </w:rPr>
        <w:t xml:space="preserve">mg, </w:t>
      </w:r>
      <w:r w:rsidR="00A53B72" w:rsidRPr="00A53B72">
        <w:rPr>
          <w:rFonts w:ascii="Arial" w:hAnsi="Arial" w:cs="Arial"/>
          <w:sz w:val="20"/>
          <w:szCs w:val="20"/>
        </w:rPr>
        <w:t>2</w:t>
      </w:r>
      <w:r w:rsidR="004A23B0">
        <w:rPr>
          <w:rFonts w:ascii="Arial" w:hAnsi="Arial" w:cs="Arial"/>
          <w:sz w:val="20"/>
          <w:szCs w:val="20"/>
        </w:rPr>
        <w:t>56</w:t>
      </w:r>
      <w:r w:rsidRPr="00A53B72">
        <w:rPr>
          <w:rFonts w:ascii="Arial" w:hAnsi="Arial" w:cs="Arial"/>
          <w:sz w:val="20"/>
          <w:szCs w:val="20"/>
        </w:rPr>
        <w:t>0</w:t>
      </w:r>
      <w:ins w:id="75" w:author="Author" w:date="2025-06-20T05:15:00Z" w16du:dateUtc="2025-06-20T09:15:00Z">
        <w:r w:rsidR="00E50E35">
          <w:rPr>
            <w:rFonts w:ascii="Arial" w:hAnsi="Arial" w:cs="Arial"/>
            <w:sz w:val="20"/>
            <w:szCs w:val="20"/>
          </w:rPr>
          <w:t xml:space="preserve"> </w:t>
        </w:r>
      </w:ins>
      <w:r w:rsidRPr="00A53B72">
        <w:rPr>
          <w:rFonts w:ascii="Arial" w:hAnsi="Arial" w:cs="Arial"/>
          <w:sz w:val="20"/>
          <w:szCs w:val="20"/>
        </w:rPr>
        <w:t xml:space="preserve">mg and </w:t>
      </w:r>
      <w:r w:rsidR="00A53B72" w:rsidRPr="00A53B72">
        <w:rPr>
          <w:rFonts w:ascii="Arial" w:hAnsi="Arial" w:cs="Arial"/>
          <w:sz w:val="20"/>
          <w:szCs w:val="20"/>
        </w:rPr>
        <w:t>4</w:t>
      </w:r>
      <w:r w:rsidRPr="00A53B72">
        <w:rPr>
          <w:rFonts w:ascii="Arial" w:hAnsi="Arial" w:cs="Arial"/>
          <w:sz w:val="20"/>
          <w:szCs w:val="20"/>
        </w:rPr>
        <w:t>000</w:t>
      </w:r>
      <w:ins w:id="76" w:author="Author" w:date="2025-06-20T05:15:00Z" w16du:dateUtc="2025-06-20T09:15:00Z">
        <w:r w:rsidR="00E50E35">
          <w:rPr>
            <w:rFonts w:ascii="Arial" w:hAnsi="Arial" w:cs="Arial"/>
            <w:sz w:val="20"/>
            <w:szCs w:val="20"/>
          </w:rPr>
          <w:t xml:space="preserve"> </w:t>
        </w:r>
      </w:ins>
      <w:r w:rsidRPr="00A53B72">
        <w:rPr>
          <w:rFonts w:ascii="Arial" w:hAnsi="Arial" w:cs="Arial"/>
          <w:sz w:val="20"/>
          <w:szCs w:val="20"/>
        </w:rPr>
        <w:t xml:space="preserve">mg/kg body weight. The experimental rats were routinely observed, and their behavior monitored during the experiments for changes in body weight and other observable indicators of poor health effects. As reported, above there were no deaths and no withdrawals from the study due to adverse health symptoms of participating animals. There were no notable changes observed in all rats for any of the categories. The study concluded that </w:t>
      </w:r>
      <w:r w:rsidRPr="00E50E35">
        <w:rPr>
          <w:rFonts w:ascii="Arial" w:hAnsi="Arial" w:cs="Arial"/>
          <w:i/>
          <w:iCs/>
          <w:sz w:val="20"/>
          <w:szCs w:val="20"/>
          <w:highlight w:val="yellow"/>
          <w:rPrChange w:id="77" w:author="Author" w:date="2025-06-20T05:15:00Z" w16du:dateUtc="2025-06-20T09:15:00Z">
            <w:rPr>
              <w:rFonts w:ascii="Arial" w:hAnsi="Arial" w:cs="Arial"/>
              <w:i/>
              <w:iCs/>
              <w:sz w:val="20"/>
              <w:szCs w:val="20"/>
            </w:rPr>
          </w:rPrChange>
        </w:rPr>
        <w:t>Ficus</w:t>
      </w:r>
      <w:r w:rsidRPr="005662E2">
        <w:rPr>
          <w:rFonts w:ascii="Arial" w:hAnsi="Arial" w:cs="Arial"/>
          <w:i/>
          <w:iCs/>
          <w:sz w:val="20"/>
          <w:szCs w:val="20"/>
        </w:rPr>
        <w:t xml:space="preserve"> ingens</w:t>
      </w:r>
      <w:r w:rsidRPr="00A53B72">
        <w:rPr>
          <w:rFonts w:ascii="Arial" w:hAnsi="Arial" w:cs="Arial"/>
          <w:sz w:val="20"/>
          <w:szCs w:val="20"/>
        </w:rPr>
        <w:t xml:space="preserve"> was toxicologically safe at </w:t>
      </w:r>
      <w:r w:rsidR="00A53B72" w:rsidRPr="00A53B72">
        <w:rPr>
          <w:rFonts w:ascii="Arial" w:hAnsi="Arial" w:cs="Arial"/>
          <w:sz w:val="20"/>
          <w:szCs w:val="20"/>
        </w:rPr>
        <w:t>4</w:t>
      </w:r>
      <w:r w:rsidRPr="00A53B72">
        <w:rPr>
          <w:rFonts w:ascii="Arial" w:hAnsi="Arial" w:cs="Arial"/>
          <w:sz w:val="20"/>
          <w:szCs w:val="20"/>
        </w:rPr>
        <w:t>000</w:t>
      </w:r>
      <w:ins w:id="78" w:author="Author" w:date="2025-06-20T05:15:00Z" w16du:dateUtc="2025-06-20T09:15:00Z">
        <w:r w:rsidR="00E50E35">
          <w:rPr>
            <w:rFonts w:ascii="Arial" w:hAnsi="Arial" w:cs="Arial"/>
            <w:sz w:val="20"/>
            <w:szCs w:val="20"/>
          </w:rPr>
          <w:t xml:space="preserve"> </w:t>
        </w:r>
      </w:ins>
      <w:r w:rsidRPr="00A53B72">
        <w:rPr>
          <w:rFonts w:ascii="Arial" w:hAnsi="Arial" w:cs="Arial"/>
          <w:sz w:val="20"/>
          <w:szCs w:val="20"/>
        </w:rPr>
        <w:t xml:space="preserve">mg/kg body weight, and therefore LD50 is concluded to be beyond </w:t>
      </w:r>
      <w:r w:rsidR="00A53B72" w:rsidRPr="00A53B72">
        <w:rPr>
          <w:rFonts w:ascii="Arial" w:hAnsi="Arial" w:cs="Arial"/>
          <w:sz w:val="20"/>
          <w:szCs w:val="20"/>
        </w:rPr>
        <w:t>4</w:t>
      </w:r>
      <w:r w:rsidRPr="00A53B72">
        <w:rPr>
          <w:rFonts w:ascii="Arial" w:hAnsi="Arial" w:cs="Arial"/>
          <w:sz w:val="20"/>
          <w:szCs w:val="20"/>
        </w:rPr>
        <w:t xml:space="preserve">000mg/kg body weight. Concerning the Hodge and Sterner classification for toxicity, the hydro-ethanolic </w:t>
      </w:r>
      <w:r w:rsidR="00A53B72" w:rsidRPr="00A53B72">
        <w:rPr>
          <w:rFonts w:ascii="Arial" w:hAnsi="Arial" w:cs="Arial"/>
          <w:sz w:val="20"/>
          <w:szCs w:val="20"/>
        </w:rPr>
        <w:t>bark</w:t>
      </w:r>
      <w:r w:rsidRPr="00A53B72">
        <w:rPr>
          <w:rFonts w:ascii="Arial" w:hAnsi="Arial" w:cs="Arial"/>
          <w:sz w:val="20"/>
          <w:szCs w:val="20"/>
        </w:rPr>
        <w:t xml:space="preserve"> extract of </w:t>
      </w:r>
      <w:r w:rsidRPr="005662E2">
        <w:rPr>
          <w:rFonts w:ascii="Arial" w:hAnsi="Arial" w:cs="Arial"/>
          <w:i/>
          <w:iCs/>
          <w:sz w:val="20"/>
          <w:szCs w:val="20"/>
        </w:rPr>
        <w:t>Ficus ingens</w:t>
      </w:r>
      <w:r w:rsidRPr="00A53B72">
        <w:rPr>
          <w:rFonts w:ascii="Arial" w:hAnsi="Arial" w:cs="Arial"/>
          <w:sz w:val="20"/>
          <w:szCs w:val="20"/>
        </w:rPr>
        <w:t xml:space="preserve"> is classified as nontoxic. </w:t>
      </w:r>
    </w:p>
    <w:p w14:paraId="475EC1EC" w14:textId="42E6F3E3" w:rsidR="0042311F" w:rsidRPr="003E7DEF" w:rsidRDefault="00BB59BA" w:rsidP="003E7DEF">
      <w:pPr>
        <w:spacing w:line="240" w:lineRule="auto"/>
        <w:jc w:val="both"/>
        <w:rPr>
          <w:rFonts w:ascii="Arial" w:hAnsi="Arial" w:cs="Arial"/>
          <w:b/>
          <w:bCs/>
          <w:sz w:val="24"/>
          <w:szCs w:val="24"/>
        </w:rPr>
      </w:pPr>
      <w:r>
        <w:rPr>
          <w:rFonts w:ascii="Arial" w:hAnsi="Arial" w:cs="Arial"/>
          <w:b/>
          <w:bCs/>
          <w:noProof/>
          <w:sz w:val="24"/>
          <w:szCs w:val="24"/>
        </w:rPr>
        <w:lastRenderedPageBreak/>
        <w:drawing>
          <wp:inline distT="0" distB="0" distL="0" distR="0" wp14:anchorId="7984E6C9" wp14:editId="34498D56">
            <wp:extent cx="5667375" cy="338520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BEBA8EAE-BF5A-486C-A8C5-ECC9F3942E4B}">
                          <a14:imgProps xmlns:a14="http://schemas.microsoft.com/office/drawing/2010/main">
                            <a14:imgLayer r:embed="rId20">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5679936" cy="3392704"/>
                    </a:xfrm>
                    <a:prstGeom prst="rect">
                      <a:avLst/>
                    </a:prstGeom>
                    <a:noFill/>
                  </pic:spPr>
                </pic:pic>
              </a:graphicData>
            </a:graphic>
          </wp:inline>
        </w:drawing>
      </w:r>
    </w:p>
    <w:p w14:paraId="1942679C" w14:textId="252C6C75" w:rsidR="0042311F" w:rsidRPr="00B56DAD" w:rsidRDefault="00296894" w:rsidP="003E7DEF">
      <w:pPr>
        <w:spacing w:line="240" w:lineRule="auto"/>
        <w:jc w:val="both"/>
        <w:rPr>
          <w:rFonts w:ascii="Arial" w:hAnsi="Arial" w:cs="Arial"/>
          <w:sz w:val="20"/>
          <w:szCs w:val="20"/>
        </w:rPr>
      </w:pPr>
      <w:r w:rsidRPr="00BB59BA">
        <w:rPr>
          <w:rFonts w:ascii="Arial" w:hAnsi="Arial" w:cs="Arial"/>
          <w:sz w:val="20"/>
          <w:szCs w:val="20"/>
        </w:rPr>
        <w:t xml:space="preserve">                                     </w:t>
      </w:r>
      <w:r w:rsidRPr="00B56DAD">
        <w:rPr>
          <w:rFonts w:ascii="Arial" w:hAnsi="Arial" w:cs="Arial"/>
          <w:sz w:val="20"/>
          <w:szCs w:val="20"/>
        </w:rPr>
        <w:t xml:space="preserve">Fig. 2. Weight </w:t>
      </w:r>
      <w:r w:rsidR="00D32361">
        <w:rPr>
          <w:rFonts w:ascii="Arial" w:hAnsi="Arial" w:cs="Arial"/>
          <w:sz w:val="20"/>
          <w:szCs w:val="20"/>
        </w:rPr>
        <w:t xml:space="preserve">changes </w:t>
      </w:r>
      <w:r w:rsidRPr="00B56DAD">
        <w:rPr>
          <w:rFonts w:ascii="Arial" w:hAnsi="Arial" w:cs="Arial"/>
          <w:sz w:val="20"/>
          <w:szCs w:val="20"/>
        </w:rPr>
        <w:t>over the investigation period</w:t>
      </w:r>
    </w:p>
    <w:p w14:paraId="1A409755" w14:textId="77777777" w:rsidR="0042311F" w:rsidRPr="003E7DEF" w:rsidRDefault="0042311F" w:rsidP="003E7DEF">
      <w:pPr>
        <w:spacing w:line="240" w:lineRule="auto"/>
        <w:jc w:val="both"/>
        <w:rPr>
          <w:rFonts w:ascii="Arial" w:hAnsi="Arial" w:cs="Arial"/>
          <w:b/>
          <w:bCs/>
          <w:sz w:val="24"/>
          <w:szCs w:val="24"/>
        </w:rPr>
      </w:pPr>
    </w:p>
    <w:p w14:paraId="3AFA61D5" w14:textId="77777777" w:rsidR="0042311F" w:rsidRPr="003E7DEF" w:rsidRDefault="00296894" w:rsidP="003E7DEF">
      <w:pPr>
        <w:spacing w:line="240" w:lineRule="auto"/>
        <w:jc w:val="both"/>
        <w:rPr>
          <w:rFonts w:ascii="Arial" w:hAnsi="Arial" w:cs="Arial"/>
          <w:b/>
          <w:bCs/>
          <w:sz w:val="24"/>
          <w:szCs w:val="24"/>
        </w:rPr>
      </w:pPr>
      <w:r w:rsidRPr="003E7DEF">
        <w:rPr>
          <w:rFonts w:ascii="Arial" w:hAnsi="Arial" w:cs="Arial"/>
          <w:b/>
          <w:bCs/>
          <w:noProof/>
          <w:sz w:val="24"/>
          <w:szCs w:val="24"/>
        </w:rPr>
        <w:drawing>
          <wp:inline distT="0" distB="0" distL="0" distR="0" wp14:anchorId="35437869" wp14:editId="152EF54B">
            <wp:extent cx="5718810" cy="31153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a:biLevel thresh="75000"/>
                      <a:extLst>
                        <a:ext uri="{28A0092B-C50C-407E-A947-70E740481C1C}">
                          <a14:useLocalDpi xmlns:a14="http://schemas.microsoft.com/office/drawing/2010/main" val="0"/>
                        </a:ext>
                      </a:extLst>
                    </a:blip>
                    <a:srcRect/>
                    <a:stretch>
                      <a:fillRect/>
                    </a:stretch>
                  </pic:blipFill>
                  <pic:spPr>
                    <a:xfrm>
                      <a:off x="0" y="0"/>
                      <a:ext cx="5718810" cy="3115310"/>
                    </a:xfrm>
                    <a:prstGeom prst="rect">
                      <a:avLst/>
                    </a:prstGeom>
                    <a:noFill/>
                  </pic:spPr>
                </pic:pic>
              </a:graphicData>
            </a:graphic>
          </wp:inline>
        </w:drawing>
      </w:r>
    </w:p>
    <w:p w14:paraId="32880CEF" w14:textId="0360F653" w:rsidR="0042311F" w:rsidRPr="00B56DAD" w:rsidRDefault="00296894" w:rsidP="003E7DEF">
      <w:pPr>
        <w:spacing w:line="240" w:lineRule="auto"/>
        <w:jc w:val="both"/>
        <w:rPr>
          <w:rFonts w:ascii="Arial" w:hAnsi="Arial" w:cs="Arial"/>
          <w:sz w:val="20"/>
          <w:szCs w:val="20"/>
        </w:rPr>
      </w:pPr>
      <w:r w:rsidRPr="0039085E">
        <w:rPr>
          <w:rFonts w:ascii="Arial" w:hAnsi="Arial" w:cs="Arial"/>
          <w:b/>
          <w:bCs/>
          <w:sz w:val="18"/>
          <w:szCs w:val="18"/>
        </w:rPr>
        <w:t xml:space="preserve">                 </w:t>
      </w:r>
      <w:r w:rsidRPr="00B56DAD">
        <w:rPr>
          <w:rFonts w:ascii="Arial" w:hAnsi="Arial" w:cs="Arial"/>
          <w:sz w:val="20"/>
          <w:szCs w:val="20"/>
        </w:rPr>
        <w:t>Fig. 3. Percentage rat weight gains over the investigation period</w:t>
      </w:r>
    </w:p>
    <w:p w14:paraId="27456B2D" w14:textId="77777777" w:rsidR="00BB59BA" w:rsidRDefault="00296894" w:rsidP="009875AA">
      <w:pPr>
        <w:pStyle w:val="Heading2"/>
      </w:pPr>
      <w:r w:rsidRPr="003E7DEF">
        <w:t xml:space="preserve">Biosynthesis of </w:t>
      </w:r>
      <w:r w:rsidRPr="009875AA">
        <w:t>Ficus ingens</w:t>
      </w:r>
      <w:r w:rsidRPr="003E7DEF">
        <w:t xml:space="preserve"> </w:t>
      </w:r>
      <w:proofErr w:type="spellStart"/>
      <w:r w:rsidRPr="003E7DEF">
        <w:t>AgNPs</w:t>
      </w:r>
      <w:proofErr w:type="spellEnd"/>
    </w:p>
    <w:p w14:paraId="2864FD86" w14:textId="6C6B5DA9" w:rsidR="0042311F" w:rsidRPr="00B11099" w:rsidRDefault="00296894" w:rsidP="003E7DEF">
      <w:pPr>
        <w:spacing w:line="240" w:lineRule="auto"/>
        <w:contextualSpacing/>
        <w:jc w:val="both"/>
        <w:rPr>
          <w:rFonts w:ascii="Arial" w:hAnsi="Arial" w:cs="Arial"/>
          <w:sz w:val="20"/>
          <w:szCs w:val="20"/>
        </w:rPr>
      </w:pPr>
      <w:r w:rsidRPr="00B11099">
        <w:rPr>
          <w:rFonts w:ascii="Arial" w:hAnsi="Arial" w:cs="Arial"/>
          <w:sz w:val="20"/>
          <w:szCs w:val="20"/>
        </w:rPr>
        <w:t>The biosynthesis of silver nanoparticles (</w:t>
      </w:r>
      <w:proofErr w:type="spellStart"/>
      <w:r w:rsidRPr="00B11099">
        <w:rPr>
          <w:rFonts w:ascii="Arial" w:hAnsi="Arial" w:cs="Arial"/>
          <w:sz w:val="20"/>
          <w:szCs w:val="20"/>
        </w:rPr>
        <w:t>AgNPs</w:t>
      </w:r>
      <w:proofErr w:type="spellEnd"/>
      <w:r w:rsidRPr="00B11099">
        <w:rPr>
          <w:rFonts w:ascii="Arial" w:hAnsi="Arial" w:cs="Arial"/>
          <w:sz w:val="20"/>
          <w:szCs w:val="20"/>
        </w:rPr>
        <w:t xml:space="preserve">) using </w:t>
      </w:r>
      <w:r w:rsidRPr="005662E2">
        <w:rPr>
          <w:rFonts w:ascii="Arial" w:hAnsi="Arial" w:cs="Arial"/>
          <w:i/>
          <w:sz w:val="20"/>
          <w:szCs w:val="20"/>
        </w:rPr>
        <w:t>Ficus ingens</w:t>
      </w:r>
      <w:r w:rsidRPr="00B11099">
        <w:rPr>
          <w:rFonts w:ascii="Arial" w:hAnsi="Arial" w:cs="Arial"/>
          <w:sz w:val="20"/>
          <w:szCs w:val="20"/>
        </w:rPr>
        <w:t xml:space="preserve"> bark extract, following a green synthesis approach, readily demonstrated the successful formation of nanometric </w:t>
      </w:r>
      <w:proofErr w:type="spellStart"/>
      <w:r w:rsidRPr="00B11099">
        <w:rPr>
          <w:rFonts w:ascii="Arial" w:hAnsi="Arial" w:cs="Arial"/>
          <w:sz w:val="20"/>
          <w:szCs w:val="20"/>
        </w:rPr>
        <w:t>AgNPs</w:t>
      </w:r>
      <w:proofErr w:type="spellEnd"/>
      <w:r w:rsidRPr="00B11099">
        <w:rPr>
          <w:rFonts w:ascii="Arial" w:hAnsi="Arial" w:cs="Arial"/>
          <w:sz w:val="20"/>
          <w:szCs w:val="20"/>
        </w:rPr>
        <w:t xml:space="preserve"> through a </w:t>
      </w:r>
      <w:r w:rsidRPr="00B11099">
        <w:rPr>
          <w:rFonts w:ascii="Arial" w:hAnsi="Arial" w:cs="Arial"/>
          <w:sz w:val="20"/>
          <w:szCs w:val="20"/>
        </w:rPr>
        <w:lastRenderedPageBreak/>
        <w:t xml:space="preserve">discernible </w:t>
      </w:r>
      <w:proofErr w:type="spellStart"/>
      <w:r w:rsidRPr="00B11099">
        <w:rPr>
          <w:rFonts w:ascii="Arial" w:hAnsi="Arial" w:cs="Arial"/>
          <w:sz w:val="20"/>
          <w:szCs w:val="20"/>
        </w:rPr>
        <w:t>colour</w:t>
      </w:r>
      <w:proofErr w:type="spellEnd"/>
      <w:r w:rsidRPr="00B11099">
        <w:rPr>
          <w:rFonts w:ascii="Arial" w:hAnsi="Arial" w:cs="Arial"/>
          <w:sz w:val="20"/>
          <w:szCs w:val="20"/>
        </w:rPr>
        <w:t xml:space="preserve"> change. Upon the addition of silver nitrate solution to the </w:t>
      </w:r>
      <w:r w:rsidRPr="005662E2">
        <w:rPr>
          <w:rFonts w:ascii="Arial" w:hAnsi="Arial" w:cs="Arial"/>
          <w:i/>
          <w:sz w:val="20"/>
          <w:szCs w:val="20"/>
        </w:rPr>
        <w:t>Ficus ingens</w:t>
      </w:r>
      <w:r w:rsidRPr="00B11099">
        <w:rPr>
          <w:rFonts w:ascii="Arial" w:hAnsi="Arial" w:cs="Arial"/>
          <w:sz w:val="20"/>
          <w:szCs w:val="20"/>
        </w:rPr>
        <w:t xml:space="preserve"> bark extract, the initial light-yellow hue of the extract gradually transformed into a distinct brown coloration. This visual transition, mirroring observations in the green synthesis of </w:t>
      </w:r>
      <w:proofErr w:type="spellStart"/>
      <w:r w:rsidRPr="00B11099">
        <w:rPr>
          <w:rFonts w:ascii="Arial" w:hAnsi="Arial" w:cs="Arial"/>
          <w:sz w:val="20"/>
          <w:szCs w:val="20"/>
        </w:rPr>
        <w:t>AgNPs</w:t>
      </w:r>
      <w:proofErr w:type="spellEnd"/>
      <w:r w:rsidRPr="00B11099">
        <w:rPr>
          <w:rFonts w:ascii="Arial" w:hAnsi="Arial" w:cs="Arial"/>
          <w:sz w:val="20"/>
          <w:szCs w:val="20"/>
        </w:rPr>
        <w:t xml:space="preserve"> from other </w:t>
      </w:r>
      <w:r w:rsidRPr="00254090">
        <w:rPr>
          <w:rFonts w:ascii="Arial" w:hAnsi="Arial" w:cs="Arial"/>
          <w:sz w:val="20"/>
          <w:szCs w:val="20"/>
        </w:rPr>
        <w:t>Ficus</w:t>
      </w:r>
      <w:r w:rsidRPr="00B11099">
        <w:rPr>
          <w:rFonts w:ascii="Arial" w:hAnsi="Arial" w:cs="Arial"/>
          <w:sz w:val="20"/>
          <w:szCs w:val="20"/>
        </w:rPr>
        <w:t xml:space="preserve"> species such as </w:t>
      </w:r>
      <w:r w:rsidRPr="00C67EF8">
        <w:rPr>
          <w:rFonts w:ascii="Arial" w:hAnsi="Arial" w:cs="Arial"/>
          <w:i/>
          <w:iCs/>
          <w:sz w:val="20"/>
          <w:szCs w:val="20"/>
        </w:rPr>
        <w:t xml:space="preserve">Ficus </w:t>
      </w:r>
      <w:proofErr w:type="spellStart"/>
      <w:r w:rsidRPr="00C67EF8">
        <w:rPr>
          <w:rFonts w:ascii="Arial" w:hAnsi="Arial" w:cs="Arial"/>
          <w:i/>
          <w:iCs/>
          <w:sz w:val="20"/>
          <w:szCs w:val="20"/>
        </w:rPr>
        <w:t>microcarpa</w:t>
      </w:r>
      <w:proofErr w:type="spellEnd"/>
      <w:r w:rsidRPr="00C67EF8">
        <w:rPr>
          <w:rFonts w:ascii="Arial" w:hAnsi="Arial" w:cs="Arial"/>
          <w:i/>
          <w:iCs/>
          <w:sz w:val="20"/>
          <w:szCs w:val="20"/>
        </w:rPr>
        <w:t>, Ficus religiosa</w:t>
      </w:r>
      <w:r w:rsidRPr="00254090">
        <w:rPr>
          <w:rFonts w:ascii="Arial" w:hAnsi="Arial" w:cs="Arial"/>
          <w:sz w:val="20"/>
          <w:szCs w:val="20"/>
        </w:rPr>
        <w:t>,</w:t>
      </w:r>
      <w:r w:rsidRPr="00B11099">
        <w:rPr>
          <w:rFonts w:ascii="Arial" w:hAnsi="Arial" w:cs="Arial"/>
          <w:sz w:val="20"/>
          <w:szCs w:val="20"/>
        </w:rPr>
        <w:t xml:space="preserve"> </w:t>
      </w:r>
      <w:r w:rsidRPr="00C67EF8">
        <w:rPr>
          <w:rFonts w:ascii="Arial" w:hAnsi="Arial" w:cs="Arial"/>
          <w:i/>
          <w:iCs/>
          <w:sz w:val="20"/>
          <w:szCs w:val="20"/>
        </w:rPr>
        <w:t>Ficus cordata</w:t>
      </w:r>
      <w:r w:rsidRPr="00B11099">
        <w:rPr>
          <w:rFonts w:ascii="Arial" w:hAnsi="Arial" w:cs="Arial"/>
          <w:sz w:val="20"/>
          <w:szCs w:val="20"/>
        </w:rPr>
        <w:t xml:space="preserve">, and </w:t>
      </w:r>
      <w:r w:rsidRPr="00C67EF8">
        <w:rPr>
          <w:rFonts w:ascii="Arial" w:hAnsi="Arial" w:cs="Arial"/>
          <w:i/>
          <w:iCs/>
          <w:sz w:val="20"/>
          <w:szCs w:val="20"/>
        </w:rPr>
        <w:t>Ficus benghalensis</w:t>
      </w:r>
      <w:r w:rsidRPr="00B11099">
        <w:rPr>
          <w:rFonts w:ascii="Arial" w:hAnsi="Arial" w:cs="Arial"/>
          <w:sz w:val="20"/>
          <w:szCs w:val="20"/>
        </w:rPr>
        <w:t xml:space="preserve">, served as a preliminary indication of </w:t>
      </w:r>
      <w:proofErr w:type="spellStart"/>
      <w:r w:rsidR="00C67EF8" w:rsidRPr="00B11099">
        <w:rPr>
          <w:rFonts w:ascii="Arial" w:hAnsi="Arial" w:cs="Arial"/>
          <w:sz w:val="20"/>
          <w:szCs w:val="20"/>
        </w:rPr>
        <w:t>AgNPs</w:t>
      </w:r>
      <w:proofErr w:type="spellEnd"/>
      <w:r w:rsidRPr="00B11099">
        <w:rPr>
          <w:rFonts w:ascii="Arial" w:hAnsi="Arial" w:cs="Arial"/>
          <w:sz w:val="20"/>
          <w:szCs w:val="20"/>
        </w:rPr>
        <w:t xml:space="preserve"> formation</w:t>
      </w:r>
      <w:sdt>
        <w:sdtPr>
          <w:rPr>
            <w:rFonts w:ascii="Arial" w:hAnsi="Arial" w:cs="Arial"/>
            <w:sz w:val="20"/>
            <w:szCs w:val="20"/>
          </w:rPr>
          <w:id w:val="1229651514"/>
          <w:citation/>
        </w:sdtPr>
        <w:sdtContent>
          <w:r w:rsidR="00C67EF8">
            <w:rPr>
              <w:rFonts w:ascii="Arial" w:hAnsi="Arial" w:cs="Arial"/>
              <w:sz w:val="20"/>
              <w:szCs w:val="20"/>
            </w:rPr>
            <w:fldChar w:fldCharType="begin"/>
          </w:r>
          <w:r w:rsidR="00C67EF8">
            <w:rPr>
              <w:rFonts w:ascii="Arial" w:hAnsi="Arial" w:cs="Arial"/>
              <w:sz w:val="20"/>
              <w:szCs w:val="20"/>
            </w:rPr>
            <w:instrText xml:space="preserve"> CITATION Als18 \l 1033 </w:instrText>
          </w:r>
          <w:r w:rsidR="00C67EF8">
            <w:rPr>
              <w:rFonts w:ascii="Arial" w:hAnsi="Arial" w:cs="Arial"/>
              <w:sz w:val="20"/>
              <w:szCs w:val="20"/>
            </w:rPr>
            <w:fldChar w:fldCharType="separate"/>
          </w:r>
          <w:r w:rsidR="00C67EF8">
            <w:rPr>
              <w:rFonts w:ascii="Arial" w:hAnsi="Arial" w:cs="Arial"/>
              <w:noProof/>
              <w:sz w:val="20"/>
              <w:szCs w:val="20"/>
            </w:rPr>
            <w:t xml:space="preserve"> </w:t>
          </w:r>
          <w:r w:rsidR="00C67EF8" w:rsidRPr="00C67EF8">
            <w:rPr>
              <w:rFonts w:ascii="Arial" w:hAnsi="Arial" w:cs="Arial"/>
              <w:noProof/>
              <w:sz w:val="20"/>
              <w:szCs w:val="20"/>
            </w:rPr>
            <w:t>[33]</w:t>
          </w:r>
          <w:r w:rsidR="00C67EF8">
            <w:rPr>
              <w:rFonts w:ascii="Arial" w:hAnsi="Arial" w:cs="Arial"/>
              <w:sz w:val="20"/>
              <w:szCs w:val="20"/>
            </w:rPr>
            <w:fldChar w:fldCharType="end"/>
          </w:r>
        </w:sdtContent>
      </w:sdt>
      <w:r w:rsidRPr="00B11099">
        <w:rPr>
          <w:rFonts w:ascii="Arial" w:hAnsi="Arial" w:cs="Arial"/>
          <w:sz w:val="20"/>
          <w:szCs w:val="20"/>
        </w:rPr>
        <w:t xml:space="preserve">. The increasing intensity of the brown </w:t>
      </w:r>
      <w:proofErr w:type="spellStart"/>
      <w:r w:rsidRPr="00B11099">
        <w:rPr>
          <w:rFonts w:ascii="Arial" w:hAnsi="Arial" w:cs="Arial"/>
          <w:sz w:val="20"/>
          <w:szCs w:val="20"/>
        </w:rPr>
        <w:t>colour</w:t>
      </w:r>
      <w:proofErr w:type="spellEnd"/>
      <w:r w:rsidRPr="00B11099">
        <w:rPr>
          <w:rFonts w:ascii="Arial" w:hAnsi="Arial" w:cs="Arial"/>
          <w:sz w:val="20"/>
          <w:szCs w:val="20"/>
        </w:rPr>
        <w:t xml:space="preserve"> for the reaction suggested the progressive reduction of silver ions into their nanoparticle form.</w:t>
      </w:r>
    </w:p>
    <w:p w14:paraId="455EC935" w14:textId="35F7633B" w:rsidR="0042311F" w:rsidRDefault="00296894" w:rsidP="003E7DEF">
      <w:pPr>
        <w:spacing w:line="240" w:lineRule="auto"/>
        <w:contextualSpacing/>
        <w:jc w:val="both"/>
        <w:rPr>
          <w:rFonts w:ascii="Arial" w:hAnsi="Arial" w:cs="Arial"/>
          <w:sz w:val="20"/>
          <w:szCs w:val="20"/>
        </w:rPr>
      </w:pPr>
      <w:r w:rsidRPr="00B11099">
        <w:rPr>
          <w:rFonts w:ascii="Arial" w:hAnsi="Arial" w:cs="Arial"/>
          <w:sz w:val="20"/>
          <w:szCs w:val="20"/>
        </w:rPr>
        <w:t xml:space="preserve">Further spectroscopic analysis using a double-beam UV-Vis spectrophotometer corroborated the formation of </w:t>
      </w:r>
      <w:r w:rsidRPr="005662E2">
        <w:rPr>
          <w:rFonts w:ascii="Arial" w:hAnsi="Arial" w:cs="Arial"/>
          <w:i/>
          <w:sz w:val="20"/>
          <w:szCs w:val="20"/>
        </w:rPr>
        <w:t>Ficus ingens</w:t>
      </w:r>
      <w:r w:rsidRPr="00B11099">
        <w:rPr>
          <w:rFonts w:ascii="Arial" w:hAnsi="Arial" w:cs="Arial"/>
          <w:sz w:val="20"/>
          <w:szCs w:val="20"/>
        </w:rPr>
        <w:t xml:space="preserve"> </w:t>
      </w:r>
      <w:proofErr w:type="spellStart"/>
      <w:r w:rsidRPr="00B11099">
        <w:rPr>
          <w:rFonts w:ascii="Arial" w:hAnsi="Arial" w:cs="Arial"/>
          <w:sz w:val="20"/>
          <w:szCs w:val="20"/>
        </w:rPr>
        <w:t>AgNPs</w:t>
      </w:r>
      <w:proofErr w:type="spellEnd"/>
      <w:r w:rsidRPr="00B11099">
        <w:rPr>
          <w:rFonts w:ascii="Arial" w:hAnsi="Arial" w:cs="Arial"/>
          <w:sz w:val="20"/>
          <w:szCs w:val="20"/>
        </w:rPr>
        <w:t xml:space="preserve">. Constant monitoring of the reaction mixture within the 200-700 nm range revealed a characteristic surface plasmon resonance (SPR) absorption band </w:t>
      </w:r>
      <w:r w:rsidR="00C67EF8" w:rsidRPr="00B11099">
        <w:rPr>
          <w:rFonts w:ascii="Arial" w:hAnsi="Arial" w:cs="Arial"/>
          <w:sz w:val="20"/>
          <w:szCs w:val="20"/>
        </w:rPr>
        <w:t>centered</w:t>
      </w:r>
      <w:r w:rsidRPr="00B11099">
        <w:rPr>
          <w:rFonts w:ascii="Arial" w:hAnsi="Arial" w:cs="Arial"/>
          <w:sz w:val="20"/>
          <w:szCs w:val="20"/>
        </w:rPr>
        <w:t xml:space="preserve"> at 445 nm. This prominent peak falls within the typical range of 400-500 nm reported for silver nanoparticles and aligns with SPR values observed for </w:t>
      </w:r>
      <w:proofErr w:type="spellStart"/>
      <w:r w:rsidRPr="00B11099">
        <w:rPr>
          <w:rFonts w:ascii="Arial" w:hAnsi="Arial" w:cs="Arial"/>
          <w:sz w:val="20"/>
          <w:szCs w:val="20"/>
        </w:rPr>
        <w:t>AgNPs</w:t>
      </w:r>
      <w:proofErr w:type="spellEnd"/>
      <w:r w:rsidRPr="00B11099">
        <w:rPr>
          <w:rFonts w:ascii="Arial" w:hAnsi="Arial" w:cs="Arial"/>
          <w:sz w:val="20"/>
          <w:szCs w:val="20"/>
        </w:rPr>
        <w:t xml:space="preserve"> synthesized using other </w:t>
      </w:r>
      <w:r w:rsidRPr="00254090">
        <w:rPr>
          <w:rFonts w:ascii="Arial" w:hAnsi="Arial" w:cs="Arial"/>
          <w:sz w:val="20"/>
          <w:szCs w:val="20"/>
        </w:rPr>
        <w:t>Ficus</w:t>
      </w:r>
      <w:r w:rsidRPr="00B11099">
        <w:rPr>
          <w:rFonts w:ascii="Arial" w:hAnsi="Arial" w:cs="Arial"/>
          <w:sz w:val="20"/>
          <w:szCs w:val="20"/>
        </w:rPr>
        <w:t xml:space="preserve"> species, such as 451 nm for </w:t>
      </w:r>
      <w:r w:rsidRPr="00C67EF8">
        <w:rPr>
          <w:rFonts w:ascii="Arial" w:hAnsi="Arial" w:cs="Arial"/>
          <w:i/>
          <w:iCs/>
          <w:sz w:val="20"/>
          <w:szCs w:val="20"/>
        </w:rPr>
        <w:t xml:space="preserve">Ficus </w:t>
      </w:r>
      <w:proofErr w:type="spellStart"/>
      <w:r w:rsidRPr="00C67EF8">
        <w:rPr>
          <w:rFonts w:ascii="Arial" w:hAnsi="Arial" w:cs="Arial"/>
          <w:i/>
          <w:iCs/>
          <w:sz w:val="20"/>
          <w:szCs w:val="20"/>
        </w:rPr>
        <w:t>microcarpa</w:t>
      </w:r>
      <w:proofErr w:type="spellEnd"/>
      <w:r w:rsidRPr="00B11099">
        <w:rPr>
          <w:rFonts w:ascii="Arial" w:hAnsi="Arial" w:cs="Arial"/>
          <w:sz w:val="20"/>
          <w:szCs w:val="20"/>
        </w:rPr>
        <w:t xml:space="preserve">, 424 nm for </w:t>
      </w:r>
      <w:r w:rsidRPr="00C67EF8">
        <w:rPr>
          <w:rFonts w:ascii="Arial" w:hAnsi="Arial" w:cs="Arial"/>
          <w:i/>
          <w:iCs/>
          <w:sz w:val="20"/>
          <w:szCs w:val="20"/>
        </w:rPr>
        <w:t>Ficus religiosa</w:t>
      </w:r>
      <w:r w:rsidRPr="00B11099">
        <w:rPr>
          <w:rFonts w:ascii="Arial" w:hAnsi="Arial" w:cs="Arial"/>
          <w:sz w:val="20"/>
          <w:szCs w:val="20"/>
        </w:rPr>
        <w:t xml:space="preserve">, 460 nm for </w:t>
      </w:r>
      <w:r w:rsidRPr="00C67EF8">
        <w:rPr>
          <w:rFonts w:ascii="Arial" w:hAnsi="Arial" w:cs="Arial"/>
          <w:i/>
          <w:iCs/>
          <w:sz w:val="20"/>
          <w:szCs w:val="20"/>
        </w:rPr>
        <w:t>Ficus cordata</w:t>
      </w:r>
      <w:r w:rsidRPr="00B11099">
        <w:rPr>
          <w:rFonts w:ascii="Arial" w:hAnsi="Arial" w:cs="Arial"/>
          <w:sz w:val="20"/>
          <w:szCs w:val="20"/>
        </w:rPr>
        <w:t xml:space="preserve">, and 430-435 nm for </w:t>
      </w:r>
      <w:r w:rsidRPr="00C67EF8">
        <w:rPr>
          <w:rFonts w:ascii="Arial" w:hAnsi="Arial" w:cs="Arial"/>
          <w:i/>
          <w:iCs/>
          <w:sz w:val="20"/>
          <w:szCs w:val="20"/>
        </w:rPr>
        <w:t>Ficus benghalensis</w:t>
      </w:r>
      <w:sdt>
        <w:sdtPr>
          <w:rPr>
            <w:rFonts w:ascii="Arial" w:hAnsi="Arial" w:cs="Arial"/>
            <w:i/>
            <w:iCs/>
            <w:sz w:val="20"/>
            <w:szCs w:val="20"/>
          </w:rPr>
          <w:id w:val="-117536220"/>
          <w:citation/>
        </w:sdtPr>
        <w:sdtContent>
          <w:r w:rsidR="00C67EF8">
            <w:rPr>
              <w:rFonts w:ascii="Arial" w:hAnsi="Arial" w:cs="Arial"/>
              <w:i/>
              <w:iCs/>
              <w:sz w:val="20"/>
              <w:szCs w:val="20"/>
            </w:rPr>
            <w:fldChar w:fldCharType="begin"/>
          </w:r>
          <w:r w:rsidR="00C67EF8">
            <w:rPr>
              <w:rFonts w:ascii="Arial" w:hAnsi="Arial" w:cs="Arial"/>
              <w:sz w:val="20"/>
              <w:szCs w:val="20"/>
            </w:rPr>
            <w:instrText xml:space="preserve"> CITATION Als18 \l 1033 </w:instrText>
          </w:r>
          <w:r w:rsidR="00C67EF8">
            <w:rPr>
              <w:rFonts w:ascii="Arial" w:hAnsi="Arial" w:cs="Arial"/>
              <w:i/>
              <w:iCs/>
              <w:sz w:val="20"/>
              <w:szCs w:val="20"/>
            </w:rPr>
            <w:fldChar w:fldCharType="separate"/>
          </w:r>
          <w:r w:rsidR="00C67EF8">
            <w:rPr>
              <w:rFonts w:ascii="Arial" w:hAnsi="Arial" w:cs="Arial"/>
              <w:noProof/>
              <w:sz w:val="20"/>
              <w:szCs w:val="20"/>
            </w:rPr>
            <w:t xml:space="preserve"> </w:t>
          </w:r>
          <w:r w:rsidR="00C67EF8" w:rsidRPr="00C67EF8">
            <w:rPr>
              <w:rFonts w:ascii="Arial" w:hAnsi="Arial" w:cs="Arial"/>
              <w:noProof/>
              <w:sz w:val="20"/>
              <w:szCs w:val="20"/>
            </w:rPr>
            <w:t>[33]</w:t>
          </w:r>
          <w:r w:rsidR="00C67EF8">
            <w:rPr>
              <w:rFonts w:ascii="Arial" w:hAnsi="Arial" w:cs="Arial"/>
              <w:i/>
              <w:iCs/>
              <w:sz w:val="20"/>
              <w:szCs w:val="20"/>
            </w:rPr>
            <w:fldChar w:fldCharType="end"/>
          </w:r>
        </w:sdtContent>
      </w:sdt>
      <w:r w:rsidRPr="00B11099">
        <w:rPr>
          <w:rFonts w:ascii="Arial" w:hAnsi="Arial" w:cs="Arial"/>
          <w:sz w:val="20"/>
          <w:szCs w:val="20"/>
        </w:rPr>
        <w:t xml:space="preserve">. The strong absorbance at 445 nm definitively confirmed the presence of concentrated </w:t>
      </w:r>
      <w:r w:rsidRPr="005662E2">
        <w:rPr>
          <w:rFonts w:ascii="Arial" w:hAnsi="Arial" w:cs="Arial"/>
          <w:i/>
          <w:sz w:val="20"/>
          <w:szCs w:val="20"/>
        </w:rPr>
        <w:t>Ficus ingens</w:t>
      </w:r>
      <w:r w:rsidRPr="00B11099">
        <w:rPr>
          <w:rFonts w:ascii="Arial" w:hAnsi="Arial" w:cs="Arial"/>
          <w:sz w:val="20"/>
          <w:szCs w:val="20"/>
        </w:rPr>
        <w:t xml:space="preserve">-derived </w:t>
      </w:r>
      <w:proofErr w:type="spellStart"/>
      <w:r w:rsidRPr="00B11099">
        <w:rPr>
          <w:rFonts w:ascii="Arial" w:hAnsi="Arial" w:cs="Arial"/>
          <w:sz w:val="20"/>
          <w:szCs w:val="20"/>
        </w:rPr>
        <w:t>AgNPs</w:t>
      </w:r>
      <w:proofErr w:type="spellEnd"/>
      <w:r w:rsidRPr="00B11099">
        <w:rPr>
          <w:rFonts w:ascii="Arial" w:hAnsi="Arial" w:cs="Arial"/>
          <w:sz w:val="20"/>
          <w:szCs w:val="20"/>
        </w:rPr>
        <w:t xml:space="preserve"> in the solution.</w:t>
      </w:r>
    </w:p>
    <w:p w14:paraId="21AB18D3" w14:textId="77777777" w:rsidR="00F659DA" w:rsidRDefault="00F659DA" w:rsidP="003E7DEF">
      <w:pPr>
        <w:spacing w:line="240" w:lineRule="auto"/>
        <w:contextualSpacing/>
        <w:jc w:val="both"/>
        <w:rPr>
          <w:rFonts w:ascii="Arial" w:hAnsi="Arial" w:cs="Arial"/>
          <w:sz w:val="20"/>
          <w:szCs w:val="20"/>
        </w:rPr>
      </w:pPr>
    </w:p>
    <w:p w14:paraId="4037C1F3" w14:textId="50B409A1" w:rsidR="00F659DA" w:rsidRDefault="00F659DA" w:rsidP="003E7DEF">
      <w:pPr>
        <w:spacing w:line="240" w:lineRule="auto"/>
        <w:contextualSpacing/>
        <w:jc w:val="both"/>
        <w:rPr>
          <w:rFonts w:ascii="Arial" w:hAnsi="Arial" w:cs="Arial"/>
          <w:sz w:val="20"/>
          <w:szCs w:val="20"/>
        </w:rPr>
      </w:pPr>
      <w:r>
        <w:rPr>
          <w:rFonts w:ascii="Arial" w:hAnsi="Arial" w:cs="Arial"/>
          <w:sz w:val="20"/>
          <w:szCs w:val="20"/>
        </w:rPr>
        <w:t xml:space="preserve">        </w:t>
      </w:r>
      <w:r w:rsidRPr="00F659DA">
        <w:rPr>
          <w:rFonts w:ascii="Arial" w:hAnsi="Arial" w:cs="Arial"/>
          <w:sz w:val="20"/>
          <w:szCs w:val="20"/>
        </w:rPr>
        <w:t xml:space="preserve"> </w:t>
      </w:r>
      <w:r w:rsidRPr="00F659DA">
        <w:rPr>
          <w:rFonts w:ascii="Arial" w:hAnsi="Arial" w:cs="Arial"/>
          <w:noProof/>
          <w:sz w:val="20"/>
          <w:szCs w:val="20"/>
        </w:rPr>
        <w:drawing>
          <wp:inline distT="0" distB="0" distL="0" distR="0" wp14:anchorId="48ED286B" wp14:editId="44B8898D">
            <wp:extent cx="5020456" cy="2592292"/>
            <wp:effectExtent l="0" t="0" r="8890" b="0"/>
            <wp:docPr id="953255113" name="Picture 1" descr="A close-up of a microsco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55113" name="Picture 1" descr="A close-up of a microscope&#10;&#10;AI-generated content may be incorrect."/>
                    <pic:cNvPicPr/>
                  </pic:nvPicPr>
                  <pic:blipFill>
                    <a:blip r:embed="rId22"/>
                    <a:stretch>
                      <a:fillRect/>
                    </a:stretch>
                  </pic:blipFill>
                  <pic:spPr>
                    <a:xfrm>
                      <a:off x="0" y="0"/>
                      <a:ext cx="5043402" cy="2604140"/>
                    </a:xfrm>
                    <a:prstGeom prst="rect">
                      <a:avLst/>
                    </a:prstGeom>
                  </pic:spPr>
                </pic:pic>
              </a:graphicData>
            </a:graphic>
          </wp:inline>
        </w:drawing>
      </w:r>
    </w:p>
    <w:p w14:paraId="76B03D56" w14:textId="77777777" w:rsidR="00F659DA" w:rsidRDefault="00F659DA" w:rsidP="003E7DEF">
      <w:pPr>
        <w:spacing w:line="240" w:lineRule="auto"/>
        <w:contextualSpacing/>
        <w:jc w:val="both"/>
        <w:rPr>
          <w:rFonts w:ascii="Arial" w:hAnsi="Arial" w:cs="Arial"/>
          <w:sz w:val="20"/>
          <w:szCs w:val="20"/>
        </w:rPr>
      </w:pPr>
    </w:p>
    <w:p w14:paraId="18CBE3C1" w14:textId="67C1EDB0" w:rsidR="00F659DA" w:rsidRDefault="00F659DA" w:rsidP="003E7DEF">
      <w:pPr>
        <w:spacing w:line="240" w:lineRule="auto"/>
        <w:contextualSpacing/>
        <w:jc w:val="both"/>
        <w:rPr>
          <w:rFonts w:ascii="Arial" w:hAnsi="Arial" w:cs="Arial"/>
          <w:sz w:val="20"/>
          <w:szCs w:val="20"/>
        </w:rPr>
      </w:pPr>
      <w:r>
        <w:rPr>
          <w:rFonts w:ascii="Arial" w:hAnsi="Arial" w:cs="Arial"/>
          <w:sz w:val="20"/>
          <w:szCs w:val="20"/>
        </w:rPr>
        <w:t xml:space="preserve"> Fig 4: TEM image of the </w:t>
      </w:r>
      <w:proofErr w:type="spellStart"/>
      <w:r>
        <w:rPr>
          <w:rFonts w:ascii="Arial" w:hAnsi="Arial" w:cs="Arial"/>
          <w:sz w:val="20"/>
          <w:szCs w:val="20"/>
        </w:rPr>
        <w:t>AgNPs</w:t>
      </w:r>
      <w:proofErr w:type="spellEnd"/>
      <w:r>
        <w:rPr>
          <w:rFonts w:ascii="Arial" w:hAnsi="Arial" w:cs="Arial"/>
          <w:sz w:val="20"/>
          <w:szCs w:val="20"/>
        </w:rPr>
        <w:t xml:space="preserve"> </w:t>
      </w:r>
      <w:proofErr w:type="spellStart"/>
      <w:r>
        <w:rPr>
          <w:rFonts w:ascii="Arial" w:hAnsi="Arial" w:cs="Arial"/>
          <w:sz w:val="20"/>
          <w:szCs w:val="20"/>
        </w:rPr>
        <w:t>biosynthesised</w:t>
      </w:r>
      <w:proofErr w:type="spellEnd"/>
      <w:r>
        <w:rPr>
          <w:rFonts w:ascii="Arial" w:hAnsi="Arial" w:cs="Arial"/>
          <w:sz w:val="20"/>
          <w:szCs w:val="20"/>
        </w:rPr>
        <w:t xml:space="preserve"> mediated by  </w:t>
      </w:r>
      <w:r w:rsidRPr="00E50E35">
        <w:rPr>
          <w:rFonts w:ascii="Arial" w:hAnsi="Arial" w:cs="Arial"/>
          <w:i/>
          <w:iCs/>
          <w:sz w:val="20"/>
          <w:szCs w:val="20"/>
          <w:highlight w:val="yellow"/>
          <w:rPrChange w:id="79" w:author="Author" w:date="2025-06-20T05:16:00Z" w16du:dateUtc="2025-06-20T09:16:00Z">
            <w:rPr>
              <w:rFonts w:ascii="Arial" w:hAnsi="Arial" w:cs="Arial"/>
              <w:sz w:val="20"/>
              <w:szCs w:val="20"/>
            </w:rPr>
          </w:rPrChange>
        </w:rPr>
        <w:t>Ficus</w:t>
      </w:r>
      <w:r w:rsidRPr="00E50E35">
        <w:rPr>
          <w:rFonts w:ascii="Arial" w:hAnsi="Arial" w:cs="Arial"/>
          <w:i/>
          <w:iCs/>
          <w:sz w:val="20"/>
          <w:szCs w:val="20"/>
          <w:rPrChange w:id="80" w:author="Author" w:date="2025-06-20T05:16:00Z" w16du:dateUtc="2025-06-20T09:16:00Z">
            <w:rPr>
              <w:rFonts w:ascii="Arial" w:hAnsi="Arial" w:cs="Arial"/>
              <w:sz w:val="20"/>
              <w:szCs w:val="20"/>
            </w:rPr>
          </w:rPrChange>
        </w:rPr>
        <w:t xml:space="preserve"> Ingens</w:t>
      </w:r>
      <w:r>
        <w:rPr>
          <w:rFonts w:ascii="Arial" w:hAnsi="Arial" w:cs="Arial"/>
          <w:sz w:val="20"/>
          <w:szCs w:val="20"/>
        </w:rPr>
        <w:t xml:space="preserve"> </w:t>
      </w:r>
    </w:p>
    <w:p w14:paraId="3D25651C" w14:textId="77777777" w:rsidR="00F659DA" w:rsidRPr="00B11099" w:rsidRDefault="00F659DA" w:rsidP="003E7DEF">
      <w:pPr>
        <w:spacing w:line="240" w:lineRule="auto"/>
        <w:contextualSpacing/>
        <w:jc w:val="both"/>
        <w:rPr>
          <w:rFonts w:ascii="Arial" w:hAnsi="Arial" w:cs="Arial"/>
          <w:sz w:val="20"/>
          <w:szCs w:val="20"/>
        </w:rPr>
      </w:pPr>
    </w:p>
    <w:p w14:paraId="6059D3B0" w14:textId="33BCAFA1" w:rsidR="0042311F" w:rsidRPr="00B11099" w:rsidRDefault="00296894" w:rsidP="003E7DEF">
      <w:pPr>
        <w:spacing w:line="240" w:lineRule="auto"/>
        <w:contextualSpacing/>
        <w:jc w:val="both"/>
        <w:rPr>
          <w:rFonts w:ascii="Arial" w:hAnsi="Arial" w:cs="Arial"/>
          <w:sz w:val="20"/>
          <w:szCs w:val="20"/>
        </w:rPr>
      </w:pPr>
      <w:r w:rsidRPr="00B11099">
        <w:rPr>
          <w:rFonts w:ascii="Arial" w:hAnsi="Arial" w:cs="Arial"/>
          <w:sz w:val="20"/>
          <w:szCs w:val="20"/>
        </w:rPr>
        <w:t xml:space="preserve">Transmission electron microscopy (TEM) provided valuable insights into the morphology and size characteristics of the synthesized </w:t>
      </w:r>
      <w:r w:rsidRPr="005662E2">
        <w:rPr>
          <w:rFonts w:ascii="Arial" w:hAnsi="Arial" w:cs="Arial"/>
          <w:i/>
          <w:sz w:val="20"/>
          <w:szCs w:val="20"/>
        </w:rPr>
        <w:t>Ficus ingens</w:t>
      </w:r>
      <w:r w:rsidRPr="00B11099">
        <w:rPr>
          <w:rFonts w:ascii="Arial" w:hAnsi="Arial" w:cs="Arial"/>
          <w:sz w:val="20"/>
          <w:szCs w:val="20"/>
        </w:rPr>
        <w:t xml:space="preserve"> </w:t>
      </w:r>
      <w:proofErr w:type="spellStart"/>
      <w:r w:rsidRPr="00B11099">
        <w:rPr>
          <w:rFonts w:ascii="Arial" w:hAnsi="Arial" w:cs="Arial"/>
          <w:sz w:val="20"/>
          <w:szCs w:val="20"/>
        </w:rPr>
        <w:t>AgNPs</w:t>
      </w:r>
      <w:proofErr w:type="spellEnd"/>
      <w:r w:rsidR="00F659DA">
        <w:rPr>
          <w:rFonts w:ascii="Arial" w:hAnsi="Arial" w:cs="Arial"/>
          <w:sz w:val="20"/>
          <w:szCs w:val="20"/>
        </w:rPr>
        <w:t xml:space="preserve"> (Figure 4)</w:t>
      </w:r>
      <w:r w:rsidRPr="00B11099">
        <w:rPr>
          <w:rFonts w:ascii="Arial" w:hAnsi="Arial" w:cs="Arial"/>
          <w:sz w:val="20"/>
          <w:szCs w:val="20"/>
        </w:rPr>
        <w:t xml:space="preserve">. TEM analysis revealed a predominantly spherical morphology for the nanoparticles, although a minor population of cubic structures was also observed. This finding is consistent with reports from other </w:t>
      </w:r>
      <w:r w:rsidRPr="00254090">
        <w:rPr>
          <w:rFonts w:ascii="Arial" w:hAnsi="Arial" w:cs="Arial"/>
          <w:sz w:val="20"/>
          <w:szCs w:val="20"/>
        </w:rPr>
        <w:t>Ficus</w:t>
      </w:r>
      <w:r w:rsidRPr="00B11099">
        <w:rPr>
          <w:rFonts w:ascii="Arial" w:hAnsi="Arial" w:cs="Arial"/>
          <w:sz w:val="20"/>
          <w:szCs w:val="20"/>
        </w:rPr>
        <w:t>-mediated syntheses, which often yield spherical nanoparticles alongside other less prevalent shapes</w:t>
      </w:r>
      <w:sdt>
        <w:sdtPr>
          <w:rPr>
            <w:rFonts w:ascii="Arial" w:hAnsi="Arial" w:cs="Arial"/>
            <w:sz w:val="20"/>
            <w:szCs w:val="20"/>
          </w:rPr>
          <w:id w:val="-336696067"/>
          <w:citation/>
        </w:sdtPr>
        <w:sdtContent>
          <w:r w:rsidR="00C67EF8">
            <w:rPr>
              <w:rFonts w:ascii="Arial" w:hAnsi="Arial" w:cs="Arial"/>
              <w:sz w:val="20"/>
              <w:szCs w:val="20"/>
            </w:rPr>
            <w:fldChar w:fldCharType="begin"/>
          </w:r>
          <w:r w:rsidR="00C67EF8">
            <w:rPr>
              <w:rFonts w:ascii="Arial" w:hAnsi="Arial" w:cs="Arial"/>
              <w:sz w:val="20"/>
              <w:szCs w:val="20"/>
            </w:rPr>
            <w:instrText xml:space="preserve"> CITATION Als18 \l 1033 </w:instrText>
          </w:r>
          <w:r w:rsidR="00C67EF8">
            <w:rPr>
              <w:rFonts w:ascii="Arial" w:hAnsi="Arial" w:cs="Arial"/>
              <w:sz w:val="20"/>
              <w:szCs w:val="20"/>
            </w:rPr>
            <w:fldChar w:fldCharType="separate"/>
          </w:r>
          <w:r w:rsidR="00C67EF8">
            <w:rPr>
              <w:rFonts w:ascii="Arial" w:hAnsi="Arial" w:cs="Arial"/>
              <w:noProof/>
              <w:sz w:val="20"/>
              <w:szCs w:val="20"/>
            </w:rPr>
            <w:t xml:space="preserve"> </w:t>
          </w:r>
          <w:r w:rsidR="00C67EF8" w:rsidRPr="00C67EF8">
            <w:rPr>
              <w:rFonts w:ascii="Arial" w:hAnsi="Arial" w:cs="Arial"/>
              <w:noProof/>
              <w:sz w:val="20"/>
              <w:szCs w:val="20"/>
            </w:rPr>
            <w:t>[33]</w:t>
          </w:r>
          <w:r w:rsidR="00C67EF8">
            <w:rPr>
              <w:rFonts w:ascii="Arial" w:hAnsi="Arial" w:cs="Arial"/>
              <w:sz w:val="20"/>
              <w:szCs w:val="20"/>
            </w:rPr>
            <w:fldChar w:fldCharType="end"/>
          </w:r>
        </w:sdtContent>
      </w:sdt>
      <w:r w:rsidRPr="00B11099">
        <w:rPr>
          <w:rFonts w:ascii="Arial" w:hAnsi="Arial" w:cs="Arial"/>
          <w:sz w:val="20"/>
          <w:szCs w:val="20"/>
        </w:rPr>
        <w:t xml:space="preserve">. The TEM images further indicated a range of nanoparticle sizes, with both well-dispersed and agglomerated structures visible. Dynamic light scattering (DLS) measurements determined an average nanoparticle size of 38 nm, which is within the size range reported for </w:t>
      </w:r>
      <w:proofErr w:type="spellStart"/>
      <w:r w:rsidRPr="00B11099">
        <w:rPr>
          <w:rFonts w:ascii="Arial" w:hAnsi="Arial" w:cs="Arial"/>
          <w:sz w:val="20"/>
          <w:szCs w:val="20"/>
        </w:rPr>
        <w:t>AgNPs</w:t>
      </w:r>
      <w:proofErr w:type="spellEnd"/>
      <w:r w:rsidRPr="00B11099">
        <w:rPr>
          <w:rFonts w:ascii="Arial" w:hAnsi="Arial" w:cs="Arial"/>
          <w:sz w:val="20"/>
          <w:szCs w:val="20"/>
        </w:rPr>
        <w:t xml:space="preserve"> synthesized using other </w:t>
      </w:r>
      <w:r w:rsidRPr="00254090">
        <w:rPr>
          <w:rFonts w:ascii="Arial" w:hAnsi="Arial" w:cs="Arial"/>
          <w:sz w:val="20"/>
          <w:szCs w:val="20"/>
        </w:rPr>
        <w:t>Ficus</w:t>
      </w:r>
      <w:r w:rsidRPr="00B11099">
        <w:rPr>
          <w:rFonts w:ascii="Arial" w:hAnsi="Arial" w:cs="Arial"/>
          <w:sz w:val="20"/>
          <w:szCs w:val="20"/>
        </w:rPr>
        <w:t xml:space="preserve"> species like </w:t>
      </w:r>
      <w:r w:rsidRPr="00254090">
        <w:rPr>
          <w:rFonts w:ascii="Arial" w:hAnsi="Arial" w:cs="Arial"/>
          <w:sz w:val="20"/>
          <w:szCs w:val="20"/>
        </w:rPr>
        <w:t>Ficus benghalensis</w:t>
      </w:r>
      <w:r w:rsidRPr="00B11099">
        <w:rPr>
          <w:rFonts w:ascii="Arial" w:hAnsi="Arial" w:cs="Arial"/>
          <w:sz w:val="20"/>
          <w:szCs w:val="20"/>
        </w:rPr>
        <w:t xml:space="preserve"> (10-50 nm) and </w:t>
      </w:r>
      <w:r w:rsidRPr="00254090">
        <w:rPr>
          <w:rFonts w:ascii="Arial" w:hAnsi="Arial" w:cs="Arial"/>
          <w:sz w:val="20"/>
          <w:szCs w:val="20"/>
        </w:rPr>
        <w:t>Ficus cordata</w:t>
      </w:r>
      <w:r w:rsidRPr="00B11099">
        <w:rPr>
          <w:rFonts w:ascii="Arial" w:hAnsi="Arial" w:cs="Arial"/>
          <w:sz w:val="20"/>
          <w:szCs w:val="20"/>
        </w:rPr>
        <w:t xml:space="preserve"> (average 23 nm). The observation of both agglomerated and scattered nanometric structures with varying morphologies likely reflects the involvement of multiple competing functional groups present in the complex phytochemical mixture of the lyophilized </w:t>
      </w:r>
      <w:r w:rsidRPr="005662E2">
        <w:rPr>
          <w:rFonts w:ascii="Arial" w:hAnsi="Arial" w:cs="Arial"/>
          <w:i/>
          <w:sz w:val="20"/>
          <w:szCs w:val="20"/>
        </w:rPr>
        <w:t>Ficus ingens</w:t>
      </w:r>
      <w:r w:rsidRPr="00B11099">
        <w:rPr>
          <w:rFonts w:ascii="Arial" w:hAnsi="Arial" w:cs="Arial"/>
          <w:sz w:val="20"/>
          <w:szCs w:val="20"/>
        </w:rPr>
        <w:t xml:space="preserve"> bark extract.</w:t>
      </w:r>
    </w:p>
    <w:p w14:paraId="5FF1ED2B" w14:textId="77777777" w:rsidR="00B11099" w:rsidRDefault="00296894" w:rsidP="003E7DEF">
      <w:pPr>
        <w:spacing w:line="240" w:lineRule="auto"/>
        <w:contextualSpacing/>
        <w:jc w:val="both"/>
        <w:rPr>
          <w:rFonts w:ascii="Arial" w:hAnsi="Arial" w:cs="Arial"/>
          <w:sz w:val="20"/>
          <w:szCs w:val="20"/>
        </w:rPr>
      </w:pPr>
      <w:r w:rsidRPr="00B11099">
        <w:rPr>
          <w:rFonts w:ascii="Arial" w:hAnsi="Arial" w:cs="Arial"/>
          <w:sz w:val="20"/>
          <w:szCs w:val="20"/>
        </w:rPr>
        <w:t xml:space="preserve">The biosynthesis of </w:t>
      </w:r>
      <w:proofErr w:type="spellStart"/>
      <w:r w:rsidRPr="00B11099">
        <w:rPr>
          <w:rFonts w:ascii="Arial" w:hAnsi="Arial" w:cs="Arial"/>
          <w:sz w:val="20"/>
          <w:szCs w:val="20"/>
        </w:rPr>
        <w:t>AgNPs</w:t>
      </w:r>
      <w:proofErr w:type="spellEnd"/>
      <w:r w:rsidRPr="00B11099">
        <w:rPr>
          <w:rFonts w:ascii="Arial" w:hAnsi="Arial" w:cs="Arial"/>
          <w:sz w:val="20"/>
          <w:szCs w:val="20"/>
        </w:rPr>
        <w:t xml:space="preserve"> using </w:t>
      </w:r>
      <w:r w:rsidRPr="00E50E35">
        <w:rPr>
          <w:rFonts w:ascii="Arial" w:hAnsi="Arial" w:cs="Arial"/>
          <w:i/>
          <w:sz w:val="20"/>
          <w:szCs w:val="20"/>
          <w:highlight w:val="yellow"/>
          <w:rPrChange w:id="81" w:author="Author" w:date="2025-06-20T05:18:00Z" w16du:dateUtc="2025-06-20T09:18:00Z">
            <w:rPr>
              <w:rFonts w:ascii="Arial" w:hAnsi="Arial" w:cs="Arial"/>
              <w:i/>
              <w:sz w:val="20"/>
              <w:szCs w:val="20"/>
            </w:rPr>
          </w:rPrChange>
        </w:rPr>
        <w:t>Ficus</w:t>
      </w:r>
      <w:r w:rsidRPr="005662E2">
        <w:rPr>
          <w:rFonts w:ascii="Arial" w:hAnsi="Arial" w:cs="Arial"/>
          <w:i/>
          <w:sz w:val="20"/>
          <w:szCs w:val="20"/>
        </w:rPr>
        <w:t xml:space="preserve"> ingens</w:t>
      </w:r>
      <w:r w:rsidRPr="00B11099">
        <w:rPr>
          <w:rFonts w:ascii="Arial" w:hAnsi="Arial" w:cs="Arial"/>
          <w:sz w:val="20"/>
          <w:szCs w:val="20"/>
        </w:rPr>
        <w:t xml:space="preserve"> bark extract is theorized to be mediated by the diverse array of secondary plant metabolites present in the bark. These phytochemicals, including polyphenols, flavonoids, and terpenoids, are known for their potent reducing and stabilizing capabilities. They likely facilitated the reduction of silver ions (Ag+) to elemental silver nanoparticles (Ag0) and simultaneously capped the nanoparticles, preventing their uncontrolled aggregation. Comparative analysis of LCMS images of the crude </w:t>
      </w:r>
      <w:r w:rsidRPr="005662E2">
        <w:rPr>
          <w:rFonts w:ascii="Arial" w:hAnsi="Arial" w:cs="Arial"/>
          <w:i/>
          <w:sz w:val="20"/>
          <w:szCs w:val="20"/>
        </w:rPr>
        <w:t>Ficus ingens</w:t>
      </w:r>
      <w:r w:rsidRPr="00B11099">
        <w:rPr>
          <w:rFonts w:ascii="Arial" w:hAnsi="Arial" w:cs="Arial"/>
          <w:sz w:val="20"/>
          <w:szCs w:val="20"/>
        </w:rPr>
        <w:t xml:space="preserve"> bark extract before the biosynthesis and the supernatant after the reaction reveal the disappearance or significant reduction in the concentration of specific phytochemical compounds. These depleted compounds can be inferred as the key biomolecules actively participating in the reduction and stabilization processes. Identifying these specific phytoconstituents</w:t>
      </w:r>
      <w:r w:rsidR="00BB59BA" w:rsidRPr="00B11099">
        <w:rPr>
          <w:rFonts w:ascii="Arial" w:hAnsi="Arial" w:cs="Arial"/>
          <w:sz w:val="20"/>
          <w:szCs w:val="20"/>
        </w:rPr>
        <w:t xml:space="preserve"> is</w:t>
      </w:r>
      <w:r w:rsidRPr="00B11099">
        <w:rPr>
          <w:rFonts w:ascii="Arial" w:hAnsi="Arial" w:cs="Arial"/>
          <w:sz w:val="20"/>
          <w:szCs w:val="20"/>
        </w:rPr>
        <w:t xml:space="preserve"> crucial for optimizing the </w:t>
      </w:r>
      <w:r w:rsidRPr="00B11099">
        <w:rPr>
          <w:rFonts w:ascii="Arial" w:hAnsi="Arial" w:cs="Arial"/>
          <w:sz w:val="20"/>
          <w:szCs w:val="20"/>
        </w:rPr>
        <w:lastRenderedPageBreak/>
        <w:t xml:space="preserve">synthesis process, allowing for a more precise control over the size and morphology of the resulting </w:t>
      </w:r>
      <w:proofErr w:type="spellStart"/>
      <w:r w:rsidRPr="00B11099">
        <w:rPr>
          <w:rFonts w:ascii="Arial" w:hAnsi="Arial" w:cs="Arial"/>
          <w:sz w:val="20"/>
          <w:szCs w:val="20"/>
        </w:rPr>
        <w:t>AgNPs</w:t>
      </w:r>
      <w:proofErr w:type="spellEnd"/>
      <w:r w:rsidRPr="00B11099">
        <w:rPr>
          <w:rFonts w:ascii="Arial" w:hAnsi="Arial" w:cs="Arial"/>
          <w:sz w:val="20"/>
          <w:szCs w:val="20"/>
        </w:rPr>
        <w:t xml:space="preserve"> by adjusting the concentration of the participating reducing agents.</w:t>
      </w:r>
    </w:p>
    <w:p w14:paraId="32168278" w14:textId="75DAA4D1" w:rsidR="0042311F" w:rsidRDefault="00296894" w:rsidP="003E7DEF">
      <w:pPr>
        <w:spacing w:line="240" w:lineRule="auto"/>
        <w:contextualSpacing/>
        <w:jc w:val="both"/>
        <w:rPr>
          <w:rFonts w:ascii="Arial" w:hAnsi="Arial" w:cs="Arial"/>
          <w:sz w:val="20"/>
          <w:szCs w:val="20"/>
        </w:rPr>
      </w:pPr>
      <w:r w:rsidRPr="00B11099">
        <w:rPr>
          <w:rFonts w:ascii="Arial" w:hAnsi="Arial" w:cs="Arial"/>
          <w:sz w:val="20"/>
          <w:szCs w:val="20"/>
        </w:rPr>
        <w:t xml:space="preserve">While this study focused on the successful biosynthesis and initial characterization of </w:t>
      </w:r>
      <w:r w:rsidRPr="005662E2">
        <w:rPr>
          <w:rFonts w:ascii="Arial" w:hAnsi="Arial" w:cs="Arial"/>
          <w:i/>
          <w:sz w:val="20"/>
          <w:szCs w:val="20"/>
        </w:rPr>
        <w:t>Ficus ingens</w:t>
      </w:r>
      <w:r w:rsidRPr="00B11099">
        <w:rPr>
          <w:rFonts w:ascii="Arial" w:hAnsi="Arial" w:cs="Arial"/>
          <w:sz w:val="20"/>
          <w:szCs w:val="20"/>
        </w:rPr>
        <w:t xml:space="preserve"> </w:t>
      </w:r>
      <w:proofErr w:type="spellStart"/>
      <w:r w:rsidRPr="00B11099">
        <w:rPr>
          <w:rFonts w:ascii="Arial" w:hAnsi="Arial" w:cs="Arial"/>
          <w:sz w:val="20"/>
          <w:szCs w:val="20"/>
        </w:rPr>
        <w:t>AgNPs</w:t>
      </w:r>
      <w:proofErr w:type="spellEnd"/>
      <w:r w:rsidRPr="00B11099">
        <w:rPr>
          <w:rFonts w:ascii="Arial" w:hAnsi="Arial" w:cs="Arial"/>
          <w:sz w:val="20"/>
          <w:szCs w:val="20"/>
        </w:rPr>
        <w:t xml:space="preserve">, a detailed toxicity evaluation was not within the scope. The toxicity of </w:t>
      </w:r>
      <w:proofErr w:type="spellStart"/>
      <w:r w:rsidRPr="00B11099">
        <w:rPr>
          <w:rFonts w:ascii="Arial" w:hAnsi="Arial" w:cs="Arial"/>
          <w:sz w:val="20"/>
          <w:szCs w:val="20"/>
        </w:rPr>
        <w:t>AgNPs</w:t>
      </w:r>
      <w:proofErr w:type="spellEnd"/>
      <w:r w:rsidRPr="00B11099">
        <w:rPr>
          <w:rFonts w:ascii="Arial" w:hAnsi="Arial" w:cs="Arial"/>
          <w:sz w:val="20"/>
          <w:szCs w:val="20"/>
        </w:rPr>
        <w:t xml:space="preserve"> is a multifaceted issue influenced by factors such as size, shape, surface coating, and dosage, alongside various endpoint measurements and exposure routes. Therefore, a comprehensive assessment of the </w:t>
      </w:r>
      <w:r w:rsidRPr="005662E2">
        <w:rPr>
          <w:rFonts w:ascii="Arial" w:hAnsi="Arial" w:cs="Arial"/>
          <w:i/>
          <w:sz w:val="20"/>
          <w:szCs w:val="20"/>
        </w:rPr>
        <w:t>Ficus ingens</w:t>
      </w:r>
      <w:r w:rsidRPr="00B11099">
        <w:rPr>
          <w:rFonts w:ascii="Arial" w:hAnsi="Arial" w:cs="Arial"/>
          <w:sz w:val="20"/>
          <w:szCs w:val="20"/>
        </w:rPr>
        <w:t xml:space="preserve"> </w:t>
      </w:r>
      <w:proofErr w:type="spellStart"/>
      <w:r w:rsidRPr="00B11099">
        <w:rPr>
          <w:rFonts w:ascii="Arial" w:hAnsi="Arial" w:cs="Arial"/>
          <w:sz w:val="20"/>
          <w:szCs w:val="20"/>
        </w:rPr>
        <w:t>AgNP</w:t>
      </w:r>
      <w:proofErr w:type="spellEnd"/>
      <w:r w:rsidRPr="00B11099">
        <w:rPr>
          <w:rFonts w:ascii="Arial" w:hAnsi="Arial" w:cs="Arial"/>
          <w:sz w:val="20"/>
          <w:szCs w:val="20"/>
        </w:rPr>
        <w:t xml:space="preserve"> toxicity would necessitate a separate, independent investigation employing standardized characterization techniques to allow for meaningful comparisons with other </w:t>
      </w:r>
      <w:proofErr w:type="spellStart"/>
      <w:r w:rsidRPr="00B11099">
        <w:rPr>
          <w:rFonts w:ascii="Arial" w:hAnsi="Arial" w:cs="Arial"/>
          <w:sz w:val="20"/>
          <w:szCs w:val="20"/>
        </w:rPr>
        <w:t>AgNPs</w:t>
      </w:r>
      <w:proofErr w:type="spellEnd"/>
      <w:r w:rsidRPr="00B11099">
        <w:rPr>
          <w:rFonts w:ascii="Arial" w:hAnsi="Arial" w:cs="Arial"/>
          <w:sz w:val="20"/>
          <w:szCs w:val="20"/>
        </w:rPr>
        <w:t>.</w:t>
      </w:r>
    </w:p>
    <w:p w14:paraId="2072E9EA" w14:textId="4794349E" w:rsidR="00F659DA" w:rsidRPr="00B11099" w:rsidRDefault="00F659DA" w:rsidP="003E7DEF">
      <w:pPr>
        <w:spacing w:line="240" w:lineRule="auto"/>
        <w:contextualSpacing/>
        <w:jc w:val="both"/>
        <w:rPr>
          <w:rFonts w:ascii="Arial" w:hAnsi="Arial" w:cs="Arial"/>
          <w:sz w:val="20"/>
          <w:szCs w:val="20"/>
        </w:rPr>
      </w:pPr>
    </w:p>
    <w:p w14:paraId="2763DB88" w14:textId="77777777" w:rsidR="00B11099" w:rsidRDefault="00296894" w:rsidP="009875AA">
      <w:pPr>
        <w:pStyle w:val="Heading2"/>
      </w:pPr>
      <w:r w:rsidRPr="003E7DEF">
        <w:t>Antimycobacterial activity of extracts</w:t>
      </w:r>
    </w:p>
    <w:p w14:paraId="249815E1" w14:textId="2A8B5136" w:rsidR="0042311F" w:rsidRPr="00B11099" w:rsidRDefault="00296894" w:rsidP="003E7DEF">
      <w:pPr>
        <w:spacing w:line="240" w:lineRule="auto"/>
        <w:contextualSpacing/>
        <w:jc w:val="both"/>
        <w:rPr>
          <w:rFonts w:ascii="Arial" w:hAnsi="Arial" w:cs="Arial"/>
          <w:sz w:val="20"/>
          <w:szCs w:val="20"/>
        </w:rPr>
      </w:pPr>
      <w:r w:rsidRPr="00B11099">
        <w:rPr>
          <w:rFonts w:ascii="Arial" w:hAnsi="Arial" w:cs="Arial"/>
          <w:sz w:val="20"/>
          <w:szCs w:val="20"/>
        </w:rPr>
        <w:t xml:space="preserve">The investigation into </w:t>
      </w:r>
      <w:r w:rsidRPr="005662E2">
        <w:rPr>
          <w:rFonts w:ascii="Arial" w:hAnsi="Arial" w:cs="Arial"/>
          <w:i/>
          <w:iCs/>
          <w:sz w:val="20"/>
          <w:szCs w:val="20"/>
        </w:rPr>
        <w:t>Ficus ingens</w:t>
      </w:r>
      <w:r w:rsidRPr="00B11099">
        <w:rPr>
          <w:rFonts w:ascii="Arial" w:hAnsi="Arial" w:cs="Arial"/>
          <w:sz w:val="20"/>
          <w:szCs w:val="20"/>
        </w:rPr>
        <w:t xml:space="preserve"> focused on evaluating the in vitro antimicrobial potential of its extract and synthesized silver nanoparticles (</w:t>
      </w:r>
      <w:proofErr w:type="spellStart"/>
      <w:r w:rsidRPr="00B11099">
        <w:rPr>
          <w:rFonts w:ascii="Arial" w:hAnsi="Arial" w:cs="Arial"/>
          <w:sz w:val="20"/>
          <w:szCs w:val="20"/>
        </w:rPr>
        <w:t>AgNPs</w:t>
      </w:r>
      <w:proofErr w:type="spellEnd"/>
      <w:r w:rsidRPr="00B11099">
        <w:rPr>
          <w:rFonts w:ascii="Arial" w:hAnsi="Arial" w:cs="Arial"/>
          <w:sz w:val="20"/>
          <w:szCs w:val="20"/>
        </w:rPr>
        <w:t xml:space="preserve">) against </w:t>
      </w:r>
      <w:r w:rsidRPr="00E50E35">
        <w:rPr>
          <w:rFonts w:ascii="Arial" w:hAnsi="Arial" w:cs="Arial"/>
          <w:i/>
          <w:sz w:val="20"/>
          <w:szCs w:val="20"/>
          <w:highlight w:val="yellow"/>
          <w:rPrChange w:id="82" w:author="Author" w:date="2025-06-20T05:18:00Z" w16du:dateUtc="2025-06-20T09:18:00Z">
            <w:rPr>
              <w:rFonts w:ascii="Arial" w:hAnsi="Arial" w:cs="Arial"/>
              <w:i/>
              <w:sz w:val="20"/>
              <w:szCs w:val="20"/>
            </w:rPr>
          </w:rPrChange>
        </w:rPr>
        <w:t>Mycobacterium</w:t>
      </w:r>
      <w:r w:rsidRPr="00B11099">
        <w:rPr>
          <w:rFonts w:ascii="Arial" w:hAnsi="Arial" w:cs="Arial"/>
          <w:sz w:val="20"/>
          <w:szCs w:val="20"/>
        </w:rPr>
        <w:t xml:space="preserve"> </w:t>
      </w:r>
      <w:r w:rsidRPr="000E6B0B">
        <w:rPr>
          <w:rFonts w:ascii="Arial" w:hAnsi="Arial" w:cs="Arial"/>
          <w:i/>
          <w:sz w:val="20"/>
          <w:szCs w:val="20"/>
        </w:rPr>
        <w:t>smegmatis</w:t>
      </w:r>
      <w:r w:rsidRPr="00B11099">
        <w:rPr>
          <w:rFonts w:ascii="Arial" w:hAnsi="Arial" w:cs="Arial"/>
          <w:sz w:val="20"/>
          <w:szCs w:val="20"/>
        </w:rPr>
        <w:t xml:space="preserve">, </w:t>
      </w:r>
      <w:r w:rsidRPr="00E50E35">
        <w:rPr>
          <w:rFonts w:ascii="Arial" w:hAnsi="Arial" w:cs="Arial"/>
          <w:i/>
          <w:sz w:val="20"/>
          <w:szCs w:val="20"/>
          <w:highlight w:val="yellow"/>
          <w:rPrChange w:id="83" w:author="Author" w:date="2025-06-20T05:18:00Z" w16du:dateUtc="2025-06-20T09:18:00Z">
            <w:rPr>
              <w:rFonts w:ascii="Arial" w:hAnsi="Arial" w:cs="Arial"/>
              <w:i/>
              <w:sz w:val="20"/>
              <w:szCs w:val="20"/>
            </w:rPr>
          </w:rPrChange>
        </w:rPr>
        <w:t>Escherichia</w:t>
      </w:r>
      <w:r w:rsidRPr="00C246E7">
        <w:rPr>
          <w:rFonts w:ascii="Arial" w:hAnsi="Arial" w:cs="Arial"/>
          <w:i/>
          <w:sz w:val="20"/>
          <w:szCs w:val="20"/>
        </w:rPr>
        <w:t xml:space="preserve"> coli</w:t>
      </w:r>
      <w:r w:rsidRPr="00B11099">
        <w:rPr>
          <w:rFonts w:ascii="Arial" w:hAnsi="Arial" w:cs="Arial"/>
          <w:sz w:val="20"/>
          <w:szCs w:val="20"/>
        </w:rPr>
        <w:t xml:space="preserve">, and </w:t>
      </w:r>
      <w:r w:rsidRPr="00E50E35">
        <w:rPr>
          <w:rFonts w:ascii="Arial" w:hAnsi="Arial" w:cs="Arial"/>
          <w:i/>
          <w:sz w:val="20"/>
          <w:szCs w:val="20"/>
          <w:highlight w:val="yellow"/>
          <w:rPrChange w:id="84" w:author="Author" w:date="2025-06-20T05:18:00Z" w16du:dateUtc="2025-06-20T09:18:00Z">
            <w:rPr>
              <w:rFonts w:ascii="Arial" w:hAnsi="Arial" w:cs="Arial"/>
              <w:i/>
              <w:sz w:val="20"/>
              <w:szCs w:val="20"/>
            </w:rPr>
          </w:rPrChange>
        </w:rPr>
        <w:t>Staphylococcus</w:t>
      </w:r>
      <w:r w:rsidRPr="000E6B0B">
        <w:rPr>
          <w:rFonts w:ascii="Arial" w:hAnsi="Arial" w:cs="Arial"/>
          <w:i/>
          <w:sz w:val="20"/>
          <w:szCs w:val="20"/>
        </w:rPr>
        <w:t xml:space="preserve"> aureus</w:t>
      </w:r>
      <w:r w:rsidR="00DC18F6">
        <w:rPr>
          <w:rFonts w:ascii="Arial" w:hAnsi="Arial" w:cs="Arial"/>
          <w:i/>
          <w:sz w:val="20"/>
          <w:szCs w:val="20"/>
        </w:rPr>
        <w:t xml:space="preserve"> </w:t>
      </w:r>
      <w:r w:rsidR="00DC18F6">
        <w:rPr>
          <w:rFonts w:ascii="Arial" w:hAnsi="Arial" w:cs="Arial"/>
          <w:iCs/>
          <w:sz w:val="20"/>
          <w:szCs w:val="20"/>
        </w:rPr>
        <w:t>(Table 4)</w:t>
      </w:r>
      <w:r w:rsidRPr="00B11099">
        <w:rPr>
          <w:rFonts w:ascii="Arial" w:hAnsi="Arial" w:cs="Arial"/>
          <w:sz w:val="20"/>
          <w:szCs w:val="20"/>
        </w:rPr>
        <w:t xml:space="preserve">. The free extract of </w:t>
      </w:r>
      <w:r w:rsidRPr="00E50E35">
        <w:rPr>
          <w:rFonts w:ascii="Arial" w:hAnsi="Arial" w:cs="Arial"/>
          <w:i/>
          <w:iCs/>
          <w:sz w:val="20"/>
          <w:szCs w:val="20"/>
          <w:highlight w:val="yellow"/>
          <w:rPrChange w:id="85" w:author="Author" w:date="2025-06-20T05:18:00Z" w16du:dateUtc="2025-06-20T09:18:00Z">
            <w:rPr>
              <w:rFonts w:ascii="Arial" w:hAnsi="Arial" w:cs="Arial"/>
              <w:i/>
              <w:iCs/>
              <w:sz w:val="20"/>
              <w:szCs w:val="20"/>
            </w:rPr>
          </w:rPrChange>
        </w:rPr>
        <w:t>Ficus</w:t>
      </w:r>
      <w:r w:rsidRPr="005662E2">
        <w:rPr>
          <w:rFonts w:ascii="Arial" w:hAnsi="Arial" w:cs="Arial"/>
          <w:i/>
          <w:iCs/>
          <w:sz w:val="20"/>
          <w:szCs w:val="20"/>
        </w:rPr>
        <w:t xml:space="preserve"> ingens</w:t>
      </w:r>
      <w:r w:rsidRPr="00B11099">
        <w:rPr>
          <w:rFonts w:ascii="Arial" w:hAnsi="Arial" w:cs="Arial"/>
          <w:sz w:val="20"/>
          <w:szCs w:val="20"/>
        </w:rPr>
        <w:t xml:space="preserve"> demonstrated significant antimycobacterial activity against M. </w:t>
      </w:r>
      <w:r w:rsidRPr="000E6B0B">
        <w:rPr>
          <w:rFonts w:ascii="Arial" w:hAnsi="Arial" w:cs="Arial"/>
          <w:i/>
          <w:sz w:val="20"/>
          <w:szCs w:val="20"/>
        </w:rPr>
        <w:t>smegmatis</w:t>
      </w:r>
      <w:r w:rsidRPr="00B11099">
        <w:rPr>
          <w:rFonts w:ascii="Arial" w:hAnsi="Arial" w:cs="Arial"/>
          <w:sz w:val="20"/>
          <w:szCs w:val="20"/>
        </w:rPr>
        <w:t xml:space="preserve">, exhibiting a Minimum Inhibitory Concentration (MIC) of 95.2 µg/ml and an inhibition zone of 15 mm, a level consistent with findings from other </w:t>
      </w:r>
      <w:r w:rsidRPr="00CE6040">
        <w:rPr>
          <w:rFonts w:ascii="Arial" w:hAnsi="Arial" w:cs="Arial"/>
          <w:i/>
          <w:iCs/>
          <w:sz w:val="20"/>
          <w:szCs w:val="20"/>
        </w:rPr>
        <w:t>Ficus</w:t>
      </w:r>
      <w:r w:rsidRPr="00B11099">
        <w:rPr>
          <w:rFonts w:ascii="Arial" w:hAnsi="Arial" w:cs="Arial"/>
          <w:sz w:val="20"/>
          <w:szCs w:val="20"/>
        </w:rPr>
        <w:t xml:space="preserve"> species. Similarly, the extract also showed antibacterial activity against </w:t>
      </w:r>
      <w:r w:rsidRPr="000E6B0B">
        <w:rPr>
          <w:rFonts w:ascii="Arial" w:hAnsi="Arial" w:cs="Arial"/>
          <w:i/>
          <w:sz w:val="20"/>
          <w:szCs w:val="20"/>
        </w:rPr>
        <w:t xml:space="preserve">E. coli </w:t>
      </w:r>
      <w:r w:rsidRPr="00B11099">
        <w:rPr>
          <w:rFonts w:ascii="Arial" w:hAnsi="Arial" w:cs="Arial"/>
          <w:sz w:val="20"/>
          <w:szCs w:val="20"/>
        </w:rPr>
        <w:t xml:space="preserve">(MIC 175 µg/ml, 12 mm inhibition zone) and </w:t>
      </w:r>
      <w:r w:rsidRPr="000E6B0B">
        <w:rPr>
          <w:rFonts w:ascii="Arial" w:hAnsi="Arial" w:cs="Arial"/>
          <w:i/>
          <w:sz w:val="20"/>
          <w:szCs w:val="20"/>
        </w:rPr>
        <w:t xml:space="preserve">S. aureus </w:t>
      </w:r>
      <w:r w:rsidRPr="00B11099">
        <w:rPr>
          <w:rFonts w:ascii="Arial" w:hAnsi="Arial" w:cs="Arial"/>
          <w:sz w:val="20"/>
          <w:szCs w:val="20"/>
        </w:rPr>
        <w:t xml:space="preserve">(MIC 140 µg/ml, 14 mm inhibition zone), aligning with existing literature on other </w:t>
      </w:r>
      <w:r w:rsidRPr="00254090">
        <w:rPr>
          <w:rFonts w:ascii="Arial" w:hAnsi="Arial" w:cs="Arial"/>
          <w:sz w:val="20"/>
          <w:szCs w:val="20"/>
        </w:rPr>
        <w:t>Ficus</w:t>
      </w:r>
      <w:r w:rsidRPr="00B11099">
        <w:rPr>
          <w:rFonts w:ascii="Arial" w:hAnsi="Arial" w:cs="Arial"/>
          <w:sz w:val="20"/>
          <w:szCs w:val="20"/>
        </w:rPr>
        <w:t xml:space="preserve"> species</w:t>
      </w:r>
      <w:r w:rsidR="00DC18F6">
        <w:rPr>
          <w:rFonts w:ascii="Arial" w:hAnsi="Arial" w:cs="Arial"/>
          <w:sz w:val="20"/>
          <w:szCs w:val="20"/>
        </w:rPr>
        <w:t xml:space="preserve"> (Table 5)</w:t>
      </w:r>
      <w:r w:rsidRPr="00B11099">
        <w:rPr>
          <w:rFonts w:ascii="Arial" w:hAnsi="Arial" w:cs="Arial"/>
          <w:sz w:val="20"/>
          <w:szCs w:val="20"/>
        </w:rPr>
        <w:t xml:space="preserve">. </w:t>
      </w:r>
    </w:p>
    <w:p w14:paraId="798C1BDF" w14:textId="21379F1E" w:rsidR="0042311F" w:rsidRPr="00B11099" w:rsidRDefault="00B11099" w:rsidP="00E3267D">
      <w:pPr>
        <w:spacing w:line="240" w:lineRule="auto"/>
        <w:contextualSpacing/>
        <w:jc w:val="both"/>
        <w:rPr>
          <w:rFonts w:ascii="Arial" w:hAnsi="Arial" w:cs="Arial"/>
          <w:sz w:val="20"/>
          <w:szCs w:val="20"/>
        </w:rPr>
      </w:pPr>
      <w:r w:rsidRPr="00B11099">
        <w:rPr>
          <w:rFonts w:ascii="Arial" w:hAnsi="Arial" w:cs="Arial"/>
          <w:sz w:val="20"/>
          <w:szCs w:val="20"/>
        </w:rPr>
        <w:t>S</w:t>
      </w:r>
      <w:r w:rsidR="00296894" w:rsidRPr="00B11099">
        <w:rPr>
          <w:rFonts w:ascii="Arial" w:hAnsi="Arial" w:cs="Arial"/>
          <w:sz w:val="20"/>
          <w:szCs w:val="20"/>
        </w:rPr>
        <w:t xml:space="preserve">ilver nanoparticles synthesized using the </w:t>
      </w:r>
      <w:r w:rsidR="00296894" w:rsidRPr="005662E2">
        <w:rPr>
          <w:rFonts w:ascii="Arial" w:hAnsi="Arial" w:cs="Arial"/>
          <w:i/>
          <w:sz w:val="20"/>
          <w:szCs w:val="20"/>
        </w:rPr>
        <w:t>Ficus ingens</w:t>
      </w:r>
      <w:r w:rsidR="00296894" w:rsidRPr="00B11099">
        <w:rPr>
          <w:rFonts w:ascii="Arial" w:hAnsi="Arial" w:cs="Arial"/>
          <w:sz w:val="20"/>
          <w:szCs w:val="20"/>
        </w:rPr>
        <w:t xml:space="preserve"> extract through a green synthesis method showed a marked enhancement in antimycobacterial activity against M. </w:t>
      </w:r>
      <w:r w:rsidR="00296894" w:rsidRPr="000E6B0B">
        <w:rPr>
          <w:rFonts w:ascii="Arial" w:hAnsi="Arial" w:cs="Arial"/>
          <w:i/>
          <w:sz w:val="20"/>
          <w:szCs w:val="20"/>
        </w:rPr>
        <w:t>smegmatis</w:t>
      </w:r>
      <w:r w:rsidR="00296894" w:rsidRPr="00B11099">
        <w:rPr>
          <w:rFonts w:ascii="Arial" w:hAnsi="Arial" w:cs="Arial"/>
          <w:sz w:val="20"/>
          <w:szCs w:val="20"/>
        </w:rPr>
        <w:t xml:space="preserve">, with an MIC of 18.5 µg/ml and an increased inhibition zone of 23 mm, suggesting a synergistic effect between the plant-derived compounds and the silver nanoparticles. The </w:t>
      </w:r>
      <w:r w:rsidR="00296894" w:rsidRPr="005662E2">
        <w:rPr>
          <w:rFonts w:ascii="Arial" w:hAnsi="Arial" w:cs="Arial"/>
          <w:i/>
          <w:sz w:val="20"/>
          <w:szCs w:val="20"/>
        </w:rPr>
        <w:t>Ficus ingens</w:t>
      </w:r>
      <w:r w:rsidR="00296894" w:rsidRPr="00B11099">
        <w:rPr>
          <w:rFonts w:ascii="Arial" w:hAnsi="Arial" w:cs="Arial"/>
          <w:sz w:val="20"/>
          <w:szCs w:val="20"/>
        </w:rPr>
        <w:t xml:space="preserve">-derived </w:t>
      </w:r>
      <w:proofErr w:type="spellStart"/>
      <w:r w:rsidR="00296894" w:rsidRPr="00B11099">
        <w:rPr>
          <w:rFonts w:ascii="Arial" w:hAnsi="Arial" w:cs="Arial"/>
          <w:sz w:val="20"/>
          <w:szCs w:val="20"/>
        </w:rPr>
        <w:t>AgNPs</w:t>
      </w:r>
      <w:proofErr w:type="spellEnd"/>
      <w:r w:rsidR="00296894" w:rsidRPr="00B11099">
        <w:rPr>
          <w:rFonts w:ascii="Arial" w:hAnsi="Arial" w:cs="Arial"/>
          <w:sz w:val="20"/>
          <w:szCs w:val="20"/>
        </w:rPr>
        <w:t xml:space="preserve"> also displayed significantly enhanced antibacterial activity compared to the crude extract against both </w:t>
      </w:r>
      <w:r w:rsidR="00296894" w:rsidRPr="000E6B0B">
        <w:rPr>
          <w:rFonts w:ascii="Arial" w:hAnsi="Arial" w:cs="Arial"/>
          <w:i/>
          <w:sz w:val="20"/>
          <w:szCs w:val="20"/>
        </w:rPr>
        <w:t xml:space="preserve">E. coli </w:t>
      </w:r>
      <w:r w:rsidR="00296894" w:rsidRPr="00B11099">
        <w:rPr>
          <w:rFonts w:ascii="Arial" w:hAnsi="Arial" w:cs="Arial"/>
          <w:sz w:val="20"/>
          <w:szCs w:val="20"/>
        </w:rPr>
        <w:t xml:space="preserve">(MIC 32 µg/ml, 20 mm inhibition) and </w:t>
      </w:r>
      <w:r w:rsidR="00296894" w:rsidRPr="000E6B0B">
        <w:rPr>
          <w:rFonts w:ascii="Arial" w:hAnsi="Arial" w:cs="Arial"/>
          <w:i/>
          <w:sz w:val="20"/>
          <w:szCs w:val="20"/>
        </w:rPr>
        <w:t xml:space="preserve">S. aureus </w:t>
      </w:r>
      <w:r w:rsidR="00296894" w:rsidRPr="00B11099">
        <w:rPr>
          <w:rFonts w:ascii="Arial" w:hAnsi="Arial" w:cs="Arial"/>
          <w:sz w:val="20"/>
          <w:szCs w:val="20"/>
        </w:rPr>
        <w:t>(MIC 25 µg/ml, 22 mm inhibition)</w:t>
      </w:r>
      <w:sdt>
        <w:sdtPr>
          <w:rPr>
            <w:rFonts w:ascii="Arial" w:hAnsi="Arial" w:cs="Arial"/>
            <w:sz w:val="20"/>
            <w:szCs w:val="20"/>
          </w:rPr>
          <w:id w:val="293791005"/>
          <w:citation/>
        </w:sdtPr>
        <w:sdtContent>
          <w:r w:rsidR="00DC18F6">
            <w:rPr>
              <w:rFonts w:ascii="Arial" w:hAnsi="Arial" w:cs="Arial"/>
              <w:sz w:val="20"/>
              <w:szCs w:val="20"/>
            </w:rPr>
            <w:fldChar w:fldCharType="begin"/>
          </w:r>
          <w:r w:rsidR="00DC18F6">
            <w:rPr>
              <w:rFonts w:ascii="Arial" w:hAnsi="Arial" w:cs="Arial"/>
              <w:sz w:val="20"/>
              <w:szCs w:val="20"/>
            </w:rPr>
            <w:instrText xml:space="preserve"> CITATION Ade12 \l 1033 </w:instrText>
          </w:r>
          <w:r w:rsidR="00DC18F6">
            <w:rPr>
              <w:rFonts w:ascii="Arial" w:hAnsi="Arial" w:cs="Arial"/>
              <w:sz w:val="20"/>
              <w:szCs w:val="20"/>
            </w:rPr>
            <w:fldChar w:fldCharType="separate"/>
          </w:r>
          <w:r w:rsidR="00DC18F6">
            <w:rPr>
              <w:rFonts w:ascii="Arial" w:hAnsi="Arial" w:cs="Arial"/>
              <w:noProof/>
              <w:sz w:val="20"/>
              <w:szCs w:val="20"/>
            </w:rPr>
            <w:t xml:space="preserve"> </w:t>
          </w:r>
          <w:r w:rsidR="00DC18F6" w:rsidRPr="00DC18F6">
            <w:rPr>
              <w:rFonts w:ascii="Arial" w:hAnsi="Arial" w:cs="Arial"/>
              <w:noProof/>
              <w:sz w:val="20"/>
              <w:szCs w:val="20"/>
            </w:rPr>
            <w:t>[5]</w:t>
          </w:r>
          <w:r w:rsidR="00DC18F6">
            <w:rPr>
              <w:rFonts w:ascii="Arial" w:hAnsi="Arial" w:cs="Arial"/>
              <w:sz w:val="20"/>
              <w:szCs w:val="20"/>
            </w:rPr>
            <w:fldChar w:fldCharType="end"/>
          </w:r>
        </w:sdtContent>
      </w:sdt>
      <w:r w:rsidR="00296894" w:rsidRPr="00B11099">
        <w:rPr>
          <w:rFonts w:ascii="Arial" w:hAnsi="Arial" w:cs="Arial"/>
          <w:sz w:val="20"/>
          <w:szCs w:val="20"/>
        </w:rPr>
        <w:t xml:space="preserve">. This potentiation of activity is likely due to the multiple mechanisms of action exhibited by silver nanoparticles, including cell membrane disruption and interference with intracellular processes, potentially working in concert with the inherent antimicrobial properties of the various phytochemicals like tannins, saponins, phenols, and flavonoids present in </w:t>
      </w:r>
      <w:r w:rsidR="00296894" w:rsidRPr="005662E2">
        <w:rPr>
          <w:rFonts w:ascii="Arial" w:hAnsi="Arial" w:cs="Arial"/>
          <w:i/>
          <w:sz w:val="20"/>
          <w:szCs w:val="20"/>
        </w:rPr>
        <w:t>Ficus ingens</w:t>
      </w:r>
      <w:r w:rsidR="00296894" w:rsidRPr="00B11099">
        <w:rPr>
          <w:rFonts w:ascii="Arial" w:hAnsi="Arial" w:cs="Arial"/>
          <w:sz w:val="20"/>
          <w:szCs w:val="20"/>
        </w:rPr>
        <w:t xml:space="preserve"> that likely contribute to the observed activities and may play a role in the enhanced activity of the </w:t>
      </w:r>
      <w:proofErr w:type="spellStart"/>
      <w:r w:rsidR="00296894" w:rsidRPr="00B11099">
        <w:rPr>
          <w:rFonts w:ascii="Arial" w:hAnsi="Arial" w:cs="Arial"/>
          <w:sz w:val="20"/>
          <w:szCs w:val="20"/>
        </w:rPr>
        <w:t>AgNPs</w:t>
      </w:r>
      <w:proofErr w:type="spellEnd"/>
      <w:r w:rsidR="00296894" w:rsidRPr="00B11099">
        <w:rPr>
          <w:rFonts w:ascii="Arial" w:hAnsi="Arial" w:cs="Arial"/>
          <w:sz w:val="20"/>
          <w:szCs w:val="20"/>
        </w:rPr>
        <w:t xml:space="preserve">. The observed enhancement underscores the potential of green-synthesized silver nanoparticles from </w:t>
      </w:r>
      <w:r w:rsidR="00296894" w:rsidRPr="005662E2">
        <w:rPr>
          <w:rFonts w:ascii="Arial" w:hAnsi="Arial" w:cs="Arial"/>
          <w:i/>
          <w:sz w:val="20"/>
          <w:szCs w:val="20"/>
        </w:rPr>
        <w:t>Ficus ingens</w:t>
      </w:r>
      <w:r w:rsidR="00296894" w:rsidRPr="00B11099">
        <w:rPr>
          <w:rFonts w:ascii="Arial" w:hAnsi="Arial" w:cs="Arial"/>
          <w:sz w:val="20"/>
          <w:szCs w:val="20"/>
        </w:rPr>
        <w:t xml:space="preserve"> as a more effective antimicrobial agent compared to the crude extract, offering a promising avenue for developing novel therapeutic strategies against bacterial and mycobacterial infections.</w:t>
      </w:r>
    </w:p>
    <w:p w14:paraId="0F1630A0" w14:textId="77777777" w:rsidR="0042311F" w:rsidRPr="003E7DEF" w:rsidRDefault="0042311F" w:rsidP="003E7DEF">
      <w:pPr>
        <w:spacing w:line="240" w:lineRule="auto"/>
        <w:rPr>
          <w:rFonts w:ascii="Arial" w:hAnsi="Arial" w:cs="Arial"/>
          <w:sz w:val="24"/>
          <w:szCs w:val="24"/>
        </w:rPr>
        <w:sectPr w:rsidR="0042311F" w:rsidRPr="003E7DEF">
          <w:type w:val="continuous"/>
          <w:pgSz w:w="12240" w:h="15840"/>
          <w:pgMar w:top="1440" w:right="1440" w:bottom="1440" w:left="1440" w:header="720" w:footer="720" w:gutter="0"/>
          <w:cols w:space="720"/>
          <w:docGrid w:linePitch="360"/>
        </w:sectPr>
      </w:pPr>
    </w:p>
    <w:p w14:paraId="142E783F" w14:textId="77777777" w:rsidR="00254090" w:rsidRDefault="00254090" w:rsidP="003E7DEF">
      <w:pPr>
        <w:spacing w:line="240" w:lineRule="auto"/>
        <w:rPr>
          <w:rFonts w:ascii="Arial" w:hAnsi="Arial" w:cs="Arial"/>
          <w:sz w:val="18"/>
          <w:szCs w:val="18"/>
        </w:rPr>
      </w:pPr>
    </w:p>
    <w:p w14:paraId="61543247" w14:textId="5C6119FA" w:rsidR="0042311F" w:rsidRPr="003B13B3" w:rsidRDefault="00296894" w:rsidP="003E7DEF">
      <w:pPr>
        <w:spacing w:line="240" w:lineRule="auto"/>
        <w:rPr>
          <w:rFonts w:ascii="Arial" w:hAnsi="Arial" w:cs="Arial"/>
          <w:sz w:val="20"/>
          <w:szCs w:val="20"/>
        </w:rPr>
      </w:pPr>
      <w:r w:rsidRPr="003B13B3">
        <w:rPr>
          <w:rFonts w:ascii="Arial" w:hAnsi="Arial" w:cs="Arial"/>
          <w:sz w:val="20"/>
          <w:szCs w:val="20"/>
        </w:rPr>
        <w:t xml:space="preserve">Table 4. Minimum inhibitory concentrations for </w:t>
      </w:r>
      <w:r w:rsidRPr="00E50E35">
        <w:rPr>
          <w:rFonts w:ascii="Arial" w:hAnsi="Arial" w:cs="Arial"/>
          <w:i/>
          <w:sz w:val="20"/>
          <w:szCs w:val="20"/>
          <w:highlight w:val="yellow"/>
          <w:rPrChange w:id="86" w:author="Author" w:date="2025-06-20T05:16:00Z" w16du:dateUtc="2025-06-20T09:16:00Z">
            <w:rPr>
              <w:rFonts w:ascii="Arial" w:hAnsi="Arial" w:cs="Arial"/>
              <w:i/>
              <w:sz w:val="20"/>
              <w:szCs w:val="20"/>
            </w:rPr>
          </w:rPrChange>
        </w:rPr>
        <w:t>Ficus</w:t>
      </w:r>
      <w:r w:rsidRPr="005662E2">
        <w:rPr>
          <w:rFonts w:ascii="Arial" w:hAnsi="Arial" w:cs="Arial"/>
          <w:i/>
          <w:sz w:val="20"/>
          <w:szCs w:val="20"/>
        </w:rPr>
        <w:t xml:space="preserve"> ingens</w:t>
      </w:r>
      <w:r w:rsidRPr="003B13B3">
        <w:rPr>
          <w:rFonts w:ascii="Arial" w:hAnsi="Arial" w:cs="Arial"/>
          <w:sz w:val="20"/>
          <w:szCs w:val="20"/>
        </w:rPr>
        <w:t xml:space="preserve"> and </w:t>
      </w:r>
      <w:r w:rsidRPr="00E50E35">
        <w:rPr>
          <w:rFonts w:ascii="Arial" w:hAnsi="Arial" w:cs="Arial"/>
          <w:i/>
          <w:sz w:val="20"/>
          <w:szCs w:val="20"/>
          <w:highlight w:val="yellow"/>
          <w:rPrChange w:id="87" w:author="Author" w:date="2025-06-20T05:16:00Z" w16du:dateUtc="2025-06-20T09:16:00Z">
            <w:rPr>
              <w:rFonts w:ascii="Arial" w:hAnsi="Arial" w:cs="Arial"/>
              <w:i/>
              <w:sz w:val="20"/>
              <w:szCs w:val="20"/>
            </w:rPr>
          </w:rPrChange>
        </w:rPr>
        <w:t>Ficus</w:t>
      </w:r>
      <w:r w:rsidRPr="005662E2">
        <w:rPr>
          <w:rFonts w:ascii="Arial" w:hAnsi="Arial" w:cs="Arial"/>
          <w:i/>
          <w:sz w:val="20"/>
          <w:szCs w:val="20"/>
        </w:rPr>
        <w:t xml:space="preserve"> ingens</w:t>
      </w:r>
      <w:r w:rsidRPr="003B13B3">
        <w:rPr>
          <w:rFonts w:ascii="Arial" w:hAnsi="Arial" w:cs="Arial"/>
          <w:sz w:val="20"/>
          <w:szCs w:val="20"/>
        </w:rPr>
        <w:t xml:space="preserve"> </w:t>
      </w:r>
      <w:proofErr w:type="spellStart"/>
      <w:r w:rsidRPr="003B13B3">
        <w:rPr>
          <w:rFonts w:ascii="Arial" w:hAnsi="Arial" w:cs="Arial"/>
          <w:sz w:val="20"/>
          <w:szCs w:val="20"/>
        </w:rPr>
        <w:t>AgNPs</w:t>
      </w:r>
      <w:proofErr w:type="spellEnd"/>
      <w:r w:rsidRPr="003B13B3">
        <w:rPr>
          <w:rFonts w:ascii="Arial" w:hAnsi="Arial" w:cs="Arial"/>
          <w:sz w:val="20"/>
          <w:szCs w:val="20"/>
        </w:rPr>
        <w:t xml:space="preserve"> against </w:t>
      </w:r>
      <w:r w:rsidRPr="000E6B0B">
        <w:rPr>
          <w:rFonts w:ascii="Arial" w:hAnsi="Arial" w:cs="Arial"/>
          <w:i/>
          <w:iCs/>
          <w:sz w:val="20"/>
          <w:szCs w:val="20"/>
        </w:rPr>
        <w:t>M. smegmatis</w:t>
      </w:r>
      <w:r w:rsidRPr="003B13B3">
        <w:rPr>
          <w:rFonts w:ascii="Arial" w:hAnsi="Arial" w:cs="Arial"/>
          <w:sz w:val="20"/>
          <w:szCs w:val="20"/>
        </w:rPr>
        <w:t xml:space="preserve">, </w:t>
      </w:r>
      <w:r w:rsidRPr="000E6B0B">
        <w:rPr>
          <w:rFonts w:ascii="Arial" w:hAnsi="Arial" w:cs="Arial"/>
          <w:i/>
          <w:sz w:val="20"/>
          <w:szCs w:val="20"/>
        </w:rPr>
        <w:t xml:space="preserve">E. Coli </w:t>
      </w:r>
      <w:r w:rsidRPr="003B13B3">
        <w:rPr>
          <w:rFonts w:ascii="Arial" w:hAnsi="Arial" w:cs="Arial"/>
          <w:sz w:val="20"/>
          <w:szCs w:val="20"/>
        </w:rPr>
        <w:t xml:space="preserve">and </w:t>
      </w:r>
      <w:r w:rsidRPr="000E6B0B">
        <w:rPr>
          <w:rFonts w:ascii="Arial" w:hAnsi="Arial" w:cs="Arial"/>
          <w:i/>
          <w:sz w:val="20"/>
          <w:szCs w:val="20"/>
        </w:rPr>
        <w:t xml:space="preserve">S. aureus </w:t>
      </w:r>
    </w:p>
    <w:tbl>
      <w:tblPr>
        <w:tblStyle w:val="PlainTable2"/>
        <w:tblW w:w="0" w:type="auto"/>
        <w:tblLook w:val="04A0" w:firstRow="1" w:lastRow="0" w:firstColumn="1" w:lastColumn="0" w:noHBand="0" w:noVBand="1"/>
      </w:tblPr>
      <w:tblGrid>
        <w:gridCol w:w="1915"/>
        <w:gridCol w:w="1915"/>
        <w:gridCol w:w="2374"/>
        <w:gridCol w:w="2693"/>
      </w:tblGrid>
      <w:tr w:rsidR="0042311F" w:rsidRPr="0039085E" w14:paraId="202697A6" w14:textId="77777777" w:rsidTr="00CD45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7619CAEC" w14:textId="77777777" w:rsidR="0042311F" w:rsidRPr="00CD453D" w:rsidRDefault="00296894" w:rsidP="00A079C1">
            <w:pPr>
              <w:spacing w:after="160" w:line="240" w:lineRule="auto"/>
              <w:rPr>
                <w:rFonts w:ascii="Arial" w:hAnsi="Arial" w:cs="Arial"/>
                <w:kern w:val="2"/>
                <w:sz w:val="18"/>
                <w:szCs w:val="18"/>
                <w:lang w:eastAsia="en-US"/>
              </w:rPr>
            </w:pPr>
            <w:r w:rsidRPr="00CD453D">
              <w:rPr>
                <w:rFonts w:ascii="Arial" w:hAnsi="Arial" w:cs="Arial"/>
                <w:kern w:val="2"/>
                <w:sz w:val="18"/>
                <w:szCs w:val="18"/>
                <w:lang w:eastAsia="en-US"/>
              </w:rPr>
              <w:t>Test culture</w:t>
            </w:r>
          </w:p>
        </w:tc>
        <w:tc>
          <w:tcPr>
            <w:tcW w:w="6982" w:type="dxa"/>
            <w:gridSpan w:val="3"/>
          </w:tcPr>
          <w:p w14:paraId="568AA69C" w14:textId="77777777" w:rsidR="0042311F" w:rsidRPr="00CD453D" w:rsidRDefault="00296894" w:rsidP="00A079C1">
            <w:pPr>
              <w:spacing w:after="160" w:line="240" w:lineRule="auto"/>
              <w:cnfStyle w:val="100000000000" w:firstRow="1"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CD453D">
              <w:rPr>
                <w:rFonts w:ascii="Arial" w:hAnsi="Arial" w:cs="Arial"/>
                <w:kern w:val="2"/>
                <w:sz w:val="18"/>
                <w:szCs w:val="18"/>
                <w:lang w:eastAsia="en-US"/>
              </w:rPr>
              <w:t>Minimum inhibitory concentrations (µg/ml)</w:t>
            </w:r>
          </w:p>
        </w:tc>
      </w:tr>
      <w:tr w:rsidR="0042311F" w:rsidRPr="0039085E" w14:paraId="1A091521" w14:textId="77777777" w:rsidTr="00CD4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03948124" w14:textId="77777777" w:rsidR="0042311F" w:rsidRPr="00A079C1" w:rsidRDefault="0042311F" w:rsidP="00A079C1">
            <w:pPr>
              <w:spacing w:after="160" w:line="240" w:lineRule="auto"/>
              <w:rPr>
                <w:rFonts w:ascii="Arial" w:hAnsi="Arial" w:cs="Arial"/>
                <w:b w:val="0"/>
                <w:bCs w:val="0"/>
                <w:kern w:val="2"/>
                <w:sz w:val="18"/>
                <w:szCs w:val="18"/>
                <w:lang w:eastAsia="en-US"/>
              </w:rPr>
            </w:pPr>
          </w:p>
        </w:tc>
        <w:tc>
          <w:tcPr>
            <w:tcW w:w="1915" w:type="dxa"/>
          </w:tcPr>
          <w:p w14:paraId="732B00A4"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Rifampicin</w:t>
            </w:r>
          </w:p>
        </w:tc>
        <w:tc>
          <w:tcPr>
            <w:tcW w:w="2374" w:type="dxa"/>
          </w:tcPr>
          <w:p w14:paraId="53C4871E"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E50E35">
              <w:rPr>
                <w:rFonts w:ascii="Arial" w:hAnsi="Arial" w:cs="Arial"/>
                <w:i/>
                <w:kern w:val="2"/>
                <w:sz w:val="18"/>
                <w:szCs w:val="18"/>
                <w:highlight w:val="yellow"/>
                <w:lang w:eastAsia="en-US"/>
                <w:rPrChange w:id="88" w:author="Author" w:date="2025-06-20T05:16:00Z" w16du:dateUtc="2025-06-20T09:16:00Z">
                  <w:rPr>
                    <w:rFonts w:ascii="Arial" w:hAnsi="Arial" w:cs="Arial"/>
                    <w:i/>
                    <w:kern w:val="2"/>
                    <w:sz w:val="18"/>
                    <w:szCs w:val="18"/>
                    <w:lang w:eastAsia="en-US"/>
                  </w:rPr>
                </w:rPrChange>
              </w:rPr>
              <w:t>Ficus</w:t>
            </w:r>
            <w:r w:rsidRPr="005662E2">
              <w:rPr>
                <w:rFonts w:ascii="Arial" w:hAnsi="Arial" w:cs="Arial"/>
                <w:i/>
                <w:kern w:val="2"/>
                <w:sz w:val="18"/>
                <w:szCs w:val="18"/>
                <w:lang w:eastAsia="en-US"/>
              </w:rPr>
              <w:t xml:space="preserve"> ingens</w:t>
            </w:r>
            <w:r w:rsidRPr="00A079C1">
              <w:rPr>
                <w:rFonts w:ascii="Arial" w:hAnsi="Arial" w:cs="Arial"/>
                <w:kern w:val="2"/>
                <w:sz w:val="18"/>
                <w:szCs w:val="18"/>
                <w:lang w:eastAsia="en-US"/>
              </w:rPr>
              <w:t xml:space="preserve"> extract </w:t>
            </w:r>
          </w:p>
        </w:tc>
        <w:tc>
          <w:tcPr>
            <w:tcW w:w="2693" w:type="dxa"/>
          </w:tcPr>
          <w:p w14:paraId="35806756"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5662E2">
              <w:rPr>
                <w:rFonts w:ascii="Arial" w:hAnsi="Arial" w:cs="Arial"/>
                <w:i/>
                <w:kern w:val="2"/>
                <w:sz w:val="18"/>
                <w:szCs w:val="18"/>
                <w:lang w:eastAsia="en-US"/>
              </w:rPr>
              <w:t>Ficus ingens</w:t>
            </w:r>
            <w:r w:rsidRPr="00A079C1">
              <w:rPr>
                <w:rFonts w:ascii="Arial" w:hAnsi="Arial" w:cs="Arial"/>
                <w:kern w:val="2"/>
                <w:sz w:val="18"/>
                <w:szCs w:val="18"/>
                <w:lang w:eastAsia="en-US"/>
              </w:rPr>
              <w:t xml:space="preserve"> </w:t>
            </w:r>
            <w:proofErr w:type="spellStart"/>
            <w:r w:rsidRPr="00A079C1">
              <w:rPr>
                <w:rFonts w:ascii="Arial" w:hAnsi="Arial" w:cs="Arial"/>
                <w:kern w:val="2"/>
                <w:sz w:val="18"/>
                <w:szCs w:val="18"/>
                <w:lang w:eastAsia="en-US"/>
              </w:rPr>
              <w:t>AgNPs</w:t>
            </w:r>
            <w:proofErr w:type="spellEnd"/>
            <w:r w:rsidRPr="00A079C1">
              <w:rPr>
                <w:rFonts w:ascii="Arial" w:hAnsi="Arial" w:cs="Arial"/>
                <w:kern w:val="2"/>
                <w:sz w:val="18"/>
                <w:szCs w:val="18"/>
                <w:lang w:eastAsia="en-US"/>
              </w:rPr>
              <w:t xml:space="preserve"> </w:t>
            </w:r>
          </w:p>
        </w:tc>
      </w:tr>
      <w:tr w:rsidR="0042311F" w:rsidRPr="0039085E" w14:paraId="377B5D1E" w14:textId="77777777" w:rsidTr="00CD453D">
        <w:tc>
          <w:tcPr>
            <w:cnfStyle w:val="001000000000" w:firstRow="0" w:lastRow="0" w:firstColumn="1" w:lastColumn="0" w:oddVBand="0" w:evenVBand="0" w:oddHBand="0" w:evenHBand="0" w:firstRowFirstColumn="0" w:firstRowLastColumn="0" w:lastRowFirstColumn="0" w:lastRowLastColumn="0"/>
            <w:tcW w:w="1915" w:type="dxa"/>
          </w:tcPr>
          <w:p w14:paraId="697C4005" w14:textId="682D1C57" w:rsidR="0042311F" w:rsidRPr="00CD453D" w:rsidRDefault="000E6B0B" w:rsidP="00A079C1">
            <w:pPr>
              <w:spacing w:after="160" w:line="240" w:lineRule="auto"/>
              <w:rPr>
                <w:rFonts w:ascii="Arial" w:hAnsi="Arial" w:cs="Arial"/>
                <w:i/>
                <w:iCs/>
                <w:kern w:val="2"/>
                <w:sz w:val="18"/>
                <w:szCs w:val="18"/>
                <w:lang w:eastAsia="en-US"/>
              </w:rPr>
            </w:pPr>
            <w:r w:rsidRPr="00CD453D">
              <w:rPr>
                <w:rFonts w:ascii="Arial" w:hAnsi="Arial" w:cs="Arial"/>
                <w:i/>
                <w:iCs/>
                <w:kern w:val="2"/>
                <w:sz w:val="18"/>
                <w:szCs w:val="18"/>
                <w:lang w:eastAsia="en-US"/>
              </w:rPr>
              <w:t>M. s</w:t>
            </w:r>
            <w:r w:rsidR="00296894" w:rsidRPr="00CD453D">
              <w:rPr>
                <w:rFonts w:ascii="Arial" w:hAnsi="Arial" w:cs="Arial"/>
                <w:i/>
                <w:iCs/>
                <w:kern w:val="2"/>
                <w:sz w:val="18"/>
                <w:szCs w:val="18"/>
                <w:lang w:eastAsia="en-US"/>
              </w:rPr>
              <w:t>megmatis</w:t>
            </w:r>
          </w:p>
        </w:tc>
        <w:tc>
          <w:tcPr>
            <w:tcW w:w="1915" w:type="dxa"/>
          </w:tcPr>
          <w:p w14:paraId="5EB0E006"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2.00</w:t>
            </w:r>
          </w:p>
        </w:tc>
        <w:tc>
          <w:tcPr>
            <w:tcW w:w="2374" w:type="dxa"/>
          </w:tcPr>
          <w:p w14:paraId="428F28B6" w14:textId="77777777" w:rsidR="0042311F" w:rsidRPr="00CD453D"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CD453D">
              <w:rPr>
                <w:rFonts w:ascii="Arial" w:hAnsi="Arial" w:cs="Arial"/>
                <w:kern w:val="2"/>
                <w:sz w:val="18"/>
                <w:szCs w:val="18"/>
                <w:lang w:eastAsia="en-US"/>
              </w:rPr>
              <w:t>95.2</w:t>
            </w:r>
          </w:p>
        </w:tc>
        <w:tc>
          <w:tcPr>
            <w:tcW w:w="2693" w:type="dxa"/>
          </w:tcPr>
          <w:p w14:paraId="0919A27D"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18.5</w:t>
            </w:r>
          </w:p>
        </w:tc>
      </w:tr>
      <w:tr w:rsidR="0042311F" w:rsidRPr="0039085E" w14:paraId="4D29B3F8" w14:textId="77777777" w:rsidTr="00CD4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12B01B39" w14:textId="77777777" w:rsidR="0042311F" w:rsidRPr="00CD453D" w:rsidRDefault="00296894" w:rsidP="00A079C1">
            <w:pPr>
              <w:spacing w:after="160" w:line="240" w:lineRule="auto"/>
              <w:rPr>
                <w:rFonts w:ascii="Arial" w:hAnsi="Arial" w:cs="Arial"/>
                <w:i/>
                <w:iCs/>
                <w:kern w:val="2"/>
                <w:sz w:val="18"/>
                <w:szCs w:val="18"/>
                <w:lang w:eastAsia="en-US"/>
              </w:rPr>
            </w:pPr>
            <w:r w:rsidRPr="00CD453D">
              <w:rPr>
                <w:rFonts w:ascii="Arial" w:hAnsi="Arial" w:cs="Arial"/>
                <w:i/>
                <w:iCs/>
                <w:kern w:val="2"/>
                <w:sz w:val="18"/>
                <w:szCs w:val="18"/>
                <w:lang w:eastAsia="en-US"/>
              </w:rPr>
              <w:t>E. coli</w:t>
            </w:r>
          </w:p>
        </w:tc>
        <w:tc>
          <w:tcPr>
            <w:tcW w:w="1915" w:type="dxa"/>
          </w:tcPr>
          <w:p w14:paraId="09110C96"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4.00</w:t>
            </w:r>
          </w:p>
        </w:tc>
        <w:tc>
          <w:tcPr>
            <w:tcW w:w="2374" w:type="dxa"/>
          </w:tcPr>
          <w:p w14:paraId="6E1C96C7" w14:textId="77777777" w:rsidR="0042311F" w:rsidRPr="00CD453D"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CD453D">
              <w:rPr>
                <w:rFonts w:ascii="Arial" w:hAnsi="Arial" w:cs="Arial"/>
                <w:kern w:val="2"/>
                <w:sz w:val="18"/>
                <w:szCs w:val="18"/>
                <w:lang w:eastAsia="en-US"/>
              </w:rPr>
              <w:t>175</w:t>
            </w:r>
          </w:p>
        </w:tc>
        <w:tc>
          <w:tcPr>
            <w:tcW w:w="2693" w:type="dxa"/>
          </w:tcPr>
          <w:p w14:paraId="59D14AA6"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32</w:t>
            </w:r>
          </w:p>
        </w:tc>
      </w:tr>
      <w:tr w:rsidR="0042311F" w:rsidRPr="0039085E" w14:paraId="50B9CB82" w14:textId="77777777" w:rsidTr="00CD453D">
        <w:tc>
          <w:tcPr>
            <w:cnfStyle w:val="001000000000" w:firstRow="0" w:lastRow="0" w:firstColumn="1" w:lastColumn="0" w:oddVBand="0" w:evenVBand="0" w:oddHBand="0" w:evenHBand="0" w:firstRowFirstColumn="0" w:firstRowLastColumn="0" w:lastRowFirstColumn="0" w:lastRowLastColumn="0"/>
            <w:tcW w:w="1915" w:type="dxa"/>
          </w:tcPr>
          <w:p w14:paraId="53EA1FFD" w14:textId="6A1F681E" w:rsidR="0042311F" w:rsidRPr="00CD453D" w:rsidRDefault="00296894" w:rsidP="00A079C1">
            <w:pPr>
              <w:spacing w:after="160" w:line="240" w:lineRule="auto"/>
              <w:rPr>
                <w:rFonts w:ascii="Arial" w:hAnsi="Arial" w:cs="Arial"/>
                <w:i/>
                <w:iCs/>
                <w:kern w:val="2"/>
                <w:sz w:val="18"/>
                <w:szCs w:val="18"/>
                <w:lang w:eastAsia="en-US"/>
              </w:rPr>
            </w:pPr>
            <w:r w:rsidRPr="00CD453D">
              <w:rPr>
                <w:rFonts w:ascii="Arial" w:hAnsi="Arial" w:cs="Arial"/>
                <w:i/>
                <w:iCs/>
                <w:kern w:val="2"/>
                <w:sz w:val="18"/>
                <w:szCs w:val="18"/>
                <w:lang w:eastAsia="en-US"/>
              </w:rPr>
              <w:t xml:space="preserve">S. </w:t>
            </w:r>
            <w:r w:rsidR="00CD453D" w:rsidRPr="00CD453D">
              <w:rPr>
                <w:rFonts w:ascii="Arial" w:hAnsi="Arial" w:cs="Arial"/>
                <w:i/>
                <w:iCs/>
                <w:kern w:val="2"/>
                <w:sz w:val="18"/>
                <w:szCs w:val="18"/>
                <w:lang w:eastAsia="en-US"/>
              </w:rPr>
              <w:t>aureus</w:t>
            </w:r>
            <w:r w:rsidRPr="00CD453D">
              <w:rPr>
                <w:rFonts w:ascii="Arial" w:hAnsi="Arial" w:cs="Arial"/>
                <w:i/>
                <w:iCs/>
                <w:kern w:val="2"/>
                <w:sz w:val="18"/>
                <w:szCs w:val="18"/>
                <w:lang w:eastAsia="en-US"/>
              </w:rPr>
              <w:t xml:space="preserve"> </w:t>
            </w:r>
          </w:p>
        </w:tc>
        <w:tc>
          <w:tcPr>
            <w:tcW w:w="1915" w:type="dxa"/>
          </w:tcPr>
          <w:p w14:paraId="57DA0028"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0.25</w:t>
            </w:r>
          </w:p>
        </w:tc>
        <w:tc>
          <w:tcPr>
            <w:tcW w:w="2374" w:type="dxa"/>
          </w:tcPr>
          <w:p w14:paraId="6144D0CD" w14:textId="77777777" w:rsidR="0042311F" w:rsidRPr="00CD453D"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CD453D">
              <w:rPr>
                <w:rFonts w:ascii="Arial" w:hAnsi="Arial" w:cs="Arial"/>
                <w:kern w:val="2"/>
                <w:sz w:val="18"/>
                <w:szCs w:val="18"/>
                <w:lang w:eastAsia="en-US"/>
              </w:rPr>
              <w:t>140</w:t>
            </w:r>
          </w:p>
        </w:tc>
        <w:tc>
          <w:tcPr>
            <w:tcW w:w="2693" w:type="dxa"/>
          </w:tcPr>
          <w:p w14:paraId="280B333F"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25</w:t>
            </w:r>
          </w:p>
        </w:tc>
      </w:tr>
    </w:tbl>
    <w:p w14:paraId="02C108FB" w14:textId="77777777" w:rsidR="0042311F" w:rsidRDefault="0042311F" w:rsidP="003E7DEF">
      <w:pPr>
        <w:spacing w:line="240" w:lineRule="auto"/>
        <w:rPr>
          <w:rFonts w:ascii="Arial" w:hAnsi="Arial" w:cs="Arial"/>
          <w:sz w:val="18"/>
          <w:szCs w:val="18"/>
        </w:rPr>
      </w:pPr>
    </w:p>
    <w:p w14:paraId="732D537A" w14:textId="77777777" w:rsidR="00F659DA" w:rsidRDefault="00F659DA" w:rsidP="003E7DEF">
      <w:pPr>
        <w:spacing w:line="240" w:lineRule="auto"/>
        <w:rPr>
          <w:rFonts w:ascii="Arial" w:hAnsi="Arial" w:cs="Arial"/>
          <w:sz w:val="18"/>
          <w:szCs w:val="18"/>
        </w:rPr>
      </w:pPr>
    </w:p>
    <w:p w14:paraId="69C0D3CF" w14:textId="77777777" w:rsidR="00F659DA" w:rsidRDefault="00F659DA" w:rsidP="003E7DEF">
      <w:pPr>
        <w:spacing w:line="240" w:lineRule="auto"/>
        <w:rPr>
          <w:rFonts w:ascii="Arial" w:hAnsi="Arial" w:cs="Arial"/>
          <w:sz w:val="18"/>
          <w:szCs w:val="18"/>
        </w:rPr>
      </w:pPr>
    </w:p>
    <w:p w14:paraId="4EC099BE" w14:textId="77777777" w:rsidR="00F659DA" w:rsidRDefault="00F659DA" w:rsidP="003E7DEF">
      <w:pPr>
        <w:spacing w:line="240" w:lineRule="auto"/>
        <w:rPr>
          <w:rFonts w:ascii="Arial" w:hAnsi="Arial" w:cs="Arial"/>
          <w:sz w:val="18"/>
          <w:szCs w:val="18"/>
        </w:rPr>
      </w:pPr>
    </w:p>
    <w:p w14:paraId="4AA92284" w14:textId="77777777" w:rsidR="00F659DA" w:rsidRDefault="00F659DA" w:rsidP="003E7DEF">
      <w:pPr>
        <w:spacing w:line="240" w:lineRule="auto"/>
        <w:rPr>
          <w:rFonts w:ascii="Arial" w:hAnsi="Arial" w:cs="Arial"/>
          <w:sz w:val="18"/>
          <w:szCs w:val="18"/>
        </w:rPr>
      </w:pPr>
    </w:p>
    <w:p w14:paraId="2702A13E" w14:textId="77777777" w:rsidR="00F659DA" w:rsidRPr="0039085E" w:rsidRDefault="00F659DA" w:rsidP="003E7DEF">
      <w:pPr>
        <w:spacing w:line="240" w:lineRule="auto"/>
        <w:rPr>
          <w:rFonts w:ascii="Arial" w:hAnsi="Arial" w:cs="Arial"/>
          <w:sz w:val="18"/>
          <w:szCs w:val="18"/>
        </w:rPr>
      </w:pPr>
    </w:p>
    <w:p w14:paraId="428234FD" w14:textId="77777777" w:rsidR="0042311F" w:rsidRPr="003B13B3" w:rsidRDefault="00296894" w:rsidP="003E7DEF">
      <w:pPr>
        <w:spacing w:line="240" w:lineRule="auto"/>
        <w:rPr>
          <w:rFonts w:ascii="Arial" w:hAnsi="Arial" w:cs="Arial"/>
          <w:sz w:val="20"/>
          <w:szCs w:val="20"/>
        </w:rPr>
      </w:pPr>
      <w:r w:rsidRPr="003B13B3">
        <w:rPr>
          <w:rFonts w:ascii="Arial" w:hAnsi="Arial" w:cs="Arial"/>
          <w:sz w:val="20"/>
          <w:szCs w:val="20"/>
        </w:rPr>
        <w:lastRenderedPageBreak/>
        <w:t xml:space="preserve">Table 5. Antibacterial activity of </w:t>
      </w:r>
      <w:r w:rsidRPr="005662E2">
        <w:rPr>
          <w:rFonts w:ascii="Arial" w:hAnsi="Arial" w:cs="Arial"/>
          <w:i/>
          <w:sz w:val="20"/>
          <w:szCs w:val="20"/>
        </w:rPr>
        <w:t>Ficus ingens</w:t>
      </w:r>
      <w:r w:rsidRPr="003B13B3">
        <w:rPr>
          <w:rFonts w:ascii="Arial" w:hAnsi="Arial" w:cs="Arial"/>
          <w:sz w:val="20"/>
          <w:szCs w:val="20"/>
        </w:rPr>
        <w:t xml:space="preserve"> and </w:t>
      </w:r>
      <w:r w:rsidRPr="005662E2">
        <w:rPr>
          <w:rFonts w:ascii="Arial" w:hAnsi="Arial" w:cs="Arial"/>
          <w:i/>
          <w:sz w:val="20"/>
          <w:szCs w:val="20"/>
        </w:rPr>
        <w:t>Ficus ingens</w:t>
      </w:r>
      <w:r w:rsidRPr="003B13B3">
        <w:rPr>
          <w:rFonts w:ascii="Arial" w:hAnsi="Arial" w:cs="Arial"/>
          <w:sz w:val="20"/>
          <w:szCs w:val="20"/>
        </w:rPr>
        <w:t xml:space="preserve"> </w:t>
      </w:r>
      <w:proofErr w:type="spellStart"/>
      <w:r w:rsidRPr="003B13B3">
        <w:rPr>
          <w:rFonts w:ascii="Arial" w:hAnsi="Arial" w:cs="Arial"/>
          <w:sz w:val="20"/>
          <w:szCs w:val="20"/>
        </w:rPr>
        <w:t>AgNPs</w:t>
      </w:r>
      <w:proofErr w:type="spellEnd"/>
      <w:r w:rsidRPr="003B13B3">
        <w:rPr>
          <w:rFonts w:ascii="Arial" w:hAnsi="Arial" w:cs="Arial"/>
          <w:sz w:val="20"/>
          <w:szCs w:val="20"/>
        </w:rPr>
        <w:t xml:space="preserve"> at their respective MICs against M. </w:t>
      </w:r>
      <w:r w:rsidRPr="000E6B0B">
        <w:rPr>
          <w:rFonts w:ascii="Arial" w:hAnsi="Arial" w:cs="Arial"/>
          <w:i/>
          <w:sz w:val="20"/>
          <w:szCs w:val="20"/>
        </w:rPr>
        <w:t>smegmatis</w:t>
      </w:r>
      <w:r w:rsidRPr="003B13B3">
        <w:rPr>
          <w:rFonts w:ascii="Arial" w:hAnsi="Arial" w:cs="Arial"/>
          <w:sz w:val="20"/>
          <w:szCs w:val="20"/>
        </w:rPr>
        <w:t xml:space="preserve">, </w:t>
      </w:r>
      <w:r w:rsidRPr="000E6B0B">
        <w:rPr>
          <w:rFonts w:ascii="Arial" w:hAnsi="Arial" w:cs="Arial"/>
          <w:i/>
          <w:sz w:val="20"/>
          <w:szCs w:val="20"/>
        </w:rPr>
        <w:t xml:space="preserve">E. Coli </w:t>
      </w:r>
      <w:r w:rsidRPr="003B13B3">
        <w:rPr>
          <w:rFonts w:ascii="Arial" w:hAnsi="Arial" w:cs="Arial"/>
          <w:sz w:val="20"/>
          <w:szCs w:val="20"/>
        </w:rPr>
        <w:t xml:space="preserve">and </w:t>
      </w:r>
      <w:r w:rsidRPr="000E6B0B">
        <w:rPr>
          <w:rFonts w:ascii="Arial" w:hAnsi="Arial" w:cs="Arial"/>
          <w:i/>
          <w:sz w:val="20"/>
          <w:szCs w:val="20"/>
        </w:rPr>
        <w:t xml:space="preserve">S. aureus </w:t>
      </w:r>
    </w:p>
    <w:tbl>
      <w:tblPr>
        <w:tblStyle w:val="PlainTable2"/>
        <w:tblW w:w="0" w:type="auto"/>
        <w:tblLook w:val="04A0" w:firstRow="1" w:lastRow="0" w:firstColumn="1" w:lastColumn="0" w:noHBand="0" w:noVBand="1"/>
      </w:tblPr>
      <w:tblGrid>
        <w:gridCol w:w="1915"/>
        <w:gridCol w:w="1915"/>
        <w:gridCol w:w="2374"/>
        <w:gridCol w:w="2409"/>
      </w:tblGrid>
      <w:tr w:rsidR="0042311F" w:rsidRPr="0039085E" w14:paraId="601E7D43" w14:textId="77777777" w:rsidTr="00CD45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1837A369" w14:textId="77777777" w:rsidR="0042311F" w:rsidRPr="00A079C1" w:rsidRDefault="00296894" w:rsidP="00A079C1">
            <w:pPr>
              <w:spacing w:after="160" w:line="240" w:lineRule="auto"/>
              <w:rPr>
                <w:rFonts w:ascii="Arial" w:hAnsi="Arial" w:cs="Arial"/>
                <w:kern w:val="2"/>
                <w:sz w:val="18"/>
                <w:szCs w:val="18"/>
                <w:lang w:eastAsia="en-US"/>
              </w:rPr>
            </w:pPr>
            <w:r w:rsidRPr="00A079C1">
              <w:rPr>
                <w:rFonts w:ascii="Arial" w:hAnsi="Arial" w:cs="Arial"/>
                <w:kern w:val="2"/>
                <w:sz w:val="18"/>
                <w:szCs w:val="18"/>
                <w:lang w:eastAsia="en-US"/>
              </w:rPr>
              <w:t>Test culture</w:t>
            </w:r>
          </w:p>
        </w:tc>
        <w:tc>
          <w:tcPr>
            <w:tcW w:w="6698" w:type="dxa"/>
            <w:gridSpan w:val="3"/>
          </w:tcPr>
          <w:p w14:paraId="2984A0ED" w14:textId="77777777" w:rsidR="0042311F" w:rsidRPr="00A079C1" w:rsidRDefault="00296894" w:rsidP="00A079C1">
            <w:pPr>
              <w:spacing w:after="160" w:line="240" w:lineRule="auto"/>
              <w:cnfStyle w:val="100000000000" w:firstRow="1"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Inhibition zone in diameter (mm)</w:t>
            </w:r>
          </w:p>
        </w:tc>
      </w:tr>
      <w:tr w:rsidR="0042311F" w:rsidRPr="0039085E" w14:paraId="3B9A722F" w14:textId="77777777" w:rsidTr="00CD4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0CB85307" w14:textId="77777777" w:rsidR="0042311F" w:rsidRPr="00A079C1" w:rsidRDefault="0042311F" w:rsidP="00A079C1">
            <w:pPr>
              <w:spacing w:after="160" w:line="240" w:lineRule="auto"/>
              <w:rPr>
                <w:rFonts w:ascii="Arial" w:hAnsi="Arial" w:cs="Arial"/>
                <w:kern w:val="2"/>
                <w:sz w:val="18"/>
                <w:szCs w:val="18"/>
                <w:lang w:eastAsia="en-US"/>
              </w:rPr>
            </w:pPr>
          </w:p>
        </w:tc>
        <w:tc>
          <w:tcPr>
            <w:tcW w:w="1915" w:type="dxa"/>
          </w:tcPr>
          <w:p w14:paraId="1655E54C"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Rifampicin</w:t>
            </w:r>
          </w:p>
        </w:tc>
        <w:tc>
          <w:tcPr>
            <w:tcW w:w="2374" w:type="dxa"/>
          </w:tcPr>
          <w:p w14:paraId="784A5F76"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E50E35">
              <w:rPr>
                <w:rFonts w:ascii="Arial" w:hAnsi="Arial" w:cs="Arial"/>
                <w:i/>
                <w:kern w:val="2"/>
                <w:sz w:val="18"/>
                <w:szCs w:val="18"/>
                <w:highlight w:val="yellow"/>
                <w:lang w:eastAsia="en-US"/>
                <w:rPrChange w:id="89" w:author="Author" w:date="2025-06-20T05:16:00Z" w16du:dateUtc="2025-06-20T09:16:00Z">
                  <w:rPr>
                    <w:rFonts w:ascii="Arial" w:hAnsi="Arial" w:cs="Arial"/>
                    <w:i/>
                    <w:kern w:val="2"/>
                    <w:sz w:val="18"/>
                    <w:szCs w:val="18"/>
                    <w:lang w:eastAsia="en-US"/>
                  </w:rPr>
                </w:rPrChange>
              </w:rPr>
              <w:t>Ficus</w:t>
            </w:r>
            <w:r w:rsidRPr="005662E2">
              <w:rPr>
                <w:rFonts w:ascii="Arial" w:hAnsi="Arial" w:cs="Arial"/>
                <w:i/>
                <w:kern w:val="2"/>
                <w:sz w:val="18"/>
                <w:szCs w:val="18"/>
                <w:lang w:eastAsia="en-US"/>
              </w:rPr>
              <w:t xml:space="preserve"> ingens</w:t>
            </w:r>
            <w:r w:rsidRPr="00A079C1">
              <w:rPr>
                <w:rFonts w:ascii="Arial" w:hAnsi="Arial" w:cs="Arial"/>
                <w:kern w:val="2"/>
                <w:sz w:val="18"/>
                <w:szCs w:val="18"/>
                <w:lang w:eastAsia="en-US"/>
              </w:rPr>
              <w:t xml:space="preserve"> extract </w:t>
            </w:r>
          </w:p>
        </w:tc>
        <w:tc>
          <w:tcPr>
            <w:tcW w:w="2409" w:type="dxa"/>
          </w:tcPr>
          <w:p w14:paraId="583D1D50"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5662E2">
              <w:rPr>
                <w:rFonts w:ascii="Arial" w:hAnsi="Arial" w:cs="Arial"/>
                <w:i/>
                <w:kern w:val="2"/>
                <w:sz w:val="18"/>
                <w:szCs w:val="18"/>
                <w:lang w:eastAsia="en-US"/>
              </w:rPr>
              <w:t>Ficus ingens</w:t>
            </w:r>
            <w:r w:rsidRPr="00A079C1">
              <w:rPr>
                <w:rFonts w:ascii="Arial" w:hAnsi="Arial" w:cs="Arial"/>
                <w:kern w:val="2"/>
                <w:sz w:val="18"/>
                <w:szCs w:val="18"/>
                <w:lang w:eastAsia="en-US"/>
              </w:rPr>
              <w:t xml:space="preserve"> </w:t>
            </w:r>
            <w:proofErr w:type="spellStart"/>
            <w:r w:rsidRPr="00A079C1">
              <w:rPr>
                <w:rFonts w:ascii="Arial" w:hAnsi="Arial" w:cs="Arial"/>
                <w:kern w:val="2"/>
                <w:sz w:val="18"/>
                <w:szCs w:val="18"/>
                <w:lang w:eastAsia="en-US"/>
              </w:rPr>
              <w:t>AgNPs</w:t>
            </w:r>
            <w:proofErr w:type="spellEnd"/>
            <w:r w:rsidRPr="00A079C1">
              <w:rPr>
                <w:rFonts w:ascii="Arial" w:hAnsi="Arial" w:cs="Arial"/>
                <w:kern w:val="2"/>
                <w:sz w:val="18"/>
                <w:szCs w:val="18"/>
                <w:lang w:eastAsia="en-US"/>
              </w:rPr>
              <w:t xml:space="preserve"> </w:t>
            </w:r>
          </w:p>
        </w:tc>
      </w:tr>
      <w:tr w:rsidR="0042311F" w:rsidRPr="0039085E" w14:paraId="412E2708" w14:textId="77777777" w:rsidTr="00CD453D">
        <w:tc>
          <w:tcPr>
            <w:cnfStyle w:val="001000000000" w:firstRow="0" w:lastRow="0" w:firstColumn="1" w:lastColumn="0" w:oddVBand="0" w:evenVBand="0" w:oddHBand="0" w:evenHBand="0" w:firstRowFirstColumn="0" w:firstRowLastColumn="0" w:lastRowFirstColumn="0" w:lastRowLastColumn="0"/>
            <w:tcW w:w="1915" w:type="dxa"/>
          </w:tcPr>
          <w:p w14:paraId="2F1B5309" w14:textId="2FE69D73" w:rsidR="0042311F" w:rsidRPr="000E6B0B" w:rsidRDefault="00296894" w:rsidP="00A079C1">
            <w:pPr>
              <w:spacing w:after="160" w:line="240" w:lineRule="auto"/>
              <w:rPr>
                <w:rFonts w:ascii="Arial" w:hAnsi="Arial" w:cs="Arial"/>
                <w:i/>
                <w:iCs/>
                <w:kern w:val="2"/>
                <w:sz w:val="18"/>
                <w:szCs w:val="18"/>
                <w:lang w:eastAsia="en-US"/>
              </w:rPr>
            </w:pPr>
            <w:r w:rsidRPr="000E6B0B">
              <w:rPr>
                <w:rFonts w:ascii="Arial" w:hAnsi="Arial" w:cs="Arial"/>
                <w:i/>
                <w:iCs/>
                <w:kern w:val="2"/>
                <w:sz w:val="18"/>
                <w:szCs w:val="18"/>
                <w:lang w:eastAsia="en-US"/>
              </w:rPr>
              <w:t>M.</w:t>
            </w:r>
            <w:r w:rsidR="00CD453D">
              <w:rPr>
                <w:rFonts w:ascii="Arial" w:hAnsi="Arial" w:cs="Arial"/>
                <w:i/>
                <w:iCs/>
                <w:kern w:val="2"/>
                <w:sz w:val="18"/>
                <w:szCs w:val="18"/>
                <w:lang w:eastAsia="en-US"/>
              </w:rPr>
              <w:t xml:space="preserve"> s</w:t>
            </w:r>
            <w:r w:rsidRPr="000E6B0B">
              <w:rPr>
                <w:rFonts w:ascii="Arial" w:hAnsi="Arial" w:cs="Arial"/>
                <w:i/>
                <w:iCs/>
                <w:kern w:val="2"/>
                <w:sz w:val="18"/>
                <w:szCs w:val="18"/>
                <w:lang w:eastAsia="en-US"/>
              </w:rPr>
              <w:t>megmatis</w:t>
            </w:r>
          </w:p>
        </w:tc>
        <w:tc>
          <w:tcPr>
            <w:tcW w:w="1915" w:type="dxa"/>
          </w:tcPr>
          <w:p w14:paraId="464D5191"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35</w:t>
            </w:r>
          </w:p>
        </w:tc>
        <w:tc>
          <w:tcPr>
            <w:tcW w:w="2374" w:type="dxa"/>
          </w:tcPr>
          <w:p w14:paraId="1F3F0497"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15</w:t>
            </w:r>
          </w:p>
        </w:tc>
        <w:tc>
          <w:tcPr>
            <w:tcW w:w="2409" w:type="dxa"/>
          </w:tcPr>
          <w:p w14:paraId="4F9FD152"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23</w:t>
            </w:r>
          </w:p>
        </w:tc>
      </w:tr>
      <w:tr w:rsidR="0042311F" w:rsidRPr="0039085E" w14:paraId="4715BB15" w14:textId="77777777" w:rsidTr="00CD4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229C3B7E" w14:textId="77777777" w:rsidR="0042311F" w:rsidRPr="000E6B0B" w:rsidRDefault="00296894" w:rsidP="00A079C1">
            <w:pPr>
              <w:spacing w:after="160" w:line="240" w:lineRule="auto"/>
              <w:rPr>
                <w:rFonts w:ascii="Arial" w:hAnsi="Arial" w:cs="Arial"/>
                <w:i/>
                <w:iCs/>
                <w:kern w:val="2"/>
                <w:sz w:val="18"/>
                <w:szCs w:val="18"/>
                <w:lang w:eastAsia="en-US"/>
              </w:rPr>
            </w:pPr>
            <w:r w:rsidRPr="000E6B0B">
              <w:rPr>
                <w:rFonts w:ascii="Arial" w:hAnsi="Arial" w:cs="Arial"/>
                <w:i/>
                <w:iCs/>
                <w:kern w:val="2"/>
                <w:sz w:val="18"/>
                <w:szCs w:val="18"/>
                <w:lang w:eastAsia="en-US"/>
              </w:rPr>
              <w:t>E. coli</w:t>
            </w:r>
          </w:p>
        </w:tc>
        <w:tc>
          <w:tcPr>
            <w:tcW w:w="1915" w:type="dxa"/>
          </w:tcPr>
          <w:p w14:paraId="5EA32597"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10</w:t>
            </w:r>
          </w:p>
        </w:tc>
        <w:tc>
          <w:tcPr>
            <w:tcW w:w="2374" w:type="dxa"/>
          </w:tcPr>
          <w:p w14:paraId="33E6035F"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12</w:t>
            </w:r>
          </w:p>
        </w:tc>
        <w:tc>
          <w:tcPr>
            <w:tcW w:w="2409" w:type="dxa"/>
          </w:tcPr>
          <w:p w14:paraId="1A1C3479"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20</w:t>
            </w:r>
          </w:p>
        </w:tc>
      </w:tr>
      <w:tr w:rsidR="0042311F" w:rsidRPr="0039085E" w14:paraId="11E1E4B6" w14:textId="77777777" w:rsidTr="00CD453D">
        <w:tc>
          <w:tcPr>
            <w:cnfStyle w:val="001000000000" w:firstRow="0" w:lastRow="0" w:firstColumn="1" w:lastColumn="0" w:oddVBand="0" w:evenVBand="0" w:oddHBand="0" w:evenHBand="0" w:firstRowFirstColumn="0" w:firstRowLastColumn="0" w:lastRowFirstColumn="0" w:lastRowLastColumn="0"/>
            <w:tcW w:w="1915" w:type="dxa"/>
          </w:tcPr>
          <w:p w14:paraId="27B6E627" w14:textId="77777777" w:rsidR="0042311F" w:rsidRPr="000E6B0B" w:rsidRDefault="00296894" w:rsidP="00A079C1">
            <w:pPr>
              <w:spacing w:after="160" w:line="240" w:lineRule="auto"/>
              <w:rPr>
                <w:rFonts w:ascii="Arial" w:hAnsi="Arial" w:cs="Arial"/>
                <w:i/>
                <w:iCs/>
                <w:kern w:val="2"/>
                <w:sz w:val="18"/>
                <w:szCs w:val="18"/>
                <w:lang w:eastAsia="en-US"/>
              </w:rPr>
            </w:pPr>
            <w:r w:rsidRPr="000E6B0B">
              <w:rPr>
                <w:rFonts w:ascii="Arial" w:hAnsi="Arial" w:cs="Arial"/>
                <w:i/>
                <w:iCs/>
                <w:kern w:val="2"/>
                <w:sz w:val="18"/>
                <w:szCs w:val="18"/>
                <w:lang w:eastAsia="en-US"/>
              </w:rPr>
              <w:t xml:space="preserve">S. aureus </w:t>
            </w:r>
          </w:p>
        </w:tc>
        <w:tc>
          <w:tcPr>
            <w:tcW w:w="1915" w:type="dxa"/>
          </w:tcPr>
          <w:p w14:paraId="2EA8319F"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20</w:t>
            </w:r>
          </w:p>
        </w:tc>
        <w:tc>
          <w:tcPr>
            <w:tcW w:w="2374" w:type="dxa"/>
          </w:tcPr>
          <w:p w14:paraId="0584773C"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14</w:t>
            </w:r>
          </w:p>
        </w:tc>
        <w:tc>
          <w:tcPr>
            <w:tcW w:w="2409" w:type="dxa"/>
          </w:tcPr>
          <w:p w14:paraId="45DEDD70"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22</w:t>
            </w:r>
          </w:p>
        </w:tc>
      </w:tr>
    </w:tbl>
    <w:p w14:paraId="220FD77C" w14:textId="77777777" w:rsidR="0042311F" w:rsidRPr="00B11099" w:rsidRDefault="0042311F" w:rsidP="003E7DEF">
      <w:pPr>
        <w:spacing w:line="240" w:lineRule="auto"/>
        <w:rPr>
          <w:rFonts w:ascii="Arial" w:hAnsi="Arial" w:cs="Arial"/>
          <w:b/>
          <w:bCs/>
          <w:sz w:val="20"/>
          <w:szCs w:val="20"/>
        </w:rPr>
      </w:pPr>
    </w:p>
    <w:p w14:paraId="54CA80D2" w14:textId="77777777" w:rsidR="0042311F" w:rsidRPr="003E7DEF" w:rsidRDefault="0042311F" w:rsidP="003E7DEF">
      <w:pPr>
        <w:spacing w:line="240" w:lineRule="auto"/>
        <w:rPr>
          <w:rFonts w:ascii="Arial" w:hAnsi="Arial" w:cs="Arial"/>
          <w:b/>
          <w:bCs/>
          <w:sz w:val="24"/>
          <w:szCs w:val="24"/>
        </w:rPr>
        <w:sectPr w:rsidR="0042311F" w:rsidRPr="003E7DEF">
          <w:type w:val="continuous"/>
          <w:pgSz w:w="12240" w:h="15840"/>
          <w:pgMar w:top="1440" w:right="1440" w:bottom="1440" w:left="1440" w:header="720" w:footer="720" w:gutter="0"/>
          <w:cols w:space="720"/>
          <w:docGrid w:linePitch="360"/>
        </w:sectPr>
      </w:pPr>
    </w:p>
    <w:p w14:paraId="77BCCAC8" w14:textId="77777777" w:rsidR="0042311F" w:rsidRPr="003E7DEF" w:rsidRDefault="00296894" w:rsidP="0039085E">
      <w:pPr>
        <w:pStyle w:val="Heading1"/>
      </w:pPr>
      <w:r w:rsidRPr="003E7DEF">
        <w:t xml:space="preserve">CONCLUSION </w:t>
      </w:r>
    </w:p>
    <w:p w14:paraId="20BC5A56" w14:textId="050FF4C0" w:rsidR="0042311F" w:rsidRPr="0039085E" w:rsidRDefault="00296894" w:rsidP="003E7DEF">
      <w:pPr>
        <w:spacing w:line="240" w:lineRule="auto"/>
        <w:contextualSpacing/>
        <w:jc w:val="both"/>
        <w:rPr>
          <w:rFonts w:ascii="Arial" w:hAnsi="Arial" w:cs="Arial"/>
          <w:sz w:val="20"/>
          <w:szCs w:val="20"/>
        </w:rPr>
      </w:pPr>
      <w:r w:rsidRPr="0039085E">
        <w:rPr>
          <w:rFonts w:ascii="Arial" w:hAnsi="Arial" w:cs="Arial"/>
          <w:sz w:val="20"/>
          <w:szCs w:val="20"/>
        </w:rPr>
        <w:t xml:space="preserve">The green synthesis of silver nanoparticles using </w:t>
      </w:r>
      <w:r w:rsidRPr="00E50E35">
        <w:rPr>
          <w:rFonts w:ascii="Arial" w:hAnsi="Arial" w:cs="Arial"/>
          <w:i/>
          <w:sz w:val="20"/>
          <w:szCs w:val="20"/>
          <w:highlight w:val="yellow"/>
          <w:rPrChange w:id="90" w:author="Author" w:date="2025-06-20T05:17:00Z" w16du:dateUtc="2025-06-20T09:17:00Z">
            <w:rPr>
              <w:rFonts w:ascii="Arial" w:hAnsi="Arial" w:cs="Arial"/>
              <w:i/>
              <w:sz w:val="20"/>
              <w:szCs w:val="20"/>
            </w:rPr>
          </w:rPrChange>
        </w:rPr>
        <w:t>Ficus</w:t>
      </w:r>
      <w:r w:rsidRPr="005662E2">
        <w:rPr>
          <w:rFonts w:ascii="Arial" w:hAnsi="Arial" w:cs="Arial"/>
          <w:i/>
          <w:sz w:val="20"/>
          <w:szCs w:val="20"/>
        </w:rPr>
        <w:t xml:space="preserve"> ingens</w:t>
      </w:r>
      <w:r w:rsidRPr="0039085E">
        <w:rPr>
          <w:rFonts w:ascii="Arial" w:hAnsi="Arial" w:cs="Arial"/>
          <w:sz w:val="20"/>
          <w:szCs w:val="20"/>
        </w:rPr>
        <w:t xml:space="preserve"> </w:t>
      </w:r>
      <w:r w:rsidR="0039085E">
        <w:rPr>
          <w:rFonts w:ascii="Arial" w:hAnsi="Arial" w:cs="Arial"/>
          <w:sz w:val="20"/>
          <w:szCs w:val="20"/>
        </w:rPr>
        <w:t>bark</w:t>
      </w:r>
      <w:r w:rsidRPr="0039085E">
        <w:rPr>
          <w:rFonts w:ascii="Arial" w:hAnsi="Arial" w:cs="Arial"/>
          <w:sz w:val="20"/>
          <w:szCs w:val="20"/>
        </w:rPr>
        <w:t xml:space="preserve"> extract was successfully achieved, demonstrating a simple and eco-friendly approach. The resulting </w:t>
      </w:r>
      <w:proofErr w:type="spellStart"/>
      <w:r w:rsidRPr="0039085E">
        <w:rPr>
          <w:rFonts w:ascii="Arial" w:hAnsi="Arial" w:cs="Arial"/>
          <w:sz w:val="20"/>
          <w:szCs w:val="20"/>
        </w:rPr>
        <w:t>AgNPs</w:t>
      </w:r>
      <w:proofErr w:type="spellEnd"/>
      <w:r w:rsidRPr="0039085E">
        <w:rPr>
          <w:rFonts w:ascii="Arial" w:hAnsi="Arial" w:cs="Arial"/>
          <w:sz w:val="20"/>
          <w:szCs w:val="20"/>
        </w:rPr>
        <w:t xml:space="preserve"> exhibited significant antimicrobial activity against </w:t>
      </w:r>
      <w:r w:rsidRPr="00E50E35">
        <w:rPr>
          <w:rFonts w:ascii="Arial" w:hAnsi="Arial" w:cs="Arial"/>
          <w:i/>
          <w:iCs/>
          <w:sz w:val="20"/>
          <w:szCs w:val="20"/>
          <w:rPrChange w:id="91" w:author="Author" w:date="2025-06-20T05:17:00Z" w16du:dateUtc="2025-06-20T09:17:00Z">
            <w:rPr>
              <w:rFonts w:ascii="Arial" w:hAnsi="Arial" w:cs="Arial"/>
              <w:sz w:val="20"/>
              <w:szCs w:val="20"/>
            </w:rPr>
          </w:rPrChange>
        </w:rPr>
        <w:t>M</w:t>
      </w:r>
      <w:r w:rsidRPr="0039085E">
        <w:rPr>
          <w:rFonts w:ascii="Arial" w:hAnsi="Arial" w:cs="Arial"/>
          <w:sz w:val="20"/>
          <w:szCs w:val="20"/>
        </w:rPr>
        <w:t xml:space="preserve">. </w:t>
      </w:r>
      <w:r w:rsidRPr="000E6B0B">
        <w:rPr>
          <w:rFonts w:ascii="Arial" w:hAnsi="Arial" w:cs="Arial"/>
          <w:i/>
          <w:sz w:val="20"/>
          <w:szCs w:val="20"/>
        </w:rPr>
        <w:t>smegmatis</w:t>
      </w:r>
      <w:r w:rsidRPr="0039085E">
        <w:rPr>
          <w:rFonts w:ascii="Arial" w:hAnsi="Arial" w:cs="Arial"/>
          <w:sz w:val="20"/>
          <w:szCs w:val="20"/>
        </w:rPr>
        <w:t xml:space="preserve">, </w:t>
      </w:r>
      <w:r w:rsidRPr="00E50E35">
        <w:rPr>
          <w:rFonts w:ascii="Arial" w:hAnsi="Arial" w:cs="Arial"/>
          <w:i/>
          <w:iCs/>
          <w:sz w:val="20"/>
          <w:szCs w:val="20"/>
          <w:rPrChange w:id="92" w:author="Author" w:date="2025-06-20T05:17:00Z" w16du:dateUtc="2025-06-20T09:17:00Z">
            <w:rPr>
              <w:rFonts w:ascii="Arial" w:hAnsi="Arial" w:cs="Arial"/>
              <w:sz w:val="20"/>
              <w:szCs w:val="20"/>
            </w:rPr>
          </w:rPrChange>
        </w:rPr>
        <w:t>E. coli,</w:t>
      </w:r>
      <w:r w:rsidRPr="0039085E">
        <w:rPr>
          <w:rFonts w:ascii="Arial" w:hAnsi="Arial" w:cs="Arial"/>
          <w:sz w:val="20"/>
          <w:szCs w:val="20"/>
        </w:rPr>
        <w:t xml:space="preserve"> and </w:t>
      </w:r>
      <w:r w:rsidRPr="00E50E35">
        <w:rPr>
          <w:rFonts w:ascii="Arial" w:hAnsi="Arial" w:cs="Arial"/>
          <w:i/>
          <w:iCs/>
          <w:sz w:val="20"/>
          <w:szCs w:val="20"/>
          <w:rPrChange w:id="93" w:author="Author" w:date="2025-06-20T05:17:00Z" w16du:dateUtc="2025-06-20T09:17:00Z">
            <w:rPr>
              <w:rFonts w:ascii="Arial" w:hAnsi="Arial" w:cs="Arial"/>
              <w:sz w:val="20"/>
              <w:szCs w:val="20"/>
            </w:rPr>
          </w:rPrChange>
        </w:rPr>
        <w:t>S. aureus</w:t>
      </w:r>
      <w:r w:rsidRPr="0039085E">
        <w:rPr>
          <w:rFonts w:ascii="Arial" w:hAnsi="Arial" w:cs="Arial"/>
          <w:sz w:val="20"/>
          <w:szCs w:val="20"/>
        </w:rPr>
        <w:t xml:space="preserve">, with enhanced potency compared to the crude plant extract. This suggests that </w:t>
      </w:r>
      <w:r w:rsidRPr="005662E2">
        <w:rPr>
          <w:rFonts w:ascii="Arial" w:hAnsi="Arial" w:cs="Arial"/>
          <w:i/>
          <w:sz w:val="20"/>
          <w:szCs w:val="20"/>
        </w:rPr>
        <w:t>Ficus ingens</w:t>
      </w:r>
      <w:r w:rsidRPr="0039085E">
        <w:rPr>
          <w:rFonts w:ascii="Arial" w:hAnsi="Arial" w:cs="Arial"/>
          <w:sz w:val="20"/>
          <w:szCs w:val="20"/>
        </w:rPr>
        <w:t xml:space="preserve">-derived </w:t>
      </w:r>
      <w:proofErr w:type="spellStart"/>
      <w:r w:rsidRPr="0039085E">
        <w:rPr>
          <w:rFonts w:ascii="Arial" w:hAnsi="Arial" w:cs="Arial"/>
          <w:sz w:val="20"/>
          <w:szCs w:val="20"/>
        </w:rPr>
        <w:t>AgNPs</w:t>
      </w:r>
      <w:proofErr w:type="spellEnd"/>
      <w:r w:rsidRPr="0039085E">
        <w:rPr>
          <w:rFonts w:ascii="Arial" w:hAnsi="Arial" w:cs="Arial"/>
          <w:sz w:val="20"/>
          <w:szCs w:val="20"/>
        </w:rPr>
        <w:t xml:space="preserve"> hold promise as a potential source for developing novel and effective antimicrobial agents.</w:t>
      </w:r>
    </w:p>
    <w:p w14:paraId="74E25C7F" w14:textId="77777777" w:rsidR="0042311F" w:rsidRPr="00412A98" w:rsidRDefault="00296894" w:rsidP="003E7DEF">
      <w:pPr>
        <w:spacing w:line="240" w:lineRule="auto"/>
        <w:contextualSpacing/>
        <w:jc w:val="both"/>
        <w:rPr>
          <w:rFonts w:ascii="Arial" w:hAnsi="Arial" w:cs="Arial"/>
          <w:sz w:val="20"/>
          <w:szCs w:val="20"/>
        </w:rPr>
      </w:pPr>
      <w:r w:rsidRPr="0039085E">
        <w:rPr>
          <w:rFonts w:ascii="Arial" w:hAnsi="Arial" w:cs="Arial"/>
          <w:sz w:val="20"/>
          <w:szCs w:val="20"/>
        </w:rPr>
        <w:t>Further research is needed to identify the specific bioactive compounds responsible for this activity, elucidate the precise mechanisms of action, conduct thorough toxicity assessments, evaluate in vivo efficacy, and investigate formulation and stability for potential therapeutic development.</w:t>
      </w:r>
    </w:p>
    <w:p w14:paraId="2B036A60" w14:textId="77777777" w:rsidR="0042311F" w:rsidRPr="003E7DEF" w:rsidRDefault="00296894" w:rsidP="0039085E">
      <w:pPr>
        <w:pStyle w:val="Heading1"/>
      </w:pPr>
      <w:bookmarkStart w:id="94" w:name="_Hlk196816945"/>
      <w:r w:rsidRPr="003E7DEF">
        <w:t>DISCLAIMER (ARTIFICIAL INTELLIGENCE)</w:t>
      </w:r>
    </w:p>
    <w:p w14:paraId="3D14B0A1" w14:textId="77777777" w:rsidR="0042311F" w:rsidRPr="0039085E" w:rsidRDefault="00296894" w:rsidP="003E7DEF">
      <w:pPr>
        <w:spacing w:line="240" w:lineRule="auto"/>
        <w:jc w:val="both"/>
        <w:rPr>
          <w:rFonts w:ascii="Arial" w:hAnsi="Arial" w:cs="Arial"/>
          <w:sz w:val="20"/>
          <w:szCs w:val="20"/>
        </w:rPr>
      </w:pPr>
      <w:r w:rsidRPr="0039085E">
        <w:rPr>
          <w:rFonts w:ascii="Arial" w:hAnsi="Arial" w:cs="Arial"/>
          <w:sz w:val="20"/>
          <w:szCs w:val="20"/>
        </w:rPr>
        <w:t>The authors explicitly state that no generative AI technologies, including Large Language Models (such as ChatGPT and COPILOT) and text-to-image generators, were employed in the writing or editing of this manuscript.</w:t>
      </w:r>
    </w:p>
    <w:bookmarkEnd w:id="94"/>
    <w:p w14:paraId="5DC8DC77" w14:textId="77777777" w:rsidR="0042311F" w:rsidRPr="0039085E" w:rsidRDefault="00296894" w:rsidP="0039085E">
      <w:pPr>
        <w:pStyle w:val="Heading1"/>
      </w:pPr>
      <w:r w:rsidRPr="0039085E">
        <w:t>ETHICAL APPROVAL</w:t>
      </w:r>
    </w:p>
    <w:p w14:paraId="7DBEA21C" w14:textId="77777777" w:rsidR="0042311F" w:rsidRPr="0039085E" w:rsidRDefault="00296894" w:rsidP="003E7DEF">
      <w:pPr>
        <w:spacing w:line="240" w:lineRule="auto"/>
        <w:jc w:val="both"/>
        <w:rPr>
          <w:rFonts w:ascii="Arial" w:hAnsi="Arial" w:cs="Arial"/>
          <w:sz w:val="20"/>
          <w:szCs w:val="20"/>
        </w:rPr>
      </w:pPr>
      <w:r w:rsidRPr="0039085E">
        <w:rPr>
          <w:rFonts w:ascii="Arial" w:hAnsi="Arial" w:cs="Arial"/>
          <w:sz w:val="20"/>
          <w:szCs w:val="20"/>
        </w:rPr>
        <w:t>The University of Zimbabwe’s Joint Parirenyatwa Research Ethics Committee reviewed and approved all experiments conducted in this study (JREC/01/2025).</w:t>
      </w:r>
    </w:p>
    <w:p w14:paraId="1BE2EEB7" w14:textId="77777777" w:rsidR="00160305" w:rsidRPr="003A29C6" w:rsidRDefault="00160305" w:rsidP="00160305">
      <w:pPr>
        <w:jc w:val="both"/>
        <w:outlineLvl w:val="0"/>
        <w:rPr>
          <w:rFonts w:ascii="Arial" w:hAnsi="Arial" w:cs="Arial"/>
        </w:rPr>
      </w:pPr>
      <w:r w:rsidRPr="003A29C6">
        <w:rPr>
          <w:rFonts w:ascii="Arial" w:hAnsi="Arial" w:cs="Arial"/>
          <w:b/>
          <w:bCs/>
        </w:rPr>
        <w:t>COMPETING INTERESTS DISCLAIMER:</w:t>
      </w:r>
    </w:p>
    <w:p w14:paraId="6BECA577" w14:textId="77777777" w:rsidR="00160305" w:rsidRDefault="00160305" w:rsidP="00160305">
      <w:r w:rsidRPr="00A10EDE">
        <w:t>Authors have declared that they have no known competing financial interests OR non-financial interests OR personal relationships that could have appeared to influence the work reported in this paper.</w:t>
      </w:r>
    </w:p>
    <w:p w14:paraId="2B3BC51C" w14:textId="77777777" w:rsidR="00160305" w:rsidRPr="00DC18F6" w:rsidRDefault="00160305" w:rsidP="00E3267D">
      <w:pPr>
        <w:spacing w:line="240" w:lineRule="auto"/>
        <w:jc w:val="both"/>
        <w:rPr>
          <w:rFonts w:ascii="Arial" w:hAnsi="Arial" w:cs="Arial"/>
          <w:sz w:val="20"/>
          <w:szCs w:val="20"/>
        </w:rPr>
      </w:pPr>
    </w:p>
    <w:sdt>
      <w:sdtPr>
        <w:rPr>
          <w:rFonts w:ascii="Calibri" w:eastAsia="SimSun" w:hAnsi="Calibri"/>
          <w:b w:val="0"/>
          <w:sz w:val="22"/>
          <w:szCs w:val="22"/>
          <w:lang w:eastAsia="zh-CN"/>
        </w:rPr>
        <w:id w:val="-228226934"/>
        <w:docPartObj>
          <w:docPartGallery w:val="Bibliographies"/>
          <w:docPartUnique/>
        </w:docPartObj>
      </w:sdtPr>
      <w:sdtContent>
        <w:p w14:paraId="31B8D906" w14:textId="567E093E" w:rsidR="00DC18F6" w:rsidRPr="00BD7BF8" w:rsidRDefault="00DC18F6" w:rsidP="005763E3">
          <w:pPr>
            <w:pStyle w:val="Heading1"/>
            <w:spacing w:before="0"/>
            <w:jc w:val="both"/>
            <w:rPr>
              <w:rFonts w:ascii="Arial" w:hAnsi="Arial" w:cs="Arial"/>
              <w:sz w:val="20"/>
              <w:szCs w:val="20"/>
            </w:rPr>
          </w:pPr>
          <w:r w:rsidRPr="00BD7BF8">
            <w:rPr>
              <w:rFonts w:ascii="Arial" w:hAnsi="Arial" w:cs="Arial"/>
              <w:sz w:val="20"/>
              <w:szCs w:val="20"/>
            </w:rPr>
            <w:t>REFERENCES</w:t>
          </w:r>
        </w:p>
        <w:sdt>
          <w:sdtPr>
            <w:rPr>
              <w:rFonts w:ascii="Arial" w:hAnsi="Arial" w:cs="Arial"/>
              <w:sz w:val="20"/>
              <w:szCs w:val="20"/>
            </w:rPr>
            <w:id w:val="-573587230"/>
            <w:bibliography/>
          </w:sdtPr>
          <w:sdtContent>
            <w:p w14:paraId="25FB7C08"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fldChar w:fldCharType="begin"/>
              </w:r>
              <w:r w:rsidRPr="00BD7BF8">
                <w:rPr>
                  <w:rFonts w:ascii="Arial" w:hAnsi="Arial" w:cs="Arial"/>
                  <w:sz w:val="20"/>
                  <w:szCs w:val="20"/>
                </w:rPr>
                <w:instrText xml:space="preserve"> BIBLIOGRAPHY </w:instrText>
              </w:r>
              <w:r w:rsidRPr="00BD7BF8">
                <w:rPr>
                  <w:rFonts w:ascii="Arial" w:hAnsi="Arial" w:cs="Arial"/>
                  <w:sz w:val="20"/>
                  <w:szCs w:val="2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8951"/>
              </w:tblGrid>
              <w:tr w:rsidR="00DC18F6" w:rsidRPr="00BD7BF8" w14:paraId="7E827C75" w14:textId="77777777">
                <w:trPr>
                  <w:divId w:val="75784956"/>
                  <w:tblCellSpacing w:w="15" w:type="dxa"/>
                </w:trPr>
                <w:tc>
                  <w:tcPr>
                    <w:tcW w:w="50" w:type="pct"/>
                    <w:hideMark/>
                  </w:tcPr>
                  <w:p w14:paraId="0FEC6F93" w14:textId="606BE34A"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 </w:t>
                    </w:r>
                  </w:p>
                </w:tc>
                <w:tc>
                  <w:tcPr>
                    <w:tcW w:w="0" w:type="auto"/>
                    <w:hideMark/>
                  </w:tcPr>
                  <w:p w14:paraId="7C811152"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Records, ""Ficus ingens (Miq.) Miq." Tropicos.Missouri Botanical Garden," 2014. </w:t>
                    </w:r>
                  </w:p>
                </w:tc>
              </w:tr>
              <w:tr w:rsidR="00DC18F6" w:rsidRPr="00BD7BF8" w14:paraId="27CFBD4F" w14:textId="77777777">
                <w:trPr>
                  <w:divId w:val="75784956"/>
                  <w:tblCellSpacing w:w="15" w:type="dxa"/>
                </w:trPr>
                <w:tc>
                  <w:tcPr>
                    <w:tcW w:w="50" w:type="pct"/>
                    <w:hideMark/>
                  </w:tcPr>
                  <w:p w14:paraId="6EED9681"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 </w:t>
                    </w:r>
                  </w:p>
                </w:tc>
                <w:tc>
                  <w:tcPr>
                    <w:tcW w:w="0" w:type="auto"/>
                    <w:hideMark/>
                  </w:tcPr>
                  <w:p w14:paraId="2BB3B266"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B. De Winter and D. J. Kelk, "Sixty-six Transvaal trees," 1966. </w:t>
                    </w:r>
                  </w:p>
                </w:tc>
              </w:tr>
              <w:tr w:rsidR="00DC18F6" w:rsidRPr="00BD7BF8" w14:paraId="640CF9E5" w14:textId="77777777">
                <w:trPr>
                  <w:divId w:val="75784956"/>
                  <w:tblCellSpacing w:w="15" w:type="dxa"/>
                </w:trPr>
                <w:tc>
                  <w:tcPr>
                    <w:tcW w:w="50" w:type="pct"/>
                    <w:hideMark/>
                  </w:tcPr>
                  <w:p w14:paraId="679E59C3"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 </w:t>
                    </w:r>
                  </w:p>
                </w:tc>
                <w:tc>
                  <w:tcPr>
                    <w:tcW w:w="0" w:type="auto"/>
                    <w:hideMark/>
                  </w:tcPr>
                  <w:p w14:paraId="40E6746B"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A. O. Mogg, "Important Plants of Sterkfontein," 1975. </w:t>
                    </w:r>
                  </w:p>
                </w:tc>
              </w:tr>
              <w:tr w:rsidR="00DC18F6" w:rsidRPr="00BD7BF8" w14:paraId="53B4FA7B" w14:textId="77777777">
                <w:trPr>
                  <w:divId w:val="75784956"/>
                  <w:tblCellSpacing w:w="15" w:type="dxa"/>
                </w:trPr>
                <w:tc>
                  <w:tcPr>
                    <w:tcW w:w="50" w:type="pct"/>
                    <w:hideMark/>
                  </w:tcPr>
                  <w:p w14:paraId="60DBBBE7"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[4] </w:t>
                    </w:r>
                  </w:p>
                </w:tc>
                <w:tc>
                  <w:tcPr>
                    <w:tcW w:w="0" w:type="auto"/>
                    <w:hideMark/>
                  </w:tcPr>
                  <w:p w14:paraId="68C47477" w14:textId="66794E7D"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E. </w:t>
                    </w:r>
                    <w:r w:rsidR="00BD7BF8" w:rsidRPr="00BD7BF8">
                      <w:rPr>
                        <w:rFonts w:ascii="Arial" w:hAnsi="Arial" w:cs="Arial"/>
                        <w:sz w:val="20"/>
                        <w:szCs w:val="20"/>
                      </w:rPr>
                      <w:t>Palmer,</w:t>
                    </w:r>
                    <w:r w:rsidRPr="00BD7BF8">
                      <w:rPr>
                        <w:rFonts w:ascii="Arial" w:hAnsi="Arial" w:cs="Arial"/>
                        <w:sz w:val="20"/>
                        <w:szCs w:val="20"/>
                      </w:rPr>
                      <w:t xml:space="preserve"> "A field guide to the trees of southern Africa," </w:t>
                    </w:r>
                    <w:r w:rsidR="00BD7BF8" w:rsidRPr="00BD7BF8">
                      <w:rPr>
                        <w:rFonts w:ascii="Arial" w:hAnsi="Arial" w:cs="Arial"/>
                        <w:sz w:val="20"/>
                        <w:szCs w:val="20"/>
                      </w:rPr>
                      <w:t>London, Johannesburg</w:t>
                    </w:r>
                    <w:r w:rsidRPr="00BD7BF8">
                      <w:rPr>
                        <w:rFonts w:ascii="Arial" w:hAnsi="Arial" w:cs="Arial"/>
                        <w:sz w:val="20"/>
                        <w:szCs w:val="20"/>
                      </w:rPr>
                      <w:t>, Collins, 1977, pp. 90-91.</w:t>
                    </w:r>
                  </w:p>
                </w:tc>
              </w:tr>
              <w:tr w:rsidR="00DC18F6" w:rsidRPr="00BD7BF8" w14:paraId="543E359B" w14:textId="77777777">
                <w:trPr>
                  <w:divId w:val="75784956"/>
                  <w:tblCellSpacing w:w="15" w:type="dxa"/>
                </w:trPr>
                <w:tc>
                  <w:tcPr>
                    <w:tcW w:w="50" w:type="pct"/>
                    <w:hideMark/>
                  </w:tcPr>
                  <w:p w14:paraId="60FA272F"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[5] </w:t>
                    </w:r>
                  </w:p>
                </w:tc>
                <w:tc>
                  <w:tcPr>
                    <w:tcW w:w="0" w:type="auto"/>
                    <w:hideMark/>
                  </w:tcPr>
                  <w:p w14:paraId="77BE227E"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B. C. Adebayo-Tayo and A. O. Odeniyi, "Phytochemical screening and microbial inhibitory activities of ficus capensis," African Journal of Biomedical Research, vol. 15, pp. 35-40, 2012. </w:t>
                    </w:r>
                  </w:p>
                </w:tc>
              </w:tr>
              <w:tr w:rsidR="00DC18F6" w:rsidRPr="00BD7BF8" w14:paraId="0583EA2F" w14:textId="77777777">
                <w:trPr>
                  <w:divId w:val="75784956"/>
                  <w:tblCellSpacing w:w="15" w:type="dxa"/>
                </w:trPr>
                <w:tc>
                  <w:tcPr>
                    <w:tcW w:w="50" w:type="pct"/>
                    <w:hideMark/>
                  </w:tcPr>
                  <w:p w14:paraId="719B62A2"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lastRenderedPageBreak/>
                      <w:t xml:space="preserve">[6] </w:t>
                    </w:r>
                  </w:p>
                </w:tc>
                <w:tc>
                  <w:tcPr>
                    <w:tcW w:w="0" w:type="auto"/>
                    <w:hideMark/>
                  </w:tcPr>
                  <w:p w14:paraId="7123CD32"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B. U. Olayinka, A. K. Abdulkareem, S. B. Adeyemi, I. O. Anwo, A. R. Lawal, M. A. Akinwunmi and E. O. Etejere, "Ficus ingens (Miq.) Miq. (Moraceae): Phytochemical and proximate composition," Annals of West University of Timisoara, Series Biology, vol. 20, no. 2, pp. 153-158, 2017. </w:t>
                    </w:r>
                  </w:p>
                </w:tc>
              </w:tr>
              <w:tr w:rsidR="00DC18F6" w:rsidRPr="00BD7BF8" w14:paraId="7F4BC6A3" w14:textId="77777777">
                <w:trPr>
                  <w:divId w:val="75784956"/>
                  <w:tblCellSpacing w:w="15" w:type="dxa"/>
                </w:trPr>
                <w:tc>
                  <w:tcPr>
                    <w:tcW w:w="50" w:type="pct"/>
                    <w:hideMark/>
                  </w:tcPr>
                  <w:p w14:paraId="30BBB9A8"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[7] </w:t>
                    </w:r>
                  </w:p>
                </w:tc>
                <w:tc>
                  <w:tcPr>
                    <w:tcW w:w="0" w:type="auto"/>
                    <w:hideMark/>
                  </w:tcPr>
                  <w:p w14:paraId="2CCE3ECB" w14:textId="5D33D464"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J. e. a. Myburgh, "Nervouse disorder in cattle caused by the plants Ficus ingens </w:t>
                    </w:r>
                    <w:r w:rsidR="00BD7BF8" w:rsidRPr="00BD7BF8">
                      <w:rPr>
                        <w:rFonts w:ascii="Arial" w:hAnsi="Arial" w:cs="Arial"/>
                        <w:sz w:val="20"/>
                        <w:szCs w:val="20"/>
                      </w:rPr>
                      <w:t>var. ingens</w:t>
                    </w:r>
                    <w:r w:rsidRPr="00BD7BF8">
                      <w:rPr>
                        <w:rFonts w:ascii="Arial" w:hAnsi="Arial" w:cs="Arial"/>
                        <w:sz w:val="20"/>
                        <w:szCs w:val="20"/>
                      </w:rPr>
                      <w:t xml:space="preserve"> and Ficus cordata subsp. salicifolia," Onderstepoort Journal of Vertenary </w:t>
                    </w:r>
                    <w:r w:rsidR="00BD7BF8" w:rsidRPr="00BD7BF8">
                      <w:rPr>
                        <w:rFonts w:ascii="Arial" w:hAnsi="Arial" w:cs="Arial"/>
                        <w:sz w:val="20"/>
                        <w:szCs w:val="20"/>
                      </w:rPr>
                      <w:t>Research,</w:t>
                    </w:r>
                    <w:r w:rsidRPr="00BD7BF8">
                      <w:rPr>
                        <w:rFonts w:ascii="Arial" w:hAnsi="Arial" w:cs="Arial"/>
                        <w:sz w:val="20"/>
                        <w:szCs w:val="20"/>
                      </w:rPr>
                      <w:t xml:space="preserve"> vol. 61, pp. 171-176, 2014. </w:t>
                    </w:r>
                  </w:p>
                </w:tc>
              </w:tr>
              <w:tr w:rsidR="00DC18F6" w:rsidRPr="00BD7BF8" w14:paraId="04AAB827" w14:textId="77777777">
                <w:trPr>
                  <w:divId w:val="75784956"/>
                  <w:tblCellSpacing w:w="15" w:type="dxa"/>
                </w:trPr>
                <w:tc>
                  <w:tcPr>
                    <w:tcW w:w="50" w:type="pct"/>
                    <w:hideMark/>
                  </w:tcPr>
                  <w:p w14:paraId="191053B4"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[8] </w:t>
                    </w:r>
                  </w:p>
                </w:tc>
                <w:tc>
                  <w:tcPr>
                    <w:tcW w:w="0" w:type="auto"/>
                    <w:hideMark/>
                  </w:tcPr>
                  <w:p w14:paraId="2267D6DE"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A. M. Khedr, A. E. Allam, A. M. Nafady, A. S. Ahmad and M. A. Ramadan, "Phytochemical and biological screening of the leaves of Ficus pandurata Hance cultivated in Egypt," Journal of Pharmacognosy and Phytochemistry, vol. 4, no. 1, pp. 50-54, 2015. </w:t>
                    </w:r>
                  </w:p>
                </w:tc>
              </w:tr>
              <w:tr w:rsidR="00DC18F6" w:rsidRPr="00BD7BF8" w14:paraId="41383FB3" w14:textId="77777777">
                <w:trPr>
                  <w:divId w:val="75784956"/>
                  <w:tblCellSpacing w:w="15" w:type="dxa"/>
                </w:trPr>
                <w:tc>
                  <w:tcPr>
                    <w:tcW w:w="50" w:type="pct"/>
                    <w:hideMark/>
                  </w:tcPr>
                  <w:p w14:paraId="246757CF"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[9] </w:t>
                    </w:r>
                  </w:p>
                </w:tc>
                <w:tc>
                  <w:tcPr>
                    <w:tcW w:w="0" w:type="auto"/>
                    <w:hideMark/>
                  </w:tcPr>
                  <w:p w14:paraId="2BA0570C"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E. Achigan-Dako, M. Pasquini, F. Assogba-Komlan, N. Sognigbe, H. Yedomonhan, A. Dansi and B. Ambrose-Oji, Traditional Vegetables in Benin, Benin: Institut National des Recherches Agricoles du Benin, 2010. </w:t>
                    </w:r>
                  </w:p>
                </w:tc>
              </w:tr>
              <w:tr w:rsidR="00DC18F6" w:rsidRPr="00BD7BF8" w14:paraId="6E49158A" w14:textId="77777777">
                <w:trPr>
                  <w:divId w:val="75784956"/>
                  <w:tblCellSpacing w:w="15" w:type="dxa"/>
                </w:trPr>
                <w:tc>
                  <w:tcPr>
                    <w:tcW w:w="50" w:type="pct"/>
                    <w:hideMark/>
                  </w:tcPr>
                  <w:p w14:paraId="25F095CA"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[10] </w:t>
                    </w:r>
                  </w:p>
                </w:tc>
                <w:tc>
                  <w:tcPr>
                    <w:tcW w:w="0" w:type="auto"/>
                    <w:hideMark/>
                  </w:tcPr>
                  <w:p w14:paraId="19AF1F1B"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O. K. Wakeel, P. I. Aziba, R. B. Ashorobi, S. Umukoro, A. O. Aderibigbe and E. O. Awe, "Neuropharmacological activities of Ficus platyphlla stem bark in mice," African Journal of Biomedical Research, vol. 7, no. 2, pp. 75-78, 2004. </w:t>
                    </w:r>
                  </w:p>
                </w:tc>
              </w:tr>
              <w:tr w:rsidR="00DC18F6" w:rsidRPr="00BD7BF8" w14:paraId="252DB302" w14:textId="77777777">
                <w:trPr>
                  <w:divId w:val="75784956"/>
                  <w:tblCellSpacing w:w="15" w:type="dxa"/>
                </w:trPr>
                <w:tc>
                  <w:tcPr>
                    <w:tcW w:w="50" w:type="pct"/>
                    <w:hideMark/>
                  </w:tcPr>
                  <w:p w14:paraId="04CC3AF5"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[11] </w:t>
                    </w:r>
                  </w:p>
                </w:tc>
                <w:tc>
                  <w:tcPr>
                    <w:tcW w:w="0" w:type="auto"/>
                    <w:hideMark/>
                  </w:tcPr>
                  <w:p w14:paraId="29FE8B2B" w14:textId="5668B726"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O. Olaoluwa, O. Taiwo, L. Nahar and S. D. Sarker, "</w:t>
                    </w:r>
                    <w:r w:rsidR="007649FF" w:rsidRPr="00BD7BF8">
                      <w:rPr>
                        <w:rFonts w:ascii="Arial" w:hAnsi="Arial" w:cs="Arial"/>
                        <w:sz w:val="20"/>
                        <w:szCs w:val="20"/>
                      </w:rPr>
                      <w:t>Ethnopharmacology, phytochemistry</w:t>
                    </w:r>
                    <w:r w:rsidRPr="00BD7BF8">
                      <w:rPr>
                        <w:rFonts w:ascii="Arial" w:hAnsi="Arial" w:cs="Arial"/>
                        <w:sz w:val="20"/>
                        <w:szCs w:val="20"/>
                      </w:rPr>
                      <w:t xml:space="preserve"> and biological activities of the African species of the genus Ficus L.," Trends in Phytochemical Research, vol. 6, no. 1, pp. 2588-3623, 2022. </w:t>
                    </w:r>
                  </w:p>
                </w:tc>
              </w:tr>
              <w:tr w:rsidR="00DC18F6" w:rsidRPr="00BD7BF8" w14:paraId="35325071" w14:textId="77777777">
                <w:trPr>
                  <w:divId w:val="75784956"/>
                  <w:tblCellSpacing w:w="15" w:type="dxa"/>
                </w:trPr>
                <w:tc>
                  <w:tcPr>
                    <w:tcW w:w="50" w:type="pct"/>
                    <w:hideMark/>
                  </w:tcPr>
                  <w:p w14:paraId="65392B04"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[12] </w:t>
                    </w:r>
                  </w:p>
                </w:tc>
                <w:tc>
                  <w:tcPr>
                    <w:tcW w:w="0" w:type="auto"/>
                    <w:hideMark/>
                  </w:tcPr>
                  <w:p w14:paraId="5D3429BE"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S. Dhamananda, "Gallnut and the uses of tannins in Chinese medicine," Portland, OR, USA, 2003. </w:t>
                    </w:r>
                  </w:p>
                </w:tc>
              </w:tr>
              <w:tr w:rsidR="00DC18F6" w:rsidRPr="00BD7BF8" w14:paraId="3CBABD6D" w14:textId="77777777">
                <w:trPr>
                  <w:divId w:val="75784956"/>
                  <w:tblCellSpacing w:w="15" w:type="dxa"/>
                </w:trPr>
                <w:tc>
                  <w:tcPr>
                    <w:tcW w:w="50" w:type="pct"/>
                    <w:hideMark/>
                  </w:tcPr>
                  <w:p w14:paraId="6644C089"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[13] </w:t>
                    </w:r>
                  </w:p>
                </w:tc>
                <w:tc>
                  <w:tcPr>
                    <w:tcW w:w="0" w:type="auto"/>
                    <w:hideMark/>
                  </w:tcPr>
                  <w:p w14:paraId="769B3E87"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R. Liu, "Potential synergy of phytochemicals in cancer preventions: mechanism of action," The Journal of Nutrition, vol. 134, no. 12, pp. 3479-3485, 2004. </w:t>
                    </w:r>
                  </w:p>
                </w:tc>
              </w:tr>
              <w:tr w:rsidR="00DC18F6" w:rsidRPr="00BD7BF8" w14:paraId="7F853F7C" w14:textId="77777777">
                <w:trPr>
                  <w:divId w:val="75784956"/>
                  <w:tblCellSpacing w:w="15" w:type="dxa"/>
                </w:trPr>
                <w:tc>
                  <w:tcPr>
                    <w:tcW w:w="50" w:type="pct"/>
                    <w:hideMark/>
                  </w:tcPr>
                  <w:p w14:paraId="6301C627"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[14] </w:t>
                    </w:r>
                  </w:p>
                </w:tc>
                <w:tc>
                  <w:tcPr>
                    <w:tcW w:w="0" w:type="auto"/>
                    <w:hideMark/>
                  </w:tcPr>
                  <w:p w14:paraId="561BB1EA"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WHO, "Drug- resistant TB: XDR- TB FAQ," 2018.</w:t>
                    </w:r>
                  </w:p>
                </w:tc>
              </w:tr>
              <w:tr w:rsidR="00DC18F6" w:rsidRPr="00BD7BF8" w14:paraId="6BABCF85" w14:textId="77777777">
                <w:trPr>
                  <w:divId w:val="75784956"/>
                  <w:tblCellSpacing w:w="15" w:type="dxa"/>
                </w:trPr>
                <w:tc>
                  <w:tcPr>
                    <w:tcW w:w="50" w:type="pct"/>
                    <w:hideMark/>
                  </w:tcPr>
                  <w:p w14:paraId="35E18450"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[15] </w:t>
                    </w:r>
                  </w:p>
                </w:tc>
                <w:tc>
                  <w:tcPr>
                    <w:tcW w:w="0" w:type="auto"/>
                    <w:hideMark/>
                  </w:tcPr>
                  <w:p w14:paraId="279DCC1A" w14:textId="60E5447A"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J. E. Gomez and J. D. McKinney, "M. tuberculosis </w:t>
                    </w:r>
                    <w:r w:rsidR="007649FF" w:rsidRPr="00BD7BF8">
                      <w:rPr>
                        <w:rFonts w:ascii="Arial" w:hAnsi="Arial" w:cs="Arial"/>
                        <w:sz w:val="20"/>
                        <w:szCs w:val="20"/>
                      </w:rPr>
                      <w:t>persistence, latency</w:t>
                    </w:r>
                    <w:r w:rsidRPr="00BD7BF8">
                      <w:rPr>
                        <w:rFonts w:ascii="Arial" w:hAnsi="Arial" w:cs="Arial"/>
                        <w:sz w:val="20"/>
                        <w:szCs w:val="20"/>
                      </w:rPr>
                      <w:t xml:space="preserve">, and drug tolerance," Tuberculosis, vol. 84, no. 1, pp. 29-44, 2004. </w:t>
                    </w:r>
                  </w:p>
                </w:tc>
              </w:tr>
              <w:tr w:rsidR="00DC18F6" w:rsidRPr="00BD7BF8" w14:paraId="573A3C10" w14:textId="77777777">
                <w:trPr>
                  <w:divId w:val="75784956"/>
                  <w:tblCellSpacing w:w="15" w:type="dxa"/>
                </w:trPr>
                <w:tc>
                  <w:tcPr>
                    <w:tcW w:w="50" w:type="pct"/>
                    <w:hideMark/>
                  </w:tcPr>
                  <w:p w14:paraId="3945057F"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[16] </w:t>
                    </w:r>
                  </w:p>
                </w:tc>
                <w:tc>
                  <w:tcPr>
                    <w:tcW w:w="0" w:type="auto"/>
                    <w:hideMark/>
                  </w:tcPr>
                  <w:p w14:paraId="27F0AD6F" w14:textId="27B5F3CB"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J. Murugaiyan, P. A. </w:t>
                    </w:r>
                    <w:r w:rsidR="007649FF" w:rsidRPr="00BD7BF8">
                      <w:rPr>
                        <w:rFonts w:ascii="Arial" w:hAnsi="Arial" w:cs="Arial"/>
                        <w:sz w:val="20"/>
                        <w:szCs w:val="20"/>
                      </w:rPr>
                      <w:t>Kumar,</w:t>
                    </w:r>
                    <w:r w:rsidRPr="00BD7BF8">
                      <w:rPr>
                        <w:rFonts w:ascii="Arial" w:hAnsi="Arial" w:cs="Arial"/>
                        <w:sz w:val="20"/>
                        <w:szCs w:val="20"/>
                      </w:rPr>
                      <w:t xml:space="preserve"> G. S. Rao, S. Hawser and J. P. Hays, "Progress in alternative strategies to combat antimicrobial resistance: Focus on antibiotics," Antibiotics (Basel), vol. 11, no. 2, p. 200, 2022. </w:t>
                    </w:r>
                  </w:p>
                </w:tc>
              </w:tr>
              <w:tr w:rsidR="00DC18F6" w:rsidRPr="00BD7BF8" w14:paraId="759AC1A4" w14:textId="77777777">
                <w:trPr>
                  <w:divId w:val="75784956"/>
                  <w:tblCellSpacing w:w="15" w:type="dxa"/>
                </w:trPr>
                <w:tc>
                  <w:tcPr>
                    <w:tcW w:w="50" w:type="pct"/>
                    <w:hideMark/>
                  </w:tcPr>
                  <w:p w14:paraId="701F0940"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[17] </w:t>
                    </w:r>
                  </w:p>
                </w:tc>
                <w:tc>
                  <w:tcPr>
                    <w:tcW w:w="0" w:type="auto"/>
                    <w:hideMark/>
                  </w:tcPr>
                  <w:p w14:paraId="71B2DB7A"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J. O'Neill, "Tackling Drug resistant infections globally: Final report and reccomendations," Government of the United Kingdom, 2016.</w:t>
                    </w:r>
                  </w:p>
                </w:tc>
              </w:tr>
              <w:tr w:rsidR="00DC18F6" w:rsidRPr="00BD7BF8" w14:paraId="3143EFC6" w14:textId="77777777">
                <w:trPr>
                  <w:divId w:val="75784956"/>
                  <w:tblCellSpacing w:w="15" w:type="dxa"/>
                </w:trPr>
                <w:tc>
                  <w:tcPr>
                    <w:tcW w:w="50" w:type="pct"/>
                    <w:hideMark/>
                  </w:tcPr>
                  <w:p w14:paraId="4D03A730"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[18] </w:t>
                    </w:r>
                  </w:p>
                </w:tc>
                <w:tc>
                  <w:tcPr>
                    <w:tcW w:w="0" w:type="auto"/>
                    <w:hideMark/>
                  </w:tcPr>
                  <w:p w14:paraId="2031CAF6"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W. H. Organisation, "Global Tuberculosis Report 2023," World Health Organisation, Geneva, 2023.</w:t>
                    </w:r>
                  </w:p>
                </w:tc>
              </w:tr>
              <w:tr w:rsidR="00DC18F6" w:rsidRPr="00BD7BF8" w14:paraId="2308E182" w14:textId="77777777">
                <w:trPr>
                  <w:divId w:val="75784956"/>
                  <w:tblCellSpacing w:w="15" w:type="dxa"/>
                </w:trPr>
                <w:tc>
                  <w:tcPr>
                    <w:tcW w:w="50" w:type="pct"/>
                    <w:hideMark/>
                  </w:tcPr>
                  <w:p w14:paraId="16523F72"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[19] </w:t>
                    </w:r>
                  </w:p>
                </w:tc>
                <w:tc>
                  <w:tcPr>
                    <w:tcW w:w="0" w:type="auto"/>
                    <w:hideMark/>
                  </w:tcPr>
                  <w:p w14:paraId="6C58BAF3"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W. E. Chipato and J. Chifamba, "Eco-friendly Biosynthesis of Silver Nanoparticles Using Elephantorrhiza elephantina: Characterization and Antimicrobial Activity Against Mycobacterium tuberculosus Surrogate Models," International Journal of Biochemistry Research and Review, vol. 33, no. 6, pp. 290-307, 2024. </w:t>
                    </w:r>
                  </w:p>
                </w:tc>
              </w:tr>
              <w:tr w:rsidR="00DC18F6" w:rsidRPr="00BD7BF8" w14:paraId="32F0E2E6" w14:textId="77777777">
                <w:trPr>
                  <w:divId w:val="75784956"/>
                  <w:tblCellSpacing w:w="15" w:type="dxa"/>
                </w:trPr>
                <w:tc>
                  <w:tcPr>
                    <w:tcW w:w="50" w:type="pct"/>
                    <w:hideMark/>
                  </w:tcPr>
                  <w:p w14:paraId="26BFFAFD"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[20] </w:t>
                    </w:r>
                  </w:p>
                </w:tc>
                <w:tc>
                  <w:tcPr>
                    <w:tcW w:w="0" w:type="auto"/>
                    <w:hideMark/>
                  </w:tcPr>
                  <w:p w14:paraId="2E0C8FAE"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S. Mickymaray and W. Alturaiki, "Antifugal efficacy of marine macroalgae against fungal isolates from bronchial asthmatic cases," Molecules, vol. 23, no. 11, pp. 30-32, 2018. </w:t>
                    </w:r>
                  </w:p>
                </w:tc>
              </w:tr>
              <w:tr w:rsidR="00DC18F6" w:rsidRPr="00BD7BF8" w14:paraId="47F6AB8F" w14:textId="77777777">
                <w:trPr>
                  <w:divId w:val="75784956"/>
                  <w:tblCellSpacing w:w="15" w:type="dxa"/>
                </w:trPr>
                <w:tc>
                  <w:tcPr>
                    <w:tcW w:w="50" w:type="pct"/>
                    <w:hideMark/>
                  </w:tcPr>
                  <w:p w14:paraId="5E3D5F7B"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[21] </w:t>
                    </w:r>
                  </w:p>
                </w:tc>
                <w:tc>
                  <w:tcPr>
                    <w:tcW w:w="0" w:type="auto"/>
                    <w:hideMark/>
                  </w:tcPr>
                  <w:p w14:paraId="7384C7EC"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B. Y. Forbes, G. S. Hall, M. B. Miller, S. Novak, M. C. Rowlinson, M. Salfinger, A. Somoskovi, D. M. Warshauer and M. L. Wilson, "Practice guideline for clinical microbiology laboratories: mycobacteria," Clinical Microbiology Reviews, vol. 31, 2018. </w:t>
                    </w:r>
                  </w:p>
                </w:tc>
              </w:tr>
              <w:tr w:rsidR="00DC18F6" w:rsidRPr="00BD7BF8" w14:paraId="3FC5D32B" w14:textId="77777777">
                <w:trPr>
                  <w:divId w:val="75784956"/>
                  <w:tblCellSpacing w:w="15" w:type="dxa"/>
                </w:trPr>
                <w:tc>
                  <w:tcPr>
                    <w:tcW w:w="50" w:type="pct"/>
                    <w:hideMark/>
                  </w:tcPr>
                  <w:p w14:paraId="5D206C7B"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[22] </w:t>
                    </w:r>
                  </w:p>
                </w:tc>
                <w:tc>
                  <w:tcPr>
                    <w:tcW w:w="0" w:type="auto"/>
                    <w:hideMark/>
                  </w:tcPr>
                  <w:p w14:paraId="3FEE9B3A" w14:textId="3196539E"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K. </w:t>
                    </w:r>
                    <w:r w:rsidR="007649FF" w:rsidRPr="00BD7BF8">
                      <w:rPr>
                        <w:rFonts w:ascii="Arial" w:hAnsi="Arial" w:cs="Arial"/>
                        <w:sz w:val="20"/>
                        <w:szCs w:val="20"/>
                      </w:rPr>
                      <w:t>Roltgen,</w:t>
                    </w:r>
                    <w:r w:rsidRPr="00BD7BF8">
                      <w:rPr>
                        <w:rFonts w:ascii="Arial" w:hAnsi="Arial" w:cs="Arial"/>
                        <w:sz w:val="20"/>
                        <w:szCs w:val="20"/>
                      </w:rPr>
                      <w:t xml:space="preserve"> T. P. Stinear and G. Pluschke, "The genome , evolution and diversity of Mycobacterium ulcerans," Infection, Genetics and Evoution, vol. 12, pp. 522-529, 2012. </w:t>
                    </w:r>
                  </w:p>
                </w:tc>
              </w:tr>
              <w:tr w:rsidR="00DC18F6" w:rsidRPr="00BD7BF8" w14:paraId="057F52E8" w14:textId="77777777">
                <w:trPr>
                  <w:divId w:val="75784956"/>
                  <w:tblCellSpacing w:w="15" w:type="dxa"/>
                </w:trPr>
                <w:tc>
                  <w:tcPr>
                    <w:tcW w:w="50" w:type="pct"/>
                    <w:hideMark/>
                  </w:tcPr>
                  <w:p w14:paraId="2342DCF5"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[23] </w:t>
                    </w:r>
                  </w:p>
                </w:tc>
                <w:tc>
                  <w:tcPr>
                    <w:tcW w:w="0" w:type="auto"/>
                    <w:hideMark/>
                  </w:tcPr>
                  <w:p w14:paraId="57236FA8"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S. Mostowy and M. A. Behr, "The origin and evolution of Mycobacterrium tuberculosis," Clinical Chest Medicine, vol. 26, pp. 207-216, 2005. </w:t>
                    </w:r>
                  </w:p>
                </w:tc>
              </w:tr>
              <w:tr w:rsidR="00DC18F6" w:rsidRPr="00BD7BF8" w14:paraId="43F41219" w14:textId="77777777">
                <w:trPr>
                  <w:divId w:val="75784956"/>
                  <w:tblCellSpacing w:w="15" w:type="dxa"/>
                </w:trPr>
                <w:tc>
                  <w:tcPr>
                    <w:tcW w:w="50" w:type="pct"/>
                    <w:hideMark/>
                  </w:tcPr>
                  <w:p w14:paraId="009C3DB7"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[24] </w:t>
                    </w:r>
                  </w:p>
                </w:tc>
                <w:tc>
                  <w:tcPr>
                    <w:tcW w:w="0" w:type="auto"/>
                    <w:hideMark/>
                  </w:tcPr>
                  <w:p w14:paraId="04F84823"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J. O. Falkinham, "Enviromental sources of nontuberculous myccobateria," Clinical Chest Medicine, vol. 36, pp. 35-41, 2015. </w:t>
                    </w:r>
                  </w:p>
                </w:tc>
              </w:tr>
              <w:tr w:rsidR="00DC18F6" w:rsidRPr="00BD7BF8" w14:paraId="74EE2E37" w14:textId="77777777">
                <w:trPr>
                  <w:divId w:val="75784956"/>
                  <w:tblCellSpacing w:w="15" w:type="dxa"/>
                </w:trPr>
                <w:tc>
                  <w:tcPr>
                    <w:tcW w:w="50" w:type="pct"/>
                    <w:hideMark/>
                  </w:tcPr>
                  <w:p w14:paraId="056734F1"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lastRenderedPageBreak/>
                      <w:t xml:space="preserve">[25] </w:t>
                    </w:r>
                  </w:p>
                </w:tc>
                <w:tc>
                  <w:tcPr>
                    <w:tcW w:w="0" w:type="auto"/>
                    <w:hideMark/>
                  </w:tcPr>
                  <w:p w14:paraId="6366AC55"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WHO, "WHO atimocrobial resistance report," World Health Organisation, Geneva, 2014.</w:t>
                    </w:r>
                  </w:p>
                </w:tc>
              </w:tr>
              <w:tr w:rsidR="00DC18F6" w:rsidRPr="00BD7BF8" w14:paraId="6585338E" w14:textId="77777777">
                <w:trPr>
                  <w:divId w:val="75784956"/>
                  <w:tblCellSpacing w:w="15" w:type="dxa"/>
                </w:trPr>
                <w:tc>
                  <w:tcPr>
                    <w:tcW w:w="50" w:type="pct"/>
                    <w:hideMark/>
                  </w:tcPr>
                  <w:p w14:paraId="706FDF0D"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[26] </w:t>
                    </w:r>
                  </w:p>
                </w:tc>
                <w:tc>
                  <w:tcPr>
                    <w:tcW w:w="0" w:type="auto"/>
                    <w:hideMark/>
                  </w:tcPr>
                  <w:p w14:paraId="0ECCE54B"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P. T. Ndhlovu, J. A. Asong, A. O. Omotaya, W. Otang-Mbeng and A. O. Aremu, "Ethnobotanical survey of medicinal plants used by indeginous knowledge holders to manage healthcare needs in children," PLOS One, vol. 18, no. 3, 2023. </w:t>
                    </w:r>
                  </w:p>
                </w:tc>
              </w:tr>
              <w:tr w:rsidR="00DC18F6" w:rsidRPr="00BD7BF8" w14:paraId="5C8CFC78" w14:textId="77777777">
                <w:trPr>
                  <w:divId w:val="75784956"/>
                  <w:tblCellSpacing w:w="15" w:type="dxa"/>
                </w:trPr>
                <w:tc>
                  <w:tcPr>
                    <w:tcW w:w="50" w:type="pct"/>
                    <w:hideMark/>
                  </w:tcPr>
                  <w:p w14:paraId="4217A919"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[27] </w:t>
                    </w:r>
                  </w:p>
                </w:tc>
                <w:tc>
                  <w:tcPr>
                    <w:tcW w:w="0" w:type="auto"/>
                    <w:hideMark/>
                  </w:tcPr>
                  <w:p w14:paraId="20BF0E1C" w14:textId="1E32C32E"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S. S. Amoah, L. P. Sandjo, M. L. Bazzo, S. N. Leite and M. W. Biavatti, "Herbalists, traditonal healers and </w:t>
                    </w:r>
                    <w:r w:rsidR="007649FF" w:rsidRPr="00BD7BF8">
                      <w:rPr>
                        <w:rFonts w:ascii="Arial" w:hAnsi="Arial" w:cs="Arial"/>
                        <w:sz w:val="20"/>
                        <w:szCs w:val="20"/>
                      </w:rPr>
                      <w:t>pharmacists: a</w:t>
                    </w:r>
                    <w:r w:rsidRPr="00BD7BF8">
                      <w:rPr>
                        <w:rFonts w:ascii="Arial" w:hAnsi="Arial" w:cs="Arial"/>
                        <w:sz w:val="20"/>
                        <w:szCs w:val="20"/>
                      </w:rPr>
                      <w:t xml:space="preserve"> view of tuberculosis in Ghana," Revista Brasileira de Farmacognosia, vol. 24, pp. 89-95, 2014. </w:t>
                    </w:r>
                  </w:p>
                </w:tc>
              </w:tr>
              <w:tr w:rsidR="00DC18F6" w:rsidRPr="00BD7BF8" w14:paraId="1FA14813" w14:textId="77777777">
                <w:trPr>
                  <w:divId w:val="75784956"/>
                  <w:tblCellSpacing w:w="15" w:type="dxa"/>
                </w:trPr>
                <w:tc>
                  <w:tcPr>
                    <w:tcW w:w="50" w:type="pct"/>
                    <w:hideMark/>
                  </w:tcPr>
                  <w:p w14:paraId="27BE7F8E"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[28] </w:t>
                    </w:r>
                  </w:p>
                </w:tc>
                <w:tc>
                  <w:tcPr>
                    <w:tcW w:w="0" w:type="auto"/>
                    <w:hideMark/>
                  </w:tcPr>
                  <w:p w14:paraId="52303D02"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D. Sharma and J. P. Yadav, "An overview of phytotherapeutic approaches for the treatment of tuberculosis," Mini-Reviews in Medicinal Chemistry, vol. 17, no. 2, pp. 83-167, 2019. </w:t>
                    </w:r>
                  </w:p>
                </w:tc>
              </w:tr>
              <w:tr w:rsidR="00DC18F6" w:rsidRPr="00BD7BF8" w14:paraId="1130BD29" w14:textId="77777777">
                <w:trPr>
                  <w:divId w:val="75784956"/>
                  <w:tblCellSpacing w:w="15" w:type="dxa"/>
                </w:trPr>
                <w:tc>
                  <w:tcPr>
                    <w:tcW w:w="50" w:type="pct"/>
                    <w:hideMark/>
                  </w:tcPr>
                  <w:p w14:paraId="0956CC49"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[29] </w:t>
                    </w:r>
                  </w:p>
                </w:tc>
                <w:tc>
                  <w:tcPr>
                    <w:tcW w:w="0" w:type="auto"/>
                    <w:hideMark/>
                  </w:tcPr>
                  <w:p w14:paraId="61E7B5A7"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A. Kar, "Pharmacognosy and Pharmacobiotechnology," New Delhi, New Age International Limited Publishers, 2007, pp. 332-600.</w:t>
                    </w:r>
                  </w:p>
                </w:tc>
              </w:tr>
              <w:tr w:rsidR="00DC18F6" w:rsidRPr="00BD7BF8" w14:paraId="21738DF6" w14:textId="77777777">
                <w:trPr>
                  <w:divId w:val="75784956"/>
                  <w:tblCellSpacing w:w="15" w:type="dxa"/>
                </w:trPr>
                <w:tc>
                  <w:tcPr>
                    <w:tcW w:w="50" w:type="pct"/>
                    <w:hideMark/>
                  </w:tcPr>
                  <w:p w14:paraId="15D57A2E"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[30] </w:t>
                    </w:r>
                  </w:p>
                </w:tc>
                <w:tc>
                  <w:tcPr>
                    <w:tcW w:w="0" w:type="auto"/>
                    <w:hideMark/>
                  </w:tcPr>
                  <w:p w14:paraId="39BCF799"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J. H. Doughari, "Phytochemicals: extraction methods, basis structure and mode of action as potential chemotherapeutic agents," in Phytochemicals;A global perspective in their role in nutritional and health, V. (. Rao, Ed., Shanghai, 2012, p. 538.</w:t>
                    </w:r>
                  </w:p>
                </w:tc>
              </w:tr>
              <w:tr w:rsidR="00DC18F6" w:rsidRPr="00BD7BF8" w14:paraId="463F66EF" w14:textId="77777777">
                <w:trPr>
                  <w:divId w:val="75784956"/>
                  <w:tblCellSpacing w:w="15" w:type="dxa"/>
                </w:trPr>
                <w:tc>
                  <w:tcPr>
                    <w:tcW w:w="50" w:type="pct"/>
                    <w:hideMark/>
                  </w:tcPr>
                  <w:p w14:paraId="6919E6FD"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[31] </w:t>
                    </w:r>
                  </w:p>
                </w:tc>
                <w:tc>
                  <w:tcPr>
                    <w:tcW w:w="0" w:type="auto"/>
                    <w:hideMark/>
                  </w:tcPr>
                  <w:p w14:paraId="21BF62D6"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S. Pattanaika, C. Thalluri and K. Swain, "Rise of gold nanoparticles as carriers of therapeutic agents," Acta Chimica Slovenica, vol. 70, pp. 467-478, 2023. </w:t>
                    </w:r>
                  </w:p>
                </w:tc>
              </w:tr>
              <w:tr w:rsidR="00DC18F6" w:rsidRPr="00BD7BF8" w14:paraId="26AA1C95" w14:textId="77777777">
                <w:trPr>
                  <w:divId w:val="75784956"/>
                  <w:tblCellSpacing w:w="15" w:type="dxa"/>
                </w:trPr>
                <w:tc>
                  <w:tcPr>
                    <w:tcW w:w="50" w:type="pct"/>
                    <w:hideMark/>
                  </w:tcPr>
                  <w:p w14:paraId="095CCBB3"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[32] </w:t>
                    </w:r>
                  </w:p>
                </w:tc>
                <w:tc>
                  <w:tcPr>
                    <w:tcW w:w="0" w:type="auto"/>
                    <w:hideMark/>
                  </w:tcPr>
                  <w:p w14:paraId="47FF4295"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J. Virkutyte and R. S. Varma, Preparation of Metal Nanoparticles, Cambridge: Royal Society of Chemistry, 2012. </w:t>
                    </w:r>
                  </w:p>
                </w:tc>
              </w:tr>
              <w:tr w:rsidR="00DC18F6" w:rsidRPr="00BD7BF8" w14:paraId="22D224A0" w14:textId="77777777">
                <w:trPr>
                  <w:divId w:val="75784956"/>
                  <w:tblCellSpacing w:w="15" w:type="dxa"/>
                </w:trPr>
                <w:tc>
                  <w:tcPr>
                    <w:tcW w:w="50" w:type="pct"/>
                    <w:hideMark/>
                  </w:tcPr>
                  <w:p w14:paraId="67173A6C"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[33] </w:t>
                    </w:r>
                  </w:p>
                </w:tc>
                <w:tc>
                  <w:tcPr>
                    <w:tcW w:w="0" w:type="auto"/>
                    <w:hideMark/>
                  </w:tcPr>
                  <w:p w14:paraId="01292737"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F. K. Alsammarraie, W. Wang, P. Zhou, A. Mustapha and M. Lin, "Green synthesis of silver nanoparticles using tumeric extracts and investigation of their antibacterial activities," Colloids and Surfaces B: Biointerfaces, vol. 171, pp. 398-405, 2018. </w:t>
                    </w:r>
                  </w:p>
                </w:tc>
              </w:tr>
              <w:tr w:rsidR="00DC18F6" w:rsidRPr="00BD7BF8" w14:paraId="0429942D" w14:textId="77777777">
                <w:trPr>
                  <w:divId w:val="75784956"/>
                  <w:tblCellSpacing w:w="15" w:type="dxa"/>
                </w:trPr>
                <w:tc>
                  <w:tcPr>
                    <w:tcW w:w="50" w:type="pct"/>
                    <w:hideMark/>
                  </w:tcPr>
                  <w:p w14:paraId="72D3D814"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[34] </w:t>
                    </w:r>
                  </w:p>
                </w:tc>
                <w:tc>
                  <w:tcPr>
                    <w:tcW w:w="0" w:type="auto"/>
                    <w:hideMark/>
                  </w:tcPr>
                  <w:p w14:paraId="44156752"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G. O. Silva, A. T. Abeysundara and M. M. Aponso, "Extraction methods, qualitative and quantitative techniques for screening of phytochemicals from plants," American Journal of Essential Oils and Natural Products, vol. 5, no. 2, pp. 29-32, 2017. </w:t>
                    </w:r>
                  </w:p>
                </w:tc>
              </w:tr>
              <w:tr w:rsidR="00DC18F6" w:rsidRPr="00BD7BF8" w14:paraId="712CFBBF" w14:textId="77777777">
                <w:trPr>
                  <w:divId w:val="75784956"/>
                  <w:tblCellSpacing w:w="15" w:type="dxa"/>
                </w:trPr>
                <w:tc>
                  <w:tcPr>
                    <w:tcW w:w="50" w:type="pct"/>
                    <w:hideMark/>
                  </w:tcPr>
                  <w:p w14:paraId="4A263E97"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[35] </w:t>
                    </w:r>
                  </w:p>
                </w:tc>
                <w:tc>
                  <w:tcPr>
                    <w:tcW w:w="0" w:type="auto"/>
                    <w:hideMark/>
                  </w:tcPr>
                  <w:p w14:paraId="383C0232"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J. Chifamba and S. Zengeni, "From Zimbabwean Indegenous Knowlegde: Scientific Substatiation of the Aphrodisiac Efficacy and Safety of Pittosporum viridiflorum in Male Rat models," International Journal of Biochemistry Research and Review, vol. 33, no. 5, pp. 18-32, 2024. </w:t>
                    </w:r>
                  </w:p>
                </w:tc>
              </w:tr>
              <w:tr w:rsidR="00DC18F6" w:rsidRPr="00BD7BF8" w14:paraId="516C3145" w14:textId="77777777">
                <w:trPr>
                  <w:divId w:val="75784956"/>
                  <w:tblCellSpacing w:w="15" w:type="dxa"/>
                </w:trPr>
                <w:tc>
                  <w:tcPr>
                    <w:tcW w:w="50" w:type="pct"/>
                    <w:hideMark/>
                  </w:tcPr>
                  <w:p w14:paraId="65C2C871"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[36] </w:t>
                    </w:r>
                  </w:p>
                </w:tc>
                <w:tc>
                  <w:tcPr>
                    <w:tcW w:w="0" w:type="auto"/>
                    <w:hideMark/>
                  </w:tcPr>
                  <w:p w14:paraId="7C909334"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G. E. Trease and W. C. Evans, Trease and Evans Pharmacognosy, 16th ed., Saunders Elsevier, 2009. </w:t>
                    </w:r>
                  </w:p>
                </w:tc>
              </w:tr>
              <w:tr w:rsidR="00DC18F6" w:rsidRPr="00BD7BF8" w14:paraId="39ED83D7" w14:textId="77777777">
                <w:trPr>
                  <w:divId w:val="75784956"/>
                  <w:tblCellSpacing w:w="15" w:type="dxa"/>
                </w:trPr>
                <w:tc>
                  <w:tcPr>
                    <w:tcW w:w="50" w:type="pct"/>
                    <w:hideMark/>
                  </w:tcPr>
                  <w:p w14:paraId="3EAAF5D0"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[37] </w:t>
                    </w:r>
                  </w:p>
                </w:tc>
                <w:tc>
                  <w:tcPr>
                    <w:tcW w:w="0" w:type="auto"/>
                    <w:hideMark/>
                  </w:tcPr>
                  <w:p w14:paraId="3FA50CEC"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R. Gul, S. U. Jan, F. Syde, F. Sherani and J. Nuarat, "Preliminary phytochemical screening , Qualitative analysis of alkaloids , and antioxidant activity of crude plant extracts from Ephedra intermedia indegineous to Balochistan," The Scientific World Journal, pp. 1-7, 2017. </w:t>
                    </w:r>
                  </w:p>
                </w:tc>
              </w:tr>
              <w:tr w:rsidR="00DC18F6" w:rsidRPr="00BD7BF8" w14:paraId="64AB2AE3" w14:textId="77777777">
                <w:trPr>
                  <w:divId w:val="75784956"/>
                  <w:tblCellSpacing w:w="15" w:type="dxa"/>
                </w:trPr>
                <w:tc>
                  <w:tcPr>
                    <w:tcW w:w="50" w:type="pct"/>
                    <w:hideMark/>
                  </w:tcPr>
                  <w:p w14:paraId="67E79B3B"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[38] </w:t>
                    </w:r>
                  </w:p>
                </w:tc>
                <w:tc>
                  <w:tcPr>
                    <w:tcW w:w="0" w:type="auto"/>
                    <w:hideMark/>
                  </w:tcPr>
                  <w:p w14:paraId="3B3B1541"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S. Assefian and M. Ghavam, "Green and enviromentally friendly synthesis of silver nanoparticles with antibacterial properties from some medicinal plants," BMC Biotechnology, vol. 24, no. 5, 2024. </w:t>
                    </w:r>
                  </w:p>
                </w:tc>
              </w:tr>
              <w:tr w:rsidR="00DC18F6" w:rsidRPr="00BD7BF8" w14:paraId="3447412B" w14:textId="77777777">
                <w:trPr>
                  <w:divId w:val="75784956"/>
                  <w:tblCellSpacing w:w="15" w:type="dxa"/>
                </w:trPr>
                <w:tc>
                  <w:tcPr>
                    <w:tcW w:w="50" w:type="pct"/>
                    <w:hideMark/>
                  </w:tcPr>
                  <w:p w14:paraId="15994339"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[39] </w:t>
                    </w:r>
                  </w:p>
                </w:tc>
                <w:tc>
                  <w:tcPr>
                    <w:tcW w:w="0" w:type="auto"/>
                    <w:hideMark/>
                  </w:tcPr>
                  <w:p w14:paraId="33B4A5BE"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A. Scalbert, "Quantitative methods for the estimation of tannins in plant tissues," in Plant Polyphenols: Synthesis, Properties, Significance, R. a. L. P. (. Hemingway, Ed., Boston, MA, Springer US, 1992, pp. 259-280.</w:t>
                    </w:r>
                  </w:p>
                </w:tc>
              </w:tr>
              <w:tr w:rsidR="00DC18F6" w:rsidRPr="00BD7BF8" w14:paraId="5D01EF9E" w14:textId="77777777">
                <w:trPr>
                  <w:divId w:val="75784956"/>
                  <w:tblCellSpacing w:w="15" w:type="dxa"/>
                </w:trPr>
                <w:tc>
                  <w:tcPr>
                    <w:tcW w:w="50" w:type="pct"/>
                    <w:hideMark/>
                  </w:tcPr>
                  <w:p w14:paraId="2C9BCB9D"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[40] </w:t>
                    </w:r>
                  </w:p>
                </w:tc>
                <w:tc>
                  <w:tcPr>
                    <w:tcW w:w="0" w:type="auto"/>
                    <w:hideMark/>
                  </w:tcPr>
                  <w:p w14:paraId="6FDF1A54"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R. Bruce, "An up-and-down procedure for acute toxicity testing," Fundamental and Applied Toxicology, vol. 5, pp. 151-157, 1985. </w:t>
                    </w:r>
                  </w:p>
                </w:tc>
              </w:tr>
              <w:tr w:rsidR="00DC18F6" w:rsidRPr="00BD7BF8" w14:paraId="3CD23345" w14:textId="77777777">
                <w:trPr>
                  <w:divId w:val="75784956"/>
                  <w:tblCellSpacing w:w="15" w:type="dxa"/>
                </w:trPr>
                <w:tc>
                  <w:tcPr>
                    <w:tcW w:w="50" w:type="pct"/>
                    <w:hideMark/>
                  </w:tcPr>
                  <w:p w14:paraId="2E5257D7"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[41] </w:t>
                    </w:r>
                  </w:p>
                </w:tc>
                <w:tc>
                  <w:tcPr>
                    <w:tcW w:w="0" w:type="auto"/>
                    <w:hideMark/>
                  </w:tcPr>
                  <w:p w14:paraId="2800ABF9"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S. C. Choi, "Interval estimation of the LD50 based on an up and dowm experiment," Biometrics, vol. 46, pp. 485-492, 1990. </w:t>
                    </w:r>
                  </w:p>
                </w:tc>
              </w:tr>
              <w:tr w:rsidR="00DC18F6" w:rsidRPr="00BD7BF8" w14:paraId="7F8BEE78" w14:textId="77777777">
                <w:trPr>
                  <w:divId w:val="75784956"/>
                  <w:tblCellSpacing w:w="15" w:type="dxa"/>
                </w:trPr>
                <w:tc>
                  <w:tcPr>
                    <w:tcW w:w="50" w:type="pct"/>
                    <w:hideMark/>
                  </w:tcPr>
                  <w:p w14:paraId="6705A04D"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[42] </w:t>
                    </w:r>
                  </w:p>
                </w:tc>
                <w:tc>
                  <w:tcPr>
                    <w:tcW w:w="0" w:type="auto"/>
                    <w:hideMark/>
                  </w:tcPr>
                  <w:p w14:paraId="5DE399B0"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I. V. Deniz , S. C. Lameck, R. M. Sylvester and H. M. Ali, "Toxicity and antiviral activities of some medicinal plants used by traditional medical practitioners in Zimbabwe," American Journal of Plant Sciences, vol. 7, 2016. </w:t>
                    </w:r>
                  </w:p>
                </w:tc>
              </w:tr>
              <w:tr w:rsidR="00DC18F6" w:rsidRPr="00BD7BF8" w14:paraId="42942321" w14:textId="77777777">
                <w:trPr>
                  <w:divId w:val="75784956"/>
                  <w:tblCellSpacing w:w="15" w:type="dxa"/>
                </w:trPr>
                <w:tc>
                  <w:tcPr>
                    <w:tcW w:w="50" w:type="pct"/>
                    <w:hideMark/>
                  </w:tcPr>
                  <w:p w14:paraId="36486343"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lastRenderedPageBreak/>
                      <w:t xml:space="preserve">[43] </w:t>
                    </w:r>
                  </w:p>
                </w:tc>
                <w:tc>
                  <w:tcPr>
                    <w:tcW w:w="0" w:type="auto"/>
                    <w:hideMark/>
                  </w:tcPr>
                  <w:p w14:paraId="1214C9F3"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E. Banfi, G. Scialino and C. Monti-Bragadin, "Development of a microdilution method to evaluate Mycobacterium tuberculosis drug susceptibility," Journal of Antimicrobial Chemotherapy, vol. 52, no. 5, pp. 796-800, 2003. </w:t>
                    </w:r>
                  </w:p>
                </w:tc>
              </w:tr>
              <w:tr w:rsidR="00DC18F6" w:rsidRPr="00BD7BF8" w14:paraId="1FC94263" w14:textId="77777777">
                <w:trPr>
                  <w:divId w:val="75784956"/>
                  <w:tblCellSpacing w:w="15" w:type="dxa"/>
                </w:trPr>
                <w:tc>
                  <w:tcPr>
                    <w:tcW w:w="50" w:type="pct"/>
                    <w:hideMark/>
                  </w:tcPr>
                  <w:p w14:paraId="48147723"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[44] </w:t>
                    </w:r>
                  </w:p>
                </w:tc>
                <w:tc>
                  <w:tcPr>
                    <w:tcW w:w="0" w:type="auto"/>
                    <w:hideMark/>
                  </w:tcPr>
                  <w:p w14:paraId="542B64DD"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C. K. Ezeh, C. N. Eze, U. E. Dibua and S. C. Emencheta, "A systematic review on antituberculosisdrug discovery and antimycobacterial potential of biologically synthesized silver nanoparticles:overview and future perspectives," Infectious Microbes &amp; Diseases, vol. 4, no. 4, p. 139, 2022. </w:t>
                    </w:r>
                  </w:p>
                </w:tc>
              </w:tr>
              <w:tr w:rsidR="00DC18F6" w:rsidRPr="00BD7BF8" w14:paraId="4A33FDDD" w14:textId="77777777">
                <w:trPr>
                  <w:divId w:val="75784956"/>
                  <w:tblCellSpacing w:w="15" w:type="dxa"/>
                </w:trPr>
                <w:tc>
                  <w:tcPr>
                    <w:tcW w:w="50" w:type="pct"/>
                    <w:hideMark/>
                  </w:tcPr>
                  <w:p w14:paraId="07048A1D"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[45] </w:t>
                    </w:r>
                  </w:p>
                </w:tc>
                <w:tc>
                  <w:tcPr>
                    <w:tcW w:w="0" w:type="auto"/>
                    <w:hideMark/>
                  </w:tcPr>
                  <w:p w14:paraId="54332C36"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T. Miron, A. Rabinkov, D. Mirelman, M. Wilchek and L. Weiner, "The mode of action of allicin: its ready permeability through phospholipid membranes may contribute to its biological activity," Biochimica et Biophysica Acta (BBA), vol. 1463, no. 1, pp. 20-30, 2000. </w:t>
                    </w:r>
                  </w:p>
                </w:tc>
              </w:tr>
            </w:tbl>
            <w:p w14:paraId="479EF6DA" w14:textId="77777777" w:rsidR="00DC18F6" w:rsidRPr="00BD7BF8" w:rsidRDefault="00DC18F6" w:rsidP="005763E3">
              <w:pPr>
                <w:spacing w:after="0"/>
                <w:jc w:val="both"/>
                <w:divId w:val="75784956"/>
                <w:rPr>
                  <w:rFonts w:ascii="Arial" w:hAnsi="Arial" w:cs="Arial"/>
                  <w:sz w:val="20"/>
                  <w:szCs w:val="20"/>
                </w:rPr>
              </w:pPr>
            </w:p>
            <w:p w14:paraId="1B6A9672" w14:textId="005DAA80" w:rsidR="00DC18F6" w:rsidRPr="00DC18F6" w:rsidRDefault="00DC18F6" w:rsidP="005763E3">
              <w:pPr>
                <w:spacing w:after="0"/>
                <w:jc w:val="both"/>
              </w:pPr>
              <w:r w:rsidRPr="00BD7BF8">
                <w:rPr>
                  <w:rFonts w:ascii="Arial" w:hAnsi="Arial" w:cs="Arial"/>
                  <w:sz w:val="20"/>
                  <w:szCs w:val="20"/>
                </w:rPr>
                <w:fldChar w:fldCharType="end"/>
              </w:r>
            </w:p>
          </w:sdtContent>
        </w:sdt>
      </w:sdtContent>
    </w:sdt>
    <w:p w14:paraId="4E7B4DE0" w14:textId="3EA12C53" w:rsidR="0042311F" w:rsidRPr="00DC18F6" w:rsidRDefault="0042311F" w:rsidP="00DC18F6">
      <w:pPr>
        <w:rPr>
          <w:b/>
        </w:rPr>
      </w:pPr>
    </w:p>
    <w:p w14:paraId="19D801B1" w14:textId="77777777" w:rsidR="0042311F" w:rsidRPr="00CE6040" w:rsidRDefault="0042311F" w:rsidP="00DC18F6"/>
    <w:sectPr w:rsidR="0042311F" w:rsidRPr="00CE604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date="2025-06-20T05:30:00Z" w:initials="Author">
    <w:p w14:paraId="0F25A926" w14:textId="77777777" w:rsidR="008D62B1" w:rsidRDefault="008D62B1" w:rsidP="008D62B1">
      <w:r>
        <w:rPr>
          <w:rStyle w:val="CommentReference"/>
        </w:rPr>
        <w:annotationRef/>
      </w:r>
      <w:r>
        <w:rPr>
          <w:sz w:val="20"/>
          <w:szCs w:val="20"/>
        </w:rPr>
        <w:t>Inconsistent font - calibri, calibri H...etc were used in this work. Use only one font.</w:t>
      </w:r>
    </w:p>
  </w:comment>
  <w:comment w:id="1" w:author="Author" w:date="2025-06-20T04:53:00Z" w:initials="Author">
    <w:p w14:paraId="33C7EE44" w14:textId="620E74AF" w:rsidR="00982776" w:rsidRDefault="00982776" w:rsidP="00982776">
      <w:r>
        <w:rPr>
          <w:rStyle w:val="CommentReference"/>
        </w:rPr>
        <w:annotationRef/>
      </w:r>
      <w:r>
        <w:rPr>
          <w:sz w:val="20"/>
          <w:szCs w:val="20"/>
        </w:rPr>
        <w:t>Kindly apply the "law of first use" in the organism and plant botanical names when and where necessary.</w:t>
      </w:r>
    </w:p>
  </w:comment>
  <w:comment w:id="12" w:author="Author" w:date="2025-06-20T04:47:00Z" w:initials="Author">
    <w:p w14:paraId="54AF91A9" w14:textId="32BF5358" w:rsidR="00982776" w:rsidRDefault="00982776" w:rsidP="00982776">
      <w:r>
        <w:rPr>
          <w:rStyle w:val="CommentReference"/>
        </w:rPr>
        <w:annotationRef/>
      </w:r>
      <w:r>
        <w:rPr>
          <w:sz w:val="20"/>
          <w:szCs w:val="20"/>
        </w:rPr>
        <w:t>Abbreviate "Ficus" to get "F. ingens". Apply to others please.</w:t>
      </w:r>
    </w:p>
  </w:comment>
  <w:comment w:id="14" w:author="Author" w:date="2025-06-20T04:48:00Z" w:initials="Author">
    <w:p w14:paraId="3A247316" w14:textId="77777777" w:rsidR="00982776" w:rsidRDefault="00982776" w:rsidP="00982776">
      <w:r>
        <w:rPr>
          <w:rStyle w:val="CommentReference"/>
        </w:rPr>
        <w:annotationRef/>
      </w:r>
      <w:r>
        <w:rPr>
          <w:sz w:val="20"/>
          <w:szCs w:val="20"/>
        </w:rPr>
        <w:t>Abbreviate to get "M. smegmatis" and apply to others.</w:t>
      </w:r>
    </w:p>
  </w:comment>
  <w:comment w:id="16" w:author="Author" w:date="2025-06-20T04:48:00Z" w:initials="Author">
    <w:p w14:paraId="1029EEBC" w14:textId="77777777" w:rsidR="00982776" w:rsidRDefault="00982776" w:rsidP="00982776">
      <w:r>
        <w:rPr>
          <w:rStyle w:val="CommentReference"/>
        </w:rPr>
        <w:annotationRef/>
      </w:r>
      <w:r>
        <w:rPr>
          <w:sz w:val="20"/>
          <w:szCs w:val="20"/>
        </w:rPr>
        <w:t>Abbrevite to get "E. coli" and apply to others.</w:t>
      </w:r>
    </w:p>
  </w:comment>
  <w:comment w:id="29" w:author="Author" w:date="2025-06-20T04:58:00Z" w:initials="Author">
    <w:p w14:paraId="30E89D27" w14:textId="77777777" w:rsidR="00A74499" w:rsidRDefault="00A74499" w:rsidP="00A74499">
      <w:r>
        <w:rPr>
          <w:rStyle w:val="CommentReference"/>
        </w:rPr>
        <w:annotationRef/>
      </w:r>
      <w:r>
        <w:rPr>
          <w:sz w:val="20"/>
          <w:szCs w:val="20"/>
        </w:rPr>
        <w:t>This contradicts the green-highlighted phrase below. Can you differentiate these two claims or review it.</w:t>
      </w:r>
    </w:p>
  </w:comment>
  <w:comment w:id="32" w:author="Author" w:date="2025-06-20T05:00:00Z" w:initials="Author">
    <w:p w14:paraId="43DD0970" w14:textId="77777777" w:rsidR="00A74499" w:rsidRDefault="00A74499" w:rsidP="00A74499">
      <w:r>
        <w:rPr>
          <w:rStyle w:val="CommentReference"/>
        </w:rPr>
        <w:annotationRef/>
      </w:r>
      <w:r>
        <w:rPr>
          <w:sz w:val="20"/>
          <w:szCs w:val="20"/>
        </w:rPr>
        <w:t>What is the difference between this and what you've cited in "4" as they both talked about the benefits to humans, but cited differently.</w:t>
      </w:r>
    </w:p>
  </w:comment>
  <w:comment w:id="38" w:author="Author" w:date="2025-06-20T05:02:00Z" w:initials="Author">
    <w:p w14:paraId="0904EA5E" w14:textId="77777777" w:rsidR="00A74499" w:rsidRDefault="00A74499" w:rsidP="00A74499">
      <w:r>
        <w:rPr>
          <w:rStyle w:val="CommentReference"/>
        </w:rPr>
        <w:annotationRef/>
      </w:r>
      <w:r>
        <w:rPr>
          <w:sz w:val="20"/>
          <w:szCs w:val="20"/>
        </w:rPr>
        <w:t>gene transfer is general while HGT is specific. You may want to collapse both or indicate what you mean by just "gene transfer"</w:t>
      </w:r>
    </w:p>
  </w:comment>
  <w:comment w:id="39" w:author="Author" w:date="2025-06-20T05:03:00Z" w:initials="Author">
    <w:p w14:paraId="171FCCE6" w14:textId="77777777" w:rsidR="00A74499" w:rsidRDefault="00A74499" w:rsidP="00A74499">
      <w:r>
        <w:rPr>
          <w:rStyle w:val="CommentReference"/>
        </w:rPr>
        <w:annotationRef/>
      </w:r>
      <w:r>
        <w:rPr>
          <w:sz w:val="20"/>
          <w:szCs w:val="20"/>
        </w:rPr>
        <w:t>Your italicizing of where you used ONLY this word is inconsistent. Apply consistency in your formatting.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25A926" w15:done="0"/>
  <w15:commentEx w15:paraId="33C7EE44" w15:done="0"/>
  <w15:commentEx w15:paraId="54AF91A9" w15:done="0"/>
  <w15:commentEx w15:paraId="3A247316" w15:done="0"/>
  <w15:commentEx w15:paraId="1029EEBC" w15:done="0"/>
  <w15:commentEx w15:paraId="30E89D27" w15:done="0"/>
  <w15:commentEx w15:paraId="43DD0970" w15:done="0"/>
  <w15:commentEx w15:paraId="0904EA5E" w15:done="0"/>
  <w15:commentEx w15:paraId="171FCC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F1DB5F" w16cex:dateUtc="2025-06-20T09:30:00Z"/>
  <w16cex:commentExtensible w16cex:durableId="0859CF99" w16cex:dateUtc="2025-06-20T08:53:00Z"/>
  <w16cex:commentExtensible w16cex:durableId="5C5DB90E" w16cex:dateUtc="2025-06-20T08:47:00Z"/>
  <w16cex:commentExtensible w16cex:durableId="41A9790E" w16cex:dateUtc="2025-06-20T08:48:00Z"/>
  <w16cex:commentExtensible w16cex:durableId="10514F8A" w16cex:dateUtc="2025-06-20T08:48:00Z"/>
  <w16cex:commentExtensible w16cex:durableId="12B8DD06" w16cex:dateUtc="2025-06-20T08:58:00Z"/>
  <w16cex:commentExtensible w16cex:durableId="14EA58D1" w16cex:dateUtc="2025-06-20T09:00:00Z"/>
  <w16cex:commentExtensible w16cex:durableId="7C84B6B5" w16cex:dateUtc="2025-06-20T09:02:00Z"/>
  <w16cex:commentExtensible w16cex:durableId="31AC5330" w16cex:dateUtc="2025-06-20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25A926" w16cid:durableId="4DF1DB5F"/>
  <w16cid:commentId w16cid:paraId="33C7EE44" w16cid:durableId="0859CF99"/>
  <w16cid:commentId w16cid:paraId="54AF91A9" w16cid:durableId="5C5DB90E"/>
  <w16cid:commentId w16cid:paraId="3A247316" w16cid:durableId="41A9790E"/>
  <w16cid:commentId w16cid:paraId="1029EEBC" w16cid:durableId="10514F8A"/>
  <w16cid:commentId w16cid:paraId="30E89D27" w16cid:durableId="12B8DD06"/>
  <w16cid:commentId w16cid:paraId="43DD0970" w16cid:durableId="14EA58D1"/>
  <w16cid:commentId w16cid:paraId="0904EA5E" w16cid:durableId="7C84B6B5"/>
  <w16cid:commentId w16cid:paraId="171FCCE6" w16cid:durableId="31AC53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15BDB" w14:textId="77777777" w:rsidR="006B225D" w:rsidRDefault="006B225D">
      <w:pPr>
        <w:spacing w:line="240" w:lineRule="auto"/>
      </w:pPr>
      <w:r>
        <w:separator/>
      </w:r>
    </w:p>
  </w:endnote>
  <w:endnote w:type="continuationSeparator" w:id="0">
    <w:p w14:paraId="454404D6" w14:textId="77777777" w:rsidR="006B225D" w:rsidRDefault="006B22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1E5C8" w14:textId="77777777" w:rsidR="003F6196" w:rsidRDefault="003F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A328" w14:textId="77777777" w:rsidR="003F6196" w:rsidRDefault="003F6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9B78E" w14:textId="77777777" w:rsidR="003F6196" w:rsidRDefault="003F6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4AF7A" w14:textId="77777777" w:rsidR="006B225D" w:rsidRDefault="006B225D">
      <w:pPr>
        <w:spacing w:after="0"/>
      </w:pPr>
      <w:r>
        <w:separator/>
      </w:r>
    </w:p>
  </w:footnote>
  <w:footnote w:type="continuationSeparator" w:id="0">
    <w:p w14:paraId="7990A376" w14:textId="77777777" w:rsidR="006B225D" w:rsidRDefault="006B22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70C56" w14:textId="16B67C9E" w:rsidR="003F6196" w:rsidRDefault="006B225D">
    <w:pPr>
      <w:pStyle w:val="Header"/>
    </w:pPr>
    <w:r>
      <w:rPr>
        <w:noProof/>
      </w:rPr>
      <w:pict w14:anchorId="52253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350813"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9C48" w14:textId="51973E3E" w:rsidR="003F6196" w:rsidRDefault="006B225D">
    <w:pPr>
      <w:pStyle w:val="Header"/>
    </w:pPr>
    <w:r>
      <w:rPr>
        <w:noProof/>
      </w:rPr>
      <w:pict w14:anchorId="4F1808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350814"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D1CA8" w14:textId="70843C99" w:rsidR="003F6196" w:rsidRDefault="006B225D">
    <w:pPr>
      <w:pStyle w:val="Header"/>
    </w:pPr>
    <w:r>
      <w:rPr>
        <w:noProof/>
      </w:rPr>
      <w:pict w14:anchorId="5519E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350812"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870748"/>
    <w:multiLevelType w:val="multilevel"/>
    <w:tmpl w:val="DEDE7A54"/>
    <w:lvl w:ilvl="0">
      <w:start w:val="1"/>
      <w:numFmt w:val="decimal"/>
      <w:pStyle w:val="Heading1"/>
      <w:lvlText w:val="%1"/>
      <w:lvlJc w:val="left"/>
      <w:pPr>
        <w:ind w:left="432" w:hanging="432"/>
      </w:pPr>
    </w:lvl>
    <w:lvl w:ilvl="1">
      <w:start w:val="1"/>
      <w:numFmt w:val="decimal"/>
      <w:pStyle w:val="Heading2"/>
      <w:lvlText w:val="%1.%2"/>
      <w:lvlJc w:val="left"/>
      <w:pPr>
        <w:ind w:left="860"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76028844">
    <w:abstractNumId w:val="0"/>
  </w:num>
  <w:num w:numId="2" w16cid:durableId="1263342714">
    <w:abstractNumId w:val="0"/>
  </w:num>
  <w:num w:numId="3" w16cid:durableId="2002073716">
    <w:abstractNumId w:val="0"/>
  </w:num>
  <w:num w:numId="4" w16cid:durableId="1766070952">
    <w:abstractNumId w:val="0"/>
  </w:num>
  <w:num w:numId="5" w16cid:durableId="257763183">
    <w:abstractNumId w:val="0"/>
  </w:num>
  <w:num w:numId="6" w16cid:durableId="1753433169">
    <w:abstractNumId w:val="0"/>
  </w:num>
  <w:num w:numId="7" w16cid:durableId="160389194">
    <w:abstractNumId w:val="0"/>
  </w:num>
  <w:num w:numId="8" w16cid:durableId="1755013613">
    <w:abstractNumId w:val="0"/>
  </w:num>
  <w:num w:numId="9" w16cid:durableId="451556203">
    <w:abstractNumId w:val="0"/>
  </w:num>
  <w:num w:numId="10" w16cid:durableId="1716391227">
    <w:abstractNumId w:val="0"/>
  </w:num>
  <w:num w:numId="11" w16cid:durableId="283851508">
    <w:abstractNumId w:val="0"/>
  </w:num>
  <w:num w:numId="12" w16cid:durableId="653068365">
    <w:abstractNumId w:val="0"/>
  </w:num>
  <w:num w:numId="13" w16cid:durableId="1132407312">
    <w:abstractNumId w:val="0"/>
  </w:num>
  <w:num w:numId="14" w16cid:durableId="228081432">
    <w:abstractNumId w:val="0"/>
  </w:num>
  <w:num w:numId="15" w16cid:durableId="1036733074">
    <w:abstractNumId w:val="0"/>
  </w:num>
  <w:num w:numId="16" w16cid:durableId="774524207">
    <w:abstractNumId w:val="0"/>
  </w:num>
  <w:num w:numId="17" w16cid:durableId="1294170887">
    <w:abstractNumId w:val="0"/>
  </w:num>
  <w:num w:numId="18" w16cid:durableId="82998051">
    <w:abstractNumId w:val="0"/>
  </w:num>
  <w:num w:numId="19" w16cid:durableId="692269194">
    <w:abstractNumId w:val="0"/>
  </w:num>
  <w:num w:numId="20" w16cid:durableId="369302024">
    <w:abstractNumId w:val="0"/>
  </w:num>
  <w:num w:numId="21" w16cid:durableId="591357723">
    <w:abstractNumId w:val="0"/>
  </w:num>
  <w:num w:numId="22" w16cid:durableId="1936284660">
    <w:abstractNumId w:val="0"/>
  </w:num>
  <w:num w:numId="23" w16cid:durableId="1747143113">
    <w:abstractNumId w:val="0"/>
  </w:num>
  <w:num w:numId="24" w16cid:durableId="2131628648">
    <w:abstractNumId w:val="0"/>
  </w:num>
  <w:num w:numId="25" w16cid:durableId="832986265">
    <w:abstractNumId w:val="0"/>
  </w:num>
  <w:num w:numId="26" w16cid:durableId="1419523333">
    <w:abstractNumId w:val="0"/>
  </w:num>
  <w:num w:numId="27" w16cid:durableId="1014306215">
    <w:abstractNumId w:val="0"/>
  </w:num>
  <w:num w:numId="28" w16cid:durableId="861750507">
    <w:abstractNumId w:val="0"/>
  </w:num>
  <w:num w:numId="29" w16cid:durableId="173999533">
    <w:abstractNumId w:val="0"/>
  </w:num>
  <w:num w:numId="30" w16cid:durableId="869607390">
    <w:abstractNumId w:val="0"/>
  </w:num>
  <w:num w:numId="31" w16cid:durableId="1179542098">
    <w:abstractNumId w:val="0"/>
  </w:num>
  <w:num w:numId="32" w16cid:durableId="33888437">
    <w:abstractNumId w:val="0"/>
  </w:num>
  <w:num w:numId="33" w16cid:durableId="465775580">
    <w:abstractNumId w:val="0"/>
  </w:num>
  <w:num w:numId="34" w16cid:durableId="1982953350">
    <w:abstractNumId w:val="0"/>
  </w:num>
  <w:num w:numId="35" w16cid:durableId="999574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35"/>
    <w:rsid w:val="00030204"/>
    <w:rsid w:val="000345E6"/>
    <w:rsid w:val="00040E1E"/>
    <w:rsid w:val="00057464"/>
    <w:rsid w:val="00063FDB"/>
    <w:rsid w:val="000659DB"/>
    <w:rsid w:val="000E6B0B"/>
    <w:rsid w:val="000F127A"/>
    <w:rsid w:val="00132769"/>
    <w:rsid w:val="00160305"/>
    <w:rsid w:val="001B0EE9"/>
    <w:rsid w:val="00215906"/>
    <w:rsid w:val="00225CB5"/>
    <w:rsid w:val="00226086"/>
    <w:rsid w:val="00245813"/>
    <w:rsid w:val="00254090"/>
    <w:rsid w:val="00254E2E"/>
    <w:rsid w:val="00275D97"/>
    <w:rsid w:val="0028332C"/>
    <w:rsid w:val="00296894"/>
    <w:rsid w:val="00297CC8"/>
    <w:rsid w:val="002A2CC9"/>
    <w:rsid w:val="0030546C"/>
    <w:rsid w:val="00354CF0"/>
    <w:rsid w:val="0039085E"/>
    <w:rsid w:val="003B13B3"/>
    <w:rsid w:val="003B46CE"/>
    <w:rsid w:val="003E7DEF"/>
    <w:rsid w:val="003F6196"/>
    <w:rsid w:val="00412A98"/>
    <w:rsid w:val="0042311F"/>
    <w:rsid w:val="00433219"/>
    <w:rsid w:val="0044196C"/>
    <w:rsid w:val="004A23B0"/>
    <w:rsid w:val="004B3531"/>
    <w:rsid w:val="004C0BA9"/>
    <w:rsid w:val="004D687D"/>
    <w:rsid w:val="004E19B0"/>
    <w:rsid w:val="00565F10"/>
    <w:rsid w:val="005662E2"/>
    <w:rsid w:val="00571DD6"/>
    <w:rsid w:val="005763E3"/>
    <w:rsid w:val="0058631A"/>
    <w:rsid w:val="005D6483"/>
    <w:rsid w:val="005E7FB4"/>
    <w:rsid w:val="006030A5"/>
    <w:rsid w:val="00633AC4"/>
    <w:rsid w:val="00644A02"/>
    <w:rsid w:val="0067396C"/>
    <w:rsid w:val="006A5C2A"/>
    <w:rsid w:val="006B225D"/>
    <w:rsid w:val="006B2F14"/>
    <w:rsid w:val="006E4F03"/>
    <w:rsid w:val="00744CE7"/>
    <w:rsid w:val="00762B49"/>
    <w:rsid w:val="007649FF"/>
    <w:rsid w:val="0078114A"/>
    <w:rsid w:val="007C7686"/>
    <w:rsid w:val="00806B73"/>
    <w:rsid w:val="0081576D"/>
    <w:rsid w:val="00876BC8"/>
    <w:rsid w:val="00897735"/>
    <w:rsid w:val="008A6002"/>
    <w:rsid w:val="008D62B1"/>
    <w:rsid w:val="008E4812"/>
    <w:rsid w:val="009002CD"/>
    <w:rsid w:val="00982776"/>
    <w:rsid w:val="00985871"/>
    <w:rsid w:val="009875AA"/>
    <w:rsid w:val="00993D9C"/>
    <w:rsid w:val="00995BEC"/>
    <w:rsid w:val="009A5476"/>
    <w:rsid w:val="009B11AB"/>
    <w:rsid w:val="009D3A86"/>
    <w:rsid w:val="009F37E1"/>
    <w:rsid w:val="00A073E2"/>
    <w:rsid w:val="00A079C1"/>
    <w:rsid w:val="00A24DD2"/>
    <w:rsid w:val="00A53B72"/>
    <w:rsid w:val="00A74499"/>
    <w:rsid w:val="00AA6B9D"/>
    <w:rsid w:val="00AC33C1"/>
    <w:rsid w:val="00AD38C8"/>
    <w:rsid w:val="00AD62C8"/>
    <w:rsid w:val="00B01405"/>
    <w:rsid w:val="00B11099"/>
    <w:rsid w:val="00B25D25"/>
    <w:rsid w:val="00B41FB9"/>
    <w:rsid w:val="00B56DAD"/>
    <w:rsid w:val="00B9586E"/>
    <w:rsid w:val="00BA0331"/>
    <w:rsid w:val="00BB59BA"/>
    <w:rsid w:val="00BD7BF8"/>
    <w:rsid w:val="00C03BB9"/>
    <w:rsid w:val="00C246E7"/>
    <w:rsid w:val="00C441C7"/>
    <w:rsid w:val="00C67EF8"/>
    <w:rsid w:val="00CB2FE1"/>
    <w:rsid w:val="00CC1692"/>
    <w:rsid w:val="00CD453D"/>
    <w:rsid w:val="00CE6040"/>
    <w:rsid w:val="00CF28BD"/>
    <w:rsid w:val="00D32361"/>
    <w:rsid w:val="00D37CCC"/>
    <w:rsid w:val="00D620CB"/>
    <w:rsid w:val="00D64613"/>
    <w:rsid w:val="00DC18F6"/>
    <w:rsid w:val="00E11A8B"/>
    <w:rsid w:val="00E3267D"/>
    <w:rsid w:val="00E50E35"/>
    <w:rsid w:val="00EA2B0B"/>
    <w:rsid w:val="00EB361E"/>
    <w:rsid w:val="00EC7ACC"/>
    <w:rsid w:val="00F368AA"/>
    <w:rsid w:val="00F53F63"/>
    <w:rsid w:val="00F60DEC"/>
    <w:rsid w:val="00F64078"/>
    <w:rsid w:val="00F659DA"/>
    <w:rsid w:val="00F6672A"/>
    <w:rsid w:val="00F76B24"/>
    <w:rsid w:val="00FC2C6B"/>
    <w:rsid w:val="27C11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0FD250"/>
  <w15:docId w15:val="{92AB445D-5CA6-4A25-8726-125B4029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ZW" w:eastAsia="en-Z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paragraph" w:styleId="Heading1">
    <w:name w:val="heading 1"/>
    <w:basedOn w:val="Normal"/>
    <w:next w:val="Normal"/>
    <w:link w:val="Heading1Char"/>
    <w:uiPriority w:val="9"/>
    <w:qFormat/>
    <w:rsid w:val="0044196C"/>
    <w:pPr>
      <w:keepNext/>
      <w:keepLines/>
      <w:numPr>
        <w:numId w:val="1"/>
      </w:numPr>
      <w:spacing w:before="240" w:after="0" w:line="259" w:lineRule="auto"/>
      <w:outlineLvl w:val="0"/>
    </w:pPr>
    <w:rPr>
      <w:rFonts w:ascii="Calibri Light" w:eastAsia="Times New Roman" w:hAnsi="Calibri Light"/>
      <w:b/>
      <w:sz w:val="28"/>
      <w:szCs w:val="32"/>
      <w:lang w:eastAsia="en-US"/>
    </w:rPr>
  </w:style>
  <w:style w:type="paragraph" w:styleId="Heading2">
    <w:name w:val="heading 2"/>
    <w:basedOn w:val="Normal"/>
    <w:next w:val="Normal"/>
    <w:link w:val="Heading2Char"/>
    <w:uiPriority w:val="9"/>
    <w:unhideWhenUsed/>
    <w:qFormat/>
    <w:rsid w:val="0044196C"/>
    <w:pPr>
      <w:keepNext/>
      <w:keepLines/>
      <w:numPr>
        <w:ilvl w:val="1"/>
        <w:numId w:val="1"/>
      </w:numPr>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F37E1"/>
    <w:pPr>
      <w:keepNext/>
      <w:keepLines/>
      <w:numPr>
        <w:ilvl w:val="2"/>
        <w:numId w:val="1"/>
      </w:numPr>
      <w:spacing w:before="40" w:after="0"/>
      <w:outlineLvl w:val="2"/>
    </w:pPr>
    <w:rPr>
      <w:rFonts w:asciiTheme="majorHAnsi" w:eastAsiaTheme="majorEastAsia" w:hAnsiTheme="majorHAnsi" w:cstheme="majorBidi"/>
      <w:color w:val="000000" w:themeColor="text1"/>
      <w:sz w:val="20"/>
      <w:szCs w:val="24"/>
    </w:rPr>
  </w:style>
  <w:style w:type="paragraph" w:styleId="Heading4">
    <w:name w:val="heading 4"/>
    <w:basedOn w:val="Normal"/>
    <w:next w:val="Normal"/>
    <w:link w:val="Heading4Char"/>
    <w:uiPriority w:val="9"/>
    <w:unhideWhenUsed/>
    <w:qFormat/>
    <w:rsid w:val="0044196C"/>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4196C"/>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4196C"/>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4196C"/>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4196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196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customStyle="1" w:styleId="Heading1Char">
    <w:name w:val="Heading 1 Char"/>
    <w:link w:val="Heading1"/>
    <w:uiPriority w:val="9"/>
    <w:rsid w:val="0044196C"/>
    <w:rPr>
      <w:rFonts w:ascii="Calibri Light" w:eastAsia="Times New Roman" w:hAnsi="Calibri Light"/>
      <w:b/>
      <w:sz w:val="28"/>
      <w:szCs w:val="32"/>
      <w:lang w:val="en-US" w:eastAsia="en-US"/>
    </w:rPr>
  </w:style>
  <w:style w:type="paragraph" w:customStyle="1" w:styleId="Bibliography1">
    <w:name w:val="Bibliography1"/>
    <w:basedOn w:val="Normal"/>
    <w:next w:val="Normal"/>
    <w:uiPriority w:val="37"/>
  </w:style>
  <w:style w:type="character" w:styleId="Hyperlink">
    <w:name w:val="Hyperlink"/>
    <w:basedOn w:val="DefaultParagraphFont"/>
    <w:uiPriority w:val="99"/>
    <w:unhideWhenUsed/>
    <w:rsid w:val="00E11A8B"/>
    <w:rPr>
      <w:color w:val="0000FF" w:themeColor="hyperlink"/>
      <w:u w:val="single"/>
    </w:rPr>
  </w:style>
  <w:style w:type="character" w:styleId="UnresolvedMention">
    <w:name w:val="Unresolved Mention"/>
    <w:basedOn w:val="DefaultParagraphFont"/>
    <w:uiPriority w:val="99"/>
    <w:semiHidden/>
    <w:unhideWhenUsed/>
    <w:rsid w:val="00E11A8B"/>
    <w:rPr>
      <w:color w:val="605E5C"/>
      <w:shd w:val="clear" w:color="auto" w:fill="E1DFDD"/>
    </w:rPr>
  </w:style>
  <w:style w:type="paragraph" w:styleId="Footer">
    <w:name w:val="footer"/>
    <w:basedOn w:val="Normal"/>
    <w:link w:val="FooterChar"/>
    <w:uiPriority w:val="99"/>
    <w:unhideWhenUsed/>
    <w:qFormat/>
    <w:rsid w:val="00E11A8B"/>
    <w:pPr>
      <w:tabs>
        <w:tab w:val="center" w:pos="4513"/>
        <w:tab w:val="right" w:pos="9026"/>
      </w:tabs>
      <w:spacing w:after="160" w:line="259" w:lineRule="auto"/>
    </w:pPr>
    <w:rPr>
      <w:rFonts w:ascii="Times New Roman" w:eastAsia="Times New Roman" w:hAnsi="Times New Roman"/>
      <w:sz w:val="24"/>
      <w:szCs w:val="24"/>
      <w:lang w:val="en-ZW" w:eastAsia="en-ZW"/>
    </w:rPr>
  </w:style>
  <w:style w:type="character" w:customStyle="1" w:styleId="FooterChar">
    <w:name w:val="Footer Char"/>
    <w:basedOn w:val="DefaultParagraphFont"/>
    <w:link w:val="Footer"/>
    <w:uiPriority w:val="99"/>
    <w:qFormat/>
    <w:rsid w:val="00E11A8B"/>
    <w:rPr>
      <w:rFonts w:ascii="Times New Roman" w:eastAsia="Times New Roman" w:hAnsi="Times New Roman"/>
      <w:sz w:val="24"/>
      <w:szCs w:val="24"/>
    </w:rPr>
  </w:style>
  <w:style w:type="paragraph" w:customStyle="1" w:styleId="Author">
    <w:name w:val="Author"/>
    <w:basedOn w:val="Normal"/>
    <w:qFormat/>
    <w:rsid w:val="00E11A8B"/>
    <w:pPr>
      <w:spacing w:after="160" w:line="280" w:lineRule="exact"/>
      <w:jc w:val="right"/>
    </w:pPr>
    <w:rPr>
      <w:rFonts w:ascii="Helvetica" w:eastAsia="Times New Roman" w:hAnsi="Helvetica"/>
      <w:b/>
      <w:sz w:val="24"/>
      <w:szCs w:val="20"/>
      <w:lang w:eastAsia="en-ZW"/>
    </w:rPr>
  </w:style>
  <w:style w:type="paragraph" w:customStyle="1" w:styleId="Affiliation">
    <w:name w:val="Affiliation"/>
    <w:basedOn w:val="Normal"/>
    <w:qFormat/>
    <w:rsid w:val="00E11A8B"/>
    <w:pPr>
      <w:spacing w:after="240" w:line="240" w:lineRule="exact"/>
      <w:jc w:val="right"/>
    </w:pPr>
    <w:rPr>
      <w:rFonts w:ascii="Helvetica" w:eastAsia="Times New Roman" w:hAnsi="Helvetica"/>
      <w:sz w:val="20"/>
      <w:szCs w:val="20"/>
      <w:lang w:eastAsia="en-ZW"/>
    </w:rPr>
  </w:style>
  <w:style w:type="character" w:customStyle="1" w:styleId="Heading2Char">
    <w:name w:val="Heading 2 Char"/>
    <w:basedOn w:val="DefaultParagraphFont"/>
    <w:link w:val="Heading2"/>
    <w:uiPriority w:val="9"/>
    <w:rsid w:val="0044196C"/>
    <w:rPr>
      <w:rFonts w:asciiTheme="majorHAnsi" w:eastAsiaTheme="majorEastAsia" w:hAnsiTheme="majorHAnsi" w:cstheme="majorBidi"/>
      <w:b/>
      <w:sz w:val="24"/>
      <w:szCs w:val="26"/>
      <w:lang w:val="en-US" w:eastAsia="zh-CN"/>
    </w:rPr>
  </w:style>
  <w:style w:type="character" w:customStyle="1" w:styleId="Heading3Char">
    <w:name w:val="Heading 3 Char"/>
    <w:basedOn w:val="DefaultParagraphFont"/>
    <w:link w:val="Heading3"/>
    <w:uiPriority w:val="9"/>
    <w:rsid w:val="009F37E1"/>
    <w:rPr>
      <w:rFonts w:asciiTheme="majorHAnsi" w:eastAsiaTheme="majorEastAsia" w:hAnsiTheme="majorHAnsi" w:cstheme="majorBidi"/>
      <w:color w:val="000000" w:themeColor="text1"/>
      <w:szCs w:val="24"/>
      <w:lang w:val="en-US" w:eastAsia="zh-CN"/>
    </w:rPr>
  </w:style>
  <w:style w:type="character" w:customStyle="1" w:styleId="Heading4Char">
    <w:name w:val="Heading 4 Char"/>
    <w:basedOn w:val="DefaultParagraphFont"/>
    <w:link w:val="Heading4"/>
    <w:uiPriority w:val="9"/>
    <w:semiHidden/>
    <w:rsid w:val="0044196C"/>
    <w:rPr>
      <w:rFonts w:asciiTheme="majorHAnsi" w:eastAsiaTheme="majorEastAsia" w:hAnsiTheme="majorHAnsi" w:cstheme="majorBidi"/>
      <w:i/>
      <w:iCs/>
      <w:color w:val="365F91" w:themeColor="accent1" w:themeShade="BF"/>
      <w:sz w:val="22"/>
      <w:szCs w:val="22"/>
      <w:lang w:val="en-US" w:eastAsia="zh-CN"/>
    </w:rPr>
  </w:style>
  <w:style w:type="character" w:customStyle="1" w:styleId="Heading5Char">
    <w:name w:val="Heading 5 Char"/>
    <w:basedOn w:val="DefaultParagraphFont"/>
    <w:link w:val="Heading5"/>
    <w:uiPriority w:val="9"/>
    <w:semiHidden/>
    <w:rsid w:val="0044196C"/>
    <w:rPr>
      <w:rFonts w:asciiTheme="majorHAnsi" w:eastAsiaTheme="majorEastAsia" w:hAnsiTheme="majorHAnsi" w:cstheme="majorBidi"/>
      <w:color w:val="365F91" w:themeColor="accent1" w:themeShade="BF"/>
      <w:sz w:val="22"/>
      <w:szCs w:val="22"/>
      <w:lang w:val="en-US" w:eastAsia="zh-CN"/>
    </w:rPr>
  </w:style>
  <w:style w:type="character" w:customStyle="1" w:styleId="Heading6Char">
    <w:name w:val="Heading 6 Char"/>
    <w:basedOn w:val="DefaultParagraphFont"/>
    <w:link w:val="Heading6"/>
    <w:uiPriority w:val="9"/>
    <w:semiHidden/>
    <w:rsid w:val="0044196C"/>
    <w:rPr>
      <w:rFonts w:asciiTheme="majorHAnsi" w:eastAsiaTheme="majorEastAsia" w:hAnsiTheme="majorHAnsi" w:cstheme="majorBidi"/>
      <w:color w:val="243F60" w:themeColor="accent1" w:themeShade="7F"/>
      <w:sz w:val="22"/>
      <w:szCs w:val="22"/>
      <w:lang w:val="en-US" w:eastAsia="zh-CN"/>
    </w:rPr>
  </w:style>
  <w:style w:type="character" w:customStyle="1" w:styleId="Heading7Char">
    <w:name w:val="Heading 7 Char"/>
    <w:basedOn w:val="DefaultParagraphFont"/>
    <w:link w:val="Heading7"/>
    <w:uiPriority w:val="9"/>
    <w:semiHidden/>
    <w:rsid w:val="0044196C"/>
    <w:rPr>
      <w:rFonts w:asciiTheme="majorHAnsi" w:eastAsiaTheme="majorEastAsia" w:hAnsiTheme="majorHAnsi" w:cstheme="majorBidi"/>
      <w:i/>
      <w:iCs/>
      <w:color w:val="243F60" w:themeColor="accent1" w:themeShade="7F"/>
      <w:sz w:val="22"/>
      <w:szCs w:val="22"/>
      <w:lang w:val="en-US" w:eastAsia="zh-CN"/>
    </w:rPr>
  </w:style>
  <w:style w:type="character" w:customStyle="1" w:styleId="Heading8Char">
    <w:name w:val="Heading 8 Char"/>
    <w:basedOn w:val="DefaultParagraphFont"/>
    <w:link w:val="Heading8"/>
    <w:uiPriority w:val="9"/>
    <w:semiHidden/>
    <w:rsid w:val="0044196C"/>
    <w:rPr>
      <w:rFonts w:asciiTheme="majorHAnsi" w:eastAsiaTheme="majorEastAsia" w:hAnsiTheme="majorHAnsi" w:cstheme="majorBidi"/>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44196C"/>
    <w:rPr>
      <w:rFonts w:asciiTheme="majorHAnsi" w:eastAsiaTheme="majorEastAsia" w:hAnsiTheme="majorHAnsi" w:cstheme="majorBidi"/>
      <w:i/>
      <w:iCs/>
      <w:color w:val="272727" w:themeColor="text1" w:themeTint="D8"/>
      <w:sz w:val="21"/>
      <w:szCs w:val="21"/>
      <w:lang w:val="en-US" w:eastAsia="zh-CN"/>
    </w:rPr>
  </w:style>
  <w:style w:type="table" w:styleId="PlainTable2">
    <w:name w:val="Plain Table 2"/>
    <w:basedOn w:val="TableNormal"/>
    <w:uiPriority w:val="42"/>
    <w:rsid w:val="00CB2FE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99"/>
    <w:unhideWhenUsed/>
    <w:rsid w:val="00132769"/>
    <w:pPr>
      <w:ind w:left="720"/>
      <w:contextualSpacing/>
    </w:pPr>
  </w:style>
  <w:style w:type="paragraph" w:styleId="Bibliography">
    <w:name w:val="Bibliography"/>
    <w:basedOn w:val="Normal"/>
    <w:next w:val="Normal"/>
    <w:uiPriority w:val="37"/>
    <w:unhideWhenUsed/>
    <w:rsid w:val="00132769"/>
  </w:style>
  <w:style w:type="paragraph" w:styleId="Caption">
    <w:name w:val="caption"/>
    <w:basedOn w:val="Normal"/>
    <w:next w:val="Normal"/>
    <w:uiPriority w:val="35"/>
    <w:unhideWhenUsed/>
    <w:qFormat/>
    <w:rsid w:val="00744CE7"/>
    <w:pPr>
      <w:spacing w:line="240" w:lineRule="auto"/>
    </w:pPr>
    <w:rPr>
      <w:i/>
      <w:iCs/>
      <w:color w:val="1F497D" w:themeColor="text2"/>
      <w:sz w:val="18"/>
      <w:szCs w:val="18"/>
    </w:rPr>
  </w:style>
  <w:style w:type="paragraph" w:styleId="Header">
    <w:name w:val="header"/>
    <w:basedOn w:val="Normal"/>
    <w:link w:val="HeaderChar"/>
    <w:uiPriority w:val="99"/>
    <w:unhideWhenUsed/>
    <w:rsid w:val="003F6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196"/>
    <w:rPr>
      <w:sz w:val="22"/>
      <w:szCs w:val="22"/>
      <w:lang w:val="en-US" w:eastAsia="zh-CN"/>
    </w:rPr>
  </w:style>
  <w:style w:type="paragraph" w:styleId="Revision">
    <w:name w:val="Revision"/>
    <w:hidden/>
    <w:uiPriority w:val="99"/>
    <w:unhideWhenUsed/>
    <w:rsid w:val="005D6483"/>
    <w:rPr>
      <w:sz w:val="22"/>
      <w:szCs w:val="22"/>
      <w:lang w:val="en-US" w:eastAsia="zh-CN"/>
    </w:rPr>
  </w:style>
  <w:style w:type="character" w:styleId="CommentReference">
    <w:name w:val="annotation reference"/>
    <w:basedOn w:val="DefaultParagraphFont"/>
    <w:uiPriority w:val="99"/>
    <w:semiHidden/>
    <w:unhideWhenUsed/>
    <w:rsid w:val="00982776"/>
    <w:rPr>
      <w:sz w:val="16"/>
      <w:szCs w:val="16"/>
    </w:rPr>
  </w:style>
  <w:style w:type="paragraph" w:styleId="CommentText">
    <w:name w:val="annotation text"/>
    <w:basedOn w:val="Normal"/>
    <w:link w:val="CommentTextChar"/>
    <w:uiPriority w:val="99"/>
    <w:semiHidden/>
    <w:unhideWhenUsed/>
    <w:rsid w:val="00982776"/>
    <w:pPr>
      <w:spacing w:line="240" w:lineRule="auto"/>
    </w:pPr>
    <w:rPr>
      <w:sz w:val="20"/>
      <w:szCs w:val="20"/>
    </w:rPr>
  </w:style>
  <w:style w:type="character" w:customStyle="1" w:styleId="CommentTextChar">
    <w:name w:val="Comment Text Char"/>
    <w:basedOn w:val="DefaultParagraphFont"/>
    <w:link w:val="CommentText"/>
    <w:uiPriority w:val="99"/>
    <w:semiHidden/>
    <w:rsid w:val="00982776"/>
    <w:rPr>
      <w:lang w:val="en-US" w:eastAsia="zh-CN"/>
    </w:rPr>
  </w:style>
  <w:style w:type="paragraph" w:styleId="CommentSubject">
    <w:name w:val="annotation subject"/>
    <w:basedOn w:val="CommentText"/>
    <w:next w:val="CommentText"/>
    <w:link w:val="CommentSubjectChar"/>
    <w:uiPriority w:val="99"/>
    <w:semiHidden/>
    <w:unhideWhenUsed/>
    <w:rsid w:val="00982776"/>
    <w:rPr>
      <w:b/>
      <w:bCs/>
    </w:rPr>
  </w:style>
  <w:style w:type="character" w:customStyle="1" w:styleId="CommentSubjectChar">
    <w:name w:val="Comment Subject Char"/>
    <w:basedOn w:val="CommentTextChar"/>
    <w:link w:val="CommentSubject"/>
    <w:uiPriority w:val="99"/>
    <w:semiHidden/>
    <w:rsid w:val="00982776"/>
    <w:rPr>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487">
      <w:bodyDiv w:val="1"/>
      <w:marLeft w:val="0"/>
      <w:marRight w:val="0"/>
      <w:marTop w:val="0"/>
      <w:marBottom w:val="0"/>
      <w:divBdr>
        <w:top w:val="none" w:sz="0" w:space="0" w:color="auto"/>
        <w:left w:val="none" w:sz="0" w:space="0" w:color="auto"/>
        <w:bottom w:val="none" w:sz="0" w:space="0" w:color="auto"/>
        <w:right w:val="none" w:sz="0" w:space="0" w:color="auto"/>
      </w:divBdr>
    </w:div>
    <w:div w:id="18363197">
      <w:bodyDiv w:val="1"/>
      <w:marLeft w:val="0"/>
      <w:marRight w:val="0"/>
      <w:marTop w:val="0"/>
      <w:marBottom w:val="0"/>
      <w:divBdr>
        <w:top w:val="none" w:sz="0" w:space="0" w:color="auto"/>
        <w:left w:val="none" w:sz="0" w:space="0" w:color="auto"/>
        <w:bottom w:val="none" w:sz="0" w:space="0" w:color="auto"/>
        <w:right w:val="none" w:sz="0" w:space="0" w:color="auto"/>
      </w:divBdr>
    </w:div>
    <w:div w:id="20860775">
      <w:bodyDiv w:val="1"/>
      <w:marLeft w:val="0"/>
      <w:marRight w:val="0"/>
      <w:marTop w:val="0"/>
      <w:marBottom w:val="0"/>
      <w:divBdr>
        <w:top w:val="none" w:sz="0" w:space="0" w:color="auto"/>
        <w:left w:val="none" w:sz="0" w:space="0" w:color="auto"/>
        <w:bottom w:val="none" w:sz="0" w:space="0" w:color="auto"/>
        <w:right w:val="none" w:sz="0" w:space="0" w:color="auto"/>
      </w:divBdr>
    </w:div>
    <w:div w:id="35352802">
      <w:bodyDiv w:val="1"/>
      <w:marLeft w:val="0"/>
      <w:marRight w:val="0"/>
      <w:marTop w:val="0"/>
      <w:marBottom w:val="0"/>
      <w:divBdr>
        <w:top w:val="none" w:sz="0" w:space="0" w:color="auto"/>
        <w:left w:val="none" w:sz="0" w:space="0" w:color="auto"/>
        <w:bottom w:val="none" w:sz="0" w:space="0" w:color="auto"/>
        <w:right w:val="none" w:sz="0" w:space="0" w:color="auto"/>
      </w:divBdr>
    </w:div>
    <w:div w:id="75784956">
      <w:bodyDiv w:val="1"/>
      <w:marLeft w:val="0"/>
      <w:marRight w:val="0"/>
      <w:marTop w:val="0"/>
      <w:marBottom w:val="0"/>
      <w:divBdr>
        <w:top w:val="none" w:sz="0" w:space="0" w:color="auto"/>
        <w:left w:val="none" w:sz="0" w:space="0" w:color="auto"/>
        <w:bottom w:val="none" w:sz="0" w:space="0" w:color="auto"/>
        <w:right w:val="none" w:sz="0" w:space="0" w:color="auto"/>
      </w:divBdr>
    </w:div>
    <w:div w:id="94058463">
      <w:bodyDiv w:val="1"/>
      <w:marLeft w:val="0"/>
      <w:marRight w:val="0"/>
      <w:marTop w:val="0"/>
      <w:marBottom w:val="0"/>
      <w:divBdr>
        <w:top w:val="none" w:sz="0" w:space="0" w:color="auto"/>
        <w:left w:val="none" w:sz="0" w:space="0" w:color="auto"/>
        <w:bottom w:val="none" w:sz="0" w:space="0" w:color="auto"/>
        <w:right w:val="none" w:sz="0" w:space="0" w:color="auto"/>
      </w:divBdr>
    </w:div>
    <w:div w:id="98109405">
      <w:bodyDiv w:val="1"/>
      <w:marLeft w:val="0"/>
      <w:marRight w:val="0"/>
      <w:marTop w:val="0"/>
      <w:marBottom w:val="0"/>
      <w:divBdr>
        <w:top w:val="none" w:sz="0" w:space="0" w:color="auto"/>
        <w:left w:val="none" w:sz="0" w:space="0" w:color="auto"/>
        <w:bottom w:val="none" w:sz="0" w:space="0" w:color="auto"/>
        <w:right w:val="none" w:sz="0" w:space="0" w:color="auto"/>
      </w:divBdr>
    </w:div>
    <w:div w:id="143861004">
      <w:bodyDiv w:val="1"/>
      <w:marLeft w:val="0"/>
      <w:marRight w:val="0"/>
      <w:marTop w:val="0"/>
      <w:marBottom w:val="0"/>
      <w:divBdr>
        <w:top w:val="none" w:sz="0" w:space="0" w:color="auto"/>
        <w:left w:val="none" w:sz="0" w:space="0" w:color="auto"/>
        <w:bottom w:val="none" w:sz="0" w:space="0" w:color="auto"/>
        <w:right w:val="none" w:sz="0" w:space="0" w:color="auto"/>
      </w:divBdr>
    </w:div>
    <w:div w:id="157497733">
      <w:bodyDiv w:val="1"/>
      <w:marLeft w:val="0"/>
      <w:marRight w:val="0"/>
      <w:marTop w:val="0"/>
      <w:marBottom w:val="0"/>
      <w:divBdr>
        <w:top w:val="none" w:sz="0" w:space="0" w:color="auto"/>
        <w:left w:val="none" w:sz="0" w:space="0" w:color="auto"/>
        <w:bottom w:val="none" w:sz="0" w:space="0" w:color="auto"/>
        <w:right w:val="none" w:sz="0" w:space="0" w:color="auto"/>
      </w:divBdr>
    </w:div>
    <w:div w:id="158665994">
      <w:bodyDiv w:val="1"/>
      <w:marLeft w:val="0"/>
      <w:marRight w:val="0"/>
      <w:marTop w:val="0"/>
      <w:marBottom w:val="0"/>
      <w:divBdr>
        <w:top w:val="none" w:sz="0" w:space="0" w:color="auto"/>
        <w:left w:val="none" w:sz="0" w:space="0" w:color="auto"/>
        <w:bottom w:val="none" w:sz="0" w:space="0" w:color="auto"/>
        <w:right w:val="none" w:sz="0" w:space="0" w:color="auto"/>
      </w:divBdr>
    </w:div>
    <w:div w:id="178469461">
      <w:bodyDiv w:val="1"/>
      <w:marLeft w:val="0"/>
      <w:marRight w:val="0"/>
      <w:marTop w:val="0"/>
      <w:marBottom w:val="0"/>
      <w:divBdr>
        <w:top w:val="none" w:sz="0" w:space="0" w:color="auto"/>
        <w:left w:val="none" w:sz="0" w:space="0" w:color="auto"/>
        <w:bottom w:val="none" w:sz="0" w:space="0" w:color="auto"/>
        <w:right w:val="none" w:sz="0" w:space="0" w:color="auto"/>
      </w:divBdr>
    </w:div>
    <w:div w:id="188032471">
      <w:bodyDiv w:val="1"/>
      <w:marLeft w:val="0"/>
      <w:marRight w:val="0"/>
      <w:marTop w:val="0"/>
      <w:marBottom w:val="0"/>
      <w:divBdr>
        <w:top w:val="none" w:sz="0" w:space="0" w:color="auto"/>
        <w:left w:val="none" w:sz="0" w:space="0" w:color="auto"/>
        <w:bottom w:val="none" w:sz="0" w:space="0" w:color="auto"/>
        <w:right w:val="none" w:sz="0" w:space="0" w:color="auto"/>
      </w:divBdr>
    </w:div>
    <w:div w:id="196241243">
      <w:bodyDiv w:val="1"/>
      <w:marLeft w:val="0"/>
      <w:marRight w:val="0"/>
      <w:marTop w:val="0"/>
      <w:marBottom w:val="0"/>
      <w:divBdr>
        <w:top w:val="none" w:sz="0" w:space="0" w:color="auto"/>
        <w:left w:val="none" w:sz="0" w:space="0" w:color="auto"/>
        <w:bottom w:val="none" w:sz="0" w:space="0" w:color="auto"/>
        <w:right w:val="none" w:sz="0" w:space="0" w:color="auto"/>
      </w:divBdr>
    </w:div>
    <w:div w:id="212156775">
      <w:bodyDiv w:val="1"/>
      <w:marLeft w:val="0"/>
      <w:marRight w:val="0"/>
      <w:marTop w:val="0"/>
      <w:marBottom w:val="0"/>
      <w:divBdr>
        <w:top w:val="none" w:sz="0" w:space="0" w:color="auto"/>
        <w:left w:val="none" w:sz="0" w:space="0" w:color="auto"/>
        <w:bottom w:val="none" w:sz="0" w:space="0" w:color="auto"/>
        <w:right w:val="none" w:sz="0" w:space="0" w:color="auto"/>
      </w:divBdr>
    </w:div>
    <w:div w:id="272830627">
      <w:bodyDiv w:val="1"/>
      <w:marLeft w:val="0"/>
      <w:marRight w:val="0"/>
      <w:marTop w:val="0"/>
      <w:marBottom w:val="0"/>
      <w:divBdr>
        <w:top w:val="none" w:sz="0" w:space="0" w:color="auto"/>
        <w:left w:val="none" w:sz="0" w:space="0" w:color="auto"/>
        <w:bottom w:val="none" w:sz="0" w:space="0" w:color="auto"/>
        <w:right w:val="none" w:sz="0" w:space="0" w:color="auto"/>
      </w:divBdr>
    </w:div>
    <w:div w:id="279606982">
      <w:bodyDiv w:val="1"/>
      <w:marLeft w:val="0"/>
      <w:marRight w:val="0"/>
      <w:marTop w:val="0"/>
      <w:marBottom w:val="0"/>
      <w:divBdr>
        <w:top w:val="none" w:sz="0" w:space="0" w:color="auto"/>
        <w:left w:val="none" w:sz="0" w:space="0" w:color="auto"/>
        <w:bottom w:val="none" w:sz="0" w:space="0" w:color="auto"/>
        <w:right w:val="none" w:sz="0" w:space="0" w:color="auto"/>
      </w:divBdr>
    </w:div>
    <w:div w:id="292175639">
      <w:bodyDiv w:val="1"/>
      <w:marLeft w:val="0"/>
      <w:marRight w:val="0"/>
      <w:marTop w:val="0"/>
      <w:marBottom w:val="0"/>
      <w:divBdr>
        <w:top w:val="none" w:sz="0" w:space="0" w:color="auto"/>
        <w:left w:val="none" w:sz="0" w:space="0" w:color="auto"/>
        <w:bottom w:val="none" w:sz="0" w:space="0" w:color="auto"/>
        <w:right w:val="none" w:sz="0" w:space="0" w:color="auto"/>
      </w:divBdr>
    </w:div>
    <w:div w:id="309018977">
      <w:bodyDiv w:val="1"/>
      <w:marLeft w:val="0"/>
      <w:marRight w:val="0"/>
      <w:marTop w:val="0"/>
      <w:marBottom w:val="0"/>
      <w:divBdr>
        <w:top w:val="none" w:sz="0" w:space="0" w:color="auto"/>
        <w:left w:val="none" w:sz="0" w:space="0" w:color="auto"/>
        <w:bottom w:val="none" w:sz="0" w:space="0" w:color="auto"/>
        <w:right w:val="none" w:sz="0" w:space="0" w:color="auto"/>
      </w:divBdr>
    </w:div>
    <w:div w:id="331185448">
      <w:bodyDiv w:val="1"/>
      <w:marLeft w:val="0"/>
      <w:marRight w:val="0"/>
      <w:marTop w:val="0"/>
      <w:marBottom w:val="0"/>
      <w:divBdr>
        <w:top w:val="none" w:sz="0" w:space="0" w:color="auto"/>
        <w:left w:val="none" w:sz="0" w:space="0" w:color="auto"/>
        <w:bottom w:val="none" w:sz="0" w:space="0" w:color="auto"/>
        <w:right w:val="none" w:sz="0" w:space="0" w:color="auto"/>
      </w:divBdr>
    </w:div>
    <w:div w:id="338967147">
      <w:bodyDiv w:val="1"/>
      <w:marLeft w:val="0"/>
      <w:marRight w:val="0"/>
      <w:marTop w:val="0"/>
      <w:marBottom w:val="0"/>
      <w:divBdr>
        <w:top w:val="none" w:sz="0" w:space="0" w:color="auto"/>
        <w:left w:val="none" w:sz="0" w:space="0" w:color="auto"/>
        <w:bottom w:val="none" w:sz="0" w:space="0" w:color="auto"/>
        <w:right w:val="none" w:sz="0" w:space="0" w:color="auto"/>
      </w:divBdr>
    </w:div>
    <w:div w:id="340663006">
      <w:bodyDiv w:val="1"/>
      <w:marLeft w:val="0"/>
      <w:marRight w:val="0"/>
      <w:marTop w:val="0"/>
      <w:marBottom w:val="0"/>
      <w:divBdr>
        <w:top w:val="none" w:sz="0" w:space="0" w:color="auto"/>
        <w:left w:val="none" w:sz="0" w:space="0" w:color="auto"/>
        <w:bottom w:val="none" w:sz="0" w:space="0" w:color="auto"/>
        <w:right w:val="none" w:sz="0" w:space="0" w:color="auto"/>
      </w:divBdr>
    </w:div>
    <w:div w:id="342171078">
      <w:bodyDiv w:val="1"/>
      <w:marLeft w:val="0"/>
      <w:marRight w:val="0"/>
      <w:marTop w:val="0"/>
      <w:marBottom w:val="0"/>
      <w:divBdr>
        <w:top w:val="none" w:sz="0" w:space="0" w:color="auto"/>
        <w:left w:val="none" w:sz="0" w:space="0" w:color="auto"/>
        <w:bottom w:val="none" w:sz="0" w:space="0" w:color="auto"/>
        <w:right w:val="none" w:sz="0" w:space="0" w:color="auto"/>
      </w:divBdr>
    </w:div>
    <w:div w:id="358045547">
      <w:bodyDiv w:val="1"/>
      <w:marLeft w:val="0"/>
      <w:marRight w:val="0"/>
      <w:marTop w:val="0"/>
      <w:marBottom w:val="0"/>
      <w:divBdr>
        <w:top w:val="none" w:sz="0" w:space="0" w:color="auto"/>
        <w:left w:val="none" w:sz="0" w:space="0" w:color="auto"/>
        <w:bottom w:val="none" w:sz="0" w:space="0" w:color="auto"/>
        <w:right w:val="none" w:sz="0" w:space="0" w:color="auto"/>
      </w:divBdr>
    </w:div>
    <w:div w:id="369259092">
      <w:bodyDiv w:val="1"/>
      <w:marLeft w:val="0"/>
      <w:marRight w:val="0"/>
      <w:marTop w:val="0"/>
      <w:marBottom w:val="0"/>
      <w:divBdr>
        <w:top w:val="none" w:sz="0" w:space="0" w:color="auto"/>
        <w:left w:val="none" w:sz="0" w:space="0" w:color="auto"/>
        <w:bottom w:val="none" w:sz="0" w:space="0" w:color="auto"/>
        <w:right w:val="none" w:sz="0" w:space="0" w:color="auto"/>
      </w:divBdr>
    </w:div>
    <w:div w:id="384645750">
      <w:bodyDiv w:val="1"/>
      <w:marLeft w:val="0"/>
      <w:marRight w:val="0"/>
      <w:marTop w:val="0"/>
      <w:marBottom w:val="0"/>
      <w:divBdr>
        <w:top w:val="none" w:sz="0" w:space="0" w:color="auto"/>
        <w:left w:val="none" w:sz="0" w:space="0" w:color="auto"/>
        <w:bottom w:val="none" w:sz="0" w:space="0" w:color="auto"/>
        <w:right w:val="none" w:sz="0" w:space="0" w:color="auto"/>
      </w:divBdr>
    </w:div>
    <w:div w:id="397024446">
      <w:bodyDiv w:val="1"/>
      <w:marLeft w:val="0"/>
      <w:marRight w:val="0"/>
      <w:marTop w:val="0"/>
      <w:marBottom w:val="0"/>
      <w:divBdr>
        <w:top w:val="none" w:sz="0" w:space="0" w:color="auto"/>
        <w:left w:val="none" w:sz="0" w:space="0" w:color="auto"/>
        <w:bottom w:val="none" w:sz="0" w:space="0" w:color="auto"/>
        <w:right w:val="none" w:sz="0" w:space="0" w:color="auto"/>
      </w:divBdr>
    </w:div>
    <w:div w:id="405685841">
      <w:bodyDiv w:val="1"/>
      <w:marLeft w:val="0"/>
      <w:marRight w:val="0"/>
      <w:marTop w:val="0"/>
      <w:marBottom w:val="0"/>
      <w:divBdr>
        <w:top w:val="none" w:sz="0" w:space="0" w:color="auto"/>
        <w:left w:val="none" w:sz="0" w:space="0" w:color="auto"/>
        <w:bottom w:val="none" w:sz="0" w:space="0" w:color="auto"/>
        <w:right w:val="none" w:sz="0" w:space="0" w:color="auto"/>
      </w:divBdr>
    </w:div>
    <w:div w:id="434600660">
      <w:bodyDiv w:val="1"/>
      <w:marLeft w:val="0"/>
      <w:marRight w:val="0"/>
      <w:marTop w:val="0"/>
      <w:marBottom w:val="0"/>
      <w:divBdr>
        <w:top w:val="none" w:sz="0" w:space="0" w:color="auto"/>
        <w:left w:val="none" w:sz="0" w:space="0" w:color="auto"/>
        <w:bottom w:val="none" w:sz="0" w:space="0" w:color="auto"/>
        <w:right w:val="none" w:sz="0" w:space="0" w:color="auto"/>
      </w:divBdr>
      <w:divsChild>
        <w:div w:id="1272204626">
          <w:marLeft w:val="0"/>
          <w:marRight w:val="0"/>
          <w:marTop w:val="0"/>
          <w:marBottom w:val="0"/>
          <w:divBdr>
            <w:top w:val="none" w:sz="0" w:space="0" w:color="auto"/>
            <w:left w:val="none" w:sz="0" w:space="0" w:color="auto"/>
            <w:bottom w:val="none" w:sz="0" w:space="0" w:color="auto"/>
            <w:right w:val="none" w:sz="0" w:space="0" w:color="auto"/>
          </w:divBdr>
        </w:div>
        <w:div w:id="1495758283">
          <w:marLeft w:val="0"/>
          <w:marRight w:val="0"/>
          <w:marTop w:val="0"/>
          <w:marBottom w:val="0"/>
          <w:divBdr>
            <w:top w:val="none" w:sz="0" w:space="0" w:color="auto"/>
            <w:left w:val="none" w:sz="0" w:space="0" w:color="auto"/>
            <w:bottom w:val="none" w:sz="0" w:space="0" w:color="auto"/>
            <w:right w:val="none" w:sz="0" w:space="0" w:color="auto"/>
          </w:divBdr>
        </w:div>
        <w:div w:id="617835075">
          <w:marLeft w:val="0"/>
          <w:marRight w:val="0"/>
          <w:marTop w:val="0"/>
          <w:marBottom w:val="0"/>
          <w:divBdr>
            <w:top w:val="none" w:sz="0" w:space="0" w:color="auto"/>
            <w:left w:val="none" w:sz="0" w:space="0" w:color="auto"/>
            <w:bottom w:val="none" w:sz="0" w:space="0" w:color="auto"/>
            <w:right w:val="none" w:sz="0" w:space="0" w:color="auto"/>
          </w:divBdr>
        </w:div>
        <w:div w:id="794101721">
          <w:marLeft w:val="0"/>
          <w:marRight w:val="0"/>
          <w:marTop w:val="0"/>
          <w:marBottom w:val="0"/>
          <w:divBdr>
            <w:top w:val="none" w:sz="0" w:space="0" w:color="auto"/>
            <w:left w:val="none" w:sz="0" w:space="0" w:color="auto"/>
            <w:bottom w:val="none" w:sz="0" w:space="0" w:color="auto"/>
            <w:right w:val="none" w:sz="0" w:space="0" w:color="auto"/>
          </w:divBdr>
        </w:div>
        <w:div w:id="229311207">
          <w:marLeft w:val="0"/>
          <w:marRight w:val="0"/>
          <w:marTop w:val="0"/>
          <w:marBottom w:val="0"/>
          <w:divBdr>
            <w:top w:val="none" w:sz="0" w:space="0" w:color="auto"/>
            <w:left w:val="none" w:sz="0" w:space="0" w:color="auto"/>
            <w:bottom w:val="none" w:sz="0" w:space="0" w:color="auto"/>
            <w:right w:val="none" w:sz="0" w:space="0" w:color="auto"/>
          </w:divBdr>
        </w:div>
        <w:div w:id="1474560408">
          <w:marLeft w:val="0"/>
          <w:marRight w:val="0"/>
          <w:marTop w:val="0"/>
          <w:marBottom w:val="0"/>
          <w:divBdr>
            <w:top w:val="none" w:sz="0" w:space="0" w:color="auto"/>
            <w:left w:val="none" w:sz="0" w:space="0" w:color="auto"/>
            <w:bottom w:val="none" w:sz="0" w:space="0" w:color="auto"/>
            <w:right w:val="none" w:sz="0" w:space="0" w:color="auto"/>
          </w:divBdr>
        </w:div>
      </w:divsChild>
    </w:div>
    <w:div w:id="436799608">
      <w:bodyDiv w:val="1"/>
      <w:marLeft w:val="0"/>
      <w:marRight w:val="0"/>
      <w:marTop w:val="0"/>
      <w:marBottom w:val="0"/>
      <w:divBdr>
        <w:top w:val="none" w:sz="0" w:space="0" w:color="auto"/>
        <w:left w:val="none" w:sz="0" w:space="0" w:color="auto"/>
        <w:bottom w:val="none" w:sz="0" w:space="0" w:color="auto"/>
        <w:right w:val="none" w:sz="0" w:space="0" w:color="auto"/>
      </w:divBdr>
    </w:div>
    <w:div w:id="488595138">
      <w:bodyDiv w:val="1"/>
      <w:marLeft w:val="0"/>
      <w:marRight w:val="0"/>
      <w:marTop w:val="0"/>
      <w:marBottom w:val="0"/>
      <w:divBdr>
        <w:top w:val="none" w:sz="0" w:space="0" w:color="auto"/>
        <w:left w:val="none" w:sz="0" w:space="0" w:color="auto"/>
        <w:bottom w:val="none" w:sz="0" w:space="0" w:color="auto"/>
        <w:right w:val="none" w:sz="0" w:space="0" w:color="auto"/>
      </w:divBdr>
    </w:div>
    <w:div w:id="498620990">
      <w:bodyDiv w:val="1"/>
      <w:marLeft w:val="0"/>
      <w:marRight w:val="0"/>
      <w:marTop w:val="0"/>
      <w:marBottom w:val="0"/>
      <w:divBdr>
        <w:top w:val="none" w:sz="0" w:space="0" w:color="auto"/>
        <w:left w:val="none" w:sz="0" w:space="0" w:color="auto"/>
        <w:bottom w:val="none" w:sz="0" w:space="0" w:color="auto"/>
        <w:right w:val="none" w:sz="0" w:space="0" w:color="auto"/>
      </w:divBdr>
    </w:div>
    <w:div w:id="504829243">
      <w:bodyDiv w:val="1"/>
      <w:marLeft w:val="0"/>
      <w:marRight w:val="0"/>
      <w:marTop w:val="0"/>
      <w:marBottom w:val="0"/>
      <w:divBdr>
        <w:top w:val="none" w:sz="0" w:space="0" w:color="auto"/>
        <w:left w:val="none" w:sz="0" w:space="0" w:color="auto"/>
        <w:bottom w:val="none" w:sz="0" w:space="0" w:color="auto"/>
        <w:right w:val="none" w:sz="0" w:space="0" w:color="auto"/>
      </w:divBdr>
    </w:div>
    <w:div w:id="506600227">
      <w:bodyDiv w:val="1"/>
      <w:marLeft w:val="0"/>
      <w:marRight w:val="0"/>
      <w:marTop w:val="0"/>
      <w:marBottom w:val="0"/>
      <w:divBdr>
        <w:top w:val="none" w:sz="0" w:space="0" w:color="auto"/>
        <w:left w:val="none" w:sz="0" w:space="0" w:color="auto"/>
        <w:bottom w:val="none" w:sz="0" w:space="0" w:color="auto"/>
        <w:right w:val="none" w:sz="0" w:space="0" w:color="auto"/>
      </w:divBdr>
    </w:div>
    <w:div w:id="510754587">
      <w:bodyDiv w:val="1"/>
      <w:marLeft w:val="0"/>
      <w:marRight w:val="0"/>
      <w:marTop w:val="0"/>
      <w:marBottom w:val="0"/>
      <w:divBdr>
        <w:top w:val="none" w:sz="0" w:space="0" w:color="auto"/>
        <w:left w:val="none" w:sz="0" w:space="0" w:color="auto"/>
        <w:bottom w:val="none" w:sz="0" w:space="0" w:color="auto"/>
        <w:right w:val="none" w:sz="0" w:space="0" w:color="auto"/>
      </w:divBdr>
    </w:div>
    <w:div w:id="510921976">
      <w:bodyDiv w:val="1"/>
      <w:marLeft w:val="0"/>
      <w:marRight w:val="0"/>
      <w:marTop w:val="0"/>
      <w:marBottom w:val="0"/>
      <w:divBdr>
        <w:top w:val="none" w:sz="0" w:space="0" w:color="auto"/>
        <w:left w:val="none" w:sz="0" w:space="0" w:color="auto"/>
        <w:bottom w:val="none" w:sz="0" w:space="0" w:color="auto"/>
        <w:right w:val="none" w:sz="0" w:space="0" w:color="auto"/>
      </w:divBdr>
    </w:div>
    <w:div w:id="573204469">
      <w:bodyDiv w:val="1"/>
      <w:marLeft w:val="0"/>
      <w:marRight w:val="0"/>
      <w:marTop w:val="0"/>
      <w:marBottom w:val="0"/>
      <w:divBdr>
        <w:top w:val="none" w:sz="0" w:space="0" w:color="auto"/>
        <w:left w:val="none" w:sz="0" w:space="0" w:color="auto"/>
        <w:bottom w:val="none" w:sz="0" w:space="0" w:color="auto"/>
        <w:right w:val="none" w:sz="0" w:space="0" w:color="auto"/>
      </w:divBdr>
    </w:div>
    <w:div w:id="591822294">
      <w:bodyDiv w:val="1"/>
      <w:marLeft w:val="0"/>
      <w:marRight w:val="0"/>
      <w:marTop w:val="0"/>
      <w:marBottom w:val="0"/>
      <w:divBdr>
        <w:top w:val="none" w:sz="0" w:space="0" w:color="auto"/>
        <w:left w:val="none" w:sz="0" w:space="0" w:color="auto"/>
        <w:bottom w:val="none" w:sz="0" w:space="0" w:color="auto"/>
        <w:right w:val="none" w:sz="0" w:space="0" w:color="auto"/>
      </w:divBdr>
    </w:div>
    <w:div w:id="599988268">
      <w:bodyDiv w:val="1"/>
      <w:marLeft w:val="0"/>
      <w:marRight w:val="0"/>
      <w:marTop w:val="0"/>
      <w:marBottom w:val="0"/>
      <w:divBdr>
        <w:top w:val="none" w:sz="0" w:space="0" w:color="auto"/>
        <w:left w:val="none" w:sz="0" w:space="0" w:color="auto"/>
        <w:bottom w:val="none" w:sz="0" w:space="0" w:color="auto"/>
        <w:right w:val="none" w:sz="0" w:space="0" w:color="auto"/>
      </w:divBdr>
    </w:div>
    <w:div w:id="616062982">
      <w:bodyDiv w:val="1"/>
      <w:marLeft w:val="0"/>
      <w:marRight w:val="0"/>
      <w:marTop w:val="0"/>
      <w:marBottom w:val="0"/>
      <w:divBdr>
        <w:top w:val="none" w:sz="0" w:space="0" w:color="auto"/>
        <w:left w:val="none" w:sz="0" w:space="0" w:color="auto"/>
        <w:bottom w:val="none" w:sz="0" w:space="0" w:color="auto"/>
        <w:right w:val="none" w:sz="0" w:space="0" w:color="auto"/>
      </w:divBdr>
    </w:div>
    <w:div w:id="619411712">
      <w:bodyDiv w:val="1"/>
      <w:marLeft w:val="0"/>
      <w:marRight w:val="0"/>
      <w:marTop w:val="0"/>
      <w:marBottom w:val="0"/>
      <w:divBdr>
        <w:top w:val="none" w:sz="0" w:space="0" w:color="auto"/>
        <w:left w:val="none" w:sz="0" w:space="0" w:color="auto"/>
        <w:bottom w:val="none" w:sz="0" w:space="0" w:color="auto"/>
        <w:right w:val="none" w:sz="0" w:space="0" w:color="auto"/>
      </w:divBdr>
    </w:div>
    <w:div w:id="678585230">
      <w:bodyDiv w:val="1"/>
      <w:marLeft w:val="0"/>
      <w:marRight w:val="0"/>
      <w:marTop w:val="0"/>
      <w:marBottom w:val="0"/>
      <w:divBdr>
        <w:top w:val="none" w:sz="0" w:space="0" w:color="auto"/>
        <w:left w:val="none" w:sz="0" w:space="0" w:color="auto"/>
        <w:bottom w:val="none" w:sz="0" w:space="0" w:color="auto"/>
        <w:right w:val="none" w:sz="0" w:space="0" w:color="auto"/>
      </w:divBdr>
    </w:div>
    <w:div w:id="690490535">
      <w:bodyDiv w:val="1"/>
      <w:marLeft w:val="0"/>
      <w:marRight w:val="0"/>
      <w:marTop w:val="0"/>
      <w:marBottom w:val="0"/>
      <w:divBdr>
        <w:top w:val="none" w:sz="0" w:space="0" w:color="auto"/>
        <w:left w:val="none" w:sz="0" w:space="0" w:color="auto"/>
        <w:bottom w:val="none" w:sz="0" w:space="0" w:color="auto"/>
        <w:right w:val="none" w:sz="0" w:space="0" w:color="auto"/>
      </w:divBdr>
    </w:div>
    <w:div w:id="707996726">
      <w:bodyDiv w:val="1"/>
      <w:marLeft w:val="0"/>
      <w:marRight w:val="0"/>
      <w:marTop w:val="0"/>
      <w:marBottom w:val="0"/>
      <w:divBdr>
        <w:top w:val="none" w:sz="0" w:space="0" w:color="auto"/>
        <w:left w:val="none" w:sz="0" w:space="0" w:color="auto"/>
        <w:bottom w:val="none" w:sz="0" w:space="0" w:color="auto"/>
        <w:right w:val="none" w:sz="0" w:space="0" w:color="auto"/>
      </w:divBdr>
    </w:div>
    <w:div w:id="709301773">
      <w:bodyDiv w:val="1"/>
      <w:marLeft w:val="0"/>
      <w:marRight w:val="0"/>
      <w:marTop w:val="0"/>
      <w:marBottom w:val="0"/>
      <w:divBdr>
        <w:top w:val="none" w:sz="0" w:space="0" w:color="auto"/>
        <w:left w:val="none" w:sz="0" w:space="0" w:color="auto"/>
        <w:bottom w:val="none" w:sz="0" w:space="0" w:color="auto"/>
        <w:right w:val="none" w:sz="0" w:space="0" w:color="auto"/>
      </w:divBdr>
    </w:div>
    <w:div w:id="724447661">
      <w:bodyDiv w:val="1"/>
      <w:marLeft w:val="0"/>
      <w:marRight w:val="0"/>
      <w:marTop w:val="0"/>
      <w:marBottom w:val="0"/>
      <w:divBdr>
        <w:top w:val="none" w:sz="0" w:space="0" w:color="auto"/>
        <w:left w:val="none" w:sz="0" w:space="0" w:color="auto"/>
        <w:bottom w:val="none" w:sz="0" w:space="0" w:color="auto"/>
        <w:right w:val="none" w:sz="0" w:space="0" w:color="auto"/>
      </w:divBdr>
    </w:div>
    <w:div w:id="764423475">
      <w:bodyDiv w:val="1"/>
      <w:marLeft w:val="0"/>
      <w:marRight w:val="0"/>
      <w:marTop w:val="0"/>
      <w:marBottom w:val="0"/>
      <w:divBdr>
        <w:top w:val="none" w:sz="0" w:space="0" w:color="auto"/>
        <w:left w:val="none" w:sz="0" w:space="0" w:color="auto"/>
        <w:bottom w:val="none" w:sz="0" w:space="0" w:color="auto"/>
        <w:right w:val="none" w:sz="0" w:space="0" w:color="auto"/>
      </w:divBdr>
    </w:div>
    <w:div w:id="782381279">
      <w:bodyDiv w:val="1"/>
      <w:marLeft w:val="0"/>
      <w:marRight w:val="0"/>
      <w:marTop w:val="0"/>
      <w:marBottom w:val="0"/>
      <w:divBdr>
        <w:top w:val="none" w:sz="0" w:space="0" w:color="auto"/>
        <w:left w:val="none" w:sz="0" w:space="0" w:color="auto"/>
        <w:bottom w:val="none" w:sz="0" w:space="0" w:color="auto"/>
        <w:right w:val="none" w:sz="0" w:space="0" w:color="auto"/>
      </w:divBdr>
    </w:div>
    <w:div w:id="822353099">
      <w:bodyDiv w:val="1"/>
      <w:marLeft w:val="0"/>
      <w:marRight w:val="0"/>
      <w:marTop w:val="0"/>
      <w:marBottom w:val="0"/>
      <w:divBdr>
        <w:top w:val="none" w:sz="0" w:space="0" w:color="auto"/>
        <w:left w:val="none" w:sz="0" w:space="0" w:color="auto"/>
        <w:bottom w:val="none" w:sz="0" w:space="0" w:color="auto"/>
        <w:right w:val="none" w:sz="0" w:space="0" w:color="auto"/>
      </w:divBdr>
    </w:div>
    <w:div w:id="829098397">
      <w:bodyDiv w:val="1"/>
      <w:marLeft w:val="0"/>
      <w:marRight w:val="0"/>
      <w:marTop w:val="0"/>
      <w:marBottom w:val="0"/>
      <w:divBdr>
        <w:top w:val="none" w:sz="0" w:space="0" w:color="auto"/>
        <w:left w:val="none" w:sz="0" w:space="0" w:color="auto"/>
        <w:bottom w:val="none" w:sz="0" w:space="0" w:color="auto"/>
        <w:right w:val="none" w:sz="0" w:space="0" w:color="auto"/>
      </w:divBdr>
    </w:div>
    <w:div w:id="858275996">
      <w:bodyDiv w:val="1"/>
      <w:marLeft w:val="0"/>
      <w:marRight w:val="0"/>
      <w:marTop w:val="0"/>
      <w:marBottom w:val="0"/>
      <w:divBdr>
        <w:top w:val="none" w:sz="0" w:space="0" w:color="auto"/>
        <w:left w:val="none" w:sz="0" w:space="0" w:color="auto"/>
        <w:bottom w:val="none" w:sz="0" w:space="0" w:color="auto"/>
        <w:right w:val="none" w:sz="0" w:space="0" w:color="auto"/>
      </w:divBdr>
    </w:div>
    <w:div w:id="872422196">
      <w:bodyDiv w:val="1"/>
      <w:marLeft w:val="0"/>
      <w:marRight w:val="0"/>
      <w:marTop w:val="0"/>
      <w:marBottom w:val="0"/>
      <w:divBdr>
        <w:top w:val="none" w:sz="0" w:space="0" w:color="auto"/>
        <w:left w:val="none" w:sz="0" w:space="0" w:color="auto"/>
        <w:bottom w:val="none" w:sz="0" w:space="0" w:color="auto"/>
        <w:right w:val="none" w:sz="0" w:space="0" w:color="auto"/>
      </w:divBdr>
    </w:div>
    <w:div w:id="888225465">
      <w:bodyDiv w:val="1"/>
      <w:marLeft w:val="0"/>
      <w:marRight w:val="0"/>
      <w:marTop w:val="0"/>
      <w:marBottom w:val="0"/>
      <w:divBdr>
        <w:top w:val="none" w:sz="0" w:space="0" w:color="auto"/>
        <w:left w:val="none" w:sz="0" w:space="0" w:color="auto"/>
        <w:bottom w:val="none" w:sz="0" w:space="0" w:color="auto"/>
        <w:right w:val="none" w:sz="0" w:space="0" w:color="auto"/>
      </w:divBdr>
    </w:div>
    <w:div w:id="903611438">
      <w:bodyDiv w:val="1"/>
      <w:marLeft w:val="0"/>
      <w:marRight w:val="0"/>
      <w:marTop w:val="0"/>
      <w:marBottom w:val="0"/>
      <w:divBdr>
        <w:top w:val="none" w:sz="0" w:space="0" w:color="auto"/>
        <w:left w:val="none" w:sz="0" w:space="0" w:color="auto"/>
        <w:bottom w:val="none" w:sz="0" w:space="0" w:color="auto"/>
        <w:right w:val="none" w:sz="0" w:space="0" w:color="auto"/>
      </w:divBdr>
    </w:div>
    <w:div w:id="904142104">
      <w:bodyDiv w:val="1"/>
      <w:marLeft w:val="0"/>
      <w:marRight w:val="0"/>
      <w:marTop w:val="0"/>
      <w:marBottom w:val="0"/>
      <w:divBdr>
        <w:top w:val="none" w:sz="0" w:space="0" w:color="auto"/>
        <w:left w:val="none" w:sz="0" w:space="0" w:color="auto"/>
        <w:bottom w:val="none" w:sz="0" w:space="0" w:color="auto"/>
        <w:right w:val="none" w:sz="0" w:space="0" w:color="auto"/>
      </w:divBdr>
    </w:div>
    <w:div w:id="952059867">
      <w:bodyDiv w:val="1"/>
      <w:marLeft w:val="0"/>
      <w:marRight w:val="0"/>
      <w:marTop w:val="0"/>
      <w:marBottom w:val="0"/>
      <w:divBdr>
        <w:top w:val="none" w:sz="0" w:space="0" w:color="auto"/>
        <w:left w:val="none" w:sz="0" w:space="0" w:color="auto"/>
        <w:bottom w:val="none" w:sz="0" w:space="0" w:color="auto"/>
        <w:right w:val="none" w:sz="0" w:space="0" w:color="auto"/>
      </w:divBdr>
    </w:div>
    <w:div w:id="957293531">
      <w:bodyDiv w:val="1"/>
      <w:marLeft w:val="0"/>
      <w:marRight w:val="0"/>
      <w:marTop w:val="0"/>
      <w:marBottom w:val="0"/>
      <w:divBdr>
        <w:top w:val="none" w:sz="0" w:space="0" w:color="auto"/>
        <w:left w:val="none" w:sz="0" w:space="0" w:color="auto"/>
        <w:bottom w:val="none" w:sz="0" w:space="0" w:color="auto"/>
        <w:right w:val="none" w:sz="0" w:space="0" w:color="auto"/>
      </w:divBdr>
    </w:div>
    <w:div w:id="985863183">
      <w:bodyDiv w:val="1"/>
      <w:marLeft w:val="0"/>
      <w:marRight w:val="0"/>
      <w:marTop w:val="0"/>
      <w:marBottom w:val="0"/>
      <w:divBdr>
        <w:top w:val="none" w:sz="0" w:space="0" w:color="auto"/>
        <w:left w:val="none" w:sz="0" w:space="0" w:color="auto"/>
        <w:bottom w:val="none" w:sz="0" w:space="0" w:color="auto"/>
        <w:right w:val="none" w:sz="0" w:space="0" w:color="auto"/>
      </w:divBdr>
    </w:div>
    <w:div w:id="1003780354">
      <w:bodyDiv w:val="1"/>
      <w:marLeft w:val="0"/>
      <w:marRight w:val="0"/>
      <w:marTop w:val="0"/>
      <w:marBottom w:val="0"/>
      <w:divBdr>
        <w:top w:val="none" w:sz="0" w:space="0" w:color="auto"/>
        <w:left w:val="none" w:sz="0" w:space="0" w:color="auto"/>
        <w:bottom w:val="none" w:sz="0" w:space="0" w:color="auto"/>
        <w:right w:val="none" w:sz="0" w:space="0" w:color="auto"/>
      </w:divBdr>
    </w:div>
    <w:div w:id="1037387805">
      <w:bodyDiv w:val="1"/>
      <w:marLeft w:val="0"/>
      <w:marRight w:val="0"/>
      <w:marTop w:val="0"/>
      <w:marBottom w:val="0"/>
      <w:divBdr>
        <w:top w:val="none" w:sz="0" w:space="0" w:color="auto"/>
        <w:left w:val="none" w:sz="0" w:space="0" w:color="auto"/>
        <w:bottom w:val="none" w:sz="0" w:space="0" w:color="auto"/>
        <w:right w:val="none" w:sz="0" w:space="0" w:color="auto"/>
      </w:divBdr>
    </w:div>
    <w:div w:id="1066682982">
      <w:bodyDiv w:val="1"/>
      <w:marLeft w:val="0"/>
      <w:marRight w:val="0"/>
      <w:marTop w:val="0"/>
      <w:marBottom w:val="0"/>
      <w:divBdr>
        <w:top w:val="none" w:sz="0" w:space="0" w:color="auto"/>
        <w:left w:val="none" w:sz="0" w:space="0" w:color="auto"/>
        <w:bottom w:val="none" w:sz="0" w:space="0" w:color="auto"/>
        <w:right w:val="none" w:sz="0" w:space="0" w:color="auto"/>
      </w:divBdr>
    </w:div>
    <w:div w:id="1074089691">
      <w:bodyDiv w:val="1"/>
      <w:marLeft w:val="0"/>
      <w:marRight w:val="0"/>
      <w:marTop w:val="0"/>
      <w:marBottom w:val="0"/>
      <w:divBdr>
        <w:top w:val="none" w:sz="0" w:space="0" w:color="auto"/>
        <w:left w:val="none" w:sz="0" w:space="0" w:color="auto"/>
        <w:bottom w:val="none" w:sz="0" w:space="0" w:color="auto"/>
        <w:right w:val="none" w:sz="0" w:space="0" w:color="auto"/>
      </w:divBdr>
    </w:div>
    <w:div w:id="1084496399">
      <w:bodyDiv w:val="1"/>
      <w:marLeft w:val="0"/>
      <w:marRight w:val="0"/>
      <w:marTop w:val="0"/>
      <w:marBottom w:val="0"/>
      <w:divBdr>
        <w:top w:val="none" w:sz="0" w:space="0" w:color="auto"/>
        <w:left w:val="none" w:sz="0" w:space="0" w:color="auto"/>
        <w:bottom w:val="none" w:sz="0" w:space="0" w:color="auto"/>
        <w:right w:val="none" w:sz="0" w:space="0" w:color="auto"/>
      </w:divBdr>
    </w:div>
    <w:div w:id="1147161718">
      <w:bodyDiv w:val="1"/>
      <w:marLeft w:val="0"/>
      <w:marRight w:val="0"/>
      <w:marTop w:val="0"/>
      <w:marBottom w:val="0"/>
      <w:divBdr>
        <w:top w:val="none" w:sz="0" w:space="0" w:color="auto"/>
        <w:left w:val="none" w:sz="0" w:space="0" w:color="auto"/>
        <w:bottom w:val="none" w:sz="0" w:space="0" w:color="auto"/>
        <w:right w:val="none" w:sz="0" w:space="0" w:color="auto"/>
      </w:divBdr>
    </w:div>
    <w:div w:id="1152258968">
      <w:bodyDiv w:val="1"/>
      <w:marLeft w:val="0"/>
      <w:marRight w:val="0"/>
      <w:marTop w:val="0"/>
      <w:marBottom w:val="0"/>
      <w:divBdr>
        <w:top w:val="none" w:sz="0" w:space="0" w:color="auto"/>
        <w:left w:val="none" w:sz="0" w:space="0" w:color="auto"/>
        <w:bottom w:val="none" w:sz="0" w:space="0" w:color="auto"/>
        <w:right w:val="none" w:sz="0" w:space="0" w:color="auto"/>
      </w:divBdr>
    </w:div>
    <w:div w:id="1159930132">
      <w:bodyDiv w:val="1"/>
      <w:marLeft w:val="0"/>
      <w:marRight w:val="0"/>
      <w:marTop w:val="0"/>
      <w:marBottom w:val="0"/>
      <w:divBdr>
        <w:top w:val="none" w:sz="0" w:space="0" w:color="auto"/>
        <w:left w:val="none" w:sz="0" w:space="0" w:color="auto"/>
        <w:bottom w:val="none" w:sz="0" w:space="0" w:color="auto"/>
        <w:right w:val="none" w:sz="0" w:space="0" w:color="auto"/>
      </w:divBdr>
    </w:div>
    <w:div w:id="1191645034">
      <w:bodyDiv w:val="1"/>
      <w:marLeft w:val="0"/>
      <w:marRight w:val="0"/>
      <w:marTop w:val="0"/>
      <w:marBottom w:val="0"/>
      <w:divBdr>
        <w:top w:val="none" w:sz="0" w:space="0" w:color="auto"/>
        <w:left w:val="none" w:sz="0" w:space="0" w:color="auto"/>
        <w:bottom w:val="none" w:sz="0" w:space="0" w:color="auto"/>
        <w:right w:val="none" w:sz="0" w:space="0" w:color="auto"/>
      </w:divBdr>
    </w:div>
    <w:div w:id="1208224703">
      <w:bodyDiv w:val="1"/>
      <w:marLeft w:val="0"/>
      <w:marRight w:val="0"/>
      <w:marTop w:val="0"/>
      <w:marBottom w:val="0"/>
      <w:divBdr>
        <w:top w:val="none" w:sz="0" w:space="0" w:color="auto"/>
        <w:left w:val="none" w:sz="0" w:space="0" w:color="auto"/>
        <w:bottom w:val="none" w:sz="0" w:space="0" w:color="auto"/>
        <w:right w:val="none" w:sz="0" w:space="0" w:color="auto"/>
      </w:divBdr>
    </w:div>
    <w:div w:id="1208225817">
      <w:bodyDiv w:val="1"/>
      <w:marLeft w:val="0"/>
      <w:marRight w:val="0"/>
      <w:marTop w:val="0"/>
      <w:marBottom w:val="0"/>
      <w:divBdr>
        <w:top w:val="none" w:sz="0" w:space="0" w:color="auto"/>
        <w:left w:val="none" w:sz="0" w:space="0" w:color="auto"/>
        <w:bottom w:val="none" w:sz="0" w:space="0" w:color="auto"/>
        <w:right w:val="none" w:sz="0" w:space="0" w:color="auto"/>
      </w:divBdr>
    </w:div>
    <w:div w:id="1210528312">
      <w:bodyDiv w:val="1"/>
      <w:marLeft w:val="0"/>
      <w:marRight w:val="0"/>
      <w:marTop w:val="0"/>
      <w:marBottom w:val="0"/>
      <w:divBdr>
        <w:top w:val="none" w:sz="0" w:space="0" w:color="auto"/>
        <w:left w:val="none" w:sz="0" w:space="0" w:color="auto"/>
        <w:bottom w:val="none" w:sz="0" w:space="0" w:color="auto"/>
        <w:right w:val="none" w:sz="0" w:space="0" w:color="auto"/>
      </w:divBdr>
    </w:div>
    <w:div w:id="1221870573">
      <w:bodyDiv w:val="1"/>
      <w:marLeft w:val="0"/>
      <w:marRight w:val="0"/>
      <w:marTop w:val="0"/>
      <w:marBottom w:val="0"/>
      <w:divBdr>
        <w:top w:val="none" w:sz="0" w:space="0" w:color="auto"/>
        <w:left w:val="none" w:sz="0" w:space="0" w:color="auto"/>
        <w:bottom w:val="none" w:sz="0" w:space="0" w:color="auto"/>
        <w:right w:val="none" w:sz="0" w:space="0" w:color="auto"/>
      </w:divBdr>
    </w:div>
    <w:div w:id="1228416833">
      <w:bodyDiv w:val="1"/>
      <w:marLeft w:val="0"/>
      <w:marRight w:val="0"/>
      <w:marTop w:val="0"/>
      <w:marBottom w:val="0"/>
      <w:divBdr>
        <w:top w:val="none" w:sz="0" w:space="0" w:color="auto"/>
        <w:left w:val="none" w:sz="0" w:space="0" w:color="auto"/>
        <w:bottom w:val="none" w:sz="0" w:space="0" w:color="auto"/>
        <w:right w:val="none" w:sz="0" w:space="0" w:color="auto"/>
      </w:divBdr>
    </w:div>
    <w:div w:id="1270165800">
      <w:bodyDiv w:val="1"/>
      <w:marLeft w:val="0"/>
      <w:marRight w:val="0"/>
      <w:marTop w:val="0"/>
      <w:marBottom w:val="0"/>
      <w:divBdr>
        <w:top w:val="none" w:sz="0" w:space="0" w:color="auto"/>
        <w:left w:val="none" w:sz="0" w:space="0" w:color="auto"/>
        <w:bottom w:val="none" w:sz="0" w:space="0" w:color="auto"/>
        <w:right w:val="none" w:sz="0" w:space="0" w:color="auto"/>
      </w:divBdr>
    </w:div>
    <w:div w:id="1281304379">
      <w:bodyDiv w:val="1"/>
      <w:marLeft w:val="0"/>
      <w:marRight w:val="0"/>
      <w:marTop w:val="0"/>
      <w:marBottom w:val="0"/>
      <w:divBdr>
        <w:top w:val="none" w:sz="0" w:space="0" w:color="auto"/>
        <w:left w:val="none" w:sz="0" w:space="0" w:color="auto"/>
        <w:bottom w:val="none" w:sz="0" w:space="0" w:color="auto"/>
        <w:right w:val="none" w:sz="0" w:space="0" w:color="auto"/>
      </w:divBdr>
    </w:div>
    <w:div w:id="1303341186">
      <w:bodyDiv w:val="1"/>
      <w:marLeft w:val="0"/>
      <w:marRight w:val="0"/>
      <w:marTop w:val="0"/>
      <w:marBottom w:val="0"/>
      <w:divBdr>
        <w:top w:val="none" w:sz="0" w:space="0" w:color="auto"/>
        <w:left w:val="none" w:sz="0" w:space="0" w:color="auto"/>
        <w:bottom w:val="none" w:sz="0" w:space="0" w:color="auto"/>
        <w:right w:val="none" w:sz="0" w:space="0" w:color="auto"/>
      </w:divBdr>
    </w:div>
    <w:div w:id="1309045810">
      <w:bodyDiv w:val="1"/>
      <w:marLeft w:val="0"/>
      <w:marRight w:val="0"/>
      <w:marTop w:val="0"/>
      <w:marBottom w:val="0"/>
      <w:divBdr>
        <w:top w:val="none" w:sz="0" w:space="0" w:color="auto"/>
        <w:left w:val="none" w:sz="0" w:space="0" w:color="auto"/>
        <w:bottom w:val="none" w:sz="0" w:space="0" w:color="auto"/>
        <w:right w:val="none" w:sz="0" w:space="0" w:color="auto"/>
      </w:divBdr>
    </w:div>
    <w:div w:id="1333527232">
      <w:bodyDiv w:val="1"/>
      <w:marLeft w:val="0"/>
      <w:marRight w:val="0"/>
      <w:marTop w:val="0"/>
      <w:marBottom w:val="0"/>
      <w:divBdr>
        <w:top w:val="none" w:sz="0" w:space="0" w:color="auto"/>
        <w:left w:val="none" w:sz="0" w:space="0" w:color="auto"/>
        <w:bottom w:val="none" w:sz="0" w:space="0" w:color="auto"/>
        <w:right w:val="none" w:sz="0" w:space="0" w:color="auto"/>
      </w:divBdr>
    </w:div>
    <w:div w:id="1355687109">
      <w:bodyDiv w:val="1"/>
      <w:marLeft w:val="0"/>
      <w:marRight w:val="0"/>
      <w:marTop w:val="0"/>
      <w:marBottom w:val="0"/>
      <w:divBdr>
        <w:top w:val="none" w:sz="0" w:space="0" w:color="auto"/>
        <w:left w:val="none" w:sz="0" w:space="0" w:color="auto"/>
        <w:bottom w:val="none" w:sz="0" w:space="0" w:color="auto"/>
        <w:right w:val="none" w:sz="0" w:space="0" w:color="auto"/>
      </w:divBdr>
    </w:div>
    <w:div w:id="1377005520">
      <w:bodyDiv w:val="1"/>
      <w:marLeft w:val="0"/>
      <w:marRight w:val="0"/>
      <w:marTop w:val="0"/>
      <w:marBottom w:val="0"/>
      <w:divBdr>
        <w:top w:val="none" w:sz="0" w:space="0" w:color="auto"/>
        <w:left w:val="none" w:sz="0" w:space="0" w:color="auto"/>
        <w:bottom w:val="none" w:sz="0" w:space="0" w:color="auto"/>
        <w:right w:val="none" w:sz="0" w:space="0" w:color="auto"/>
      </w:divBdr>
    </w:div>
    <w:div w:id="1392079125">
      <w:bodyDiv w:val="1"/>
      <w:marLeft w:val="0"/>
      <w:marRight w:val="0"/>
      <w:marTop w:val="0"/>
      <w:marBottom w:val="0"/>
      <w:divBdr>
        <w:top w:val="none" w:sz="0" w:space="0" w:color="auto"/>
        <w:left w:val="none" w:sz="0" w:space="0" w:color="auto"/>
        <w:bottom w:val="none" w:sz="0" w:space="0" w:color="auto"/>
        <w:right w:val="none" w:sz="0" w:space="0" w:color="auto"/>
      </w:divBdr>
    </w:div>
    <w:div w:id="1431119070">
      <w:bodyDiv w:val="1"/>
      <w:marLeft w:val="0"/>
      <w:marRight w:val="0"/>
      <w:marTop w:val="0"/>
      <w:marBottom w:val="0"/>
      <w:divBdr>
        <w:top w:val="none" w:sz="0" w:space="0" w:color="auto"/>
        <w:left w:val="none" w:sz="0" w:space="0" w:color="auto"/>
        <w:bottom w:val="none" w:sz="0" w:space="0" w:color="auto"/>
        <w:right w:val="none" w:sz="0" w:space="0" w:color="auto"/>
      </w:divBdr>
    </w:div>
    <w:div w:id="1438526651">
      <w:bodyDiv w:val="1"/>
      <w:marLeft w:val="0"/>
      <w:marRight w:val="0"/>
      <w:marTop w:val="0"/>
      <w:marBottom w:val="0"/>
      <w:divBdr>
        <w:top w:val="none" w:sz="0" w:space="0" w:color="auto"/>
        <w:left w:val="none" w:sz="0" w:space="0" w:color="auto"/>
        <w:bottom w:val="none" w:sz="0" w:space="0" w:color="auto"/>
        <w:right w:val="none" w:sz="0" w:space="0" w:color="auto"/>
      </w:divBdr>
    </w:div>
    <w:div w:id="1444573803">
      <w:bodyDiv w:val="1"/>
      <w:marLeft w:val="0"/>
      <w:marRight w:val="0"/>
      <w:marTop w:val="0"/>
      <w:marBottom w:val="0"/>
      <w:divBdr>
        <w:top w:val="none" w:sz="0" w:space="0" w:color="auto"/>
        <w:left w:val="none" w:sz="0" w:space="0" w:color="auto"/>
        <w:bottom w:val="none" w:sz="0" w:space="0" w:color="auto"/>
        <w:right w:val="none" w:sz="0" w:space="0" w:color="auto"/>
      </w:divBdr>
    </w:div>
    <w:div w:id="1457794107">
      <w:bodyDiv w:val="1"/>
      <w:marLeft w:val="0"/>
      <w:marRight w:val="0"/>
      <w:marTop w:val="0"/>
      <w:marBottom w:val="0"/>
      <w:divBdr>
        <w:top w:val="none" w:sz="0" w:space="0" w:color="auto"/>
        <w:left w:val="none" w:sz="0" w:space="0" w:color="auto"/>
        <w:bottom w:val="none" w:sz="0" w:space="0" w:color="auto"/>
        <w:right w:val="none" w:sz="0" w:space="0" w:color="auto"/>
      </w:divBdr>
    </w:div>
    <w:div w:id="1488401461">
      <w:bodyDiv w:val="1"/>
      <w:marLeft w:val="0"/>
      <w:marRight w:val="0"/>
      <w:marTop w:val="0"/>
      <w:marBottom w:val="0"/>
      <w:divBdr>
        <w:top w:val="none" w:sz="0" w:space="0" w:color="auto"/>
        <w:left w:val="none" w:sz="0" w:space="0" w:color="auto"/>
        <w:bottom w:val="none" w:sz="0" w:space="0" w:color="auto"/>
        <w:right w:val="none" w:sz="0" w:space="0" w:color="auto"/>
      </w:divBdr>
    </w:div>
    <w:div w:id="1505588595">
      <w:bodyDiv w:val="1"/>
      <w:marLeft w:val="0"/>
      <w:marRight w:val="0"/>
      <w:marTop w:val="0"/>
      <w:marBottom w:val="0"/>
      <w:divBdr>
        <w:top w:val="none" w:sz="0" w:space="0" w:color="auto"/>
        <w:left w:val="none" w:sz="0" w:space="0" w:color="auto"/>
        <w:bottom w:val="none" w:sz="0" w:space="0" w:color="auto"/>
        <w:right w:val="none" w:sz="0" w:space="0" w:color="auto"/>
      </w:divBdr>
    </w:div>
    <w:div w:id="1550219727">
      <w:bodyDiv w:val="1"/>
      <w:marLeft w:val="0"/>
      <w:marRight w:val="0"/>
      <w:marTop w:val="0"/>
      <w:marBottom w:val="0"/>
      <w:divBdr>
        <w:top w:val="none" w:sz="0" w:space="0" w:color="auto"/>
        <w:left w:val="none" w:sz="0" w:space="0" w:color="auto"/>
        <w:bottom w:val="none" w:sz="0" w:space="0" w:color="auto"/>
        <w:right w:val="none" w:sz="0" w:space="0" w:color="auto"/>
      </w:divBdr>
    </w:div>
    <w:div w:id="1553931179">
      <w:bodyDiv w:val="1"/>
      <w:marLeft w:val="0"/>
      <w:marRight w:val="0"/>
      <w:marTop w:val="0"/>
      <w:marBottom w:val="0"/>
      <w:divBdr>
        <w:top w:val="none" w:sz="0" w:space="0" w:color="auto"/>
        <w:left w:val="none" w:sz="0" w:space="0" w:color="auto"/>
        <w:bottom w:val="none" w:sz="0" w:space="0" w:color="auto"/>
        <w:right w:val="none" w:sz="0" w:space="0" w:color="auto"/>
      </w:divBdr>
    </w:div>
    <w:div w:id="1558512546">
      <w:bodyDiv w:val="1"/>
      <w:marLeft w:val="0"/>
      <w:marRight w:val="0"/>
      <w:marTop w:val="0"/>
      <w:marBottom w:val="0"/>
      <w:divBdr>
        <w:top w:val="none" w:sz="0" w:space="0" w:color="auto"/>
        <w:left w:val="none" w:sz="0" w:space="0" w:color="auto"/>
        <w:bottom w:val="none" w:sz="0" w:space="0" w:color="auto"/>
        <w:right w:val="none" w:sz="0" w:space="0" w:color="auto"/>
      </w:divBdr>
    </w:div>
    <w:div w:id="1602176261">
      <w:bodyDiv w:val="1"/>
      <w:marLeft w:val="0"/>
      <w:marRight w:val="0"/>
      <w:marTop w:val="0"/>
      <w:marBottom w:val="0"/>
      <w:divBdr>
        <w:top w:val="none" w:sz="0" w:space="0" w:color="auto"/>
        <w:left w:val="none" w:sz="0" w:space="0" w:color="auto"/>
        <w:bottom w:val="none" w:sz="0" w:space="0" w:color="auto"/>
        <w:right w:val="none" w:sz="0" w:space="0" w:color="auto"/>
      </w:divBdr>
    </w:div>
    <w:div w:id="1627003437">
      <w:bodyDiv w:val="1"/>
      <w:marLeft w:val="0"/>
      <w:marRight w:val="0"/>
      <w:marTop w:val="0"/>
      <w:marBottom w:val="0"/>
      <w:divBdr>
        <w:top w:val="none" w:sz="0" w:space="0" w:color="auto"/>
        <w:left w:val="none" w:sz="0" w:space="0" w:color="auto"/>
        <w:bottom w:val="none" w:sz="0" w:space="0" w:color="auto"/>
        <w:right w:val="none" w:sz="0" w:space="0" w:color="auto"/>
      </w:divBdr>
    </w:div>
    <w:div w:id="1654482411">
      <w:bodyDiv w:val="1"/>
      <w:marLeft w:val="0"/>
      <w:marRight w:val="0"/>
      <w:marTop w:val="0"/>
      <w:marBottom w:val="0"/>
      <w:divBdr>
        <w:top w:val="none" w:sz="0" w:space="0" w:color="auto"/>
        <w:left w:val="none" w:sz="0" w:space="0" w:color="auto"/>
        <w:bottom w:val="none" w:sz="0" w:space="0" w:color="auto"/>
        <w:right w:val="none" w:sz="0" w:space="0" w:color="auto"/>
      </w:divBdr>
    </w:div>
    <w:div w:id="1657566809">
      <w:bodyDiv w:val="1"/>
      <w:marLeft w:val="0"/>
      <w:marRight w:val="0"/>
      <w:marTop w:val="0"/>
      <w:marBottom w:val="0"/>
      <w:divBdr>
        <w:top w:val="none" w:sz="0" w:space="0" w:color="auto"/>
        <w:left w:val="none" w:sz="0" w:space="0" w:color="auto"/>
        <w:bottom w:val="none" w:sz="0" w:space="0" w:color="auto"/>
        <w:right w:val="none" w:sz="0" w:space="0" w:color="auto"/>
      </w:divBdr>
    </w:div>
    <w:div w:id="1657996770">
      <w:bodyDiv w:val="1"/>
      <w:marLeft w:val="0"/>
      <w:marRight w:val="0"/>
      <w:marTop w:val="0"/>
      <w:marBottom w:val="0"/>
      <w:divBdr>
        <w:top w:val="none" w:sz="0" w:space="0" w:color="auto"/>
        <w:left w:val="none" w:sz="0" w:space="0" w:color="auto"/>
        <w:bottom w:val="none" w:sz="0" w:space="0" w:color="auto"/>
        <w:right w:val="none" w:sz="0" w:space="0" w:color="auto"/>
      </w:divBdr>
    </w:div>
    <w:div w:id="1673993585">
      <w:bodyDiv w:val="1"/>
      <w:marLeft w:val="0"/>
      <w:marRight w:val="0"/>
      <w:marTop w:val="0"/>
      <w:marBottom w:val="0"/>
      <w:divBdr>
        <w:top w:val="none" w:sz="0" w:space="0" w:color="auto"/>
        <w:left w:val="none" w:sz="0" w:space="0" w:color="auto"/>
        <w:bottom w:val="none" w:sz="0" w:space="0" w:color="auto"/>
        <w:right w:val="none" w:sz="0" w:space="0" w:color="auto"/>
      </w:divBdr>
    </w:div>
    <w:div w:id="1711373602">
      <w:bodyDiv w:val="1"/>
      <w:marLeft w:val="0"/>
      <w:marRight w:val="0"/>
      <w:marTop w:val="0"/>
      <w:marBottom w:val="0"/>
      <w:divBdr>
        <w:top w:val="none" w:sz="0" w:space="0" w:color="auto"/>
        <w:left w:val="none" w:sz="0" w:space="0" w:color="auto"/>
        <w:bottom w:val="none" w:sz="0" w:space="0" w:color="auto"/>
        <w:right w:val="none" w:sz="0" w:space="0" w:color="auto"/>
      </w:divBdr>
    </w:div>
    <w:div w:id="1775056823">
      <w:bodyDiv w:val="1"/>
      <w:marLeft w:val="0"/>
      <w:marRight w:val="0"/>
      <w:marTop w:val="0"/>
      <w:marBottom w:val="0"/>
      <w:divBdr>
        <w:top w:val="none" w:sz="0" w:space="0" w:color="auto"/>
        <w:left w:val="none" w:sz="0" w:space="0" w:color="auto"/>
        <w:bottom w:val="none" w:sz="0" w:space="0" w:color="auto"/>
        <w:right w:val="none" w:sz="0" w:space="0" w:color="auto"/>
      </w:divBdr>
    </w:div>
    <w:div w:id="1791976918">
      <w:bodyDiv w:val="1"/>
      <w:marLeft w:val="0"/>
      <w:marRight w:val="0"/>
      <w:marTop w:val="0"/>
      <w:marBottom w:val="0"/>
      <w:divBdr>
        <w:top w:val="none" w:sz="0" w:space="0" w:color="auto"/>
        <w:left w:val="none" w:sz="0" w:space="0" w:color="auto"/>
        <w:bottom w:val="none" w:sz="0" w:space="0" w:color="auto"/>
        <w:right w:val="none" w:sz="0" w:space="0" w:color="auto"/>
      </w:divBdr>
    </w:div>
    <w:div w:id="1807695407">
      <w:bodyDiv w:val="1"/>
      <w:marLeft w:val="0"/>
      <w:marRight w:val="0"/>
      <w:marTop w:val="0"/>
      <w:marBottom w:val="0"/>
      <w:divBdr>
        <w:top w:val="none" w:sz="0" w:space="0" w:color="auto"/>
        <w:left w:val="none" w:sz="0" w:space="0" w:color="auto"/>
        <w:bottom w:val="none" w:sz="0" w:space="0" w:color="auto"/>
        <w:right w:val="none" w:sz="0" w:space="0" w:color="auto"/>
      </w:divBdr>
    </w:div>
    <w:div w:id="1847282365">
      <w:bodyDiv w:val="1"/>
      <w:marLeft w:val="0"/>
      <w:marRight w:val="0"/>
      <w:marTop w:val="0"/>
      <w:marBottom w:val="0"/>
      <w:divBdr>
        <w:top w:val="none" w:sz="0" w:space="0" w:color="auto"/>
        <w:left w:val="none" w:sz="0" w:space="0" w:color="auto"/>
        <w:bottom w:val="none" w:sz="0" w:space="0" w:color="auto"/>
        <w:right w:val="none" w:sz="0" w:space="0" w:color="auto"/>
      </w:divBdr>
    </w:div>
    <w:div w:id="1848985526">
      <w:bodyDiv w:val="1"/>
      <w:marLeft w:val="0"/>
      <w:marRight w:val="0"/>
      <w:marTop w:val="0"/>
      <w:marBottom w:val="0"/>
      <w:divBdr>
        <w:top w:val="none" w:sz="0" w:space="0" w:color="auto"/>
        <w:left w:val="none" w:sz="0" w:space="0" w:color="auto"/>
        <w:bottom w:val="none" w:sz="0" w:space="0" w:color="auto"/>
        <w:right w:val="none" w:sz="0" w:space="0" w:color="auto"/>
      </w:divBdr>
    </w:div>
    <w:div w:id="1859544888">
      <w:bodyDiv w:val="1"/>
      <w:marLeft w:val="0"/>
      <w:marRight w:val="0"/>
      <w:marTop w:val="0"/>
      <w:marBottom w:val="0"/>
      <w:divBdr>
        <w:top w:val="none" w:sz="0" w:space="0" w:color="auto"/>
        <w:left w:val="none" w:sz="0" w:space="0" w:color="auto"/>
        <w:bottom w:val="none" w:sz="0" w:space="0" w:color="auto"/>
        <w:right w:val="none" w:sz="0" w:space="0" w:color="auto"/>
      </w:divBdr>
    </w:div>
    <w:div w:id="1862088998">
      <w:bodyDiv w:val="1"/>
      <w:marLeft w:val="0"/>
      <w:marRight w:val="0"/>
      <w:marTop w:val="0"/>
      <w:marBottom w:val="0"/>
      <w:divBdr>
        <w:top w:val="none" w:sz="0" w:space="0" w:color="auto"/>
        <w:left w:val="none" w:sz="0" w:space="0" w:color="auto"/>
        <w:bottom w:val="none" w:sz="0" w:space="0" w:color="auto"/>
        <w:right w:val="none" w:sz="0" w:space="0" w:color="auto"/>
      </w:divBdr>
    </w:div>
    <w:div w:id="1891334703">
      <w:bodyDiv w:val="1"/>
      <w:marLeft w:val="0"/>
      <w:marRight w:val="0"/>
      <w:marTop w:val="0"/>
      <w:marBottom w:val="0"/>
      <w:divBdr>
        <w:top w:val="none" w:sz="0" w:space="0" w:color="auto"/>
        <w:left w:val="none" w:sz="0" w:space="0" w:color="auto"/>
        <w:bottom w:val="none" w:sz="0" w:space="0" w:color="auto"/>
        <w:right w:val="none" w:sz="0" w:space="0" w:color="auto"/>
      </w:divBdr>
    </w:div>
    <w:div w:id="1895509305">
      <w:bodyDiv w:val="1"/>
      <w:marLeft w:val="0"/>
      <w:marRight w:val="0"/>
      <w:marTop w:val="0"/>
      <w:marBottom w:val="0"/>
      <w:divBdr>
        <w:top w:val="none" w:sz="0" w:space="0" w:color="auto"/>
        <w:left w:val="none" w:sz="0" w:space="0" w:color="auto"/>
        <w:bottom w:val="none" w:sz="0" w:space="0" w:color="auto"/>
        <w:right w:val="none" w:sz="0" w:space="0" w:color="auto"/>
      </w:divBdr>
    </w:div>
    <w:div w:id="1906645857">
      <w:bodyDiv w:val="1"/>
      <w:marLeft w:val="0"/>
      <w:marRight w:val="0"/>
      <w:marTop w:val="0"/>
      <w:marBottom w:val="0"/>
      <w:divBdr>
        <w:top w:val="none" w:sz="0" w:space="0" w:color="auto"/>
        <w:left w:val="none" w:sz="0" w:space="0" w:color="auto"/>
        <w:bottom w:val="none" w:sz="0" w:space="0" w:color="auto"/>
        <w:right w:val="none" w:sz="0" w:space="0" w:color="auto"/>
      </w:divBdr>
    </w:div>
    <w:div w:id="1910268175">
      <w:bodyDiv w:val="1"/>
      <w:marLeft w:val="0"/>
      <w:marRight w:val="0"/>
      <w:marTop w:val="0"/>
      <w:marBottom w:val="0"/>
      <w:divBdr>
        <w:top w:val="none" w:sz="0" w:space="0" w:color="auto"/>
        <w:left w:val="none" w:sz="0" w:space="0" w:color="auto"/>
        <w:bottom w:val="none" w:sz="0" w:space="0" w:color="auto"/>
        <w:right w:val="none" w:sz="0" w:space="0" w:color="auto"/>
      </w:divBdr>
    </w:div>
    <w:div w:id="1911958574">
      <w:bodyDiv w:val="1"/>
      <w:marLeft w:val="0"/>
      <w:marRight w:val="0"/>
      <w:marTop w:val="0"/>
      <w:marBottom w:val="0"/>
      <w:divBdr>
        <w:top w:val="none" w:sz="0" w:space="0" w:color="auto"/>
        <w:left w:val="none" w:sz="0" w:space="0" w:color="auto"/>
        <w:bottom w:val="none" w:sz="0" w:space="0" w:color="auto"/>
        <w:right w:val="none" w:sz="0" w:space="0" w:color="auto"/>
      </w:divBdr>
    </w:div>
    <w:div w:id="1952779256">
      <w:bodyDiv w:val="1"/>
      <w:marLeft w:val="0"/>
      <w:marRight w:val="0"/>
      <w:marTop w:val="0"/>
      <w:marBottom w:val="0"/>
      <w:divBdr>
        <w:top w:val="none" w:sz="0" w:space="0" w:color="auto"/>
        <w:left w:val="none" w:sz="0" w:space="0" w:color="auto"/>
        <w:bottom w:val="none" w:sz="0" w:space="0" w:color="auto"/>
        <w:right w:val="none" w:sz="0" w:space="0" w:color="auto"/>
      </w:divBdr>
    </w:div>
    <w:div w:id="1953315123">
      <w:bodyDiv w:val="1"/>
      <w:marLeft w:val="0"/>
      <w:marRight w:val="0"/>
      <w:marTop w:val="0"/>
      <w:marBottom w:val="0"/>
      <w:divBdr>
        <w:top w:val="none" w:sz="0" w:space="0" w:color="auto"/>
        <w:left w:val="none" w:sz="0" w:space="0" w:color="auto"/>
        <w:bottom w:val="none" w:sz="0" w:space="0" w:color="auto"/>
        <w:right w:val="none" w:sz="0" w:space="0" w:color="auto"/>
      </w:divBdr>
    </w:div>
    <w:div w:id="1968505800">
      <w:bodyDiv w:val="1"/>
      <w:marLeft w:val="0"/>
      <w:marRight w:val="0"/>
      <w:marTop w:val="0"/>
      <w:marBottom w:val="0"/>
      <w:divBdr>
        <w:top w:val="none" w:sz="0" w:space="0" w:color="auto"/>
        <w:left w:val="none" w:sz="0" w:space="0" w:color="auto"/>
        <w:bottom w:val="none" w:sz="0" w:space="0" w:color="auto"/>
        <w:right w:val="none" w:sz="0" w:space="0" w:color="auto"/>
      </w:divBdr>
    </w:div>
    <w:div w:id="1991396088">
      <w:bodyDiv w:val="1"/>
      <w:marLeft w:val="0"/>
      <w:marRight w:val="0"/>
      <w:marTop w:val="0"/>
      <w:marBottom w:val="0"/>
      <w:divBdr>
        <w:top w:val="none" w:sz="0" w:space="0" w:color="auto"/>
        <w:left w:val="none" w:sz="0" w:space="0" w:color="auto"/>
        <w:bottom w:val="none" w:sz="0" w:space="0" w:color="auto"/>
        <w:right w:val="none" w:sz="0" w:space="0" w:color="auto"/>
      </w:divBdr>
    </w:div>
    <w:div w:id="2001158153">
      <w:bodyDiv w:val="1"/>
      <w:marLeft w:val="0"/>
      <w:marRight w:val="0"/>
      <w:marTop w:val="0"/>
      <w:marBottom w:val="0"/>
      <w:divBdr>
        <w:top w:val="none" w:sz="0" w:space="0" w:color="auto"/>
        <w:left w:val="none" w:sz="0" w:space="0" w:color="auto"/>
        <w:bottom w:val="none" w:sz="0" w:space="0" w:color="auto"/>
        <w:right w:val="none" w:sz="0" w:space="0" w:color="auto"/>
      </w:divBdr>
    </w:div>
    <w:div w:id="2017028072">
      <w:bodyDiv w:val="1"/>
      <w:marLeft w:val="0"/>
      <w:marRight w:val="0"/>
      <w:marTop w:val="0"/>
      <w:marBottom w:val="0"/>
      <w:divBdr>
        <w:top w:val="none" w:sz="0" w:space="0" w:color="auto"/>
        <w:left w:val="none" w:sz="0" w:space="0" w:color="auto"/>
        <w:bottom w:val="none" w:sz="0" w:space="0" w:color="auto"/>
        <w:right w:val="none" w:sz="0" w:space="0" w:color="auto"/>
      </w:divBdr>
    </w:div>
    <w:div w:id="2018918379">
      <w:bodyDiv w:val="1"/>
      <w:marLeft w:val="0"/>
      <w:marRight w:val="0"/>
      <w:marTop w:val="0"/>
      <w:marBottom w:val="0"/>
      <w:divBdr>
        <w:top w:val="none" w:sz="0" w:space="0" w:color="auto"/>
        <w:left w:val="none" w:sz="0" w:space="0" w:color="auto"/>
        <w:bottom w:val="none" w:sz="0" w:space="0" w:color="auto"/>
        <w:right w:val="none" w:sz="0" w:space="0" w:color="auto"/>
      </w:divBdr>
    </w:div>
    <w:div w:id="2024360648">
      <w:bodyDiv w:val="1"/>
      <w:marLeft w:val="0"/>
      <w:marRight w:val="0"/>
      <w:marTop w:val="0"/>
      <w:marBottom w:val="0"/>
      <w:divBdr>
        <w:top w:val="none" w:sz="0" w:space="0" w:color="auto"/>
        <w:left w:val="none" w:sz="0" w:space="0" w:color="auto"/>
        <w:bottom w:val="none" w:sz="0" w:space="0" w:color="auto"/>
        <w:right w:val="none" w:sz="0" w:space="0" w:color="auto"/>
      </w:divBdr>
    </w:div>
    <w:div w:id="2024698759">
      <w:bodyDiv w:val="1"/>
      <w:marLeft w:val="0"/>
      <w:marRight w:val="0"/>
      <w:marTop w:val="0"/>
      <w:marBottom w:val="0"/>
      <w:divBdr>
        <w:top w:val="none" w:sz="0" w:space="0" w:color="auto"/>
        <w:left w:val="none" w:sz="0" w:space="0" w:color="auto"/>
        <w:bottom w:val="none" w:sz="0" w:space="0" w:color="auto"/>
        <w:right w:val="none" w:sz="0" w:space="0" w:color="auto"/>
      </w:divBdr>
    </w:div>
    <w:div w:id="2049639988">
      <w:bodyDiv w:val="1"/>
      <w:marLeft w:val="0"/>
      <w:marRight w:val="0"/>
      <w:marTop w:val="0"/>
      <w:marBottom w:val="0"/>
      <w:divBdr>
        <w:top w:val="none" w:sz="0" w:space="0" w:color="auto"/>
        <w:left w:val="none" w:sz="0" w:space="0" w:color="auto"/>
        <w:bottom w:val="none" w:sz="0" w:space="0" w:color="auto"/>
        <w:right w:val="none" w:sz="0" w:space="0" w:color="auto"/>
      </w:divBdr>
    </w:div>
    <w:div w:id="2065367822">
      <w:bodyDiv w:val="1"/>
      <w:marLeft w:val="0"/>
      <w:marRight w:val="0"/>
      <w:marTop w:val="0"/>
      <w:marBottom w:val="0"/>
      <w:divBdr>
        <w:top w:val="none" w:sz="0" w:space="0" w:color="auto"/>
        <w:left w:val="none" w:sz="0" w:space="0" w:color="auto"/>
        <w:bottom w:val="none" w:sz="0" w:space="0" w:color="auto"/>
        <w:right w:val="none" w:sz="0" w:space="0" w:color="auto"/>
      </w:divBdr>
    </w:div>
    <w:div w:id="214068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2.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Rec14</b:Tag>
    <b:SourceType>JournalArticle</b:SourceType>
    <b:Guid>{411EA59C-731E-4E30-B619-5F2F46592DDF}</b:Guid>
    <b:Title>"Ficus ingens (Miq.) Miq." Tropicos.Missouri Botanical Garden</b:Title>
    <b:Year>2014</b:Year>
    <b:Author>
      <b:Author>
        <b:NameList>
          <b:Person>
            <b:Last>Records</b:Last>
          </b:Person>
        </b:NameList>
      </b:Author>
    </b:Author>
    <b:RefOrder>1</b:RefOrder>
  </b:Source>
  <b:Source>
    <b:Tag>DeW66</b:Tag>
    <b:SourceType>JournalArticle</b:SourceType>
    <b:Guid>{74661EC7-FA93-4CA5-8115-326ACA518C58}</b:Guid>
    <b:Title>Sixty-six Transvaal trees</b:Title>
    <b:Year>1966</b:Year>
    <b:Author>
      <b:Author>
        <b:NameList>
          <b:Person>
            <b:Last>De Winter </b:Last>
            <b:First>B</b:First>
          </b:Person>
          <b:Person>
            <b:Last>Kelk</b:Last>
            <b:Middle>J.B</b:Middle>
            <b:First>D</b:First>
          </b:Person>
        </b:NameList>
      </b:Author>
    </b:Author>
    <b:RefOrder>2</b:RefOrder>
  </b:Source>
  <b:Source>
    <b:Tag>Mog75</b:Tag>
    <b:SourceType>JournalArticle</b:SourceType>
    <b:Guid>{0FB9131A-2070-4746-B30D-C4D9D4505726}</b:Guid>
    <b:Title>Important Plants of Sterkfontein</b:Title>
    <b:Year>1975</b:Year>
    <b:Author>
      <b:Author>
        <b:NameList>
          <b:Person>
            <b:Last>Mogg</b:Last>
            <b:Middle>O.D</b:Middle>
            <b:First>A</b:First>
          </b:Person>
        </b:NameList>
      </b:Author>
    </b:Author>
    <b:RefOrder>3</b:RefOrder>
  </b:Source>
  <b:Source>
    <b:Tag>Pal77</b:Tag>
    <b:SourceType>BookSection</b:SourceType>
    <b:Guid>{31880DAD-FE82-4403-97B1-047EB132F720}</b:Guid>
    <b:Title>A field guide to the trees of southern Africa</b:Title>
    <b:Year>1977</b:Year>
    <b:Pages>90-91</b:Pages>
    <b:Author>
      <b:Author>
        <b:NameList>
          <b:Person>
            <b:Last>Palmer </b:Last>
            <b:First>E</b:First>
          </b:Person>
        </b:NameList>
      </b:Author>
    </b:Author>
    <b:City>London,Johannesburg</b:City>
    <b:Publisher>Collins</b:Publisher>
    <b:RefOrder>4</b:RefOrder>
  </b:Source>
  <b:Source>
    <b:Tag>Ade12</b:Tag>
    <b:SourceType>JournalArticle</b:SourceType>
    <b:Guid>{4DE45DE3-ECA7-48B8-A84F-196090F02202}</b:Guid>
    <b:Title>Phytochemical screening and microbial inhibitory activities of ficus capensis</b:Title>
    <b:Year>2012</b:Year>
    <b:Pages>35-40</b:Pages>
    <b:Author>
      <b:Author>
        <b:NameList>
          <b:Person>
            <b:Last>Adebayo-Tayo</b:Last>
            <b:Middle>C</b:Middle>
            <b:First>B</b:First>
          </b:Person>
          <b:Person>
            <b:Last>Odeniyi</b:Last>
            <b:Middle>O</b:Middle>
            <b:First>A</b:First>
          </b:Person>
        </b:NameList>
      </b:Author>
    </b:Author>
    <b:JournalName>African Journal of Biomedical Research</b:JournalName>
    <b:Volume>15</b:Volume>
    <b:RefOrder>5</b:RefOrder>
  </b:Source>
  <b:Source>
    <b:Tag>Ola17</b:Tag>
    <b:SourceType>JournalArticle</b:SourceType>
    <b:Guid>{1CB9306F-0320-44FE-AAA4-FC9BF1F83D36}</b:Guid>
    <b:Title>Ficus ingens (Miq.) Miq. (Moraceae): Phytochemical and proximate composition</b:Title>
    <b:JournalName>Annals of West University of Timisoara, Series Biology</b:JournalName>
    <b:Year>2017</b:Year>
    <b:Pages>153-158</b:Pages>
    <b:Volume>20</b:Volume>
    <b:Issue>2</b:Issue>
    <b:Author>
      <b:Author>
        <b:NameList>
          <b:Person>
            <b:Last>Olayinka</b:Last>
            <b:Middle>U</b:Middle>
            <b:First>B</b:First>
          </b:Person>
          <b:Person>
            <b:Last>Abdulkareem</b:Last>
            <b:Middle>K</b:Middle>
            <b:First>A</b:First>
          </b:Person>
          <b:Person>
            <b:Last>Adeyemi</b:Last>
            <b:Middle>B</b:Middle>
            <b:First>S</b:First>
          </b:Person>
          <b:Person>
            <b:Last>Anwo</b:Last>
            <b:Middle>O</b:Middle>
            <b:First>I</b:First>
          </b:Person>
          <b:Person>
            <b:Last>Lawal</b:Last>
            <b:Middle>R</b:Middle>
            <b:First>A</b:First>
          </b:Person>
          <b:Person>
            <b:Last>Akinwunmi</b:Last>
            <b:Middle>A</b:Middle>
            <b:First>M</b:First>
          </b:Person>
          <b:Person>
            <b:Last>Etejere</b:Last>
            <b:Middle>O</b:Middle>
            <b:First>E</b:First>
          </b:Person>
        </b:NameList>
      </b:Author>
    </b:Author>
    <b:RefOrder>6</b:RefOrder>
  </b:Source>
  <b:Source>
    <b:Tag>Myb14</b:Tag>
    <b:SourceType>JournalArticle</b:SourceType>
    <b:Guid>{05F5010B-148A-4576-BD25-6E3AAC69B420}</b:Guid>
    <b:Author>
      <b:Author>
        <b:NameList>
          <b:Person>
            <b:Last>Myburgh</b:Last>
            <b:First>J.G.,</b:First>
            <b:Middle>et al.</b:Middle>
          </b:Person>
        </b:NameList>
      </b:Author>
    </b:Author>
    <b:Title>Nervouse disorder in cattle caused by the plants Ficus ingens var.ingens and Ficus cordata subsp. salicifolia</b:Title>
    <b:JournalName>Onderstepoort Journal of Vertenary Research </b:JournalName>
    <b:Year>2014</b:Year>
    <b:Pages>171-176</b:Pages>
    <b:Volume>61</b:Volume>
    <b:RefOrder>7</b:RefOrder>
  </b:Source>
  <b:Source>
    <b:Tag>Khe15</b:Tag>
    <b:SourceType>JournalArticle</b:SourceType>
    <b:Guid>{5C9B2C5A-B572-4E3B-B6C5-65BC5A84479B}</b:Guid>
    <b:Title>Phytochemical and biological screening of the leaves of Ficus pandurata Hance cultivated in Egypt</b:Title>
    <b:JournalName>Journal of Pharmacognosy and Phytochemistry</b:JournalName>
    <b:Year>2015</b:Year>
    <b:Pages>50-54</b:Pages>
    <b:Volume>4</b:Volume>
    <b:Issue>1</b:Issue>
    <b:Author>
      <b:Author>
        <b:NameList>
          <b:Person>
            <b:Last>Khedr</b:Last>
            <b:Middle>M</b:Middle>
            <b:First>A.I</b:First>
          </b:Person>
          <b:Person>
            <b:Last>Allam</b:Last>
            <b:Middle>E</b:Middle>
            <b:First>A</b:First>
          </b:Person>
          <b:Person>
            <b:Last>Nafady</b:Last>
            <b:Middle>M</b:Middle>
            <b:First>A</b:First>
          </b:Person>
          <b:Person>
            <b:Last>Ahmad</b:Last>
            <b:Middle>S</b:Middle>
            <b:First>A</b:First>
          </b:Person>
          <b:Person>
            <b:Last>Ramadan</b:Last>
            <b:Middle>A</b:Middle>
            <b:First>M</b:First>
          </b:Person>
        </b:NameList>
      </b:Author>
    </b:Author>
    <b:RefOrder>8</b:RefOrder>
  </b:Source>
  <b:Source>
    <b:Tag>Ach10</b:Tag>
    <b:SourceType>Book</b:SourceType>
    <b:Guid>{9364B38C-B784-4C7E-8DC0-C924E1C8E5E2}</b:Guid>
    <b:Title>Traditional Vegetables in Benin</b:Title>
    <b:Year>2010</b:Year>
    <b:City>Benin</b:City>
    <b:Publisher>Institut National des Recherches Agricoles du Benin</b:Publisher>
    <b:Author>
      <b:Author>
        <b:NameList>
          <b:Person>
            <b:Last>Achigan-Dako</b:Last>
            <b:First>E</b:First>
          </b:Person>
          <b:Person>
            <b:Last>Pasquini</b:Last>
            <b:First>M</b:First>
          </b:Person>
          <b:Person>
            <b:Last>Assogba-Komlan</b:Last>
            <b:First>F</b:First>
          </b:Person>
          <b:Person>
            <b:Last>Sognigbe</b:Last>
            <b:First>N</b:First>
          </b:Person>
          <b:Person>
            <b:Last>Yedomonhan</b:Last>
            <b:First>H</b:First>
          </b:Person>
          <b:Person>
            <b:Last>Dansi</b:Last>
            <b:First>A</b:First>
          </b:Person>
          <b:Person>
            <b:Last>Ambrose-Oji</b:Last>
            <b:First>B</b:First>
          </b:Person>
        </b:NameList>
      </b:Author>
    </b:Author>
    <b:RefOrder>9</b:RefOrder>
  </b:Source>
  <b:Source>
    <b:Tag>Wak04</b:Tag>
    <b:SourceType>JournalArticle</b:SourceType>
    <b:Guid>{E94FFB02-3A66-49B8-9F9F-5208E9198464}</b:Guid>
    <b:Title>Neuropharmacological activities of Ficus platyphlla stem bark in mice</b:Title>
    <b:Year>2004</b:Year>
    <b:JournalName>African Journal of Biomedical Research</b:JournalName>
    <b:Pages>75-78</b:Pages>
    <b:Volume>7</b:Volume>
    <b:Issue>2</b:Issue>
    <b:Author>
      <b:Author>
        <b:NameList>
          <b:Person>
            <b:Last>Wakeel</b:Last>
            <b:Middle>K</b:Middle>
            <b:First>O</b:First>
          </b:Person>
          <b:Person>
            <b:Last>Aziba</b:Last>
            <b:Middle>I</b:Middle>
            <b:First>P</b:First>
          </b:Person>
          <b:Person>
            <b:Last>Ashorobi</b:Last>
            <b:Middle>B</b:Middle>
            <b:First>R</b:First>
          </b:Person>
          <b:Person>
            <b:Last>Umukoro</b:Last>
            <b:First>S</b:First>
          </b:Person>
          <b:Person>
            <b:Last>Aderibigbe</b:Last>
            <b:Middle>O</b:Middle>
            <b:First>A</b:First>
          </b:Person>
          <b:Person>
            <b:Last>Awe</b:Last>
            <b:Middle>O</b:Middle>
            <b:First>E</b:First>
          </b:Person>
        </b:NameList>
      </b:Author>
    </b:Author>
    <b:RefOrder>10</b:RefOrder>
  </b:Source>
  <b:Source>
    <b:Tag>Ola22</b:Tag>
    <b:SourceType>JournalArticle</b:SourceType>
    <b:Guid>{91E3F63B-62CD-4F4E-B639-37C772E2F815}</b:Guid>
    <b:Title>Ethnopharmacology,phytochemistry and biological activities of the African species of the genus Ficus L.</b:Title>
    <b:JournalName>Trends in Phytochemical Research</b:JournalName>
    <b:Year>2022</b:Year>
    <b:Pages>2588-3623</b:Pages>
    <b:Volume>6</b:Volume>
    <b:Issue>1</b:Issue>
    <b:Author>
      <b:Author>
        <b:NameList>
          <b:Person>
            <b:Last>Olaoluwa</b:Last>
            <b:First>O</b:First>
          </b:Person>
          <b:Person>
            <b:Last>Taiwo</b:Last>
            <b:First>O</b:First>
          </b:Person>
          <b:Person>
            <b:Last>Nahar</b:Last>
            <b:First>L</b:First>
          </b:Person>
          <b:Person>
            <b:Last>Sarker</b:Last>
            <b:Middle>D</b:Middle>
            <b:First>S</b:First>
          </b:Person>
        </b:NameList>
      </b:Author>
    </b:Author>
    <b:RefOrder>11</b:RefOrder>
  </b:Source>
  <b:Source>
    <b:Tag>Dha03</b:Tag>
    <b:SourceType>ConferenceProceedings</b:SourceType>
    <b:Guid>{8CC3C209-D6B8-4EA8-9457-177C68E9FABE}</b:Guid>
    <b:Title>Gallnut and the uses of tannins in Chinese medicine</b:Title>
    <b:Year>2003</b:Year>
    <b:Author>
      <b:Author>
        <b:NameList>
          <b:Person>
            <b:Last>Dhamananda</b:Last>
            <b:First>S.</b:First>
          </b:Person>
        </b:NameList>
      </b:Author>
    </b:Author>
    <b:City>Portland, OR, USA</b:City>
    <b:Publisher>Proceedings of Institute for Traditional Medicine</b:Publisher>
    <b:RefOrder>12</b:RefOrder>
  </b:Source>
  <b:Source>
    <b:Tag>Liu04</b:Tag>
    <b:SourceType>JournalArticle</b:SourceType>
    <b:Guid>{C65DE9FE-F0E0-4B5C-AFD9-1061B01768CB}</b:Guid>
    <b:Author>
      <b:Author>
        <b:NameList>
          <b:Person>
            <b:Last>Liu</b:Last>
            <b:First>R.H.</b:First>
          </b:Person>
        </b:NameList>
      </b:Author>
    </b:Author>
    <b:Title>Potential synergy of phytochemicals in cancer preventions: mechanism of action</b:Title>
    <b:Year>2004</b:Year>
    <b:JournalName>The Journal of Nutrition</b:JournalName>
    <b:Pages>3479-3485</b:Pages>
    <b:Volume>134</b:Volume>
    <b:Issue>12</b:Issue>
    <b:RefOrder>13</b:RefOrder>
  </b:Source>
  <b:Source>
    <b:Tag>WHO14</b:Tag>
    <b:SourceType>Report</b:SourceType>
    <b:Guid>{A6954807-9EB8-403C-9FE6-0D4D90E3FECA}</b:Guid>
    <b:Title>WHO atimocrobial resistance report</b:Title>
    <b:Year>2014</b:Year>
    <b:Author>
      <b:Author>
        <b:NameList>
          <b:Person>
            <b:Last>WHO</b:Last>
          </b:Person>
        </b:NameList>
      </b:Author>
    </b:Author>
    <b:Publisher>World Health Organisation</b:Publisher>
    <b:City>Geneva</b:City>
    <b:RefOrder>25</b:RefOrder>
  </b:Source>
  <b:Source>
    <b:Tag>Ndh23</b:Tag>
    <b:SourceType>JournalArticle</b:SourceType>
    <b:Guid>{81DDC8BA-DF4A-42CF-8AD5-E5FE40D3D337}</b:Guid>
    <b:Title>Ethnobotanical survey of medicinal plants used by indeginous knowledge holders to manage healthcare needs in children</b:Title>
    <b:Year>2023</b:Year>
    <b:JournalName>PLOS One</b:JournalName>
    <b:Volume>18</b:Volume>
    <b:Issue>3</b:Issue>
    <b:Author>
      <b:Author>
        <b:NameList>
          <b:Person>
            <b:Last>Ndhlovu</b:Last>
            <b:First>P</b:First>
            <b:Middle>T</b:Middle>
          </b:Person>
          <b:Person>
            <b:Last>Asong</b:Last>
            <b:First>J</b:First>
            <b:Middle>A</b:Middle>
          </b:Person>
          <b:Person>
            <b:Last>Omotaya</b:Last>
            <b:First>A</b:First>
            <b:Middle>O</b:Middle>
          </b:Person>
          <b:Person>
            <b:Last>Otang-Mbeng</b:Last>
            <b:First>W</b:First>
          </b:Person>
          <b:Person>
            <b:Last>Aremu</b:Last>
            <b:First>A</b:First>
            <b:Middle>O</b:Middle>
          </b:Person>
        </b:NameList>
      </b:Author>
    </b:Author>
    <b:RefOrder>26</b:RefOrder>
  </b:Source>
  <b:Source>
    <b:Tag>Chi24</b:Tag>
    <b:SourceType>JournalArticle</b:SourceType>
    <b:Guid>{D4826EA9-1AFA-4908-91ED-F21F5C91A23E}</b:Guid>
    <b:Title>Eco-friendly Biosynthesis of Silver Nanoparticles Using Elephantorrhiza elephantina: Characterization and Antimicrobial Activity Against Mycobacterium tuberculosus Surrogate Models</b:Title>
    <b:JournalName>International Journal of Biochemistry Research and Review</b:JournalName>
    <b:Year>2024</b:Year>
    <b:Pages>290-307</b:Pages>
    <b:Volume>33</b:Volume>
    <b:Issue>6</b:Issue>
    <b:Author>
      <b:Author>
        <b:NameList>
          <b:Person>
            <b:Last>Chipato</b:Last>
            <b:Middle>E</b:Middle>
            <b:First>W</b:First>
          </b:Person>
          <b:Person>
            <b:Last>Chifamba</b:Last>
            <b:First>J</b:First>
          </b:Person>
        </b:NameList>
      </b:Author>
    </b:Author>
    <b:RefOrder>19</b:RefOrder>
  </b:Source>
  <b:Source>
    <b:Tag>Amo14</b:Tag>
    <b:SourceType>JournalArticle</b:SourceType>
    <b:Guid>{9828EB81-3E97-4257-881E-7F31BDE9690D}</b:Guid>
    <b:Title>Herbalists, traditonal healers and pharmacists:a view of tuberculosis in Ghana</b:Title>
    <b:JournalName>Revista Brasileira de Farmacognosia</b:JournalName>
    <b:Year>2014</b:Year>
    <b:Pages>89-95</b:Pages>
    <b:Volume>24</b:Volume>
    <b:Author>
      <b:Author>
        <b:NameList>
          <b:Person>
            <b:Last>Amoah</b:Last>
            <b:Middle>S</b:Middle>
            <b:First>S.K</b:First>
          </b:Person>
          <b:Person>
            <b:Last>Sandjo</b:Last>
            <b:Middle>P</b:Middle>
            <b:First>L</b:First>
          </b:Person>
          <b:Person>
            <b:Last>Bazzo</b:Last>
            <b:Middle>L</b:Middle>
            <b:First>M</b:First>
          </b:Person>
          <b:Person>
            <b:Last>Leite</b:Last>
            <b:Middle>N</b:Middle>
            <b:First>S</b:First>
          </b:Person>
          <b:Person>
            <b:Last>Biavatti</b:Last>
            <b:Middle>W</b:Middle>
            <b:First>M</b:First>
          </b:Person>
        </b:NameList>
      </b:Author>
    </b:Author>
    <b:RefOrder>27</b:RefOrder>
  </b:Source>
  <b:Source>
    <b:Tag>Sha19</b:Tag>
    <b:SourceType>JournalArticle</b:SourceType>
    <b:Guid>{9B4A7F99-5F4F-4250-BFA8-A88B8499F0DD}</b:Guid>
    <b:Title>An overview of phytotherapeutic approaches for the treatment of tuberculosis</b:Title>
    <b:JournalName>Mini-Reviews in Medicinal Chemistry</b:JournalName>
    <b:Year>2019</b:Year>
    <b:Pages>83-167</b:Pages>
    <b:Volume>17</b:Volume>
    <b:Issue>2</b:Issue>
    <b:Author>
      <b:Author>
        <b:NameList>
          <b:Person>
            <b:Last>Sharma </b:Last>
            <b:First>D</b:First>
          </b:Person>
          <b:Person>
            <b:Last>Yadav</b:Last>
            <b:Middle>P</b:Middle>
            <b:First>J</b:First>
          </b:Person>
        </b:NameList>
      </b:Author>
    </b:Author>
    <b:RefOrder>28</b:RefOrder>
  </b:Source>
  <b:Source>
    <b:Tag>Kar07</b:Tag>
    <b:SourceType>BookSection</b:SourceType>
    <b:Guid>{F70A038E-1AB8-4FD9-8BEA-F6977935CD77}</b:Guid>
    <b:Title>Pharmacognosy and Pharmacobiotechnology</b:Title>
    <b:Year>2007</b:Year>
    <b:Pages>332-600</b:Pages>
    <b:Author>
      <b:Author>
        <b:NameList>
          <b:Person>
            <b:Last>Kar</b:Last>
            <b:First>A</b:First>
          </b:Person>
        </b:NameList>
      </b:Author>
    </b:Author>
    <b:City>New Delhi</b:City>
    <b:Publisher>New Age International Limited Publishers</b:Publisher>
    <b:RefOrder>29</b:RefOrder>
  </b:Source>
  <b:Source>
    <b:Tag>Dou12</b:Tag>
    <b:SourceType>BookSection</b:SourceType>
    <b:Guid>{EAAD7B16-78BB-420D-8D78-CDBD07756950}</b:Guid>
    <b:Title>Phytochemicals: extraction methods, basis structure and mode of action as potential chemotherapeutic agents</b:Title>
    <b:BookTitle>Phytochemicals;A global perspective in their role in nutritional and health</b:BookTitle>
    <b:Year>2012</b:Year>
    <b:Pages>538</b:Pages>
    <b:City>Shanghai</b:City>
    <b:Author>
      <b:Author>
        <b:NameList>
          <b:Person>
            <b:Last>Doughari</b:Last>
            <b:Middle>H</b:Middle>
            <b:First>J</b:First>
          </b:Person>
        </b:NameList>
      </b:Author>
      <b:Editor>
        <b:NameList>
          <b:Person>
            <b:Last>Rao</b:Last>
            <b:First>V.</b:First>
            <b:Middle>(Ed.)</b:Middle>
          </b:Person>
        </b:NameList>
      </b:Editor>
    </b:Author>
    <b:RefOrder>30</b:RefOrder>
  </b:Source>
  <b:Source>
    <b:Tag>Ass24</b:Tag>
    <b:SourceType>JournalArticle</b:SourceType>
    <b:Guid>{252A07BE-B471-44F7-B776-019BC8B25460}</b:Guid>
    <b:Title>Green and enviromentally friendly synthesis of silver nanoparticles with antibacterial properties from some medicinal plants</b:Title>
    <b:Year>2024</b:Year>
    <b:Author>
      <b:Author>
        <b:NameList>
          <b:Person>
            <b:Last>Assefian</b:Last>
            <b:First>S</b:First>
          </b:Person>
          <b:Person>
            <b:Last>Ghavam</b:Last>
            <b:First>M</b:First>
          </b:Person>
        </b:NameList>
      </b:Author>
    </b:Author>
    <b:JournalName>BMC Biotechnology</b:JournalName>
    <b:Volume>24</b:Volume>
    <b:Issue>5</b:Issue>
    <b:RefOrder>38</b:RefOrder>
  </b:Source>
  <b:Source>
    <b:Tag>Sca92</b:Tag>
    <b:SourceType>BookSection</b:SourceType>
    <b:Guid>{0D411F28-9FFE-4AC8-A8DB-B54AEEB5FA19}</b:Guid>
    <b:Title>Quantitative methods for the estimation of tannins in plant tissues</b:Title>
    <b:Year>1992</b:Year>
    <b:Pages>259-280</b:Pages>
    <b:City>Boston, MA</b:City>
    <b:Publisher>Springer US</b:Publisher>
    <b:BookTitle>Plant Polyphenols: Synthesis, Properties, Significance</b:BookTitle>
    <b:Author>
      <b:Editor>
        <b:NameList>
          <b:Person>
            <b:Last>Hemingway</b:Last>
            <b:First>R.W.,</b:First>
            <b:Middle>and Laks, P.E., (Eds.)</b:Middle>
          </b:Person>
        </b:NameList>
      </b:Editor>
      <b:Author>
        <b:NameList>
          <b:Person>
            <b:Last>Scalbert</b:Last>
            <b:First>A</b:First>
          </b:Person>
        </b:NameList>
      </b:Author>
    </b:Author>
    <b:RefOrder>39</b:RefOrder>
  </b:Source>
  <b:Source>
    <b:Tag>Den16</b:Tag>
    <b:SourceType>JournalArticle</b:SourceType>
    <b:Guid>{665C12B0-4686-4345-9C13-50A019406B8E}</b:Guid>
    <b:Title>Toxicity and antiviral activities of some medicinal plants used by traditional medical practitioners in Zimbabwe</b:Title>
    <b:Year>2016</b:Year>
    <b:JournalName>American Journal of Plant Sciences</b:JournalName>
    <b:Volume>7</b:Volume>
    <b:Author>
      <b:Author>
        <b:NameList>
          <b:Person>
            <b:Last>Deniz </b:Last>
            <b:Middle>V</b:Middle>
            <b:First>I</b:First>
          </b:Person>
          <b:Person>
            <b:Last>Lameck</b:Last>
            <b:Middle>C</b:Middle>
            <b:First>S</b:First>
          </b:Person>
          <b:Person>
            <b:Last>Sylvester</b:Last>
            <b:Middle>M</b:Middle>
            <b:First>R</b:First>
          </b:Person>
          <b:Person>
            <b:Last>Ali</b:Last>
            <b:Middle>M</b:Middle>
            <b:First>H</b:First>
          </b:Person>
        </b:NameList>
      </b:Author>
    </b:Author>
    <b:RefOrder>42</b:RefOrder>
  </b:Source>
  <b:Source>
    <b:Tag>Ban03</b:Tag>
    <b:SourceType>JournalArticle</b:SourceType>
    <b:Guid>{596D9D45-931E-4A12-B372-3FD4FFC2E3D4}</b:Guid>
    <b:Title>Development of a microdilution method to evaluate Mycobacterium tuberculosis drug susceptibility</b:Title>
    <b:JournalName>Journal of Antimicrobial Chemotherapy</b:JournalName>
    <b:Year>2003</b:Year>
    <b:Pages>796-800</b:Pages>
    <b:Volume>52</b:Volume>
    <b:Issue>5</b:Issue>
    <b:Author>
      <b:Author>
        <b:NameList>
          <b:Person>
            <b:Last>Banfi</b:Last>
            <b:First>E</b:First>
          </b:Person>
          <b:Person>
            <b:Last>Scialino</b:Last>
            <b:First>G</b:First>
          </b:Person>
          <b:Person>
            <b:Last>Monti-Bragadin</b:Last>
            <b:First>C</b:First>
          </b:Person>
        </b:NameList>
      </b:Author>
    </b:Author>
    <b:RefOrder>43</b:RefOrder>
  </b:Source>
  <b:Source>
    <b:Tag>Eze22</b:Tag>
    <b:SourceType>JournalArticle</b:SourceType>
    <b:Guid>{7E936489-8333-4045-8F81-6014378EC16F}</b:Guid>
    <b:Title>A systematic review on antituberculosisdrug discovery and antimycobacterial potential of biologically synthesized silver nanoparticles:overview and future perspectives</b:Title>
    <b:JournalName>Infectious Microbes &amp; Diseases</b:JournalName>
    <b:Year>2022</b:Year>
    <b:Pages>139</b:Pages>
    <b:Volume>4</b:Volume>
    <b:Issue>4</b:Issue>
    <b:Author>
      <b:Author>
        <b:NameList>
          <b:Person>
            <b:Last>Ezeh</b:Last>
            <b:Middle>K</b:Middle>
            <b:First>C</b:First>
          </b:Person>
          <b:Person>
            <b:Last>Eze</b:Last>
            <b:Middle>N</b:Middle>
            <b:First>C</b:First>
          </b:Person>
          <b:Person>
            <b:Last>Dibua</b:Last>
            <b:Middle>E</b:Middle>
            <b:First>U.M</b:First>
          </b:Person>
          <b:Person>
            <b:Last>Emencheta</b:Last>
            <b:Middle>C</b:Middle>
            <b:First>S</b:First>
          </b:Person>
        </b:NameList>
      </b:Author>
    </b:Author>
    <b:RefOrder>44</b:RefOrder>
  </b:Source>
  <b:Source>
    <b:Tag>Mir00</b:Tag>
    <b:SourceType>JournalArticle</b:SourceType>
    <b:Guid>{A4064ECA-79BE-4162-A66E-B5238364DEE9}</b:Guid>
    <b:Title>The mode of action of allicin: its ready permeability through phospholipid membranes may contribute to its biological activity</b:Title>
    <b:JournalName>Biochimica et Biophysica Acta  (BBA)</b:JournalName>
    <b:Year>2000</b:Year>
    <b:Pages>20-30</b:Pages>
    <b:Volume>1463</b:Volume>
    <b:Issue>1</b:Issue>
    <b:Author>
      <b:Author>
        <b:NameList>
          <b:Person>
            <b:Last>Miron</b:Last>
            <b:First>T</b:First>
          </b:Person>
          <b:Person>
            <b:Last>Rabinkov</b:Last>
            <b:First>A</b:First>
          </b:Person>
          <b:Person>
            <b:Last>Mirelman</b:Last>
            <b:First>D</b:First>
          </b:Person>
          <b:Person>
            <b:Last>Wilchek</b:Last>
            <b:First>M</b:First>
          </b:Person>
          <b:Person>
            <b:Last>Weiner</b:Last>
            <b:First>L</b:First>
          </b:Person>
        </b:NameList>
      </b:Author>
    </b:Author>
    <b:RefOrder>45</b:RefOrder>
  </b:Source>
  <b:Source>
    <b:Tag>Sil17</b:Tag>
    <b:SourceType>JournalArticle</b:SourceType>
    <b:Guid>{11C1D529-5D75-4712-9F1F-06637A3C939A}</b:Guid>
    <b:Title>Extraction methods, qualitative and quantitative techniques for screening of phytochemicals from plants</b:Title>
    <b:JournalName>American Journal of Essential Oils and Natural Products</b:JournalName>
    <b:Year>2017</b:Year>
    <b:Pages>29-32</b:Pages>
    <b:Volume>5</b:Volume>
    <b:Issue>2</b:Issue>
    <b:Author>
      <b:Author>
        <b:NameList>
          <b:Person>
            <b:Last>Silva</b:Last>
            <b:Middle>O</b:Middle>
            <b:First>G</b:First>
          </b:Person>
          <b:Person>
            <b:Last>Abeysundara</b:Last>
            <b:Middle>T</b:Middle>
            <b:First>A</b:First>
          </b:Person>
          <b:Person>
            <b:Last>Aponso</b:Last>
            <b:Middle>M</b:Middle>
            <b:First>M</b:First>
          </b:Person>
        </b:NameList>
      </b:Author>
    </b:Author>
    <b:RefOrder>34</b:RefOrder>
  </b:Source>
  <b:Source>
    <b:Tag>Chi241</b:Tag>
    <b:SourceType>JournalArticle</b:SourceType>
    <b:Guid>{765D58A6-3757-45C0-9F03-D2ECF73938D8}</b:Guid>
    <b:Title>From Zimbabwean Indegenous Knowlegde: Scientific Substatiation of the Aphrodisiac Efficacy and Safety of Pittosporum viridiflorum in Male Rat models</b:Title>
    <b:JournalName>International Journal of Biochemistry Research and Review</b:JournalName>
    <b:Year>2024</b:Year>
    <b:Pages>18-32</b:Pages>
    <b:Volume>33</b:Volume>
    <b:Issue>5</b:Issue>
    <b:Author>
      <b:Author>
        <b:NameList>
          <b:Person>
            <b:Last>Chifamba</b:Last>
            <b:First>J</b:First>
          </b:Person>
          <b:Person>
            <b:Last>Zengeni</b:Last>
            <b:First>S</b:First>
          </b:Person>
        </b:NameList>
      </b:Author>
    </b:Author>
    <b:RefOrder>35</b:RefOrder>
  </b:Source>
  <b:Source>
    <b:Tag>Gul17</b:Tag>
    <b:SourceType>JournalArticle</b:SourceType>
    <b:Guid>{C7376099-44AA-4598-B349-45CA2ADFBE10}</b:Guid>
    <b:Title>Preliminary phytochemical screening , Qualitative analysis of alkaloids , and antioxidant activity of crude plant extracts from Ephedra intermedia indegineous to Balochistan</b:Title>
    <b:JournalName>The Scientific World Journal</b:JournalName>
    <b:Year>2017</b:Year>
    <b:Pages>1-7</b:Pages>
    <b:Author>
      <b:Author>
        <b:NameList>
          <b:Person>
            <b:Last>Gul</b:Last>
            <b:First>R</b:First>
          </b:Person>
          <b:Person>
            <b:Last>Jan</b:Last>
            <b:Middle>U</b:Middle>
            <b:First>S</b:First>
          </b:Person>
          <b:Person>
            <b:Last>Syde</b:Last>
            <b:First>F</b:First>
          </b:Person>
          <b:Person>
            <b:Last>Sherani</b:Last>
            <b:First>F</b:First>
          </b:Person>
          <b:Person>
            <b:Last>Nuarat</b:Last>
            <b:First>J</b:First>
          </b:Person>
        </b:NameList>
      </b:Author>
    </b:Author>
    <b:RefOrder>37</b:RefOrder>
  </b:Source>
  <b:Source>
    <b:Tag>Tre09</b:Tag>
    <b:SourceType>Book</b:SourceType>
    <b:Guid>{0F93B224-FA44-4845-9EA0-D86DCE8E4E76}</b:Guid>
    <b:Title>Trease and Evans Pharmacognosy</b:Title>
    <b:Year>2009</b:Year>
    <b:Publisher>Saunders Elsevier</b:Publisher>
    <b:Edition>16th</b:Edition>
    <b:Author>
      <b:Author>
        <b:NameList>
          <b:Person>
            <b:Last>Trease</b:Last>
            <b:Middle>E</b:Middle>
            <b:First>G</b:First>
          </b:Person>
          <b:Person>
            <b:Last>Evans</b:Last>
            <b:Middle>C</b:Middle>
            <b:First>W</b:First>
          </b:Person>
        </b:NameList>
      </b:Author>
    </b:Author>
    <b:RefOrder>36</b:RefOrder>
  </b:Source>
  <b:Source>
    <b:Tag>Bru85</b:Tag>
    <b:SourceType>JournalArticle</b:SourceType>
    <b:Guid>{0D2DE486-C3A0-4784-B3FE-8A1C283D0305}</b:Guid>
    <b:Title>An up-and-down procedure for acute toxicity testing</b:Title>
    <b:Year>1985</b:Year>
    <b:Author>
      <b:Author>
        <b:NameList>
          <b:Person>
            <b:Last>Bruce</b:Last>
            <b:First>R.D.</b:First>
          </b:Person>
        </b:NameList>
      </b:Author>
    </b:Author>
    <b:JournalName>Fundamental and Applied Toxicology</b:JournalName>
    <b:Pages>151-157</b:Pages>
    <b:Volume>5</b:Volume>
    <b:RefOrder>40</b:RefOrder>
  </b:Source>
  <b:Source>
    <b:Tag>Cho90</b:Tag>
    <b:SourceType>JournalArticle</b:SourceType>
    <b:Guid>{8C5EAC8F-BFD4-4083-9AFE-F9C28881A7B4}</b:Guid>
    <b:Title>Interval estimation of the LD50 based on an up and dowm experiment</b:Title>
    <b:JournalName>Biometrics</b:JournalName>
    <b:Year>1990</b:Year>
    <b:Pages>485-492</b:Pages>
    <b:Volume>46</b:Volume>
    <b:Author>
      <b:Author>
        <b:NameList>
          <b:Person>
            <b:Last>Choi</b:Last>
            <b:Middle>C</b:Middle>
            <b:First>S</b:First>
          </b:Person>
        </b:NameList>
      </b:Author>
    </b:Author>
    <b:RefOrder>41</b:RefOrder>
  </b:Source>
  <b:Source>
    <b:Tag>Pat23</b:Tag>
    <b:SourceType>JournalArticle</b:SourceType>
    <b:Guid>{3E543542-84C7-4A4F-ABB9-DBB50A053676}</b:Guid>
    <b:Title>Rise of gold nanoparticles as carriers of therapeutic agents</b:Title>
    <b:JournalName>Acta Chimica Slovenica</b:JournalName>
    <b:Year>2023</b:Year>
    <b:Pages>467-478</b:Pages>
    <b:Volume>70</b:Volume>
    <b:Author>
      <b:Author>
        <b:NameList>
          <b:Person>
            <b:Last>Pattanaika</b:Last>
            <b:First>S</b:First>
          </b:Person>
          <b:Person>
            <b:Last>Thalluri</b:Last>
            <b:First>C</b:First>
          </b:Person>
          <b:Person>
            <b:Last>Swain</b:Last>
            <b:First>K</b:First>
          </b:Person>
        </b:NameList>
      </b:Author>
    </b:Author>
    <b:RefOrder>31</b:RefOrder>
  </b:Source>
  <b:Source>
    <b:Tag>Vir12</b:Tag>
    <b:SourceType>Book</b:SourceType>
    <b:Guid>{6FE0CE1B-5EA5-476B-A1C1-FA34B9B15068}</b:Guid>
    <b:Title>Preparation of Metal Nanoparticles</b:Title>
    <b:Year>2012</b:Year>
    <b:City>Cambridge</b:City>
    <b:Publisher>Royal Society of Chemistry</b:Publisher>
    <b:Author>
      <b:Author>
        <b:NameList>
          <b:Person>
            <b:Last>Virkutyte</b:Last>
            <b:First>J</b:First>
          </b:Person>
          <b:Person>
            <b:Last>Varma</b:Last>
            <b:Middle>S</b:Middle>
            <b:First>R</b:First>
          </b:Person>
        </b:NameList>
      </b:Author>
    </b:Author>
    <b:RefOrder>32</b:RefOrder>
  </b:Source>
  <b:Source>
    <b:Tag>Als18</b:Tag>
    <b:SourceType>JournalArticle</b:SourceType>
    <b:Guid>{87E74AEC-3CB5-479D-B3E4-8015D2EB80CB}</b:Guid>
    <b:Title>Green synthesis of silver nanoparticles using tumeric extracts and investigation of their antibacterial activities</b:Title>
    <b:Year>2018</b:Year>
    <b:JournalName>Colloids and Surfaces B: Biointerfaces</b:JournalName>
    <b:Pages>398-405</b:Pages>
    <b:Volume>171</b:Volume>
    <b:Author>
      <b:Author>
        <b:NameList>
          <b:Person>
            <b:Last>Alsammarraie</b:Last>
            <b:Middle>K</b:Middle>
            <b:First>F</b:First>
          </b:Person>
          <b:Person>
            <b:Last>Wang</b:Last>
            <b:First>W</b:First>
          </b:Person>
          <b:Person>
            <b:Last>Zhou</b:Last>
            <b:First>P</b:First>
          </b:Person>
          <b:Person>
            <b:Last>Mustapha</b:Last>
            <b:First>A</b:First>
          </b:Person>
          <b:Person>
            <b:Last>Lin</b:Last>
            <b:First>M</b:First>
          </b:Person>
        </b:NameList>
      </b:Author>
    </b:Author>
    <b:RefOrder>33</b:RefOrder>
  </b:Source>
  <b:Source>
    <b:Tag>Mur22</b:Tag>
    <b:SourceType>JournalArticle</b:SourceType>
    <b:Guid>{BA28BA2F-D4CE-42D3-902B-5A458B80BA9E}</b:Guid>
    <b:Title>Progress in alternative strategies to combat antimicrobial resistance: Focus on antibiotics</b:Title>
    <b:JournalName>Antibiotics (Basel)</b:JournalName>
    <b:Year>2022</b:Year>
    <b:Pages>200</b:Pages>
    <b:Volume>11</b:Volume>
    <b:Issue>2</b:Issue>
    <b:Author>
      <b:Author>
        <b:NameList>
          <b:Person>
            <b:Last>Murugaiyan</b:Last>
            <b:First>J</b:First>
          </b:Person>
          <b:Person>
            <b:Last>Kumar </b:Last>
            <b:Middle>A</b:Middle>
            <b:First>P</b:First>
          </b:Person>
          <b:Person>
            <b:Last>Rao</b:Last>
            <b:Middle>S</b:Middle>
            <b:First>G</b:First>
          </b:Person>
          <b:Person>
            <b:Last>Hawser </b:Last>
            <b:First>S</b:First>
          </b:Person>
          <b:Person>
            <b:Last>Hays</b:Last>
            <b:Middle>P</b:Middle>
            <b:First>J</b:First>
          </b:Person>
        </b:NameList>
      </b:Author>
    </b:Author>
    <b:RefOrder>16</b:RefOrder>
  </b:Source>
  <b:Source>
    <b:Tag>ONe16</b:Tag>
    <b:SourceType>Report</b:SourceType>
    <b:Guid>{14034DBC-701D-43AE-AA62-525D831E6969}</b:Guid>
    <b:Title>Tackling Drug resistant infections globally: Final report and reccomendations</b:Title>
    <b:Year>2016</b:Year>
    <b:Author>
      <b:Author>
        <b:NameList>
          <b:Person>
            <b:Last>O'Neill</b:Last>
            <b:First>J</b:First>
          </b:Person>
        </b:NameList>
      </b:Author>
    </b:Author>
    <b:Publisher>Government of the United Kingdom</b:Publisher>
    <b:RefOrder>17</b:RefOrder>
  </b:Source>
  <b:Source>
    <b:Tag>Gom04</b:Tag>
    <b:SourceType>JournalArticle</b:SourceType>
    <b:Guid>{63842E91-85FF-455A-814A-09DCF91CD2EA}</b:Guid>
    <b:Title>M. tuberculosis persistence ,latency, and drug tolerance</b:Title>
    <b:Year>2004</b:Year>
    <b:JournalName>Tuberculosis</b:JournalName>
    <b:Pages>29-44</b:Pages>
    <b:Volume>84</b:Volume>
    <b:Issue>1</b:Issue>
    <b:Author>
      <b:Author>
        <b:NameList>
          <b:Person>
            <b:Last>Gomez</b:Last>
            <b:Middle>E</b:Middle>
            <b:First>J</b:First>
          </b:Person>
          <b:Person>
            <b:Last>McKinney</b:Last>
            <b:Middle>D</b:Middle>
            <b:First>J</b:First>
          </b:Person>
        </b:NameList>
      </b:Author>
    </b:Author>
    <b:RefOrder>15</b:RefOrder>
  </b:Source>
  <b:Source>
    <b:Tag>Mic18</b:Tag>
    <b:SourceType>JournalArticle</b:SourceType>
    <b:Guid>{D8F10103-AF03-44FB-B35C-6BBCDB9F2994}</b:Guid>
    <b:Title>Antifugal efficacy of marine macroalgae against fungal isolates from bronchial asthmatic cases</b:Title>
    <b:JournalName>Molecules</b:JournalName>
    <b:Year>2018</b:Year>
    <b:Pages>30-32</b:Pages>
    <b:Volume>23</b:Volume>
    <b:Issue>11</b:Issue>
    <b:Author>
      <b:Author>
        <b:NameList>
          <b:Person>
            <b:Last>Mickymaray</b:Last>
            <b:First>S</b:First>
          </b:Person>
          <b:Person>
            <b:Last>Alturaiki</b:Last>
            <b:First>W</b:First>
          </b:Person>
        </b:NameList>
      </b:Author>
    </b:Author>
    <b:RefOrder>20</b:RefOrder>
  </b:Source>
  <b:Source>
    <b:Tag>Org23</b:Tag>
    <b:SourceType>Report</b:SourceType>
    <b:Guid>{F3D3CA2A-66E5-4328-B62B-21B709F23969}</b:Guid>
    <b:Author>
      <b:Author>
        <b:NameList>
          <b:Person>
            <b:Last>Organisation</b:Last>
            <b:First>World</b:First>
            <b:Middle>Health</b:Middle>
          </b:Person>
        </b:NameList>
      </b:Author>
    </b:Author>
    <b:Title>Global Tuberculosis Report 2023</b:Title>
    <b:Year>2023</b:Year>
    <b:Publisher>World Health Organisation</b:Publisher>
    <b:City>Geneva</b:City>
    <b:RefOrder>18</b:RefOrder>
  </b:Source>
  <b:Source>
    <b:Tag>WHO18</b:Tag>
    <b:SourceType>Report</b:SourceType>
    <b:Guid>{F8B2FA33-9D71-4E12-87EC-1A1C30C36755}</b:Guid>
    <b:Author>
      <b:Author>
        <b:NameList>
          <b:Person>
            <b:Last>WHO</b:Last>
          </b:Person>
        </b:NameList>
      </b:Author>
    </b:Author>
    <b:Title>Drug- resistant TB: XDR- TB FAQ</b:Title>
    <b:Year>2018</b:Year>
    <b:RefOrder>14</b:RefOrder>
  </b:Source>
  <b:Source>
    <b:Tag>For18</b:Tag>
    <b:SourceType>JournalArticle</b:SourceType>
    <b:Guid>{AAAC4EE8-BD90-4A68-979B-852268ABBEFC}</b:Guid>
    <b:Title>Practice guideline for clinical microbiology laboratories: mycobacteria</b:Title>
    <b:Year>2018</b:Year>
    <b:JournalName>Clinical Microbiology Reviews</b:JournalName>
    <b:Volume>31</b:Volume>
    <b:Author>
      <b:Author>
        <b:NameList>
          <b:Person>
            <b:Last>Forbes</b:Last>
            <b:Middle>Y</b:Middle>
            <b:First>B</b:First>
          </b:Person>
          <b:Person>
            <b:Last>Hall</b:Last>
            <b:Middle>S</b:Middle>
            <b:First>G</b:First>
          </b:Person>
          <b:Person>
            <b:Last>Miller</b:Last>
            <b:Middle>B</b:Middle>
            <b:First>M</b:First>
          </b:Person>
          <b:Person>
            <b:Last>Novak</b:Last>
            <b:First>S</b:First>
          </b:Person>
          <b:Person>
            <b:Last>Rowlinson</b:Last>
            <b:Middle>C</b:Middle>
            <b:First>M</b:First>
          </b:Person>
          <b:Person>
            <b:Last>Salfinger</b:Last>
            <b:First>M</b:First>
          </b:Person>
          <b:Person>
            <b:Last>Somoskovi</b:Last>
            <b:First>A</b:First>
          </b:Person>
          <b:Person>
            <b:Last>Warshauer</b:Last>
            <b:Middle>M</b:Middle>
            <b:First>D</b:First>
          </b:Person>
          <b:Person>
            <b:Last>Wilson</b:Last>
            <b:Middle>L</b:Middle>
            <b:First>M</b:First>
          </b:Person>
        </b:NameList>
      </b:Author>
    </b:Author>
    <b:RefOrder>21</b:RefOrder>
  </b:Source>
  <b:Source>
    <b:Tag>Rol12</b:Tag>
    <b:SourceType>JournalArticle</b:SourceType>
    <b:Guid>{E6439ACA-1060-4220-BF65-5FAE5991D2BB}</b:Guid>
    <b:Title>The genome , evolution and diversity of Mycobacterium ulcerans</b:Title>
    <b:JournalName>Infection, Genetics and Evoution</b:JournalName>
    <b:Year>2012</b:Year>
    <b:Pages>522-529</b:Pages>
    <b:Volume>12</b:Volume>
    <b:Author>
      <b:Author>
        <b:NameList>
          <b:Person>
            <b:Last>Roltgen </b:Last>
            <b:First>K</b:First>
          </b:Person>
          <b:Person>
            <b:Last>Stinear</b:Last>
            <b:Middle>P</b:Middle>
            <b:First>T</b:First>
          </b:Person>
          <b:Person>
            <b:Last>Pluschke</b:Last>
            <b:First>G</b:First>
          </b:Person>
        </b:NameList>
      </b:Author>
    </b:Author>
    <b:RefOrder>22</b:RefOrder>
  </b:Source>
  <b:Source>
    <b:Tag>Mos05</b:Tag>
    <b:SourceType>JournalArticle</b:SourceType>
    <b:Guid>{360CF971-D731-4E77-B8BB-3DA167409F43}</b:Guid>
    <b:Title>The origin and evolution of Mycobacterrium tuberculosis</b:Title>
    <b:JournalName>Clinical Chest Medicine</b:JournalName>
    <b:Year>2005</b:Year>
    <b:Pages>207-216</b:Pages>
    <b:Volume>26</b:Volume>
    <b:Author>
      <b:Author>
        <b:NameList>
          <b:Person>
            <b:Last>Mostowy</b:Last>
            <b:First>S</b:First>
          </b:Person>
          <b:Person>
            <b:Last>Behr</b:Last>
            <b:Middle>A</b:Middle>
            <b:First>M</b:First>
          </b:Person>
        </b:NameList>
      </b:Author>
    </b:Author>
    <b:RefOrder>23</b:RefOrder>
  </b:Source>
  <b:Source>
    <b:Tag>Fal15</b:Tag>
    <b:SourceType>JournalArticle</b:SourceType>
    <b:Guid>{4DA5AA69-6595-4261-85F0-6EEB1BBB248A}</b:Guid>
    <b:Title>Enviromental sources of nontuberculous myccobateria</b:Title>
    <b:JournalName>Clinical Chest Medicine</b:JournalName>
    <b:Year>2015</b:Year>
    <b:Pages>35-41</b:Pages>
    <b:Volume>36</b:Volume>
    <b:Author>
      <b:Author>
        <b:NameList>
          <b:Person>
            <b:Last>Falkinham</b:Last>
            <b:Middle>O</b:Middle>
            <b:First>J</b:First>
          </b:Person>
        </b:NameList>
      </b:Author>
    </b:Author>
    <b:RefOrder>24</b:RefOrder>
  </b:Source>
</b:Sources>
</file>

<file path=customXml/itemProps1.xml><?xml version="1.0" encoding="utf-8"?>
<ds:datastoreItem xmlns:ds="http://schemas.openxmlformats.org/officeDocument/2006/customXml" ds:itemID="{3B6D60AE-4ED0-4D5D-8670-3D7238E10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17</Pages>
  <Words>8779</Words>
  <Characters>50044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SM-A235F</dc:creator>
  <cp:lastModifiedBy>Author</cp:lastModifiedBy>
  <cp:revision>4</cp:revision>
  <dcterms:created xsi:type="dcterms:W3CDTF">2025-06-20T02:49:00Z</dcterms:created>
  <dcterms:modified xsi:type="dcterms:W3CDTF">2025-06-20T09:30:00Z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188EBC4310BF418B95403B34FD8220F7_13</vt:lpwstr>
  </property>
  <property fmtid="{D5CDD505-2E9C-101B-9397-08002B2CF9AE}" pid="3" name="GrammarlyDocumentId">
    <vt:lpwstr>bf67fc5806268c145caa787425da7066b2bd70348f8ab452ce493d6608270496</vt:lpwstr>
  </property>
  <property fmtid="{D5CDD505-2E9C-101B-9397-08002B2CF9AE}" pid="4" name="KSOProductBuildVer">
    <vt:lpwstr>1033-12.2.0.20795</vt:lpwstr>
  </property>
</Properties>
</file>