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E267" w14:textId="2E6DAFAE" w:rsidR="007A37E5" w:rsidRDefault="007A37E5" w:rsidP="00F00CEF">
      <w:pPr>
        <w:spacing w:line="360" w:lineRule="auto"/>
        <w:jc w:val="center"/>
        <w:rPr>
          <w:rFonts w:ascii="Arial" w:hAnsi="Arial" w:cs="Arial"/>
          <w:b/>
          <w:bCs/>
          <w:sz w:val="36"/>
          <w:szCs w:val="32"/>
        </w:rPr>
      </w:pPr>
      <w:r w:rsidRPr="007A37E5">
        <w:rPr>
          <w:rFonts w:ascii="Arial" w:hAnsi="Arial" w:cs="Arial"/>
          <w:b/>
          <w:bCs/>
          <w:i/>
          <w:iCs/>
          <w:sz w:val="36"/>
          <w:szCs w:val="32"/>
          <w:u w:val="single"/>
          <w:lang w:val="en-US"/>
        </w:rPr>
        <w:t>Original Research Article</w:t>
      </w:r>
    </w:p>
    <w:p w14:paraId="7A7B35E9" w14:textId="31BD7366" w:rsidR="006743C1" w:rsidRPr="006E1B60" w:rsidRDefault="006743C1" w:rsidP="00F00CEF">
      <w:pPr>
        <w:spacing w:line="360" w:lineRule="auto"/>
        <w:jc w:val="center"/>
        <w:rPr>
          <w:rFonts w:ascii="Arial" w:hAnsi="Arial" w:cs="Arial"/>
          <w:b/>
          <w:bCs/>
          <w:sz w:val="36"/>
          <w:szCs w:val="32"/>
        </w:rPr>
      </w:pPr>
      <w:r w:rsidRPr="006E1B60">
        <w:rPr>
          <w:rFonts w:ascii="Arial" w:hAnsi="Arial" w:cs="Arial"/>
          <w:b/>
          <w:bCs/>
          <w:sz w:val="36"/>
          <w:szCs w:val="32"/>
        </w:rPr>
        <w:t>Hydro</w:t>
      </w:r>
      <w:r w:rsidR="006E1B60">
        <w:rPr>
          <w:rFonts w:ascii="Arial" w:hAnsi="Arial" w:cs="Arial"/>
          <w:b/>
          <w:bCs/>
          <w:sz w:val="36"/>
          <w:szCs w:val="32"/>
        </w:rPr>
        <w:t>-</w:t>
      </w:r>
      <w:r w:rsidRPr="006E1B60">
        <w:rPr>
          <w:rFonts w:ascii="Arial" w:hAnsi="Arial" w:cs="Arial"/>
          <w:b/>
          <w:bCs/>
          <w:sz w:val="36"/>
          <w:szCs w:val="32"/>
        </w:rPr>
        <w:t>chemical Dynamics and Sustainability of Groundwater in Coastal Kasaragod: An Integrated Approach</w:t>
      </w:r>
    </w:p>
    <w:p w14:paraId="562FF48B" w14:textId="77777777" w:rsidR="007A37E5" w:rsidRPr="00365ABF" w:rsidRDefault="007A37E5" w:rsidP="00AC5D71">
      <w:pPr>
        <w:tabs>
          <w:tab w:val="left" w:pos="7128"/>
        </w:tabs>
        <w:spacing w:before="240" w:line="276" w:lineRule="auto"/>
        <w:ind w:left="360"/>
        <w:rPr>
          <w:rFonts w:ascii="Times New Roman" w:hAnsi="Times New Roman"/>
          <w:color w:val="00B0F0"/>
          <w:sz w:val="24"/>
          <w:szCs w:val="24"/>
        </w:rPr>
      </w:pPr>
    </w:p>
    <w:p w14:paraId="0E0318A1" w14:textId="63B2886E" w:rsidR="006743C1" w:rsidRPr="00F00CEF" w:rsidRDefault="006743C1" w:rsidP="00F00CEF">
      <w:pPr>
        <w:spacing w:line="360" w:lineRule="auto"/>
        <w:rPr>
          <w:rFonts w:ascii="Arial" w:hAnsi="Arial" w:cs="Arial"/>
          <w:b/>
          <w:bCs/>
        </w:rPr>
      </w:pPr>
      <w:r w:rsidRPr="00F00CEF">
        <w:rPr>
          <w:rFonts w:ascii="Arial" w:hAnsi="Arial" w:cs="Arial"/>
          <w:b/>
          <w:bCs/>
        </w:rPr>
        <w:t>Abstract</w:t>
      </w:r>
    </w:p>
    <w:p w14:paraId="4912E20B" w14:textId="20769F14" w:rsidR="006743C1" w:rsidRDefault="006743C1" w:rsidP="00F00CEF">
      <w:pPr>
        <w:spacing w:line="360" w:lineRule="auto"/>
        <w:jc w:val="both"/>
        <w:rPr>
          <w:rFonts w:ascii="Arial" w:hAnsi="Arial" w:cs="Arial"/>
          <w:sz w:val="20"/>
          <w:szCs w:val="20"/>
        </w:rPr>
      </w:pPr>
      <w:r w:rsidRPr="00F00CEF">
        <w:rPr>
          <w:rFonts w:ascii="Arial" w:hAnsi="Arial" w:cs="Arial"/>
          <w:sz w:val="20"/>
          <w:szCs w:val="20"/>
        </w:rPr>
        <w:t xml:space="preserve">Groundwater quality is a critical factor in the sustainable management of coastal water resources, particularly in regions prone to seawater intrusion and anthropogenic pressures. </w:t>
      </w:r>
      <w:r w:rsidR="00C642E2" w:rsidRPr="00F00CEF">
        <w:rPr>
          <w:rFonts w:ascii="Arial" w:hAnsi="Arial" w:cs="Arial"/>
          <w:sz w:val="20"/>
          <w:szCs w:val="20"/>
        </w:rPr>
        <w:t xml:space="preserve">Using an integrated geochemical approach, </w:t>
      </w:r>
      <w:r w:rsidR="00F00CEF" w:rsidRPr="00F00CEF">
        <w:rPr>
          <w:rFonts w:ascii="Arial" w:hAnsi="Arial" w:cs="Arial"/>
          <w:sz w:val="20"/>
          <w:szCs w:val="20"/>
        </w:rPr>
        <w:t>this</w:t>
      </w:r>
      <w:r w:rsidR="00C642E2" w:rsidRPr="00F00CEF">
        <w:rPr>
          <w:rFonts w:ascii="Arial" w:hAnsi="Arial" w:cs="Arial"/>
          <w:sz w:val="20"/>
          <w:szCs w:val="20"/>
        </w:rPr>
        <w:t xml:space="preserve"> study investigates </w:t>
      </w:r>
      <w:commentRangeStart w:id="0"/>
      <w:r w:rsidR="00C642E2" w:rsidRPr="00F00CEF">
        <w:rPr>
          <w:rFonts w:ascii="Arial" w:hAnsi="Arial" w:cs="Arial"/>
          <w:sz w:val="20"/>
          <w:szCs w:val="20"/>
        </w:rPr>
        <w:t xml:space="preserve">groundwater's </w:t>
      </w:r>
      <w:proofErr w:type="spellStart"/>
      <w:r w:rsidR="00C642E2" w:rsidRPr="00F00CEF">
        <w:rPr>
          <w:rFonts w:ascii="Arial" w:hAnsi="Arial" w:cs="Arial"/>
          <w:sz w:val="20"/>
          <w:szCs w:val="20"/>
        </w:rPr>
        <w:t>hydrochemical</w:t>
      </w:r>
      <w:proofErr w:type="spellEnd"/>
      <w:r w:rsidR="00C642E2" w:rsidRPr="00F00CEF">
        <w:rPr>
          <w:rFonts w:ascii="Arial" w:hAnsi="Arial" w:cs="Arial"/>
          <w:sz w:val="20"/>
          <w:szCs w:val="20"/>
        </w:rPr>
        <w:t xml:space="preserve"> dynamics </w:t>
      </w:r>
      <w:commentRangeEnd w:id="0"/>
      <w:r w:rsidR="008C5321">
        <w:rPr>
          <w:rStyle w:val="Marquedecommentaire"/>
        </w:rPr>
        <w:commentReference w:id="0"/>
      </w:r>
      <w:r w:rsidR="00C642E2" w:rsidRPr="00F00CEF">
        <w:rPr>
          <w:rFonts w:ascii="Arial" w:hAnsi="Arial" w:cs="Arial"/>
          <w:sz w:val="20"/>
          <w:szCs w:val="20"/>
        </w:rPr>
        <w:t>in the coastal zones of Kasaragod, Kerala, India</w:t>
      </w:r>
      <w:r w:rsidRPr="00F00CEF">
        <w:rPr>
          <w:rFonts w:ascii="Arial" w:hAnsi="Arial" w:cs="Arial"/>
          <w:sz w:val="20"/>
          <w:szCs w:val="20"/>
        </w:rPr>
        <w:t xml:space="preserve">. Groundwater samples from key locations were </w:t>
      </w:r>
      <w:proofErr w:type="spellStart"/>
      <w:r w:rsidRPr="00F00CEF">
        <w:rPr>
          <w:rFonts w:ascii="Arial" w:hAnsi="Arial" w:cs="Arial"/>
          <w:sz w:val="20"/>
          <w:szCs w:val="20"/>
        </w:rPr>
        <w:t>analyzed</w:t>
      </w:r>
      <w:proofErr w:type="spellEnd"/>
      <w:r w:rsidRPr="00F00CEF">
        <w:rPr>
          <w:rFonts w:ascii="Arial" w:hAnsi="Arial" w:cs="Arial"/>
          <w:sz w:val="20"/>
          <w:szCs w:val="20"/>
        </w:rPr>
        <w:t xml:space="preserve"> using Piper, </w:t>
      </w:r>
      <w:proofErr w:type="spellStart"/>
      <w:r w:rsidRPr="00F00CEF">
        <w:rPr>
          <w:rFonts w:ascii="Arial" w:hAnsi="Arial" w:cs="Arial"/>
          <w:sz w:val="20"/>
          <w:szCs w:val="20"/>
        </w:rPr>
        <w:t>Schoeller</w:t>
      </w:r>
      <w:proofErr w:type="spellEnd"/>
      <w:r w:rsidRPr="00F00CEF">
        <w:rPr>
          <w:rFonts w:ascii="Arial" w:hAnsi="Arial" w:cs="Arial"/>
          <w:sz w:val="20"/>
          <w:szCs w:val="20"/>
        </w:rPr>
        <w:t xml:space="preserve">, and Stiff diagrams, complemented by statistical techniques to assess spatial variability and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w:t>
      </w:r>
      <w:r w:rsidR="001933D8" w:rsidRPr="00F00CEF">
        <w:rPr>
          <w:rFonts w:ascii="Arial" w:hAnsi="Arial" w:cs="Arial"/>
          <w:sz w:val="20"/>
          <w:szCs w:val="20"/>
        </w:rPr>
        <w:t xml:space="preserve">The study has found out that there is considerable intrusion of saltwater along the Kasaragod coast which indicates extensive groundwater extraction. </w:t>
      </w:r>
      <w:r w:rsidRPr="00F00CEF">
        <w:rPr>
          <w:rFonts w:ascii="Arial" w:hAnsi="Arial" w:cs="Arial"/>
          <w:sz w:val="20"/>
          <w:szCs w:val="20"/>
        </w:rPr>
        <w:t xml:space="preserve">These findings underline the necessity for sustainable groundwater management practices, including regular monitoring, regulation of extraction, and pollution control measures, to ensure the long-term viability of groundwater resources. This study offers a framework for addressing groundwater quality challenges in coastal environments, with </w:t>
      </w:r>
      <w:r w:rsidR="00C642E2" w:rsidRPr="00F00CEF">
        <w:rPr>
          <w:rFonts w:ascii="Arial" w:hAnsi="Arial" w:cs="Arial"/>
          <w:sz w:val="20"/>
          <w:szCs w:val="20"/>
        </w:rPr>
        <w:t>regional and global implications for water sustainability</w:t>
      </w:r>
      <w:r w:rsidRPr="00F00CEF">
        <w:rPr>
          <w:rFonts w:ascii="Arial" w:hAnsi="Arial" w:cs="Arial"/>
          <w:sz w:val="20"/>
          <w:szCs w:val="20"/>
        </w:rPr>
        <w:t>.</w:t>
      </w:r>
    </w:p>
    <w:p w14:paraId="5E4F1A3D" w14:textId="6151CFE8" w:rsidR="003A50CF" w:rsidRPr="00AC5D71" w:rsidRDefault="00F00CEF" w:rsidP="00AC5D71">
      <w:pPr>
        <w:spacing w:line="360" w:lineRule="auto"/>
        <w:jc w:val="both"/>
        <w:rPr>
          <w:rFonts w:ascii="Arial" w:hAnsi="Arial" w:cs="Arial"/>
          <w:b/>
          <w:sz w:val="20"/>
          <w:szCs w:val="20"/>
        </w:rPr>
      </w:pPr>
      <w:r w:rsidRPr="00F00CEF">
        <w:rPr>
          <w:rFonts w:ascii="Arial" w:hAnsi="Arial" w:cs="Arial"/>
          <w:b/>
          <w:sz w:val="20"/>
          <w:szCs w:val="20"/>
        </w:rPr>
        <w:t>Keywords:</w:t>
      </w:r>
      <w:r w:rsidR="006E1B60">
        <w:rPr>
          <w:rFonts w:ascii="Arial" w:hAnsi="Arial" w:cs="Arial"/>
          <w:b/>
          <w:sz w:val="20"/>
          <w:szCs w:val="20"/>
        </w:rPr>
        <w:t xml:space="preserve"> </w:t>
      </w:r>
      <w:r w:rsidR="006E1B60" w:rsidRPr="00F00CEF">
        <w:rPr>
          <w:rFonts w:ascii="Arial" w:hAnsi="Arial" w:cs="Arial"/>
          <w:sz w:val="20"/>
          <w:szCs w:val="20"/>
        </w:rPr>
        <w:t>Groundwater</w:t>
      </w:r>
      <w:r w:rsidR="006E1B60">
        <w:rPr>
          <w:rFonts w:ascii="Arial" w:hAnsi="Arial" w:cs="Arial"/>
          <w:sz w:val="20"/>
          <w:szCs w:val="20"/>
        </w:rPr>
        <w:t>, Hydro-</w:t>
      </w:r>
      <w:r w:rsidR="006E1B60" w:rsidRPr="00F00CEF">
        <w:rPr>
          <w:rFonts w:ascii="Arial" w:hAnsi="Arial" w:cs="Arial"/>
          <w:sz w:val="20"/>
          <w:szCs w:val="20"/>
        </w:rPr>
        <w:t>chemical</w:t>
      </w:r>
      <w:r w:rsidR="006E1B60">
        <w:rPr>
          <w:rFonts w:ascii="Arial" w:hAnsi="Arial" w:cs="Arial"/>
          <w:sz w:val="20"/>
          <w:szCs w:val="20"/>
        </w:rPr>
        <w:t xml:space="preserve">, </w:t>
      </w:r>
      <w:r w:rsidR="006E1B60" w:rsidRPr="00F00CEF">
        <w:rPr>
          <w:rFonts w:ascii="Arial" w:hAnsi="Arial" w:cs="Arial"/>
          <w:sz w:val="20"/>
          <w:szCs w:val="20"/>
        </w:rPr>
        <w:t>Coastal Water</w:t>
      </w:r>
      <w:r w:rsidR="006E1B60">
        <w:rPr>
          <w:rFonts w:ascii="Arial" w:hAnsi="Arial" w:cs="Arial"/>
          <w:sz w:val="20"/>
          <w:szCs w:val="20"/>
        </w:rPr>
        <w:t xml:space="preserve">, </w:t>
      </w:r>
      <w:r w:rsidR="006E1B60" w:rsidRPr="00F00CEF">
        <w:rPr>
          <w:rFonts w:ascii="Arial" w:hAnsi="Arial" w:cs="Arial"/>
          <w:sz w:val="20"/>
          <w:szCs w:val="20"/>
        </w:rPr>
        <w:t>Piper</w:t>
      </w:r>
      <w:r w:rsidR="006E1B60">
        <w:rPr>
          <w:rFonts w:ascii="Arial" w:hAnsi="Arial" w:cs="Arial"/>
          <w:sz w:val="20"/>
          <w:szCs w:val="20"/>
        </w:rPr>
        <w:t xml:space="preserve"> </w:t>
      </w:r>
      <w:r w:rsidR="006E1B60" w:rsidRPr="00F00CEF">
        <w:rPr>
          <w:rFonts w:ascii="Arial" w:hAnsi="Arial" w:cs="Arial"/>
          <w:sz w:val="20"/>
          <w:szCs w:val="20"/>
        </w:rPr>
        <w:t>Diagram, Schoeller</w:t>
      </w:r>
      <w:r w:rsidR="006E1B60">
        <w:rPr>
          <w:rFonts w:ascii="Arial" w:hAnsi="Arial" w:cs="Arial"/>
          <w:sz w:val="20"/>
          <w:szCs w:val="20"/>
        </w:rPr>
        <w:t xml:space="preserve"> </w:t>
      </w:r>
      <w:r w:rsidR="006E1B60" w:rsidRPr="00F00CEF">
        <w:rPr>
          <w:rFonts w:ascii="Arial" w:hAnsi="Arial" w:cs="Arial"/>
          <w:sz w:val="20"/>
          <w:szCs w:val="20"/>
        </w:rPr>
        <w:t>Diagram</w:t>
      </w:r>
      <w:r w:rsidR="006E1B60">
        <w:rPr>
          <w:rFonts w:ascii="Arial" w:hAnsi="Arial" w:cs="Arial"/>
          <w:sz w:val="20"/>
          <w:szCs w:val="20"/>
        </w:rPr>
        <w:t>, And Stiff Diagram.</w:t>
      </w:r>
      <w:r w:rsidR="003A50CF">
        <w:rPr>
          <w:rFonts w:ascii="Arial" w:hAnsi="Arial" w:cs="Arial"/>
          <w:b/>
          <w:bCs/>
        </w:rPr>
        <w:br w:type="page"/>
      </w:r>
    </w:p>
    <w:p w14:paraId="2E2CF03D" w14:textId="6F4251F5" w:rsidR="006743C1" w:rsidRPr="00F00CEF" w:rsidRDefault="006743C1" w:rsidP="00F00CEF">
      <w:pPr>
        <w:pStyle w:val="Paragraphedeliste"/>
        <w:numPr>
          <w:ilvl w:val="0"/>
          <w:numId w:val="1"/>
        </w:numPr>
        <w:spacing w:line="360" w:lineRule="auto"/>
        <w:contextualSpacing w:val="0"/>
        <w:jc w:val="both"/>
        <w:rPr>
          <w:rFonts w:ascii="Arial" w:hAnsi="Arial" w:cs="Arial"/>
          <w:b/>
          <w:bCs/>
        </w:rPr>
      </w:pPr>
      <w:r w:rsidRPr="00F00CEF">
        <w:rPr>
          <w:rFonts w:ascii="Arial" w:hAnsi="Arial" w:cs="Arial"/>
          <w:b/>
          <w:bCs/>
        </w:rPr>
        <w:lastRenderedPageBreak/>
        <w:t>Introduction</w:t>
      </w:r>
    </w:p>
    <w:p w14:paraId="52A804FA" w14:textId="73D6102F" w:rsidR="006743C1" w:rsidRPr="00F00CEF" w:rsidRDefault="00B44AD4" w:rsidP="00F00CEF">
      <w:pPr>
        <w:spacing w:line="360" w:lineRule="auto"/>
        <w:jc w:val="both"/>
        <w:rPr>
          <w:rFonts w:ascii="Arial" w:hAnsi="Arial" w:cs="Arial"/>
          <w:sz w:val="20"/>
          <w:szCs w:val="20"/>
        </w:rPr>
      </w:pPr>
      <w:r w:rsidRPr="00F00CEF">
        <w:rPr>
          <w:rFonts w:ascii="Arial" w:hAnsi="Arial" w:cs="Arial"/>
          <w:sz w:val="20"/>
          <w:szCs w:val="20"/>
        </w:rPr>
        <w:t xml:space="preserve">Though accounting only a fraction of Earth’s total water resources (0.06%) </w:t>
      </w:r>
      <w:r w:rsidRPr="00F00CEF">
        <w:rPr>
          <w:rFonts w:ascii="Arial" w:hAnsi="Arial" w:cs="Arial"/>
          <w:sz w:val="20"/>
          <w:szCs w:val="20"/>
        </w:rPr>
        <w:fldChar w:fldCharType="begin"/>
      </w:r>
      <w:r w:rsidRPr="00F00CEF">
        <w:rPr>
          <w:rFonts w:ascii="Arial" w:hAnsi="Arial" w:cs="Arial"/>
          <w:sz w:val="20"/>
          <w:szCs w:val="20"/>
        </w:rPr>
        <w:instrText xml:space="preserve"> ADDIN ZOTERO_ITEM CSL_CITATION {"citationID":"KRMQ2xOR","properties":{"formattedCitation":"(UN Water, 2022)","plainCitation":"(UN Water, 2022)","noteIndex":0},"citationItems":[{"id":223,"uris":["http://zotero.org/users/12370480/items/4FZ6ENXX"],"itemData":{"id":223,"type":"book","collection-number":"2022","collection-title":"The United Nations world water development report","event-place":"Paris","ISBN":"978-92-3-100507-7","language":"eng","number-of-pages":"225","publisher":"UNESCO","publisher-place":"Paris","source":"K10plus ISBN","title":"Groundwater making the invisible visible","editor":[{"literal":"UN Water"}],"issued":{"date-parts":[["2022"]]}}}],"schema":"https://github.com/citation-style-language/schema/raw/master/csl-citation.json"} </w:instrText>
      </w:r>
      <w:r w:rsidRPr="00F00CEF">
        <w:rPr>
          <w:rFonts w:ascii="Arial" w:hAnsi="Arial" w:cs="Arial"/>
          <w:sz w:val="20"/>
          <w:szCs w:val="20"/>
        </w:rPr>
        <w:fldChar w:fldCharType="separate"/>
      </w:r>
      <w:r w:rsidRPr="00F00CEF">
        <w:rPr>
          <w:rFonts w:ascii="Arial" w:hAnsi="Arial" w:cs="Arial"/>
          <w:sz w:val="20"/>
          <w:szCs w:val="20"/>
        </w:rPr>
        <w:t>(UN Water, 2022)</w:t>
      </w:r>
      <w:r w:rsidRPr="00F00CEF">
        <w:rPr>
          <w:rFonts w:ascii="Arial" w:hAnsi="Arial" w:cs="Arial"/>
          <w:sz w:val="20"/>
          <w:szCs w:val="20"/>
        </w:rPr>
        <w:fldChar w:fldCharType="end"/>
      </w:r>
      <w:r w:rsidRPr="00F00CEF">
        <w:rPr>
          <w:rFonts w:ascii="Arial" w:hAnsi="Arial" w:cs="Arial"/>
          <w:sz w:val="20"/>
          <w:szCs w:val="20"/>
        </w:rPr>
        <w:t>, Groundwater accounts for 99% of liquid freshwater in Earth</w:t>
      </w:r>
      <w:r w:rsidR="006C4C0F" w:rsidRPr="00F00CEF">
        <w:rPr>
          <w:rFonts w:ascii="Arial" w:hAnsi="Arial" w:cs="Arial"/>
          <w:sz w:val="20"/>
          <w:szCs w:val="20"/>
        </w:rPr>
        <w:t xml:space="preserve"> </w:t>
      </w:r>
      <w:r w:rsidR="006C4C0F" w:rsidRPr="00F00CEF">
        <w:rPr>
          <w:rFonts w:ascii="Arial" w:hAnsi="Arial" w:cs="Arial"/>
          <w:sz w:val="20"/>
          <w:szCs w:val="20"/>
        </w:rPr>
        <w:fldChar w:fldCharType="begin"/>
      </w:r>
      <w:r w:rsidR="006C4C0F" w:rsidRPr="00F00CEF">
        <w:rPr>
          <w:rFonts w:ascii="Arial" w:hAnsi="Arial" w:cs="Arial"/>
          <w:sz w:val="20"/>
          <w:szCs w:val="20"/>
        </w:rPr>
        <w:instrText xml:space="preserve"> ADDIN ZOTERO_ITEM CSL_CITATION {"citationID":"7K5rLrZH","properties":{"formattedCitation":"(Schwartz &amp; Zhang, 2003)","plainCitation":"(Schwartz &amp; Zhang, 2003)","noteIndex":0},"citationItems":[{"id":280,"uris":["http://zotero.org/users/12370480/items/TEBBBITK"],"itemData":{"id":280,"type":"book","call-number":"GB1003.2 .S39 2003","event-place":"New York","ISBN":"978-0-471-13785-6","number-of-pages":"583","publisher":"Wiley","publisher-place":"New York","source":"Library of Congress ISBN","title":"Fundamentals of ground water","author":[{"family":"Schwartz","given":"F. W."},{"family":"Zhang","given":"Hubao"}],"issued":{"date-parts":[["2003"]]}}}],"schema":"https://github.com/citation-style-language/schema/raw/master/csl-citation.json"} </w:instrText>
      </w:r>
      <w:r w:rsidR="006C4C0F" w:rsidRPr="00F00CEF">
        <w:rPr>
          <w:rFonts w:ascii="Arial" w:hAnsi="Arial" w:cs="Arial"/>
          <w:sz w:val="20"/>
          <w:szCs w:val="20"/>
        </w:rPr>
        <w:fldChar w:fldCharType="separate"/>
      </w:r>
      <w:r w:rsidR="006C4C0F" w:rsidRPr="00F00CEF">
        <w:rPr>
          <w:rFonts w:ascii="Arial" w:hAnsi="Arial" w:cs="Arial"/>
          <w:sz w:val="20"/>
          <w:szCs w:val="20"/>
        </w:rPr>
        <w:t>(Schwartz &amp; Zhang, 2003)</w:t>
      </w:r>
      <w:r w:rsidR="006C4C0F" w:rsidRPr="00F00CEF">
        <w:rPr>
          <w:rFonts w:ascii="Arial" w:hAnsi="Arial" w:cs="Arial"/>
          <w:sz w:val="20"/>
          <w:szCs w:val="20"/>
        </w:rPr>
        <w:fldChar w:fldCharType="end"/>
      </w:r>
      <w:r w:rsidR="006C4C0F" w:rsidRPr="00F00CEF">
        <w:rPr>
          <w:rFonts w:ascii="Arial" w:hAnsi="Arial" w:cs="Arial"/>
          <w:sz w:val="20"/>
          <w:szCs w:val="20"/>
        </w:rPr>
        <w:t xml:space="preserve">. </w:t>
      </w:r>
      <w:r w:rsidR="00803F27" w:rsidRPr="00F00CEF">
        <w:rPr>
          <w:rFonts w:ascii="Arial" w:hAnsi="Arial" w:cs="Arial"/>
          <w:sz w:val="20"/>
          <w:szCs w:val="20"/>
        </w:rPr>
        <w:t xml:space="preserve">This hidden yet vital resource supports nearly half of the global population's drinking water needs, sustains agricultural irrigation, and supplies a significant portion of industrial water demand. Unlike surface water, groundwater is shielded from immediate environmental fluctuations, making it a more reliable source in times of drought or water scarcity. Billions of people live in coastal regions around the world accounting for about 38.1% of </w:t>
      </w:r>
      <w:r w:rsidR="002F319D" w:rsidRPr="00F00CEF">
        <w:rPr>
          <w:rFonts w:ascii="Arial" w:hAnsi="Arial" w:cs="Arial"/>
          <w:sz w:val="20"/>
          <w:szCs w:val="20"/>
        </w:rPr>
        <w:t xml:space="preserve">the </w:t>
      </w:r>
      <w:r w:rsidR="008001FA" w:rsidRPr="00F00CEF">
        <w:rPr>
          <w:rFonts w:ascii="Arial" w:hAnsi="Arial" w:cs="Arial"/>
          <w:sz w:val="20"/>
          <w:szCs w:val="20"/>
        </w:rPr>
        <w:t>world's</w:t>
      </w:r>
      <w:r w:rsidR="00803F27" w:rsidRPr="00F00CEF">
        <w:rPr>
          <w:rFonts w:ascii="Arial" w:hAnsi="Arial" w:cs="Arial"/>
          <w:sz w:val="20"/>
          <w:szCs w:val="20"/>
        </w:rPr>
        <w:t xml:space="preserve"> population </w:t>
      </w:r>
      <w:r w:rsidR="008001FA" w:rsidRPr="00F00CEF">
        <w:rPr>
          <w:rFonts w:ascii="Arial" w:hAnsi="Arial" w:cs="Arial"/>
          <w:sz w:val="20"/>
          <w:szCs w:val="20"/>
        </w:rPr>
        <w:fldChar w:fldCharType="begin"/>
      </w:r>
      <w:r w:rsidR="008001FA" w:rsidRPr="00F00CEF">
        <w:rPr>
          <w:rFonts w:ascii="Arial" w:hAnsi="Arial" w:cs="Arial"/>
          <w:sz w:val="20"/>
          <w:szCs w:val="20"/>
        </w:rPr>
        <w:instrText xml:space="preserve"> ADDIN ZOTERO_ITEM CSL_CITATION {"citationID":"OFOx3Z74","properties":{"formattedCitation":"(Cosby et al., 2024)","plainCitation":"(Cosby et al., 2024)","noteIndex":0},"citationItems":[{"id":281,"uris":["http://zotero.org/users/12370480/items/ZN3FY9TI"],"itemData":{"id":281,"type":"article-journal","abstract":"Current human population growth along Earth’s coasts is on a collision path with anticipated consequences of increasing natural and anthropogenic induced coastal hazards. Using recently-available ambient, dasymetric data, we developed methods to estimate annual continental and global coastal populations from (2000–2018) measured horizontally from the shoreline inward. We found: (1) large concentrations of population in relatively small bands and regions along the coast (~ 2 billion within 50 km and ~ 1 billion within 10 km); (2) higher growth rates of coastal population than inland population (an addition of 463 million within 50 km and 233 million within 10 km); (3) strong influence of distance from the coast to predict population distribution; and (4) that macro population patterns and growth could be expressed and modeled as a power function at continental and global levels. Findings point to emerging macro population patterns along the coast as contributing to increasing anthropogenic effects on Earth systems and increasing human risks associated with sea-level rise, land subsidence, extreme weather, and public health. Reliable data tracking of the magnitude, spatial distribution and change of human populations in the coastal regions is essential for comprehensive coastal monitoring.","container-title":"Scientific Reports","DOI":"10.1038/s41598-024-73287-x","ISSN":"2045-2322","issue":"1","journalAbbreviation":"Sci Rep","language":"en","license":"2024 The Author(s)","note":"publisher: Nature Publishing Group","page":"22489","source":"www.nature.com","title":"Accelerating growth of human coastal populations at the global and continent levels: 2000–2018","title-short":"Accelerating growth of human coastal populations at the global and continent levels","volume":"14","author":[{"family":"Cosby","given":"A. G."},{"family":"Lebakula","given":"V."},{"family":"Smith","given":"C. N."},{"family":"Wanik","given":"D. W."},{"family":"Bergene","given":"K."},{"family":"Rose","given":"A. N."},{"family":"Swanson","given":"D."},{"family":"Bloom","given":"D. E."}],"issued":{"date-parts":[["2024",9,28]]}}}],"schema":"https://github.com/citation-style-language/schema/raw/master/csl-citation.json"} </w:instrText>
      </w:r>
      <w:r w:rsidR="008001FA" w:rsidRPr="00F00CEF">
        <w:rPr>
          <w:rFonts w:ascii="Arial" w:hAnsi="Arial" w:cs="Arial"/>
          <w:sz w:val="20"/>
          <w:szCs w:val="20"/>
        </w:rPr>
        <w:fldChar w:fldCharType="separate"/>
      </w:r>
      <w:r w:rsidR="008001FA" w:rsidRPr="00F00CEF">
        <w:rPr>
          <w:rFonts w:ascii="Arial" w:hAnsi="Arial" w:cs="Arial"/>
          <w:sz w:val="20"/>
          <w:szCs w:val="20"/>
        </w:rPr>
        <w:t>(Cosby et al., 2024)</w:t>
      </w:r>
      <w:r w:rsidR="008001FA" w:rsidRPr="00F00CEF">
        <w:rPr>
          <w:rFonts w:ascii="Arial" w:hAnsi="Arial" w:cs="Arial"/>
          <w:sz w:val="20"/>
          <w:szCs w:val="20"/>
        </w:rPr>
        <w:fldChar w:fldCharType="end"/>
      </w:r>
      <w:r w:rsidR="008001FA" w:rsidRPr="00F00CEF">
        <w:rPr>
          <w:rFonts w:ascii="Arial" w:hAnsi="Arial" w:cs="Arial"/>
          <w:sz w:val="20"/>
          <w:szCs w:val="20"/>
        </w:rPr>
        <w:t xml:space="preserve"> and groundwater is the primary source of water supply to the coastal regions. Coastal aquifers serve as the major water supply units to these regions</w:t>
      </w:r>
      <w:r w:rsidR="002F319D" w:rsidRPr="00F00CEF">
        <w:rPr>
          <w:rFonts w:ascii="Arial" w:hAnsi="Arial" w:cs="Arial"/>
          <w:sz w:val="20"/>
          <w:szCs w:val="20"/>
        </w:rPr>
        <w:t xml:space="preserve"> </w:t>
      </w:r>
      <w:r w:rsidR="002F319D" w:rsidRPr="00F00CEF">
        <w:rPr>
          <w:rFonts w:ascii="Arial" w:hAnsi="Arial" w:cs="Arial"/>
          <w:sz w:val="20"/>
          <w:szCs w:val="20"/>
        </w:rPr>
        <w:fldChar w:fldCharType="begin"/>
      </w:r>
      <w:r w:rsidR="002F319D" w:rsidRPr="00F00CEF">
        <w:rPr>
          <w:rFonts w:ascii="Arial" w:hAnsi="Arial" w:cs="Arial"/>
          <w:sz w:val="20"/>
          <w:szCs w:val="20"/>
        </w:rPr>
        <w:instrText xml:space="preserve"> ADDIN ZOTERO_ITEM CSL_CITATION {"citationID":"NKFFKiYe","properties":{"formattedCitation":"(Ajami, 2021)","plainCitation":"(Ajami, 2021)","noteIndex":0},"citationItems":[{"id":285,"uris":["http://zotero.org/users/12370480/items/MURLMDRS"],"itemData":{"id":285,"type":"chapter","container-title":"Encyclopedia of Geology","ISBN":"978-0-08-102909-1","language":"en","license":"https://www.elsevier.com/tdm/userlicense/1.0/","note":"DOI: 10.1016/B978-0-12-409548-9.12388-7","page":"408-415","publisher":"Elsevier","source":"DOI.org (Crossref)","title":"Geohydrology: Groundwater","title-short":"Geohydrology","URL":"https://linkinghub.elsevier.com/retrieve/pii/B9780124095489123887","author":[{"family":"Ajami","given":"Hoori"}],"accessed":{"date-parts":[["2025",1,22]]},"issued":{"date-parts":[["2021"]]}}}],"schema":"https://github.com/citation-style-language/schema/raw/master/csl-citation.json"} </w:instrText>
      </w:r>
      <w:r w:rsidR="002F319D" w:rsidRPr="00F00CEF">
        <w:rPr>
          <w:rFonts w:ascii="Arial" w:hAnsi="Arial" w:cs="Arial"/>
          <w:sz w:val="20"/>
          <w:szCs w:val="20"/>
        </w:rPr>
        <w:fldChar w:fldCharType="separate"/>
      </w:r>
      <w:r w:rsidR="002F319D" w:rsidRPr="00F00CEF">
        <w:rPr>
          <w:rFonts w:ascii="Arial" w:hAnsi="Arial" w:cs="Arial"/>
          <w:sz w:val="20"/>
          <w:szCs w:val="20"/>
        </w:rPr>
        <w:t>(Ajami, 2021)</w:t>
      </w:r>
      <w:r w:rsidR="002F319D" w:rsidRPr="00F00CEF">
        <w:rPr>
          <w:rFonts w:ascii="Arial" w:hAnsi="Arial" w:cs="Arial"/>
          <w:sz w:val="20"/>
          <w:szCs w:val="20"/>
        </w:rPr>
        <w:fldChar w:fldCharType="end"/>
      </w:r>
      <w:r w:rsidR="002F319D" w:rsidRPr="00F00CEF">
        <w:rPr>
          <w:rFonts w:ascii="Arial" w:hAnsi="Arial" w:cs="Arial"/>
          <w:sz w:val="20"/>
          <w:szCs w:val="20"/>
        </w:rPr>
        <w:t xml:space="preserve">. </w:t>
      </w:r>
      <w:commentRangeStart w:id="1"/>
      <w:r w:rsidR="00070FF4" w:rsidRPr="00F00CEF">
        <w:rPr>
          <w:rFonts w:ascii="Arial" w:hAnsi="Arial" w:cs="Arial"/>
          <w:sz w:val="20"/>
          <w:szCs w:val="20"/>
        </w:rPr>
        <w:t xml:space="preserve">Coastal areas experience </w:t>
      </w:r>
      <w:r w:rsidR="009647CF" w:rsidRPr="00F00CEF">
        <w:rPr>
          <w:rFonts w:ascii="Arial" w:hAnsi="Arial" w:cs="Arial"/>
          <w:sz w:val="20"/>
          <w:szCs w:val="20"/>
        </w:rPr>
        <w:t>very high population density and higher urbanisation especially in densely populated regions like Kerala coast</w:t>
      </w:r>
      <w:r w:rsidR="009C733E" w:rsidRPr="00F00CEF">
        <w:rPr>
          <w:rFonts w:ascii="Arial" w:hAnsi="Arial" w:cs="Arial"/>
          <w:sz w:val="20"/>
          <w:szCs w:val="20"/>
        </w:rPr>
        <w:t>al plains</w:t>
      </w:r>
      <w:r w:rsidR="009647CF" w:rsidRPr="00F00CEF">
        <w:rPr>
          <w:rFonts w:ascii="Arial" w:hAnsi="Arial" w:cs="Arial"/>
          <w:sz w:val="20"/>
          <w:szCs w:val="20"/>
        </w:rPr>
        <w:t>, India</w:t>
      </w:r>
      <w:r w:rsidR="009C733E" w:rsidRPr="00F00CEF">
        <w:rPr>
          <w:rFonts w:ascii="Arial" w:hAnsi="Arial" w:cs="Arial"/>
          <w:sz w:val="20"/>
          <w:szCs w:val="20"/>
        </w:rPr>
        <w:t xml:space="preserve">  </w:t>
      </w:r>
      <w:commentRangeEnd w:id="1"/>
      <w:r w:rsidR="00A7378E">
        <w:rPr>
          <w:rStyle w:val="Marquedecommentaire"/>
        </w:rPr>
        <w:commentReference w:id="1"/>
      </w:r>
      <w:r w:rsidR="009C733E" w:rsidRPr="00F00CEF">
        <w:rPr>
          <w:rFonts w:ascii="Arial" w:hAnsi="Arial" w:cs="Arial"/>
          <w:sz w:val="20"/>
          <w:szCs w:val="20"/>
        </w:rPr>
        <w:fldChar w:fldCharType="begin"/>
      </w:r>
      <w:r w:rsidR="009C733E" w:rsidRPr="00F00CEF">
        <w:rPr>
          <w:rFonts w:ascii="Arial" w:hAnsi="Arial" w:cs="Arial"/>
          <w:sz w:val="20"/>
          <w:szCs w:val="20"/>
        </w:rPr>
        <w:instrText xml:space="preserve"> ADDIN ZOTERO_ITEM CSL_CITATION {"citationID":"cRte4rJ8","properties":{"formattedCitation":"(Sajjad et al., 2021)","plainCitation":"(Sajjad et al., 2021)","noteIndex":0},"citationItems":[{"id":247,"uris":["http://zotero.org/users/12370480/items/FWJA8CPZ"],"itemData":{"id":247,"type":"book","collection-title":"Earth observation","event-place":"Amsterdam, Netherlands","ISBN":"978-0-12-819604-5","language":"en","number-of-pages":"1","publisher":"Elsevier","publisher-place":"Amsterdam, Netherlands","source":"K10plus ISBN","title":"Remote sensing of ocean and coastal environments","editor":[{"family":"Sajjad","given":"Haroon"},{"family":"Seenipandi","given":"Kaliraj"},{"family":"Rani","given":"Meenu"},{"family":"Rehman","given":"Sufia"},{"family":"Kumar","given":"Pavan"}],"issued":{"date-parts":[["2021"]]}}}],"schema":"https://github.com/citation-style-language/schema/raw/master/csl-citation.json"} </w:instrText>
      </w:r>
      <w:r w:rsidR="009C733E" w:rsidRPr="00F00CEF">
        <w:rPr>
          <w:rFonts w:ascii="Arial" w:hAnsi="Arial" w:cs="Arial"/>
          <w:sz w:val="20"/>
          <w:szCs w:val="20"/>
        </w:rPr>
        <w:fldChar w:fldCharType="separate"/>
      </w:r>
      <w:r w:rsidR="009C733E" w:rsidRPr="00F00CEF">
        <w:rPr>
          <w:rFonts w:ascii="Arial" w:hAnsi="Arial" w:cs="Arial"/>
          <w:sz w:val="20"/>
          <w:szCs w:val="20"/>
        </w:rPr>
        <w:t>(Sajjad et al., 2021)</w:t>
      </w:r>
      <w:r w:rsidR="009C733E" w:rsidRPr="00F00CEF">
        <w:rPr>
          <w:rFonts w:ascii="Arial" w:hAnsi="Arial" w:cs="Arial"/>
          <w:sz w:val="20"/>
          <w:szCs w:val="20"/>
        </w:rPr>
        <w:fldChar w:fldCharType="end"/>
      </w:r>
      <w:r w:rsidR="009C733E" w:rsidRPr="00F00CEF">
        <w:rPr>
          <w:rFonts w:ascii="Arial" w:hAnsi="Arial" w:cs="Arial"/>
          <w:sz w:val="20"/>
          <w:szCs w:val="20"/>
        </w:rPr>
        <w:t xml:space="preserve">. </w:t>
      </w:r>
      <w:commentRangeStart w:id="2"/>
      <w:r w:rsidR="009C733E" w:rsidRPr="00F00CEF">
        <w:rPr>
          <w:rFonts w:ascii="Arial" w:hAnsi="Arial" w:cs="Arial"/>
          <w:sz w:val="20"/>
          <w:szCs w:val="20"/>
        </w:rPr>
        <w:t xml:space="preserve">This density and urbanization </w:t>
      </w:r>
      <w:r w:rsidR="00AC14FB" w:rsidRPr="00F00CEF">
        <w:rPr>
          <w:rFonts w:ascii="Arial" w:hAnsi="Arial" w:cs="Arial"/>
          <w:sz w:val="20"/>
          <w:szCs w:val="20"/>
        </w:rPr>
        <w:t>lead</w:t>
      </w:r>
      <w:r w:rsidR="009C733E" w:rsidRPr="00F00CEF">
        <w:rPr>
          <w:rFonts w:ascii="Arial" w:hAnsi="Arial" w:cs="Arial"/>
          <w:sz w:val="20"/>
          <w:szCs w:val="20"/>
        </w:rPr>
        <w:t xml:space="preserve"> to large scale groundwater extraction, and it is necessary to maintain the quality of this groundwater to provide a healthy water supply for the coastal population.</w:t>
      </w:r>
      <w:r w:rsidR="00AC14FB" w:rsidRPr="00F00CEF">
        <w:rPr>
          <w:rFonts w:ascii="Arial" w:hAnsi="Arial" w:cs="Arial"/>
          <w:sz w:val="20"/>
          <w:szCs w:val="20"/>
        </w:rPr>
        <w:t xml:space="preserve"> </w:t>
      </w:r>
      <w:commentRangeEnd w:id="2"/>
      <w:r w:rsidR="00AD14AF">
        <w:rPr>
          <w:rStyle w:val="Marquedecommentaire"/>
        </w:rPr>
        <w:commentReference w:id="2"/>
      </w:r>
    </w:p>
    <w:p w14:paraId="17101871" w14:textId="281E4EBD" w:rsidR="00AC14FB" w:rsidRPr="00F00CEF" w:rsidRDefault="00AC14FB" w:rsidP="00F00CEF">
      <w:pPr>
        <w:spacing w:line="360" w:lineRule="auto"/>
        <w:jc w:val="both"/>
        <w:rPr>
          <w:rFonts w:ascii="Arial" w:hAnsi="Arial" w:cs="Arial"/>
          <w:sz w:val="20"/>
          <w:szCs w:val="20"/>
        </w:rPr>
      </w:pPr>
      <w:r w:rsidRPr="00F00CEF">
        <w:rPr>
          <w:rFonts w:ascii="Arial" w:hAnsi="Arial" w:cs="Arial"/>
          <w:sz w:val="20"/>
          <w:szCs w:val="20"/>
        </w:rPr>
        <w:t>Biological, physical as well as chemical characteristics of groundwater indicates its quality. The quality of groundwater is determined by chemical characteristics like ions of elements (CO3, HCO3, Cl, SO4, K, N etc…), physical factors like electrical conductivity and biological constituents like presence of coliform bacteria, oxygen demand and biological oxygen demand</w:t>
      </w:r>
      <w:r w:rsidR="002B36DB" w:rsidRPr="00F00CEF">
        <w:rPr>
          <w:rFonts w:ascii="Arial" w:hAnsi="Arial" w:cs="Arial"/>
          <w:sz w:val="20"/>
          <w:szCs w:val="20"/>
        </w:rPr>
        <w:t xml:space="preserve"> </w:t>
      </w:r>
      <w:r w:rsidR="002B36DB" w:rsidRPr="00F00CEF">
        <w:rPr>
          <w:rFonts w:ascii="Arial" w:hAnsi="Arial" w:cs="Arial"/>
          <w:sz w:val="20"/>
          <w:szCs w:val="20"/>
        </w:rPr>
        <w:fldChar w:fldCharType="begin"/>
      </w:r>
      <w:r w:rsidR="002B36DB" w:rsidRPr="00F00CEF">
        <w:rPr>
          <w:rFonts w:ascii="Arial" w:hAnsi="Arial" w:cs="Arial"/>
          <w:sz w:val="20"/>
          <w:szCs w:val="20"/>
        </w:rPr>
        <w:instrText xml:space="preserve"> ADDIN ZOTERO_ITEM CSL_CITATION {"citationID":"q2kEdier","properties":{"formattedCitation":"(Harter, 2003)","plainCitation":"(Harter, 2003)","noteIndex":0},"citationItems":[{"id":240,"uris":["http://zotero.org/users/12370480/items/WVVKFDW8"],"itemData":{"id":240,"type":"book","ISBN":"978-1-60107-259-7","language":"en","note":"DOI: 10.3733/ucanr.8084","publisher":"University of California, Agriculture and Natural Resources","source":"DOI.org (Crossref)","title":"Groundwater Quality and Groundwater Pollution","URL":"https://anrcatalog.ucanr.edu/Details.aspx?itemNo=8084","author":[{"family":"Harter","given":"Thomas"}],"accessed":{"date-parts":[["2024",12,13]]},"issued":{"date-parts":[["2003",1]]}}}],"schema":"https://github.com/citation-style-language/schema/raw/master/csl-citation.json"} </w:instrText>
      </w:r>
      <w:r w:rsidR="002B36DB" w:rsidRPr="00F00CEF">
        <w:rPr>
          <w:rFonts w:ascii="Arial" w:hAnsi="Arial" w:cs="Arial"/>
          <w:sz w:val="20"/>
          <w:szCs w:val="20"/>
        </w:rPr>
        <w:fldChar w:fldCharType="separate"/>
      </w:r>
      <w:r w:rsidR="002B36DB" w:rsidRPr="00F00CEF">
        <w:rPr>
          <w:rFonts w:ascii="Arial" w:hAnsi="Arial" w:cs="Arial"/>
          <w:sz w:val="20"/>
          <w:szCs w:val="20"/>
        </w:rPr>
        <w:t>(Harter, 2003)</w:t>
      </w:r>
      <w:r w:rsidR="002B36DB" w:rsidRPr="00F00CEF">
        <w:rPr>
          <w:rFonts w:ascii="Arial" w:hAnsi="Arial" w:cs="Arial"/>
          <w:sz w:val="20"/>
          <w:szCs w:val="20"/>
        </w:rPr>
        <w:fldChar w:fldCharType="end"/>
      </w:r>
      <w:r w:rsidR="002B36DB" w:rsidRPr="00F00CEF">
        <w:rPr>
          <w:rFonts w:ascii="Arial" w:hAnsi="Arial" w:cs="Arial"/>
          <w:sz w:val="20"/>
          <w:szCs w:val="20"/>
        </w:rPr>
        <w:t xml:space="preserve">. Groundwater quality is influenced by both natural processes, such as rock-water interactions, mineral weathering, and soil composition, and anthropogenic factors, including agricultural runoff, industrial discharge, and domestic wastewater </w:t>
      </w:r>
      <w:r w:rsidR="002B36DB" w:rsidRPr="00F00CEF">
        <w:rPr>
          <w:rFonts w:ascii="Arial" w:hAnsi="Arial" w:cs="Arial"/>
          <w:sz w:val="20"/>
          <w:szCs w:val="20"/>
        </w:rPr>
        <w:fldChar w:fldCharType="begin"/>
      </w:r>
      <w:r w:rsidR="002B36DB" w:rsidRPr="00F00CEF">
        <w:rPr>
          <w:rFonts w:ascii="Arial" w:hAnsi="Arial" w:cs="Arial"/>
          <w:sz w:val="20"/>
          <w:szCs w:val="20"/>
        </w:rPr>
        <w:instrText xml:space="preserve"> ADDIN ZOTERO_ITEM CSL_CITATION {"citationID":"MHGc5GDx","properties":{"formattedCitation":"(Khatri &amp; Tyagi, 2015)","plainCitation":"(Khatri &amp; Tyagi, 2015)","noteIndex":0},"citationItems":[{"id":294,"uris":["http://zotero.org/users/12370480/items/DVCEWW45"],"itemData":{"id":294,"type":"article-journal","container-title":"Frontiers in Life Science","DOI":"10.1080/21553769.2014.933716","ISSN":"2155-3769, 2155-3777","issue":"1","journalAbbreviation":"Frontiers in Life Science","language":"en","page":"23-39","source":"DOI.org (Crossref)","title":"Influences of natural and anthropogenic factors on surface and groundwater quality in rural and urban areas","volume":"8","author":[{"family":"Khatri","given":"Nitasha"},{"family":"Tyagi","given":"Sanjiv"}],"issued":{"date-parts":[["2015",1,2]]}}}],"schema":"https://github.com/citation-style-language/schema/raw/master/csl-citation.json"} </w:instrText>
      </w:r>
      <w:r w:rsidR="002B36DB" w:rsidRPr="00F00CEF">
        <w:rPr>
          <w:rFonts w:ascii="Arial" w:hAnsi="Arial" w:cs="Arial"/>
          <w:sz w:val="20"/>
          <w:szCs w:val="20"/>
        </w:rPr>
        <w:fldChar w:fldCharType="separate"/>
      </w:r>
      <w:r w:rsidR="002B36DB" w:rsidRPr="00F00CEF">
        <w:rPr>
          <w:rFonts w:ascii="Arial" w:hAnsi="Arial" w:cs="Arial"/>
          <w:sz w:val="20"/>
          <w:szCs w:val="20"/>
        </w:rPr>
        <w:t>(Khatri &amp; Tyagi, 2015)</w:t>
      </w:r>
      <w:r w:rsidR="002B36DB" w:rsidRPr="00F00CEF">
        <w:rPr>
          <w:rFonts w:ascii="Arial" w:hAnsi="Arial" w:cs="Arial"/>
          <w:sz w:val="20"/>
          <w:szCs w:val="20"/>
        </w:rPr>
        <w:fldChar w:fldCharType="end"/>
      </w:r>
      <w:r w:rsidR="002B36DB" w:rsidRPr="00F00CEF">
        <w:rPr>
          <w:rFonts w:ascii="Arial" w:hAnsi="Arial" w:cs="Arial"/>
          <w:sz w:val="20"/>
          <w:szCs w:val="20"/>
        </w:rPr>
        <w:t>. In coastal regions, the quality of groundwater is further impacted by the intrusion of seawater</w:t>
      </w:r>
      <w:r w:rsidR="002D4567" w:rsidRPr="00F00CEF">
        <w:rPr>
          <w:rFonts w:ascii="Arial" w:hAnsi="Arial" w:cs="Arial"/>
          <w:sz w:val="20"/>
          <w:szCs w:val="20"/>
        </w:rPr>
        <w:t xml:space="preserve"> </w:t>
      </w:r>
      <w:r w:rsidR="002D4567" w:rsidRPr="00F00CEF">
        <w:rPr>
          <w:rFonts w:ascii="Arial" w:hAnsi="Arial" w:cs="Arial"/>
          <w:sz w:val="20"/>
          <w:szCs w:val="20"/>
        </w:rPr>
        <w:fldChar w:fldCharType="begin"/>
      </w:r>
      <w:r w:rsidR="002D4567" w:rsidRPr="00F00CEF">
        <w:rPr>
          <w:rFonts w:ascii="Arial" w:hAnsi="Arial" w:cs="Arial"/>
          <w:sz w:val="20"/>
          <w:szCs w:val="20"/>
        </w:rPr>
        <w:instrText xml:space="preserve"> ADDIN ZOTERO_ITEM CSL_CITATION {"citationID":"gGBHaZ8Z","properties":{"formattedCitation":"(Ajami, 2021)","plainCitation":"(Ajami, 2021)","noteIndex":0},"citationItems":[{"id":285,"uris":["http://zotero.org/users/12370480/items/MURLMDRS"],"itemData":{"id":285,"type":"chapter","container-title":"Encyclopedia of Geology","ISBN":"978-0-08-102909-1","language":"en","license":"https://www.elsevier.com/tdm/userlicense/1.0/","note":"DOI: 10.1016/B978-0-12-409548-9.12388-7","page":"408-415","publisher":"Elsevier","source":"DOI.org (Crossref)","title":"Geohydrology: Groundwater","title-short":"Geohydrology","URL":"https://linkinghub.elsevier.com/retrieve/pii/B9780124095489123887","author":[{"family":"Ajami","given":"Hoori"}],"accessed":{"date-parts":[["2025",1,22]]},"issued":{"date-parts":[["2021"]]}}}],"schema":"https://github.com/citation-style-language/schema/raw/master/csl-citation.json"} </w:instrText>
      </w:r>
      <w:r w:rsidR="002D4567" w:rsidRPr="00F00CEF">
        <w:rPr>
          <w:rFonts w:ascii="Arial" w:hAnsi="Arial" w:cs="Arial"/>
          <w:sz w:val="20"/>
          <w:szCs w:val="20"/>
        </w:rPr>
        <w:fldChar w:fldCharType="separate"/>
      </w:r>
      <w:r w:rsidR="002D4567" w:rsidRPr="00F00CEF">
        <w:rPr>
          <w:rFonts w:ascii="Arial" w:hAnsi="Arial" w:cs="Arial"/>
          <w:sz w:val="20"/>
          <w:szCs w:val="20"/>
        </w:rPr>
        <w:t>(Ajami, 2021)</w:t>
      </w:r>
      <w:r w:rsidR="002D4567" w:rsidRPr="00F00CEF">
        <w:rPr>
          <w:rFonts w:ascii="Arial" w:hAnsi="Arial" w:cs="Arial"/>
          <w:sz w:val="20"/>
          <w:szCs w:val="20"/>
        </w:rPr>
        <w:fldChar w:fldCharType="end"/>
      </w:r>
      <w:r w:rsidR="002B36DB" w:rsidRPr="00F00CEF">
        <w:rPr>
          <w:rFonts w:ascii="Arial" w:hAnsi="Arial" w:cs="Arial"/>
          <w:sz w:val="20"/>
          <w:szCs w:val="20"/>
        </w:rPr>
        <w:t>, which alters the chemical composition by increasing salinity levels and introducing ions like sodium and chloride. Monitoring these parameters is essential to identify potential contamination sources and assess the overall health of aquifers. Poor water quality not only affects human health by increasing the risk of waterborne diseases but also reduces the suitability of groundwater for agricultural and industrial purposes. Regular groundwater quality assessments, using tools such as Piper, Schoeller, and Stiff diagrams, can help in visualizing spatial and temporal variations, providing critical insights for implementing targeted remediation and sustainable management strategies. Ensuring optimal water quality is pivotal to preserving the socioeconomic and environmental well-being of coastal communities.</w:t>
      </w:r>
    </w:p>
    <w:p w14:paraId="557BFE4A" w14:textId="0935473D" w:rsidR="00E454DD" w:rsidRPr="00F00CEF" w:rsidRDefault="003A0D62" w:rsidP="00F00CEF">
      <w:pPr>
        <w:spacing w:line="360" w:lineRule="auto"/>
        <w:jc w:val="both"/>
        <w:rPr>
          <w:rFonts w:ascii="Arial" w:hAnsi="Arial" w:cs="Arial"/>
          <w:sz w:val="20"/>
          <w:szCs w:val="20"/>
        </w:rPr>
      </w:pPr>
      <w:commentRangeStart w:id="3"/>
      <w:r w:rsidRPr="00F00CEF">
        <w:rPr>
          <w:rFonts w:ascii="Arial" w:hAnsi="Arial" w:cs="Arial"/>
          <w:sz w:val="20"/>
          <w:szCs w:val="20"/>
        </w:rPr>
        <w:t>Groundwater resources are in a much greater threat in coastal areas under great pressure from population growth, urbanization, and climate change</w:t>
      </w:r>
      <w:r w:rsidR="00745243" w:rsidRPr="00F00CEF">
        <w:rPr>
          <w:rFonts w:ascii="Arial" w:hAnsi="Arial" w:cs="Arial"/>
          <w:sz w:val="20"/>
          <w:szCs w:val="20"/>
        </w:rPr>
        <w:t xml:space="preserve"> </w:t>
      </w:r>
      <w:commentRangeEnd w:id="3"/>
      <w:r w:rsidR="00AD14AF">
        <w:rPr>
          <w:rStyle w:val="Marquedecommentaire"/>
        </w:rPr>
        <w:commentReference w:id="3"/>
      </w:r>
      <w:r w:rsidR="00745243" w:rsidRPr="00F00CEF">
        <w:rPr>
          <w:rFonts w:ascii="Arial" w:hAnsi="Arial" w:cs="Arial"/>
          <w:sz w:val="20"/>
          <w:szCs w:val="20"/>
        </w:rPr>
        <w:fldChar w:fldCharType="begin"/>
      </w:r>
      <w:r w:rsidR="00745243" w:rsidRPr="00F00CEF">
        <w:rPr>
          <w:rFonts w:ascii="Arial" w:hAnsi="Arial" w:cs="Arial"/>
          <w:sz w:val="20"/>
          <w:szCs w:val="20"/>
        </w:rPr>
        <w:instrText xml:space="preserve"> ADDIN ZOTERO_ITEM CSL_CITATION {"citationID":"VpkO3cYB","properties":{"formattedCitation":"(Kumar, 2012)","plainCitation":"(Kumar, 2012)","noteIndex":0},"citationItems":[{"id":297,"uris":["http://zotero.org/users/12370480/items/8G7NKGSI"],"itemData":{"id":297,"type":"article-journal","abstract":"Climate change poses uncertainties to the supply and management of water resources. The Intergovernmental Panel on Climate Change (IPCC) estimates that the global mean surface temperature has increased 0.6 ± 0.2 oC since 1861, and predicts an increase of 2 to 4 oC over the next 100 years. Temperature increases also affect the hydrologic cycle by directly increasing evaporation of available surface water and vegetation transpiration. Consequently, these changes can influence precipitation amounts, timings and intensity rates, and indirectly impact the flux and storage of water in surface and subsurface reservoirs (i.e., lakes, soil moisture, groundwater). In addition, there may be other associated impacts, such as sea water intrusion, water quality deterioration, potable water shortage, etc. While climate change affects surface water resources directly through changes in the major long-term climate variables such as air temperature, precipitation, and evapotranspiration, the relationship between the changing climate variables and groundwater is more complicated and poorly understood. The greater variability in rainfall could mean more frequent and prolonged periods of high or low groundwater levels, and saline intrusion in coastal aquifers due to sea level rise and resource reduction. Groundwater resources are related to climate change through the direct interaction with surface water resources, such as lakes and rivers, and indirectly through the recharge process. The direct effect of climate change on groundwater resources depends upon the change in the volume and distribution of groundwater recharge. Therefore, quantifying the impact of climate change on groundwater resources requires not only reliable forecasting of changes in the major climatic variables, but also accurate estimation of groundwater recharge. A number of Global Climate Models (GCM) are available for understanding climate and projecting climate change. There is a need to downscale GCM on a basin scale and couple them with relevant hydrological models considering all components of the hydrological cycle. Output of these coupled models such as quantification of the groundwater recharge will help in taking appropriate adaptation strategies due to the impact of climate change. This article presents the likely impact of climate change on groundwater resources, climate change scenario for groundwater in India, status of research studies carried out at national and international level, and methodology to assess the impact of climate change on groundwater resources.","container-title":"International Journal of Engineering and Science","ISSN":"2278-4721","issue":"5","language":"en","page":"43-60","source":"Zotero","title":"Climate Change and Its Impact on Groundwater Resources","volume":"1","author":[{"family":"Kumar","given":"C P"}],"issued":{"date-parts":[["2012"]]}}}],"schema":"https://github.com/citation-style-language/schema/raw/master/csl-citation.json"} </w:instrText>
      </w:r>
      <w:r w:rsidR="00745243" w:rsidRPr="00F00CEF">
        <w:rPr>
          <w:rFonts w:ascii="Arial" w:hAnsi="Arial" w:cs="Arial"/>
          <w:sz w:val="20"/>
          <w:szCs w:val="20"/>
        </w:rPr>
        <w:fldChar w:fldCharType="separate"/>
      </w:r>
      <w:r w:rsidR="00745243" w:rsidRPr="00F00CEF">
        <w:rPr>
          <w:rFonts w:ascii="Arial" w:hAnsi="Arial" w:cs="Arial"/>
          <w:sz w:val="20"/>
          <w:szCs w:val="20"/>
        </w:rPr>
        <w:t>(Kumar, 2012)</w:t>
      </w:r>
      <w:r w:rsidR="00745243" w:rsidRPr="00F00CEF">
        <w:rPr>
          <w:rFonts w:ascii="Arial" w:hAnsi="Arial" w:cs="Arial"/>
          <w:sz w:val="20"/>
          <w:szCs w:val="20"/>
        </w:rPr>
        <w:fldChar w:fldCharType="end"/>
      </w:r>
      <w:r w:rsidRPr="00F00CEF">
        <w:rPr>
          <w:rFonts w:ascii="Arial" w:hAnsi="Arial" w:cs="Arial"/>
          <w:sz w:val="20"/>
          <w:szCs w:val="20"/>
        </w:rPr>
        <w:t xml:space="preserve">. Their sustainable management will demand the extraction options coupled with free recharges, accentuating the necessity for water conservation measures, controlled abstraction, and protection of recharge zones. The case gets even more complicated in coastal areas due to seawater intrusion into aquifers, affecting the quality and availability of fresh water. Assessment of groundwater quality is undoubtedly important for its sustainable management. A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study provides understanding of all the interaction linkages derived as a result of natural processes, including rock-water dynamics together with </w:t>
      </w:r>
      <w:r w:rsidRPr="00F00CEF">
        <w:rPr>
          <w:rFonts w:ascii="Arial" w:hAnsi="Arial" w:cs="Arial"/>
          <w:sz w:val="20"/>
          <w:szCs w:val="20"/>
        </w:rPr>
        <w:lastRenderedPageBreak/>
        <w:t xml:space="preserve">anthropogenic activities, such as agricultural runoff and industrial pollution. Upon recognition of the various spatial and temporal changes in groundwater composition, the strategies to mitigate contaminations, prevent extraction, and counter salinity intrusion can be framed. Proper monitoring of groundwater quality provides a basis from which policy initiatives can be developed and public awareness can be raised that this precious resource can continue to sustain the needs of present and future generations in harmony with nature. </w:t>
      </w:r>
    </w:p>
    <w:p w14:paraId="2279E5E5" w14:textId="31BA2DB1" w:rsidR="00F00CEF" w:rsidRPr="00B82032" w:rsidRDefault="00876B2E" w:rsidP="00B82032">
      <w:pPr>
        <w:spacing w:line="360" w:lineRule="auto"/>
        <w:jc w:val="both"/>
        <w:rPr>
          <w:rFonts w:ascii="Arial" w:hAnsi="Arial" w:cs="Arial"/>
          <w:sz w:val="20"/>
          <w:szCs w:val="20"/>
        </w:rPr>
      </w:pPr>
      <w:commentRangeStart w:id="4"/>
      <w:r w:rsidRPr="00F00CEF">
        <w:rPr>
          <w:rFonts w:ascii="Arial" w:hAnsi="Arial" w:cs="Arial"/>
          <w:sz w:val="20"/>
          <w:szCs w:val="20"/>
        </w:rPr>
        <w:t xml:space="preserve">Kasaragod, the northernmost district of Kerala, is characterized by a narrow coastal plain flanked by lateritic uplands and the Arabian Sea. This unique geomorphological setting, combined with high population density and intensive agricultural activities, places immense stress on groundwater resources. </w:t>
      </w:r>
      <w:commentRangeEnd w:id="4"/>
      <w:r w:rsidR="00661C2A">
        <w:rPr>
          <w:rStyle w:val="Marquedecommentaire"/>
        </w:rPr>
        <w:commentReference w:id="4"/>
      </w:r>
      <w:r w:rsidRPr="00F00CEF">
        <w:rPr>
          <w:rFonts w:ascii="Arial" w:hAnsi="Arial" w:cs="Arial"/>
          <w:sz w:val="20"/>
          <w:szCs w:val="20"/>
        </w:rPr>
        <w:t>A few studies have been conducted on parts of Kasaragod coast</w:t>
      </w:r>
      <w:r w:rsidR="003D29CC" w:rsidRPr="00F00CEF">
        <w:rPr>
          <w:rFonts w:ascii="Arial" w:hAnsi="Arial" w:cs="Arial"/>
          <w:sz w:val="20"/>
          <w:szCs w:val="20"/>
        </w:rPr>
        <w:t xml:space="preserve">. </w:t>
      </w:r>
      <w:r w:rsidR="003D29CC"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{"citationID":"IRferJow","properties":{"formattedCitation":"(Mamidi &amp; Jafar, 2023)","plainCitation":"(Mamidi &amp; Jafar, 2023)","dontUpdate":true,"noteIndex":0},"citationItems":[{"id":298,"uris":["http://zotero.org/users/12370480/items/BSNSLHBR"],"itemData":{"id":298,"type":"article","abstract":"This study evaluated the groundwater quality of unconfined coastal aquifers from the southwest coastal belt of Kasaragod region, Kerala, India, for drinking and irrigational purposes by using Geographic Information System (GIS), groundwater quality index (GWQI) techniques, and Irrigational indices. A total of 81 groundwater samples were collected from the open wells and also from the bore wells, and analyzed for various hydrogeochemical parameters such as electric conductivity (EC), total hardness (TH), total dissolved solids (TDS), pH, calcium (Ca2+ ), magnesium (Mg2+), sodium (Na+), potassium (K+), chloride (Cl−), sulfate (SO42−), bicarbon- ate (HCO3−), carbonate (CO3−), and nitrate (NO3−) using standard laboratory techniques. A GIS-based, Inverse Distance-Weighted (IDW) method was used for the preparation of thematic maps of groundwater quality parameters, and the parameters were evaluated and compared with water quality standards prescribed by World Health Organization (WHO) (Hespanhol and Prost, 1994) and Bureau of Indian Standards (BIS) (BIS, 2012). The results showed that the study region is slightly acidic in nature, with a mean pH value of 6.67. The major cationic and anionic concentrations of the groundwater samples are in the order of  Mg2+ &gt; Ca2+ &gt; Na+ &gt; K+ and HCO3− &gt; Cl− &gt; NO3− &gt; SO42− &gt; CO3− respectively. The analytical results reveals that the hydrochemical parameter concentrations with the minimum and maximum values of pH (4.5–7.93), TDS(14.87-5310 mg/L), electrical conductivity (29.7–2800 ∕</w:instrText>
      </w:r>
      <w:r w:rsidR="00F64160" w:rsidRPr="00F00CEF">
        <w:rPr>
          <w:rFonts w:ascii="Cambria Math" w:hAnsi="Cambria Math" w:cs="Cambria Math"/>
          <w:sz w:val="20"/>
          <w:szCs w:val="20"/>
        </w:rPr>
        <w:instrText>𝑚𝑢𝑒</w:instrText>
      </w:r>
      <w:r w:rsidR="00F64160" w:rsidRPr="00F00CEF">
        <w:rPr>
          <w:rFonts w:ascii="Arial" w:hAnsi="Arial" w:cs="Arial"/>
          <w:sz w:val="20"/>
          <w:szCs w:val="20"/>
        </w:rPr>
        <w:instrText xml:space="preserve">S/cm), total hardness(75.81–6766 mg/L), calcium (9.65–786.96 mg/L), magnesium (9.61–1164.8 mg/L), sodium (4.8-42 mg/L), potassium (0.2-36.6 mg/L), bicarbonate (8.44–801 mg/L), chlorine (11–978.8 mg/L), sulfate (35.8–38 mg/L), and nitrate (0.55–352.05 mg/L). About 51%, 45% of groundwater samples exceeded the maximum prescribed limit of Ca2+, Mg2+, and almost 66% of the samples total hardness concentration exceeded the prescribed limit recommended by WHO standards. The entire study area sulfate concentration falls under the desirable limit, but the maximum salinity values indicate that the coastal zone is highly vulnerable to saline water intrusion. The computed GWQI values indicate that in the study area, almost 43% of the total water samples having poor water quality and 5-7% falls under the category of not suitable for drinking and therefore require water treatment. remaining 23% and 19% of total samples have a good and excellent in drinking quality respectively according to WHO and BIS standards. Similarly, the irrigational suitability of groundwater was also analyzed based on MAR (Magnesium Absorption Ratio), RSC (Residual Sodium Carbonate), SAR (Sodium Absorption Ratio), KI (Kelly’s Index), CR (Corrosivity Ratio), MH (Magnesium Hazard) values. Results showed that the study area is suitable for irrigational uses since 90% of total groundwater samples have the desirable RSC and SAR values.","DOI":"10.2139/ssrn.4517243","event-place":"Rochester, NY","genre":"SSRN Scholarly Paper","language":"en","number":"4517243","publisher":"Social Science Research Network","publisher-place":"Rochester, NY","source":"papers.ssrn.com","title":"Hydrogeochemical Evaluation of Groundwater Quality for Drinking and Irrigation: A Case Study from Unconfined Coastal Aquifers in S-W Kasaragod, India","title-short":"Hydrogeochemical Evaluation of Groundwater Quality for Drinking and Irrigation","URL":"https://papers.ssrn.com/abstract=4517243","author":[{"family":"Mamidi","given":"Kartheek"},{"family":"Jafar","given":"Mustafa"}],"accessed":{"date-parts":[["2025",1,22]]},"issued":{"date-parts":[["2023",7,29]]}}}],"schema":"https://github.com/citation-style-language/schema/raw/master/csl-citation.json"} </w:instrText>
      </w:r>
      <w:r w:rsidR="003D29CC" w:rsidRPr="00F00CEF">
        <w:rPr>
          <w:rFonts w:ascii="Arial" w:hAnsi="Arial" w:cs="Arial"/>
          <w:sz w:val="20"/>
          <w:szCs w:val="20"/>
        </w:rPr>
        <w:fldChar w:fldCharType="separate"/>
      </w:r>
      <w:r w:rsidR="003D29CC" w:rsidRPr="00F00CEF">
        <w:rPr>
          <w:rFonts w:ascii="Arial" w:hAnsi="Arial" w:cs="Arial"/>
          <w:sz w:val="20"/>
          <w:szCs w:val="20"/>
        </w:rPr>
        <w:t>Mamidi &amp; Jafar, 2023</w:t>
      </w:r>
      <w:r w:rsidR="003D29CC" w:rsidRPr="00F00CEF">
        <w:rPr>
          <w:rFonts w:ascii="Arial" w:hAnsi="Arial" w:cs="Arial"/>
          <w:sz w:val="20"/>
          <w:szCs w:val="20"/>
        </w:rPr>
        <w:fldChar w:fldCharType="end"/>
      </w:r>
      <w:r w:rsidR="003D29CC" w:rsidRPr="00F00CEF">
        <w:rPr>
          <w:rFonts w:ascii="Arial" w:hAnsi="Arial" w:cs="Arial"/>
          <w:sz w:val="20"/>
          <w:szCs w:val="20"/>
        </w:rPr>
        <w:t xml:space="preserve"> evaluated the hydrogeochemical aspects of a portion of unconfined aquifer in SW Kasaragod coast for assessing drinking and irrigation water quality employing water quality index to identify vulnerable regions of groundwater quality. </w:t>
      </w:r>
      <w:r w:rsidR="003D29CC"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{"citationID":"w97JQM3l","properties":{"formattedCitation":"(Gopalan &amp; Chikkamadaiah, 2015)","plainCitation":"(Gopalan &amp; Chikkamadaiah, 2015)","dontUpdate":true,"noteIndex":0},"citationItems":[{"id":301,"uris":["http://zotero.org/users/12370480/items/DETXH8N4"],"itemData":{"id":301,"type":"article-journal","abstract":"Pre- and post-monsoon water samples collected from open well and bore wells at specified intervals from coastal areas of Thalapady, Kannuatheertha, Manjeshwar, Banthiyod and Kumbala, Kasaragod district shows that Electrical Conductivity ( EC) of pre- and post-monsoon water samples varies drastically. This may be attributed to saline water intrusion during pre-monsoon season due to excessive usage of water from these wells. At Thalapady, EC of pre-monsoon sample is 1080 (µS/cm) and EC of post monsoon sample is 260 (µS/cm). Similarly all other samples also shows variations in EC including both open and bore well samples. The decrease may be due to decrease of Total Dissolved Solids (TDS) during monsoon season due to mixing of groundwater with rainwater and increase in EC is due to enrichment of TDS during summer season due to saline water intrusion. The EC of pre-monsoon samples here varies from 260 to 1630 (µS/cm) and that of post monsoon samples varies from 120 (µS/cm) to 770 (µS/cm). The pH of the samples varies from 6.5 to 8. At 500 m west of Banthiyod, the water sample from bore well is having smell of H2S and a fine layer of oil is noticed. It is 150 feet depth and EC during post-monsoon records 770 (µS/cm). The open well in the same location is having potable water with EC of 110 (µS/cm) during post-monsoon. Bore well water sample from Devinagar, Kumbala is characterized by the presence of mucous precipitate and color of the water is yellowish green. The open well water sample from Kannuatheertha is rich in ferrugenous materials and the coconut plants here is developed brown coloration. Open well water sample at Uppala is characterized by high Cu content (600 ppb) and the water here is having sour taste.","container-title":"Earth Sci.","language":"en","source":"Zotero","title":"SALT WATER INTRUSION IMPACTS AND QUALITY OF GROUND WATER ALONG COASTAL AREA FROM THALAPADY TO KUMBALA, KASARAGOD DISTRICT, KERALA, INDIA","author":[{"family":"Gopalan","given":"Cheruvathoor Vannathan"},{"family":"Chikkamadaiah","given":"Krishnaiah"}],"issued":{"date-parts":[["2015"]]}}}],"schema":"https://github.com/citation-style-language/schema/raw/master/csl-citation.json"} </w:instrText>
      </w:r>
      <w:r w:rsidR="003D29CC" w:rsidRPr="00F00CEF">
        <w:rPr>
          <w:rFonts w:ascii="Arial" w:hAnsi="Arial" w:cs="Arial"/>
          <w:sz w:val="20"/>
          <w:szCs w:val="20"/>
        </w:rPr>
        <w:fldChar w:fldCharType="separate"/>
      </w:r>
      <w:r w:rsidR="003D29CC" w:rsidRPr="00F00CEF">
        <w:rPr>
          <w:rFonts w:ascii="Arial" w:hAnsi="Arial" w:cs="Arial"/>
          <w:sz w:val="20"/>
          <w:szCs w:val="20"/>
        </w:rPr>
        <w:t>Gopalan &amp; Chikkamadaiah, 2015</w:t>
      </w:r>
      <w:r w:rsidR="003D29CC" w:rsidRPr="00F00CEF">
        <w:rPr>
          <w:rFonts w:ascii="Arial" w:hAnsi="Arial" w:cs="Arial"/>
          <w:sz w:val="20"/>
          <w:szCs w:val="20"/>
        </w:rPr>
        <w:fldChar w:fldCharType="end"/>
      </w:r>
      <w:r w:rsidR="003D29CC" w:rsidRPr="00F00CEF">
        <w:rPr>
          <w:rFonts w:ascii="Arial" w:hAnsi="Arial" w:cs="Arial"/>
          <w:sz w:val="20"/>
          <w:szCs w:val="20"/>
        </w:rPr>
        <w:t xml:space="preserve"> assessed the impacts of saltwater intrusion on groundwater quality of the northern portion of Kasaragod coast utilizing Electrical conductivity values. This study employs statistical techniques and plots to examine the qualitative characteristics of groundwater </w:t>
      </w:r>
      <w:r w:rsidR="00A105F4" w:rsidRPr="00F00CEF">
        <w:rPr>
          <w:rFonts w:ascii="Arial" w:hAnsi="Arial" w:cs="Arial"/>
          <w:sz w:val="20"/>
          <w:szCs w:val="20"/>
        </w:rPr>
        <w:t xml:space="preserve">by examining the hydrogeochemical facies of groundwater samples </w:t>
      </w:r>
      <w:r w:rsidR="004C193A" w:rsidRPr="00F00CEF">
        <w:rPr>
          <w:rFonts w:ascii="Arial" w:hAnsi="Arial" w:cs="Arial"/>
          <w:sz w:val="20"/>
          <w:szCs w:val="20"/>
        </w:rPr>
        <w:t>from</w:t>
      </w:r>
      <w:r w:rsidR="00A105F4" w:rsidRPr="00F00CEF">
        <w:rPr>
          <w:rFonts w:ascii="Arial" w:hAnsi="Arial" w:cs="Arial"/>
          <w:sz w:val="20"/>
          <w:szCs w:val="20"/>
        </w:rPr>
        <w:t xml:space="preserve"> the study area.</w:t>
      </w:r>
      <w:r w:rsidR="00F00CEF">
        <w:rPr>
          <w:rFonts w:ascii="Arial" w:hAnsi="Arial" w:cs="Arial"/>
          <w:b/>
          <w:bCs/>
        </w:rPr>
        <w:br w:type="page"/>
      </w:r>
    </w:p>
    <w:p w14:paraId="459828DD" w14:textId="1EFE7276" w:rsidR="00D07E29" w:rsidRPr="00F00CEF" w:rsidRDefault="00D07E29" w:rsidP="00F00CEF">
      <w:pPr>
        <w:pStyle w:val="Paragraphedeliste"/>
        <w:numPr>
          <w:ilvl w:val="0"/>
          <w:numId w:val="1"/>
        </w:numPr>
        <w:spacing w:line="360" w:lineRule="auto"/>
        <w:contextualSpacing w:val="0"/>
        <w:jc w:val="both"/>
        <w:rPr>
          <w:rFonts w:ascii="Arial" w:hAnsi="Arial" w:cs="Arial"/>
          <w:b/>
          <w:bCs/>
        </w:rPr>
      </w:pPr>
      <w:r w:rsidRPr="00F00CEF">
        <w:rPr>
          <w:rFonts w:ascii="Arial" w:hAnsi="Arial" w:cs="Arial"/>
          <w:b/>
          <w:bCs/>
        </w:rPr>
        <w:lastRenderedPageBreak/>
        <w:t xml:space="preserve">Study Area </w:t>
      </w:r>
    </w:p>
    <w:p w14:paraId="4AAC251C" w14:textId="3C1B7182" w:rsidR="00D07E29" w:rsidRPr="00F00CEF" w:rsidRDefault="00D07E29" w:rsidP="00F00CEF">
      <w:pPr>
        <w:spacing w:line="360" w:lineRule="auto"/>
        <w:jc w:val="both"/>
        <w:rPr>
          <w:rFonts w:ascii="Arial" w:hAnsi="Arial" w:cs="Arial"/>
          <w:sz w:val="20"/>
          <w:szCs w:val="20"/>
        </w:rPr>
      </w:pPr>
      <w:r w:rsidRPr="00F00CEF">
        <w:rPr>
          <w:rFonts w:ascii="Arial" w:hAnsi="Arial" w:cs="Arial"/>
          <w:sz w:val="20"/>
          <w:szCs w:val="20"/>
        </w:rPr>
        <w:t xml:space="preserve">Kasaragod </w:t>
      </w:r>
      <w:r w:rsidR="008333D2" w:rsidRPr="00F00CEF">
        <w:rPr>
          <w:rFonts w:ascii="Arial" w:hAnsi="Arial" w:cs="Arial"/>
          <w:sz w:val="20"/>
          <w:szCs w:val="20"/>
        </w:rPr>
        <w:t>is in</w:t>
      </w:r>
      <w:r w:rsidRPr="00F00CEF">
        <w:rPr>
          <w:rFonts w:ascii="Arial" w:hAnsi="Arial" w:cs="Arial"/>
          <w:sz w:val="20"/>
          <w:szCs w:val="20"/>
        </w:rPr>
        <w:t xml:space="preserve"> the northern part of Kerala, which shares borders with Karnataka to the north and east, the Arabian Sea to the west, and Kannur district to the south. The Kasaragod district includes 12 coastal panchayaths which are </w:t>
      </w:r>
      <w:proofErr w:type="spellStart"/>
      <w:r w:rsidRPr="00F00CEF">
        <w:rPr>
          <w:rFonts w:ascii="Arial" w:hAnsi="Arial" w:cs="Arial"/>
          <w:sz w:val="20"/>
          <w:szCs w:val="20"/>
        </w:rPr>
        <w:t>Thrikkaripur</w:t>
      </w:r>
      <w:proofErr w:type="spellEnd"/>
      <w:r w:rsidRPr="00F00CEF">
        <w:rPr>
          <w:rFonts w:ascii="Arial" w:hAnsi="Arial" w:cs="Arial"/>
          <w:sz w:val="20"/>
          <w:szCs w:val="20"/>
        </w:rPr>
        <w:t xml:space="preserve">, </w:t>
      </w:r>
      <w:proofErr w:type="spellStart"/>
      <w:r w:rsidRPr="00F00CEF">
        <w:rPr>
          <w:rFonts w:ascii="Arial" w:hAnsi="Arial" w:cs="Arial"/>
          <w:sz w:val="20"/>
          <w:szCs w:val="20"/>
        </w:rPr>
        <w:t>Valiyaparamba</w:t>
      </w:r>
      <w:proofErr w:type="spellEnd"/>
      <w:r w:rsidRPr="00F00CEF">
        <w:rPr>
          <w:rFonts w:ascii="Arial" w:hAnsi="Arial" w:cs="Arial"/>
          <w:sz w:val="20"/>
          <w:szCs w:val="20"/>
        </w:rPr>
        <w:t xml:space="preserve">, </w:t>
      </w:r>
      <w:proofErr w:type="spellStart"/>
      <w:r w:rsidRPr="00F00CEF">
        <w:rPr>
          <w:rFonts w:ascii="Arial" w:hAnsi="Arial" w:cs="Arial"/>
          <w:sz w:val="20"/>
          <w:szCs w:val="20"/>
        </w:rPr>
        <w:t>Padne</w:t>
      </w:r>
      <w:proofErr w:type="spellEnd"/>
      <w:r w:rsidRPr="00F00CEF">
        <w:rPr>
          <w:rFonts w:ascii="Arial" w:hAnsi="Arial" w:cs="Arial"/>
          <w:sz w:val="20"/>
          <w:szCs w:val="20"/>
        </w:rPr>
        <w:t xml:space="preserve">, </w:t>
      </w:r>
      <w:proofErr w:type="spellStart"/>
      <w:r w:rsidRPr="00F00CEF">
        <w:rPr>
          <w:rFonts w:ascii="Arial" w:hAnsi="Arial" w:cs="Arial"/>
          <w:sz w:val="20"/>
          <w:szCs w:val="20"/>
        </w:rPr>
        <w:t>Cheruvathur</w:t>
      </w:r>
      <w:proofErr w:type="spellEnd"/>
      <w:r w:rsidRPr="00F00CEF">
        <w:rPr>
          <w:rFonts w:ascii="Arial" w:hAnsi="Arial" w:cs="Arial"/>
          <w:sz w:val="20"/>
          <w:szCs w:val="20"/>
        </w:rPr>
        <w:t xml:space="preserve">, </w:t>
      </w:r>
      <w:proofErr w:type="spellStart"/>
      <w:r w:rsidRPr="00F00CEF">
        <w:rPr>
          <w:rFonts w:ascii="Arial" w:hAnsi="Arial" w:cs="Arial"/>
          <w:sz w:val="20"/>
          <w:szCs w:val="20"/>
        </w:rPr>
        <w:t>Ajannur</w:t>
      </w:r>
      <w:proofErr w:type="spellEnd"/>
      <w:r w:rsidRPr="00F00CEF">
        <w:rPr>
          <w:rFonts w:ascii="Arial" w:hAnsi="Arial" w:cs="Arial"/>
          <w:sz w:val="20"/>
          <w:szCs w:val="20"/>
        </w:rPr>
        <w:t xml:space="preserve">, </w:t>
      </w:r>
      <w:proofErr w:type="spellStart"/>
      <w:r w:rsidRPr="00F00CEF">
        <w:rPr>
          <w:rFonts w:ascii="Arial" w:hAnsi="Arial" w:cs="Arial"/>
          <w:sz w:val="20"/>
          <w:szCs w:val="20"/>
        </w:rPr>
        <w:t>Pallikkara</w:t>
      </w:r>
      <w:proofErr w:type="spellEnd"/>
      <w:r w:rsidRPr="00F00CEF">
        <w:rPr>
          <w:rFonts w:ascii="Arial" w:hAnsi="Arial" w:cs="Arial"/>
          <w:sz w:val="20"/>
          <w:szCs w:val="20"/>
        </w:rPr>
        <w:t xml:space="preserve">, </w:t>
      </w:r>
      <w:proofErr w:type="spellStart"/>
      <w:r w:rsidRPr="00F00CEF">
        <w:rPr>
          <w:rFonts w:ascii="Arial" w:hAnsi="Arial" w:cs="Arial"/>
          <w:sz w:val="20"/>
          <w:szCs w:val="20"/>
        </w:rPr>
        <w:t>Uduma</w:t>
      </w:r>
      <w:proofErr w:type="spellEnd"/>
      <w:r w:rsidRPr="00F00CEF">
        <w:rPr>
          <w:rFonts w:ascii="Arial" w:hAnsi="Arial" w:cs="Arial"/>
          <w:sz w:val="20"/>
          <w:szCs w:val="20"/>
        </w:rPr>
        <w:t xml:space="preserve">, </w:t>
      </w:r>
      <w:proofErr w:type="spellStart"/>
      <w:r w:rsidRPr="00F00CEF">
        <w:rPr>
          <w:rFonts w:ascii="Arial" w:hAnsi="Arial" w:cs="Arial"/>
          <w:sz w:val="20"/>
          <w:szCs w:val="20"/>
        </w:rPr>
        <w:t>Chemnad</w:t>
      </w:r>
      <w:proofErr w:type="spellEnd"/>
      <w:r w:rsidRPr="00F00CEF">
        <w:rPr>
          <w:rFonts w:ascii="Arial" w:hAnsi="Arial" w:cs="Arial"/>
          <w:sz w:val="20"/>
          <w:szCs w:val="20"/>
        </w:rPr>
        <w:t xml:space="preserve">, </w:t>
      </w:r>
      <w:proofErr w:type="spellStart"/>
      <w:r w:rsidRPr="00F00CEF">
        <w:rPr>
          <w:rFonts w:ascii="Arial" w:hAnsi="Arial" w:cs="Arial"/>
          <w:sz w:val="20"/>
          <w:szCs w:val="20"/>
        </w:rPr>
        <w:t>Mogral</w:t>
      </w:r>
      <w:proofErr w:type="spellEnd"/>
      <w:r w:rsidRPr="00F00CEF">
        <w:rPr>
          <w:rFonts w:ascii="Arial" w:hAnsi="Arial" w:cs="Arial"/>
          <w:sz w:val="20"/>
          <w:szCs w:val="20"/>
        </w:rPr>
        <w:t xml:space="preserve"> </w:t>
      </w:r>
      <w:proofErr w:type="spellStart"/>
      <w:r w:rsidRPr="00F00CEF">
        <w:rPr>
          <w:rFonts w:ascii="Arial" w:hAnsi="Arial" w:cs="Arial"/>
          <w:sz w:val="20"/>
          <w:szCs w:val="20"/>
        </w:rPr>
        <w:t>Puthur</w:t>
      </w:r>
      <w:proofErr w:type="spellEnd"/>
      <w:r w:rsidRPr="00F00CEF">
        <w:rPr>
          <w:rFonts w:ascii="Arial" w:hAnsi="Arial" w:cs="Arial"/>
          <w:sz w:val="20"/>
          <w:szCs w:val="20"/>
        </w:rPr>
        <w:t xml:space="preserve">, </w:t>
      </w:r>
      <w:proofErr w:type="spellStart"/>
      <w:r w:rsidRPr="00F00CEF">
        <w:rPr>
          <w:rFonts w:ascii="Arial" w:hAnsi="Arial" w:cs="Arial"/>
          <w:sz w:val="20"/>
          <w:szCs w:val="20"/>
        </w:rPr>
        <w:t>Kumbala</w:t>
      </w:r>
      <w:proofErr w:type="spellEnd"/>
      <w:r w:rsidRPr="00F00CEF">
        <w:rPr>
          <w:rFonts w:ascii="Arial" w:hAnsi="Arial" w:cs="Arial"/>
          <w:sz w:val="20"/>
          <w:szCs w:val="20"/>
        </w:rPr>
        <w:t xml:space="preserve">, </w:t>
      </w:r>
      <w:proofErr w:type="spellStart"/>
      <w:r w:rsidRPr="00F00CEF">
        <w:rPr>
          <w:rFonts w:ascii="Arial" w:hAnsi="Arial" w:cs="Arial"/>
          <w:sz w:val="20"/>
          <w:szCs w:val="20"/>
        </w:rPr>
        <w:t>Mangalpady</w:t>
      </w:r>
      <w:proofErr w:type="spellEnd"/>
      <w:r w:rsidRPr="00F00CEF">
        <w:rPr>
          <w:rFonts w:ascii="Arial" w:hAnsi="Arial" w:cs="Arial"/>
          <w:sz w:val="20"/>
          <w:szCs w:val="20"/>
        </w:rPr>
        <w:t xml:space="preserve">, </w:t>
      </w:r>
      <w:proofErr w:type="spellStart"/>
      <w:r w:rsidRPr="00F00CEF">
        <w:rPr>
          <w:rFonts w:ascii="Arial" w:hAnsi="Arial" w:cs="Arial"/>
          <w:sz w:val="20"/>
          <w:szCs w:val="20"/>
        </w:rPr>
        <w:t>Manjeswar</w:t>
      </w:r>
      <w:proofErr w:type="spellEnd"/>
      <w:r w:rsidRPr="00F00CEF">
        <w:rPr>
          <w:rFonts w:ascii="Arial" w:hAnsi="Arial" w:cs="Arial"/>
          <w:sz w:val="20"/>
          <w:szCs w:val="20"/>
        </w:rPr>
        <w:t xml:space="preserve"> and three municipalities include </w:t>
      </w:r>
      <w:proofErr w:type="spellStart"/>
      <w:r w:rsidRPr="00F00CEF">
        <w:rPr>
          <w:rFonts w:ascii="Arial" w:hAnsi="Arial" w:cs="Arial"/>
          <w:sz w:val="20"/>
          <w:szCs w:val="20"/>
        </w:rPr>
        <w:t>Kanhangad</w:t>
      </w:r>
      <w:proofErr w:type="spellEnd"/>
      <w:r w:rsidRPr="00F00CEF">
        <w:rPr>
          <w:rFonts w:ascii="Arial" w:hAnsi="Arial" w:cs="Arial"/>
          <w:sz w:val="20"/>
          <w:szCs w:val="20"/>
        </w:rPr>
        <w:t xml:space="preserve">, Kasaragod and </w:t>
      </w:r>
      <w:proofErr w:type="spellStart"/>
      <w:r w:rsidRPr="00F00CEF">
        <w:rPr>
          <w:rFonts w:ascii="Arial" w:hAnsi="Arial" w:cs="Arial"/>
          <w:sz w:val="20"/>
          <w:szCs w:val="20"/>
        </w:rPr>
        <w:t>Nileswar</w:t>
      </w:r>
      <w:proofErr w:type="spellEnd"/>
      <w:r w:rsidRPr="00F00CEF">
        <w:rPr>
          <w:rFonts w:ascii="Arial" w:hAnsi="Arial" w:cs="Arial"/>
          <w:sz w:val="20"/>
          <w:szCs w:val="20"/>
        </w:rPr>
        <w:t xml:space="preserve"> has selected for the study. The length of the coastline of Kasaragod is 70km which extends from </w:t>
      </w:r>
      <w:proofErr w:type="spellStart"/>
      <w:r w:rsidRPr="00F00CEF">
        <w:rPr>
          <w:rFonts w:ascii="Arial" w:hAnsi="Arial" w:cs="Arial"/>
          <w:sz w:val="20"/>
          <w:szCs w:val="20"/>
        </w:rPr>
        <w:t>Manjeswar</w:t>
      </w:r>
      <w:proofErr w:type="spellEnd"/>
      <w:r w:rsidRPr="00F00CEF">
        <w:rPr>
          <w:rFonts w:ascii="Arial" w:hAnsi="Arial" w:cs="Arial"/>
          <w:sz w:val="20"/>
          <w:szCs w:val="20"/>
        </w:rPr>
        <w:t xml:space="preserve"> to </w:t>
      </w:r>
      <w:proofErr w:type="spellStart"/>
      <w:r w:rsidRPr="00F00CEF">
        <w:rPr>
          <w:rFonts w:ascii="Arial" w:hAnsi="Arial" w:cs="Arial"/>
          <w:sz w:val="20"/>
          <w:szCs w:val="20"/>
        </w:rPr>
        <w:t>Valiyaparamba</w:t>
      </w:r>
      <w:proofErr w:type="spellEnd"/>
      <w:r w:rsidRPr="00F00CEF">
        <w:rPr>
          <w:rFonts w:ascii="Arial" w:hAnsi="Arial" w:cs="Arial"/>
          <w:sz w:val="20"/>
          <w:szCs w:val="20"/>
        </w:rPr>
        <w:t xml:space="preserve">. The coastal zone of Kasaragod is located between 12˚26’23” to12˚27’56” N latitudes and 74˚51’33” to 75˚10’36” East longitude. The coastal area is densely populated and major towns are located along the coastal stretch. The region experiences a tropical climate with an average annual rainfall of approximately 3000 mm. Laterite soils dominate the higher midland areas, whereas the western coastal regions are enriched with fertile, nutrient-rich loam. High temperatures are observed during the summer months, from March to May. </w:t>
      </w:r>
    </w:p>
    <w:p w14:paraId="30926335" w14:textId="03DE6F68" w:rsidR="008333D2" w:rsidRPr="00F00CEF" w:rsidRDefault="00F00CEF" w:rsidP="00F00CEF">
      <w:pPr>
        <w:spacing w:line="360" w:lineRule="auto"/>
        <w:jc w:val="center"/>
        <w:rPr>
          <w:rFonts w:ascii="Arial" w:hAnsi="Arial" w:cs="Arial"/>
          <w:sz w:val="20"/>
          <w:szCs w:val="20"/>
        </w:rPr>
      </w:pPr>
      <w:commentRangeStart w:id="5"/>
      <w:r w:rsidRPr="00F00CEF">
        <w:rPr>
          <w:rFonts w:ascii="Arial" w:hAnsi="Arial" w:cs="Arial"/>
          <w:noProof/>
          <w:sz w:val="20"/>
          <w:szCs w:val="20"/>
          <w:lang w:eastAsia="en-IN"/>
        </w:rPr>
        <w:drawing>
          <wp:inline distT="0" distB="0" distL="0" distR="0" wp14:anchorId="0764A0D5" wp14:editId="45E81CC6">
            <wp:extent cx="4267200" cy="3017101"/>
            <wp:effectExtent l="0" t="0" r="0" b="0"/>
            <wp:docPr id="634930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0597" cy="3019503"/>
                    </a:xfrm>
                    <a:prstGeom prst="rect">
                      <a:avLst/>
                    </a:prstGeom>
                    <a:noFill/>
                    <a:ln>
                      <a:noFill/>
                    </a:ln>
                  </pic:spPr>
                </pic:pic>
              </a:graphicData>
            </a:graphic>
          </wp:inline>
        </w:drawing>
      </w:r>
    </w:p>
    <w:p w14:paraId="76F9CEC8" w14:textId="54716C2B" w:rsidR="003A50CF" w:rsidRPr="00B82032" w:rsidRDefault="00E2348A" w:rsidP="00B82032">
      <w:pPr>
        <w:spacing w:line="360" w:lineRule="auto"/>
        <w:jc w:val="center"/>
        <w:rPr>
          <w:rFonts w:ascii="Arial" w:hAnsi="Arial" w:cs="Arial"/>
          <w:sz w:val="20"/>
          <w:szCs w:val="20"/>
        </w:rPr>
      </w:pPr>
      <w:r w:rsidRPr="00F00CEF">
        <w:rPr>
          <w:rFonts w:ascii="Arial" w:hAnsi="Arial" w:cs="Arial"/>
          <w:sz w:val="20"/>
          <w:szCs w:val="20"/>
        </w:rPr>
        <w:t xml:space="preserve">Fig.1: </w:t>
      </w:r>
      <w:r w:rsidR="00F00CEF">
        <w:rPr>
          <w:rFonts w:ascii="Arial" w:hAnsi="Arial" w:cs="Arial"/>
          <w:sz w:val="20"/>
          <w:szCs w:val="20"/>
        </w:rPr>
        <w:t xml:space="preserve">Location map of the </w:t>
      </w:r>
      <w:r w:rsidRPr="00F00CEF">
        <w:rPr>
          <w:rFonts w:ascii="Arial" w:hAnsi="Arial" w:cs="Arial"/>
          <w:sz w:val="20"/>
          <w:szCs w:val="20"/>
        </w:rPr>
        <w:t>Study area</w:t>
      </w:r>
      <w:commentRangeEnd w:id="5"/>
      <w:r w:rsidR="00661C2A">
        <w:rPr>
          <w:rStyle w:val="Marquedecommentaire"/>
        </w:rPr>
        <w:commentReference w:id="5"/>
      </w:r>
      <w:r w:rsidR="003A50CF">
        <w:rPr>
          <w:rFonts w:ascii="Arial" w:hAnsi="Arial" w:cs="Arial"/>
          <w:b/>
          <w:bCs/>
        </w:rPr>
        <w:br w:type="page"/>
      </w:r>
    </w:p>
    <w:p w14:paraId="63A7E6AD" w14:textId="4AD20AEC" w:rsidR="004C193A" w:rsidRPr="00F00CEF" w:rsidRDefault="004C193A" w:rsidP="00F00CEF">
      <w:pPr>
        <w:pStyle w:val="Paragraphedeliste"/>
        <w:numPr>
          <w:ilvl w:val="0"/>
          <w:numId w:val="1"/>
        </w:numPr>
        <w:spacing w:line="360" w:lineRule="auto"/>
        <w:contextualSpacing w:val="0"/>
        <w:jc w:val="both"/>
        <w:rPr>
          <w:rFonts w:ascii="Arial" w:hAnsi="Arial" w:cs="Arial"/>
          <w:b/>
          <w:bCs/>
        </w:rPr>
      </w:pPr>
      <w:r w:rsidRPr="00F00CEF">
        <w:rPr>
          <w:rFonts w:ascii="Arial" w:hAnsi="Arial" w:cs="Arial"/>
          <w:b/>
          <w:bCs/>
        </w:rPr>
        <w:lastRenderedPageBreak/>
        <w:t>Materials and Methods</w:t>
      </w:r>
    </w:p>
    <w:p w14:paraId="7772E89A" w14:textId="7D284B50" w:rsidR="006248E7" w:rsidRPr="00F00CEF" w:rsidRDefault="00281C82" w:rsidP="00F00CEF">
      <w:pPr>
        <w:spacing w:line="360" w:lineRule="auto"/>
        <w:jc w:val="both"/>
        <w:rPr>
          <w:rFonts w:ascii="Arial" w:hAnsi="Arial" w:cs="Arial"/>
          <w:sz w:val="20"/>
          <w:szCs w:val="20"/>
        </w:rPr>
      </w:pPr>
      <w:r w:rsidRPr="00F00CEF">
        <w:rPr>
          <w:rFonts w:ascii="Arial" w:hAnsi="Arial" w:cs="Arial"/>
          <w:sz w:val="20"/>
          <w:szCs w:val="20"/>
        </w:rPr>
        <w:t xml:space="preserve">This study primarily </w:t>
      </w:r>
      <w:r w:rsidR="00A653CF" w:rsidRPr="00F00CEF">
        <w:rPr>
          <w:rFonts w:ascii="Arial" w:hAnsi="Arial" w:cs="Arial"/>
          <w:sz w:val="20"/>
          <w:szCs w:val="20"/>
        </w:rPr>
        <w:t xml:space="preserve">relies on secondary data collected from the India Water Resource Information System (IWRIS), the interactive water resource information platform of the Ministry of Jal Shakthi, Government of India. The data was supplemented with primary data collected from some sample locations across the Kasaragod coast. </w:t>
      </w:r>
      <w:proofErr w:type="spellStart"/>
      <w:r w:rsidR="00E84A57" w:rsidRPr="00F00CEF">
        <w:rPr>
          <w:rFonts w:ascii="Arial" w:hAnsi="Arial" w:cs="Arial"/>
          <w:sz w:val="20"/>
          <w:szCs w:val="20"/>
        </w:rPr>
        <w:t>Hydrochemical</w:t>
      </w:r>
      <w:proofErr w:type="spellEnd"/>
      <w:r w:rsidR="00E84A57" w:rsidRPr="00F00CEF">
        <w:rPr>
          <w:rFonts w:ascii="Arial" w:hAnsi="Arial" w:cs="Arial"/>
          <w:sz w:val="20"/>
          <w:szCs w:val="20"/>
        </w:rPr>
        <w:t xml:space="preserve"> data from 25 sampling locations dispersed along the length and breadth of the Kasaragod coast were collected and </w:t>
      </w:r>
      <w:proofErr w:type="spellStart"/>
      <w:r w:rsidR="00E84A57" w:rsidRPr="00F00CEF">
        <w:rPr>
          <w:rFonts w:ascii="Arial" w:hAnsi="Arial" w:cs="Arial"/>
          <w:sz w:val="20"/>
          <w:szCs w:val="20"/>
        </w:rPr>
        <w:t>analyzed</w:t>
      </w:r>
      <w:proofErr w:type="spellEnd"/>
      <w:r w:rsidR="00E84A57" w:rsidRPr="00F00CEF">
        <w:rPr>
          <w:rFonts w:ascii="Arial" w:hAnsi="Arial" w:cs="Arial"/>
          <w:sz w:val="20"/>
          <w:szCs w:val="20"/>
        </w:rPr>
        <w:t xml:space="preserve"> for the study. The sample locations are: </w:t>
      </w:r>
      <w:proofErr w:type="spellStart"/>
      <w:r w:rsidR="00E84A57" w:rsidRPr="00F00CEF">
        <w:rPr>
          <w:rFonts w:ascii="Arial" w:hAnsi="Arial" w:cs="Arial"/>
          <w:sz w:val="20"/>
          <w:szCs w:val="20"/>
        </w:rPr>
        <w:t>Ajannur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Bekal</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Chamundikunnu</w:t>
      </w:r>
      <w:proofErr w:type="spellEnd"/>
      <w:r w:rsidR="00E84A57" w:rsidRPr="00F00CEF">
        <w:rPr>
          <w:rFonts w:ascii="Arial" w:hAnsi="Arial" w:cs="Arial"/>
          <w:sz w:val="20"/>
          <w:szCs w:val="20"/>
        </w:rPr>
        <w:t xml:space="preserve">, Chowki, </w:t>
      </w:r>
      <w:proofErr w:type="spellStart"/>
      <w:r w:rsidR="00E84A57" w:rsidRPr="00F00CEF">
        <w:rPr>
          <w:rFonts w:ascii="Arial" w:hAnsi="Arial" w:cs="Arial"/>
          <w:sz w:val="20"/>
          <w:szCs w:val="20"/>
        </w:rPr>
        <w:t>Elambachi</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Kalikkadavu</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Kanhangad</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Kanhangad</w:t>
      </w:r>
      <w:proofErr w:type="spellEnd"/>
      <w:r w:rsidR="00E84A57" w:rsidRPr="00F00CEF">
        <w:rPr>
          <w:rFonts w:ascii="Arial" w:hAnsi="Arial" w:cs="Arial"/>
          <w:sz w:val="20"/>
          <w:szCs w:val="20"/>
        </w:rPr>
        <w:t xml:space="preserve"> town, </w:t>
      </w:r>
      <w:proofErr w:type="spellStart"/>
      <w:r w:rsidR="00E84A57" w:rsidRPr="00F00CEF">
        <w:rPr>
          <w:rFonts w:ascii="Arial" w:hAnsi="Arial" w:cs="Arial"/>
          <w:sz w:val="20"/>
          <w:szCs w:val="20"/>
        </w:rPr>
        <w:t>Kannadippara</w:t>
      </w:r>
      <w:proofErr w:type="spellEnd"/>
      <w:r w:rsidR="00E84A57" w:rsidRPr="00F00CEF">
        <w:rPr>
          <w:rFonts w:ascii="Arial" w:hAnsi="Arial" w:cs="Arial"/>
          <w:sz w:val="20"/>
          <w:szCs w:val="20"/>
        </w:rPr>
        <w:t xml:space="preserve">, Kasaragod, </w:t>
      </w:r>
      <w:proofErr w:type="spellStart"/>
      <w:r w:rsidR="00E84A57" w:rsidRPr="00F00CEF">
        <w:rPr>
          <w:rFonts w:ascii="Arial" w:hAnsi="Arial" w:cs="Arial"/>
          <w:sz w:val="20"/>
          <w:szCs w:val="20"/>
        </w:rPr>
        <w:t>Kumbala</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Mangalpady</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Manjeshwar</w:t>
      </w:r>
      <w:proofErr w:type="spellEnd"/>
      <w:r w:rsidR="00E84A57" w:rsidRPr="00F00CEF">
        <w:rPr>
          <w:rFonts w:ascii="Arial" w:hAnsi="Arial" w:cs="Arial"/>
          <w:sz w:val="20"/>
          <w:szCs w:val="20"/>
        </w:rPr>
        <w:t xml:space="preserve"> town, </w:t>
      </w:r>
      <w:proofErr w:type="spellStart"/>
      <w:r w:rsidR="00E84A57" w:rsidRPr="00F00CEF">
        <w:rPr>
          <w:rFonts w:ascii="Arial" w:hAnsi="Arial" w:cs="Arial"/>
          <w:sz w:val="20"/>
          <w:szCs w:val="20"/>
        </w:rPr>
        <w:t>Manjeshwar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Mavungal</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Melparamba</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Mogral</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Mogral</w:t>
      </w:r>
      <w:proofErr w:type="spellEnd"/>
      <w:r w:rsidR="00E84A57" w:rsidRPr="00F00CEF">
        <w:rPr>
          <w:rFonts w:ascii="Arial" w:hAnsi="Arial" w:cs="Arial"/>
          <w:sz w:val="20"/>
          <w:szCs w:val="20"/>
        </w:rPr>
        <w:t xml:space="preserve"> town, </w:t>
      </w:r>
      <w:proofErr w:type="spellStart"/>
      <w:r w:rsidR="00E84A57" w:rsidRPr="00F00CEF">
        <w:rPr>
          <w:rFonts w:ascii="Arial" w:hAnsi="Arial" w:cs="Arial"/>
          <w:sz w:val="20"/>
          <w:szCs w:val="20"/>
        </w:rPr>
        <w:t>Mogral</w:t>
      </w:r>
      <w:proofErr w:type="spellEnd"/>
      <w:r w:rsidR="00E84A57" w:rsidRPr="00F00CEF">
        <w:rPr>
          <w:rFonts w:ascii="Arial" w:hAnsi="Arial" w:cs="Arial"/>
          <w:sz w:val="20"/>
          <w:szCs w:val="20"/>
        </w:rPr>
        <w:t xml:space="preserve"> </w:t>
      </w:r>
      <w:proofErr w:type="spellStart"/>
      <w:r w:rsidR="00EF6A11" w:rsidRPr="00F00CEF">
        <w:rPr>
          <w:rFonts w:ascii="Arial" w:hAnsi="Arial" w:cs="Arial"/>
          <w:sz w:val="20"/>
          <w:szCs w:val="20"/>
        </w:rPr>
        <w:t>P</w:t>
      </w:r>
      <w:r w:rsidR="00E84A57" w:rsidRPr="00F00CEF">
        <w:rPr>
          <w:rFonts w:ascii="Arial" w:hAnsi="Arial" w:cs="Arial"/>
          <w:sz w:val="20"/>
          <w:szCs w:val="20"/>
        </w:rPr>
        <w:t>uthur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Nileshwar</w:t>
      </w:r>
      <w:proofErr w:type="spellEnd"/>
      <w:r w:rsidR="00E84A57" w:rsidRPr="00F00CEF">
        <w:rPr>
          <w:rFonts w:ascii="Arial" w:hAnsi="Arial" w:cs="Arial"/>
          <w:sz w:val="20"/>
          <w:szCs w:val="20"/>
        </w:rPr>
        <w:t xml:space="preserve">, </w:t>
      </w:r>
      <w:proofErr w:type="spellStart"/>
      <w:r w:rsidR="00E84A57" w:rsidRPr="00F00CEF">
        <w:rPr>
          <w:rFonts w:ascii="Arial" w:hAnsi="Arial" w:cs="Arial"/>
          <w:sz w:val="20"/>
          <w:szCs w:val="20"/>
        </w:rPr>
        <w:t>Pullur</w:t>
      </w:r>
      <w:proofErr w:type="spellEnd"/>
      <w:r w:rsidR="00E84A57" w:rsidRPr="00F00CEF">
        <w:rPr>
          <w:rFonts w:ascii="Arial" w:hAnsi="Arial" w:cs="Arial"/>
          <w:sz w:val="20"/>
          <w:szCs w:val="20"/>
        </w:rPr>
        <w:t xml:space="preserve">, </w:t>
      </w:r>
      <w:proofErr w:type="spellStart"/>
      <w:r w:rsidR="00EF6A11" w:rsidRPr="00F00CEF">
        <w:rPr>
          <w:rFonts w:ascii="Arial" w:hAnsi="Arial" w:cs="Arial"/>
          <w:sz w:val="20"/>
          <w:szCs w:val="20"/>
        </w:rPr>
        <w:t>Thachangad</w:t>
      </w:r>
      <w:proofErr w:type="spellEnd"/>
      <w:r w:rsidR="00EF6A11" w:rsidRPr="00F00CEF">
        <w:rPr>
          <w:rFonts w:ascii="Arial" w:hAnsi="Arial" w:cs="Arial"/>
          <w:sz w:val="20"/>
          <w:szCs w:val="20"/>
        </w:rPr>
        <w:t xml:space="preserve">, </w:t>
      </w:r>
      <w:proofErr w:type="spellStart"/>
      <w:r w:rsidR="00EF6A11" w:rsidRPr="00F00CEF">
        <w:rPr>
          <w:rFonts w:ascii="Arial" w:hAnsi="Arial" w:cs="Arial"/>
          <w:sz w:val="20"/>
          <w:szCs w:val="20"/>
        </w:rPr>
        <w:t>Trikkarippur</w:t>
      </w:r>
      <w:proofErr w:type="spellEnd"/>
      <w:r w:rsidR="00EF6A11" w:rsidRPr="00F00CEF">
        <w:rPr>
          <w:rFonts w:ascii="Arial" w:hAnsi="Arial" w:cs="Arial"/>
          <w:sz w:val="20"/>
          <w:szCs w:val="20"/>
        </w:rPr>
        <w:t xml:space="preserve">, </w:t>
      </w:r>
      <w:proofErr w:type="spellStart"/>
      <w:r w:rsidR="00EF6A11" w:rsidRPr="00F00CEF">
        <w:rPr>
          <w:rFonts w:ascii="Arial" w:hAnsi="Arial" w:cs="Arial"/>
          <w:sz w:val="20"/>
          <w:szCs w:val="20"/>
        </w:rPr>
        <w:t>Udinur</w:t>
      </w:r>
      <w:proofErr w:type="spellEnd"/>
      <w:r w:rsidR="00EF6A11" w:rsidRPr="00F00CEF">
        <w:rPr>
          <w:rFonts w:ascii="Arial" w:hAnsi="Arial" w:cs="Arial"/>
          <w:sz w:val="20"/>
          <w:szCs w:val="20"/>
        </w:rPr>
        <w:t xml:space="preserve"> central, Uppala</w:t>
      </w:r>
      <w:r w:rsidR="009667EA" w:rsidRPr="00F00CEF">
        <w:rPr>
          <w:rFonts w:ascii="Arial" w:hAnsi="Arial" w:cs="Arial"/>
          <w:sz w:val="20"/>
          <w:szCs w:val="20"/>
        </w:rPr>
        <w:t xml:space="preserve"> located across 15 coastal local self-governing bodies (Panchayats and Municipalities) in the study area. </w:t>
      </w:r>
    </w:p>
    <w:p w14:paraId="0EEBBD73" w14:textId="7155BAE1" w:rsidR="008364C7" w:rsidRPr="00F00CEF" w:rsidRDefault="00D405F6" w:rsidP="00F00CEF">
      <w:pPr>
        <w:spacing w:line="360" w:lineRule="auto"/>
        <w:jc w:val="both"/>
        <w:rPr>
          <w:rFonts w:ascii="Arial" w:hAnsi="Arial" w:cs="Arial"/>
          <w:sz w:val="20"/>
          <w:szCs w:val="20"/>
        </w:rPr>
      </w:pPr>
      <w:r w:rsidRPr="00F00CEF">
        <w:rPr>
          <w:rFonts w:ascii="Arial" w:hAnsi="Arial" w:cs="Arial"/>
          <w:sz w:val="20"/>
          <w:szCs w:val="20"/>
        </w:rPr>
        <w:t>Groundwater quality parameters analy</w:t>
      </w:r>
      <w:ins w:id="6" w:author="Kanto" w:date="2025-06-22T14:29:00Z">
        <w:r w:rsidR="00646B46">
          <w:rPr>
            <w:rFonts w:ascii="Arial" w:hAnsi="Arial" w:cs="Arial"/>
            <w:sz w:val="20"/>
            <w:szCs w:val="20"/>
          </w:rPr>
          <w:t>s</w:t>
        </w:r>
      </w:ins>
      <w:del w:id="7" w:author="Kanto" w:date="2025-06-22T14:29:00Z">
        <w:r w:rsidRPr="00F00CEF" w:rsidDel="00646B46">
          <w:rPr>
            <w:rFonts w:ascii="Arial" w:hAnsi="Arial" w:cs="Arial"/>
            <w:sz w:val="20"/>
            <w:szCs w:val="20"/>
          </w:rPr>
          <w:delText>z</w:delText>
        </w:r>
      </w:del>
      <w:r w:rsidRPr="00F00CEF">
        <w:rPr>
          <w:rFonts w:ascii="Arial" w:hAnsi="Arial" w:cs="Arial"/>
          <w:sz w:val="20"/>
          <w:szCs w:val="20"/>
        </w:rPr>
        <w:t xml:space="preserve">ed in this study included bicarbonate (HCO3​), carbonate (CO3​),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(SO4​), chloride (Cl), sodium (Na), calcium (Ca), magnesium (Mg), potassium (K), pH, total dissolved solids (TDS), and total hardness (TH). </w:t>
      </w:r>
      <w:r w:rsidR="00DB4975" w:rsidRPr="00F00CEF">
        <w:rPr>
          <w:rFonts w:ascii="Arial" w:hAnsi="Arial" w:cs="Arial"/>
          <w:sz w:val="20"/>
          <w:szCs w:val="20"/>
        </w:rPr>
        <w:t xml:space="preserve">Descriptive statistical analyses, such as mean, minimum, maximum, and standard deviation, were employed to summarize the </w:t>
      </w:r>
      <w:proofErr w:type="spellStart"/>
      <w:r w:rsidR="00DB4975" w:rsidRPr="00F00CEF">
        <w:rPr>
          <w:rFonts w:ascii="Arial" w:hAnsi="Arial" w:cs="Arial"/>
          <w:sz w:val="20"/>
          <w:szCs w:val="20"/>
        </w:rPr>
        <w:t>hydrochemical</w:t>
      </w:r>
      <w:proofErr w:type="spellEnd"/>
      <w:r w:rsidR="00DB4975" w:rsidRPr="00F00CEF">
        <w:rPr>
          <w:rFonts w:ascii="Arial" w:hAnsi="Arial" w:cs="Arial"/>
          <w:sz w:val="20"/>
          <w:szCs w:val="20"/>
        </w:rPr>
        <w:t xml:space="preserve"> data and identify </w:t>
      </w:r>
      <w:r w:rsidR="00C82D71" w:rsidRPr="00F00CEF">
        <w:rPr>
          <w:rFonts w:ascii="Arial" w:hAnsi="Arial" w:cs="Arial"/>
          <w:sz w:val="20"/>
          <w:szCs w:val="20"/>
        </w:rPr>
        <w:t>regional variability</w:t>
      </w:r>
      <w:r w:rsidR="00DB4975" w:rsidRPr="00F00CEF">
        <w:rPr>
          <w:rFonts w:ascii="Arial" w:hAnsi="Arial" w:cs="Arial"/>
          <w:sz w:val="20"/>
          <w:szCs w:val="20"/>
        </w:rPr>
        <w:t>.</w:t>
      </w:r>
      <w:r w:rsidR="00C82D71" w:rsidRPr="00F00CEF">
        <w:rPr>
          <w:rFonts w:ascii="Arial" w:hAnsi="Arial" w:cs="Arial"/>
          <w:sz w:val="20"/>
          <w:szCs w:val="20"/>
        </w:rPr>
        <w:t xml:space="preserve"> Advanced geochemical analyses were conducted to understand groundwater dynamics. Piper diagrams were generated using Python programming, while Schoeller and Stiff plots were prepared using the open-source web application </w:t>
      </w:r>
      <w:proofErr w:type="spellStart"/>
      <w:r w:rsidR="00C82D71" w:rsidRPr="00F00CEF">
        <w:rPr>
          <w:rFonts w:ascii="Arial" w:hAnsi="Arial" w:cs="Arial"/>
          <w:sz w:val="20"/>
          <w:szCs w:val="20"/>
        </w:rPr>
        <w:t>aquiferApp</w:t>
      </w:r>
      <w:proofErr w:type="spellEnd"/>
      <w:r w:rsidR="00C82D71" w:rsidRPr="00F00CEF">
        <w:rPr>
          <w:rFonts w:ascii="Arial" w:hAnsi="Arial" w:cs="Arial"/>
          <w:sz w:val="20"/>
          <w:szCs w:val="20"/>
        </w:rPr>
        <w:t xml:space="preserve">, developed by </w:t>
      </w:r>
      <w:proofErr w:type="spellStart"/>
      <w:r w:rsidR="00C82D71" w:rsidRPr="00F00CEF">
        <w:rPr>
          <w:rFonts w:ascii="Arial" w:hAnsi="Arial" w:cs="Arial"/>
          <w:sz w:val="20"/>
          <w:szCs w:val="20"/>
        </w:rPr>
        <w:t>Hatari</w:t>
      </w:r>
      <w:proofErr w:type="spellEnd"/>
      <w:r w:rsidR="00C82D71" w:rsidRPr="00F00CEF">
        <w:rPr>
          <w:rFonts w:ascii="Arial" w:hAnsi="Arial" w:cs="Arial"/>
          <w:sz w:val="20"/>
          <w:szCs w:val="20"/>
        </w:rPr>
        <w:t xml:space="preserve"> Labs. These visual tools provided insights into the study area's overall groundwater quality and </w:t>
      </w:r>
      <w:proofErr w:type="spellStart"/>
      <w:r w:rsidR="00C82D71" w:rsidRPr="00F00CEF">
        <w:rPr>
          <w:rFonts w:ascii="Arial" w:hAnsi="Arial" w:cs="Arial"/>
          <w:sz w:val="20"/>
          <w:szCs w:val="20"/>
        </w:rPr>
        <w:t>hydrochemical</w:t>
      </w:r>
      <w:proofErr w:type="spellEnd"/>
      <w:r w:rsidR="00C82D71" w:rsidRPr="00F00CEF">
        <w:rPr>
          <w:rFonts w:ascii="Arial" w:hAnsi="Arial" w:cs="Arial"/>
          <w:sz w:val="20"/>
          <w:szCs w:val="20"/>
        </w:rPr>
        <w:t xml:space="preserve"> facies, enabling a detailed assessment of spatial patterns and potential influences of natural and anthropogenic factors on groundwater quality.</w:t>
      </w:r>
      <w:r w:rsidR="006248E7" w:rsidRPr="00F00CEF">
        <w:rPr>
          <w:rFonts w:ascii="Arial" w:hAnsi="Arial" w:cs="Arial"/>
          <w:sz w:val="20"/>
          <w:szCs w:val="20"/>
        </w:rPr>
        <w:t xml:space="preserve"> ArcGIS software was used to generate maps of </w:t>
      </w:r>
      <w:r w:rsidR="00AE7CF4" w:rsidRPr="00F00CEF">
        <w:rPr>
          <w:rFonts w:ascii="Arial" w:hAnsi="Arial" w:cs="Arial"/>
          <w:sz w:val="20"/>
          <w:szCs w:val="20"/>
        </w:rPr>
        <w:t xml:space="preserve">the </w:t>
      </w:r>
      <w:r w:rsidR="006248E7" w:rsidRPr="00F00CEF">
        <w:rPr>
          <w:rFonts w:ascii="Arial" w:hAnsi="Arial" w:cs="Arial"/>
          <w:sz w:val="20"/>
          <w:szCs w:val="20"/>
        </w:rPr>
        <w:t xml:space="preserve">study area and </w:t>
      </w:r>
      <w:r w:rsidR="00AE7CF4" w:rsidRPr="00F00CEF">
        <w:rPr>
          <w:rFonts w:ascii="Arial" w:hAnsi="Arial" w:cs="Arial"/>
          <w:sz w:val="20"/>
          <w:szCs w:val="20"/>
        </w:rPr>
        <w:t xml:space="preserve">sampling sites. </w:t>
      </w:r>
    </w:p>
    <w:p w14:paraId="4B5B85D8" w14:textId="4E59EC9E" w:rsidR="004C3370" w:rsidRPr="00F00CEF" w:rsidRDefault="00140B2D" w:rsidP="00F00CEF">
      <w:pPr>
        <w:pStyle w:val="Paragraphedeliste"/>
        <w:numPr>
          <w:ilvl w:val="0"/>
          <w:numId w:val="1"/>
        </w:numPr>
        <w:spacing w:line="360" w:lineRule="auto"/>
        <w:contextualSpacing w:val="0"/>
        <w:jc w:val="both"/>
        <w:rPr>
          <w:rFonts w:ascii="Arial" w:hAnsi="Arial" w:cs="Arial"/>
          <w:b/>
          <w:bCs/>
        </w:rPr>
      </w:pPr>
      <w:r w:rsidRPr="00F00CEF">
        <w:rPr>
          <w:rFonts w:ascii="Arial" w:hAnsi="Arial" w:cs="Arial"/>
          <w:b/>
          <w:bCs/>
        </w:rPr>
        <w:t>Results and Discussions</w:t>
      </w:r>
    </w:p>
    <w:p w14:paraId="5F1BAE41" w14:textId="0B8CBDE8" w:rsidR="00140B2D" w:rsidRPr="00F00CEF" w:rsidRDefault="00BC6FA8" w:rsidP="00F00CEF">
      <w:pPr>
        <w:pStyle w:val="Paragraphedeliste"/>
        <w:numPr>
          <w:ilvl w:val="1"/>
          <w:numId w:val="1"/>
        </w:numPr>
        <w:spacing w:line="360" w:lineRule="auto"/>
        <w:contextualSpacing w:val="0"/>
        <w:jc w:val="both"/>
        <w:rPr>
          <w:rFonts w:ascii="Arial" w:hAnsi="Arial" w:cs="Arial"/>
          <w:b/>
          <w:sz w:val="20"/>
          <w:szCs w:val="20"/>
        </w:rPr>
      </w:pPr>
      <w:r w:rsidRPr="00F00CEF">
        <w:rPr>
          <w:rFonts w:ascii="Arial" w:hAnsi="Arial" w:cs="Arial"/>
          <w:b/>
          <w:bCs/>
        </w:rPr>
        <w:t>Hydro</w:t>
      </w:r>
      <w:r w:rsidR="00F00CEF">
        <w:rPr>
          <w:rFonts w:ascii="Arial" w:hAnsi="Arial" w:cs="Arial"/>
          <w:b/>
          <w:bCs/>
        </w:rPr>
        <w:t>-</w:t>
      </w:r>
      <w:r w:rsidRPr="00F00CEF">
        <w:rPr>
          <w:rFonts w:ascii="Arial" w:hAnsi="Arial" w:cs="Arial"/>
          <w:b/>
          <w:bCs/>
        </w:rPr>
        <w:t>chemical</w:t>
      </w:r>
      <w:r w:rsidRPr="00F00CEF">
        <w:rPr>
          <w:rFonts w:ascii="Arial" w:hAnsi="Arial" w:cs="Arial"/>
          <w:b/>
          <w:sz w:val="20"/>
          <w:szCs w:val="20"/>
        </w:rPr>
        <w:t xml:space="preserve"> analysis of groundwater samples</w:t>
      </w:r>
    </w:p>
    <w:p w14:paraId="5FAED37E" w14:textId="0BF01284" w:rsidR="00BC6FA8" w:rsidRPr="00F00CEF" w:rsidRDefault="00BC6FA8" w:rsidP="00F00CEF">
      <w:pPr>
        <w:pStyle w:val="Paragraphedeliste"/>
        <w:numPr>
          <w:ilvl w:val="2"/>
          <w:numId w:val="1"/>
        </w:numPr>
        <w:spacing w:line="360" w:lineRule="auto"/>
        <w:contextualSpacing w:val="0"/>
        <w:jc w:val="both"/>
        <w:rPr>
          <w:rFonts w:ascii="Arial" w:hAnsi="Arial" w:cs="Arial"/>
          <w:b/>
          <w:sz w:val="20"/>
          <w:szCs w:val="20"/>
        </w:rPr>
      </w:pPr>
      <w:r w:rsidRPr="00F00CEF">
        <w:rPr>
          <w:rFonts w:ascii="Arial" w:hAnsi="Arial" w:cs="Arial"/>
          <w:b/>
          <w:sz w:val="20"/>
          <w:szCs w:val="20"/>
        </w:rPr>
        <w:t>Piper plot</w:t>
      </w:r>
    </w:p>
    <w:p w14:paraId="2C721EEC" w14:textId="2B3E0BDA" w:rsidR="00BC6FA8" w:rsidRPr="00F00CEF" w:rsidRDefault="00BC6FA8" w:rsidP="00F00CEF">
      <w:pPr>
        <w:spacing w:line="360" w:lineRule="auto"/>
        <w:jc w:val="both"/>
        <w:rPr>
          <w:rFonts w:ascii="Arial" w:hAnsi="Arial" w:cs="Arial"/>
          <w:sz w:val="20"/>
          <w:szCs w:val="20"/>
        </w:rPr>
      </w:pPr>
      <w:commentRangeStart w:id="8"/>
      <w:r w:rsidRPr="00F00CEF">
        <w:rPr>
          <w:rFonts w:ascii="Arial" w:hAnsi="Arial" w:cs="Arial"/>
          <w:sz w:val="20"/>
          <w:szCs w:val="20"/>
        </w:rPr>
        <w:t>The Piper plot, introduced by Arthur M. Piper in 1944, is a widely used graphical representation for the geochemical classification of water. This trilinear diagram is designed to visualize the major cationic (e.g., Ca2</w:t>
      </w:r>
      <w:r w:rsidRPr="00F00CEF">
        <w:rPr>
          <w:rFonts w:ascii="Arial" w:hAnsi="Arial" w:cs="Arial"/>
          <w:sz w:val="20"/>
          <w:szCs w:val="20"/>
          <w:vertAlign w:val="superscript"/>
        </w:rPr>
        <w:t>+</w:t>
      </w:r>
      <w:r w:rsidRPr="00F00CEF">
        <w:rPr>
          <w:rFonts w:ascii="Arial" w:hAnsi="Arial" w:cs="Arial"/>
          <w:sz w:val="20"/>
          <w:szCs w:val="20"/>
        </w:rPr>
        <w:t>, Mg2</w:t>
      </w:r>
      <w:r w:rsidRPr="00F00CEF">
        <w:rPr>
          <w:rFonts w:ascii="Arial" w:hAnsi="Arial" w:cs="Arial"/>
          <w:sz w:val="20"/>
          <w:szCs w:val="20"/>
          <w:vertAlign w:val="superscript"/>
        </w:rPr>
        <w:t>+</w:t>
      </w:r>
      <w:r w:rsidRPr="00F00CEF">
        <w:rPr>
          <w:rFonts w:ascii="Arial" w:hAnsi="Arial" w:cs="Arial"/>
          <w:sz w:val="20"/>
          <w:szCs w:val="20"/>
        </w:rPr>
        <w:t>, Na</w:t>
      </w:r>
      <w:r w:rsidRPr="00F00CEF">
        <w:rPr>
          <w:rFonts w:ascii="Arial" w:hAnsi="Arial" w:cs="Arial"/>
          <w:sz w:val="20"/>
          <w:szCs w:val="20"/>
          <w:vertAlign w:val="superscript"/>
        </w:rPr>
        <w:t>+</w:t>
      </w:r>
      <w:r w:rsidRPr="00F00CEF">
        <w:rPr>
          <w:rFonts w:ascii="Arial" w:hAnsi="Arial" w:cs="Arial"/>
          <w:sz w:val="20"/>
          <w:szCs w:val="20"/>
        </w:rPr>
        <w:t>, K</w:t>
      </w:r>
      <w:r w:rsidRPr="00F00CEF">
        <w:rPr>
          <w:rFonts w:ascii="Arial" w:hAnsi="Arial" w:cs="Arial"/>
          <w:sz w:val="20"/>
          <w:szCs w:val="20"/>
          <w:vertAlign w:val="superscript"/>
        </w:rPr>
        <w:t>+</w:t>
      </w:r>
      <w:r w:rsidRPr="00F00CEF">
        <w:rPr>
          <w:rFonts w:ascii="Arial" w:hAnsi="Arial" w:cs="Arial"/>
          <w:sz w:val="20"/>
          <w:szCs w:val="20"/>
        </w:rPr>
        <w:t>) and anionic (e.g., HCO</w:t>
      </w:r>
      <w:r w:rsidRPr="00F00CEF">
        <w:rPr>
          <w:rFonts w:ascii="Arial" w:hAnsi="Arial" w:cs="Arial"/>
          <w:sz w:val="20"/>
          <w:szCs w:val="20"/>
          <w:vertAlign w:val="superscript"/>
        </w:rPr>
        <w:t>3−</w:t>
      </w:r>
      <w:r w:rsidRPr="00F00CEF">
        <w:rPr>
          <w:rFonts w:ascii="Arial" w:hAnsi="Arial" w:cs="Arial"/>
          <w:sz w:val="20"/>
          <w:szCs w:val="20"/>
        </w:rPr>
        <w:t>​, SO</w:t>
      </w:r>
      <w:r w:rsidRPr="00F00CEF">
        <w:rPr>
          <w:rFonts w:ascii="Arial" w:hAnsi="Arial" w:cs="Arial"/>
          <w:sz w:val="20"/>
          <w:szCs w:val="20"/>
          <w:vertAlign w:val="superscript"/>
        </w:rPr>
        <w:t>2−</w:t>
      </w:r>
      <w:r w:rsidRPr="00F00CEF">
        <w:rPr>
          <w:rFonts w:ascii="Arial" w:hAnsi="Arial" w:cs="Arial"/>
          <w:sz w:val="20"/>
          <w:szCs w:val="20"/>
        </w:rPr>
        <w:t>​, Cl</w:t>
      </w:r>
      <w:r w:rsidRPr="00F00CEF">
        <w:rPr>
          <w:rFonts w:ascii="Arial" w:hAnsi="Arial" w:cs="Arial"/>
          <w:sz w:val="20"/>
          <w:szCs w:val="20"/>
          <w:vertAlign w:val="superscript"/>
        </w:rPr>
        <w:t>−</w:t>
      </w:r>
      <w:r w:rsidRPr="00F00CEF">
        <w:rPr>
          <w:rFonts w:ascii="Arial" w:hAnsi="Arial" w:cs="Arial"/>
          <w:sz w:val="20"/>
          <w:szCs w:val="20"/>
        </w:rPr>
        <w:t xml:space="preserve">) constituents of groundwater, along with their interactions. The plot consists of two triangular fields—one for cations and one for anions—combined with a central diamond field that provides a comprehensive overview of the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The Piper plot serves as a valuable tool in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studies, enabling the identification of dominant water types, such as calcium bicarbonate or sodium chloride, as well as the characterization of salinity intrusion, mixing processes, and anthropogenic impacts. By comparing spatial and temporal variations in water composition, it helps to assess the factors influencing groundwater chemistry, such as rock-water interactions, seawater intrusion, and contamination.</w:t>
      </w:r>
      <w:r w:rsidR="001B4491" w:rsidRPr="00F00CEF">
        <w:rPr>
          <w:rFonts w:ascii="Arial" w:hAnsi="Arial" w:cs="Arial"/>
          <w:sz w:val="20"/>
          <w:szCs w:val="20"/>
        </w:rPr>
        <w:t xml:space="preserve"> </w:t>
      </w:r>
      <w:commentRangeEnd w:id="8"/>
      <w:r w:rsidR="00924601">
        <w:rPr>
          <w:rStyle w:val="Marquedecommentaire"/>
        </w:rPr>
        <w:commentReference w:id="8"/>
      </w:r>
    </w:p>
    <w:p w14:paraId="6E089347" w14:textId="5681D45B" w:rsidR="001B4491" w:rsidRPr="00F00CEF" w:rsidRDefault="0041199F" w:rsidP="00F00CEF">
      <w:pPr>
        <w:spacing w:line="360" w:lineRule="auto"/>
        <w:jc w:val="both"/>
        <w:rPr>
          <w:rFonts w:ascii="Arial" w:hAnsi="Arial" w:cs="Arial"/>
          <w:sz w:val="20"/>
          <w:szCs w:val="20"/>
        </w:rPr>
      </w:pPr>
      <w:r w:rsidRPr="00F00CEF">
        <w:rPr>
          <w:rFonts w:ascii="Arial" w:hAnsi="Arial" w:cs="Arial"/>
          <w:sz w:val="20"/>
          <w:szCs w:val="20"/>
        </w:rPr>
        <w:lastRenderedPageBreak/>
        <w:t>Piper analysis</w:t>
      </w:r>
      <w:r w:rsidR="00E2348A" w:rsidRPr="00F00CEF">
        <w:rPr>
          <w:rFonts w:ascii="Arial" w:hAnsi="Arial" w:cs="Arial"/>
          <w:sz w:val="20"/>
          <w:szCs w:val="20"/>
        </w:rPr>
        <w:t xml:space="preserve"> (Fig.2)</w:t>
      </w:r>
      <w:r w:rsidRPr="00F00CEF">
        <w:rPr>
          <w:rFonts w:ascii="Arial" w:hAnsi="Arial" w:cs="Arial"/>
          <w:sz w:val="20"/>
          <w:szCs w:val="20"/>
        </w:rPr>
        <w:t xml:space="preserve"> of the study area depicts that majority of samples</w:t>
      </w:r>
      <w:r w:rsidR="0087082E" w:rsidRPr="00F00CEF">
        <w:rPr>
          <w:rFonts w:ascii="Arial" w:hAnsi="Arial" w:cs="Arial"/>
          <w:sz w:val="20"/>
          <w:szCs w:val="20"/>
        </w:rPr>
        <w:t xml:space="preserve"> (12 samples)</w:t>
      </w:r>
      <w:r w:rsidRPr="00F00CEF">
        <w:rPr>
          <w:rFonts w:ascii="Arial" w:hAnsi="Arial" w:cs="Arial"/>
          <w:sz w:val="20"/>
          <w:szCs w:val="20"/>
        </w:rPr>
        <w:t xml:space="preserve"> have no dominant type in the catatonic triangle and a few samples lean towards sodium (</w:t>
      </w:r>
      <w:r w:rsidR="0087082E" w:rsidRPr="00F00CEF">
        <w:rPr>
          <w:rFonts w:ascii="Arial" w:hAnsi="Arial" w:cs="Arial"/>
          <w:sz w:val="20"/>
          <w:szCs w:val="20"/>
        </w:rPr>
        <w:t xml:space="preserve">8 samples - </w:t>
      </w:r>
      <w:proofErr w:type="spellStart"/>
      <w:r w:rsidRPr="00F00CEF">
        <w:rPr>
          <w:rFonts w:ascii="Arial" w:hAnsi="Arial" w:cs="Arial"/>
          <w:sz w:val="20"/>
          <w:szCs w:val="20"/>
        </w:rPr>
        <w:t>Ajannur</w:t>
      </w:r>
      <w:proofErr w:type="spellEnd"/>
      <w:r w:rsidRPr="00F00CEF">
        <w:rPr>
          <w:rFonts w:ascii="Arial" w:hAnsi="Arial" w:cs="Arial"/>
          <w:sz w:val="20"/>
          <w:szCs w:val="20"/>
        </w:rPr>
        <w:t xml:space="preserve">, </w:t>
      </w:r>
      <w:proofErr w:type="spellStart"/>
      <w:r w:rsidRPr="00F00CEF">
        <w:rPr>
          <w:rFonts w:ascii="Arial" w:hAnsi="Arial" w:cs="Arial"/>
          <w:sz w:val="20"/>
          <w:szCs w:val="20"/>
        </w:rPr>
        <w:t>Kalikkadavu</w:t>
      </w:r>
      <w:proofErr w:type="spellEnd"/>
      <w:r w:rsidRPr="00F00CEF">
        <w:rPr>
          <w:rFonts w:ascii="Arial" w:hAnsi="Arial" w:cs="Arial"/>
          <w:sz w:val="20"/>
          <w:szCs w:val="20"/>
        </w:rPr>
        <w:t xml:space="preserve">, </w:t>
      </w:r>
      <w:proofErr w:type="spellStart"/>
      <w:r w:rsidR="00B510F3" w:rsidRPr="00F00CEF">
        <w:rPr>
          <w:rFonts w:ascii="Arial" w:hAnsi="Arial" w:cs="Arial"/>
          <w:sz w:val="20"/>
          <w:szCs w:val="20"/>
        </w:rPr>
        <w:t>Melparamba</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Mangalpady</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Pullur</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Kanhangad</w:t>
      </w:r>
      <w:proofErr w:type="spellEnd"/>
      <w:r w:rsidR="00B510F3" w:rsidRPr="00F00CEF">
        <w:rPr>
          <w:rFonts w:ascii="Arial" w:hAnsi="Arial" w:cs="Arial"/>
          <w:sz w:val="20"/>
          <w:szCs w:val="20"/>
        </w:rPr>
        <w:t xml:space="preserve"> town, Kasaragod and </w:t>
      </w:r>
      <w:proofErr w:type="spellStart"/>
      <w:r w:rsidR="00B510F3" w:rsidRPr="00F00CEF">
        <w:rPr>
          <w:rFonts w:ascii="Arial" w:hAnsi="Arial" w:cs="Arial"/>
          <w:sz w:val="20"/>
          <w:szCs w:val="20"/>
        </w:rPr>
        <w:t>Kannadippara</w:t>
      </w:r>
      <w:proofErr w:type="spellEnd"/>
      <w:r w:rsidR="00B510F3" w:rsidRPr="00F00CEF">
        <w:rPr>
          <w:rFonts w:ascii="Arial" w:hAnsi="Arial" w:cs="Arial"/>
          <w:sz w:val="20"/>
          <w:szCs w:val="20"/>
        </w:rPr>
        <w:t>)</w:t>
      </w:r>
      <w:r w:rsidRPr="00F00CEF">
        <w:rPr>
          <w:rFonts w:ascii="Arial" w:hAnsi="Arial" w:cs="Arial"/>
          <w:sz w:val="20"/>
          <w:szCs w:val="20"/>
        </w:rPr>
        <w:t xml:space="preserve"> and calcium dominant</w:t>
      </w:r>
      <w:r w:rsidR="00B510F3" w:rsidRPr="00F00CEF">
        <w:rPr>
          <w:rFonts w:ascii="Arial" w:hAnsi="Arial" w:cs="Arial"/>
          <w:sz w:val="20"/>
          <w:szCs w:val="20"/>
        </w:rPr>
        <w:t xml:space="preserve"> (</w:t>
      </w:r>
      <w:r w:rsidR="0087082E" w:rsidRPr="00F00CEF">
        <w:rPr>
          <w:rFonts w:ascii="Arial" w:hAnsi="Arial" w:cs="Arial"/>
          <w:sz w:val="20"/>
          <w:szCs w:val="20"/>
        </w:rPr>
        <w:t xml:space="preserve">5 Samples- </w:t>
      </w:r>
      <w:proofErr w:type="spellStart"/>
      <w:r w:rsidR="00B510F3" w:rsidRPr="00F00CEF">
        <w:rPr>
          <w:rFonts w:ascii="Arial" w:hAnsi="Arial" w:cs="Arial"/>
          <w:sz w:val="20"/>
          <w:szCs w:val="20"/>
        </w:rPr>
        <w:t>Kumbala</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Uppala</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Kanhangad</w:t>
      </w:r>
      <w:proofErr w:type="spellEnd"/>
      <w:r w:rsidR="00B510F3" w:rsidRPr="00F00CEF">
        <w:rPr>
          <w:rFonts w:ascii="Arial" w:hAnsi="Arial" w:cs="Arial"/>
          <w:sz w:val="20"/>
          <w:szCs w:val="20"/>
        </w:rPr>
        <w:t xml:space="preserve">, </w:t>
      </w:r>
      <w:proofErr w:type="spellStart"/>
      <w:r w:rsidR="00B510F3" w:rsidRPr="00F00CEF">
        <w:rPr>
          <w:rFonts w:ascii="Arial" w:hAnsi="Arial" w:cs="Arial"/>
          <w:sz w:val="20"/>
          <w:szCs w:val="20"/>
        </w:rPr>
        <w:t>Udinur</w:t>
      </w:r>
      <w:proofErr w:type="spellEnd"/>
      <w:r w:rsidR="00B510F3" w:rsidRPr="00F00CEF">
        <w:rPr>
          <w:rFonts w:ascii="Arial" w:hAnsi="Arial" w:cs="Arial"/>
          <w:sz w:val="20"/>
          <w:szCs w:val="20"/>
        </w:rPr>
        <w:t xml:space="preserve"> central and </w:t>
      </w:r>
      <w:proofErr w:type="spellStart"/>
      <w:r w:rsidR="00B510F3" w:rsidRPr="00F00CEF">
        <w:rPr>
          <w:rFonts w:ascii="Arial" w:hAnsi="Arial" w:cs="Arial"/>
          <w:sz w:val="20"/>
          <w:szCs w:val="20"/>
        </w:rPr>
        <w:t>Manjeshwar</w:t>
      </w:r>
      <w:proofErr w:type="spellEnd"/>
      <w:r w:rsidR="00B510F3" w:rsidRPr="00F00CEF">
        <w:rPr>
          <w:rFonts w:ascii="Arial" w:hAnsi="Arial" w:cs="Arial"/>
          <w:sz w:val="20"/>
          <w:szCs w:val="20"/>
        </w:rPr>
        <w:t>)</w:t>
      </w:r>
      <w:r w:rsidRPr="00F00CEF">
        <w:rPr>
          <w:rFonts w:ascii="Arial" w:hAnsi="Arial" w:cs="Arial"/>
          <w:sz w:val="20"/>
          <w:szCs w:val="20"/>
        </w:rPr>
        <w:t xml:space="preserve"> side</w:t>
      </w:r>
      <w:r w:rsidR="00B510F3" w:rsidRPr="00F00CEF">
        <w:rPr>
          <w:rFonts w:ascii="Arial" w:hAnsi="Arial" w:cs="Arial"/>
          <w:sz w:val="20"/>
          <w:szCs w:val="20"/>
        </w:rPr>
        <w:t>s</w:t>
      </w:r>
      <w:r w:rsidRPr="00F00CEF">
        <w:rPr>
          <w:rFonts w:ascii="Arial" w:hAnsi="Arial" w:cs="Arial"/>
          <w:sz w:val="20"/>
          <w:szCs w:val="20"/>
        </w:rPr>
        <w:t>.</w:t>
      </w:r>
      <w:r w:rsidR="0087082E" w:rsidRPr="00F00CEF">
        <w:rPr>
          <w:rFonts w:ascii="Arial" w:hAnsi="Arial" w:cs="Arial"/>
          <w:sz w:val="20"/>
          <w:szCs w:val="20"/>
        </w:rPr>
        <w:t xml:space="preserve"> Even though most of the samples fall under no dominant cation side, there is a tendency of clustering towards the sodium side indicating mixing of saltwater due to seawater intrusion or anthropogenic activities.</w:t>
      </w:r>
    </w:p>
    <w:p w14:paraId="3E698E05" w14:textId="2763CDBC" w:rsidR="00AF00E6" w:rsidRPr="00F00CEF" w:rsidRDefault="00AF00E6" w:rsidP="00F00CEF">
      <w:pPr>
        <w:spacing w:line="360" w:lineRule="auto"/>
        <w:jc w:val="both"/>
        <w:rPr>
          <w:rFonts w:ascii="Arial" w:hAnsi="Arial" w:cs="Arial"/>
          <w:sz w:val="20"/>
          <w:szCs w:val="20"/>
        </w:rPr>
      </w:pPr>
      <w:r w:rsidRPr="00F00CEF">
        <w:rPr>
          <w:rFonts w:ascii="Arial" w:hAnsi="Arial" w:cs="Arial"/>
          <w:sz w:val="20"/>
          <w:szCs w:val="20"/>
        </w:rPr>
        <w:t>On the anion triangle</w:t>
      </w:r>
      <w:r w:rsidR="00F64160" w:rsidRPr="00F00CEF">
        <w:rPr>
          <w:rFonts w:ascii="Arial" w:hAnsi="Arial" w:cs="Arial"/>
          <w:sz w:val="20"/>
          <w:szCs w:val="20"/>
        </w:rPr>
        <w:t>,</w:t>
      </w:r>
      <w:r w:rsidRPr="00F00CEF">
        <w:rPr>
          <w:rFonts w:ascii="Arial" w:hAnsi="Arial" w:cs="Arial"/>
          <w:sz w:val="20"/>
          <w:szCs w:val="20"/>
        </w:rPr>
        <w:t xml:space="preserve"> the composition is equally divided between Calcium Magnesium carbonate type (12 samples) and Bicarbonate type (12 samples) one sample (</w:t>
      </w:r>
      <w:proofErr w:type="spellStart"/>
      <w:r w:rsidRPr="00F00CEF">
        <w:rPr>
          <w:rFonts w:ascii="Arial" w:hAnsi="Arial" w:cs="Arial"/>
          <w:sz w:val="20"/>
          <w:szCs w:val="20"/>
        </w:rPr>
        <w:t>Mogral</w:t>
      </w:r>
      <w:proofErr w:type="spellEnd"/>
      <w:r w:rsidRPr="00F00CEF">
        <w:rPr>
          <w:rFonts w:ascii="Arial" w:hAnsi="Arial" w:cs="Arial"/>
          <w:sz w:val="20"/>
          <w:szCs w:val="20"/>
        </w:rPr>
        <w:t xml:space="preserve"> </w:t>
      </w:r>
      <w:proofErr w:type="spellStart"/>
      <w:r w:rsidRPr="00F00CEF">
        <w:rPr>
          <w:rFonts w:ascii="Arial" w:hAnsi="Arial" w:cs="Arial"/>
          <w:sz w:val="20"/>
          <w:szCs w:val="20"/>
        </w:rPr>
        <w:t>Puthur</w:t>
      </w:r>
      <w:proofErr w:type="spellEnd"/>
      <w:r w:rsidRPr="00F00CEF">
        <w:rPr>
          <w:rFonts w:ascii="Arial" w:hAnsi="Arial" w:cs="Arial"/>
          <w:sz w:val="20"/>
          <w:szCs w:val="20"/>
        </w:rPr>
        <w:t>) in no dominant type.</w:t>
      </w:r>
      <w:r w:rsidR="00F64160" w:rsidRPr="00F00CEF">
        <w:rPr>
          <w:rFonts w:ascii="Arial" w:hAnsi="Arial" w:cs="Arial"/>
          <w:sz w:val="20"/>
          <w:szCs w:val="20"/>
        </w:rPr>
        <w:t xml:space="preserve"> This also denotes the probability of seawater intrusion. The water type is predominantly alkaline. Calcium and Bicarbonate types usually include water which interacts with limestone regions and carbonate rocks. However the terrain of the Kasaragod coast mostly consists of lateritic formations and is generally devoid of limestone formations </w:t>
      </w:r>
      <w:r w:rsidR="00F64160" w:rsidRPr="00F00CEF">
        <w:rPr>
          <w:rFonts w:ascii="Arial" w:hAnsi="Arial" w:cs="Arial"/>
          <w:sz w:val="20"/>
          <w:szCs w:val="20"/>
        </w:rPr>
        <w:fldChar w:fldCharType="begin"/>
      </w:r>
      <w:r w:rsidR="00F64160" w:rsidRPr="00F00CEF">
        <w:rPr>
          <w:rFonts w:ascii="Arial" w:hAnsi="Arial" w:cs="Arial"/>
          <w:sz w:val="20"/>
          <w:szCs w:val="20"/>
        </w:rPr>
        <w:instrText xml:space="preserve"> ADDIN ZOTERO_ITEM CSL_CITATION {"citationID":"grZvgUVW","properties":{"formattedCitation":"(Prasad, 2018)","plainCitation":"(Prasad, 2018)","noteIndex":0},"citationItems":[{"id":51,"uris":["http://zotero.org/users/12370480/items/9SHBXLY9"],"itemData":{"id":51,"type":"article-journal","container-title":"Impact: IJRHAL","issue":"7","page":"355–370","source":"Google Scholar","title":"Landscape of Kannur: a geomorphological appraisal","title-short":"Landscape of Kannur","volume":"6","author":[{"family":"Prasad","given":"T. K."}],"issued":{"date-parts":[["2018"]]}}}],"schema":"https://github.com/citation-style-language/schema/raw/master/csl-citation.json"} </w:instrText>
      </w:r>
      <w:r w:rsidR="00F64160" w:rsidRPr="00F00CEF">
        <w:rPr>
          <w:rFonts w:ascii="Arial" w:hAnsi="Arial" w:cs="Arial"/>
          <w:sz w:val="20"/>
          <w:szCs w:val="20"/>
        </w:rPr>
        <w:fldChar w:fldCharType="separate"/>
      </w:r>
      <w:r w:rsidR="00F64160" w:rsidRPr="00F00CEF">
        <w:rPr>
          <w:rFonts w:ascii="Arial" w:hAnsi="Arial" w:cs="Arial"/>
          <w:sz w:val="20"/>
          <w:szCs w:val="20"/>
        </w:rPr>
        <w:t>(Prasad, 2018)</w:t>
      </w:r>
      <w:r w:rsidR="00F64160" w:rsidRPr="00F00CEF">
        <w:rPr>
          <w:rFonts w:ascii="Arial" w:hAnsi="Arial" w:cs="Arial"/>
          <w:sz w:val="20"/>
          <w:szCs w:val="20"/>
        </w:rPr>
        <w:fldChar w:fldCharType="end"/>
      </w:r>
      <w:r w:rsidR="00F64160" w:rsidRPr="00F00CEF">
        <w:rPr>
          <w:rFonts w:ascii="Arial" w:hAnsi="Arial" w:cs="Arial"/>
          <w:sz w:val="20"/>
          <w:szCs w:val="20"/>
        </w:rPr>
        <w:t>.</w:t>
      </w:r>
    </w:p>
    <w:p w14:paraId="168B3F01" w14:textId="14255A7F" w:rsidR="00F64160" w:rsidRPr="00F00CEF" w:rsidRDefault="007C0B2F" w:rsidP="00F00CEF">
      <w:pPr>
        <w:spacing w:line="360" w:lineRule="auto"/>
        <w:jc w:val="both"/>
        <w:rPr>
          <w:rFonts w:ascii="Arial" w:hAnsi="Arial" w:cs="Arial"/>
          <w:sz w:val="20"/>
          <w:szCs w:val="20"/>
        </w:rPr>
      </w:pPr>
      <w:r w:rsidRPr="00F00CEF">
        <w:rPr>
          <w:rFonts w:ascii="Arial" w:hAnsi="Arial" w:cs="Arial"/>
          <w:sz w:val="20"/>
          <w:szCs w:val="20"/>
        </w:rPr>
        <w:t xml:space="preserve">The groundwater in the study area generally belongs to two types of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Calcium magnesium bicarbonate (10 samples) and Sodium chloride (9 samples) based on the diamond diagram in piper plot. This indicates that most of the study area have undergone seawater intrusion</w:t>
      </w:r>
      <w:r w:rsidR="008D1D5D" w:rsidRPr="00F00CEF">
        <w:rPr>
          <w:rFonts w:ascii="Arial" w:hAnsi="Arial" w:cs="Arial"/>
          <w:sz w:val="20"/>
          <w:szCs w:val="20"/>
        </w:rPr>
        <w:t xml:space="preserve"> and laterite weathering</w:t>
      </w:r>
      <w:r w:rsidR="00F71B51" w:rsidRPr="00F00CEF">
        <w:rPr>
          <w:rFonts w:ascii="Arial" w:hAnsi="Arial" w:cs="Arial"/>
          <w:sz w:val="20"/>
          <w:szCs w:val="20"/>
        </w:rPr>
        <w:t xml:space="preserve"> </w:t>
      </w:r>
      <w:r w:rsidR="00F71B51" w:rsidRPr="00F00CEF">
        <w:rPr>
          <w:rFonts w:ascii="Arial" w:hAnsi="Arial" w:cs="Arial"/>
          <w:sz w:val="20"/>
          <w:szCs w:val="20"/>
        </w:rPr>
        <w:fldChar w:fldCharType="begin"/>
      </w:r>
      <w:r w:rsidR="007F7BEA" w:rsidRPr="00F00CEF">
        <w:rPr>
          <w:rFonts w:ascii="Arial" w:hAnsi="Arial" w:cs="Arial"/>
          <w:sz w:val="20"/>
          <w:szCs w:val="20"/>
        </w:rPr>
        <w:instrText xml:space="preserve"> ADDIN ZOTERO_ITEM CSL_CITATION {"citationID":"QXZ31psC","properties":{"formattedCitation":"(Al-Khatib &amp; Al-Najar, 2011)","plainCitation":"(Al-Khatib &amp; Al-Najar, 2011)","noteIndex":0},"citationItems":[{"id":304,"uris":["http://zotero.org/users/12370480/items/YW74HGM7"],"itemData":{"id":304,"type":"article-journal","container-title":"Journal of Water Resource and Protection","DOI":"10.4236/jwarp.2011.35043","ISSN":"1945-3094, 1945-3108","issue":"05","journalAbbreviation":"JWARP","license":"http://creativecommons.org/licenses/by/4.0/","page":"341-348","source":"DOI.org (Crossref)","title":"Hydro-Geochemical Characteristics of Groundwater Beneath the Gaza Strip","volume":"03","author":[{"family":"Al-Khatib","given":"Muhammad"},{"family":"Al-Najar","given":"Husam"}],"issued":{"date-parts":[["2011"]]}}}],"schema":"https://github.com/citation-style-language/schema/raw/master/csl-citation.json"} </w:instrText>
      </w:r>
      <w:r w:rsidR="00F71B51" w:rsidRPr="00F00CEF">
        <w:rPr>
          <w:rFonts w:ascii="Arial" w:hAnsi="Arial" w:cs="Arial"/>
          <w:sz w:val="20"/>
          <w:szCs w:val="20"/>
        </w:rPr>
        <w:fldChar w:fldCharType="separate"/>
      </w:r>
      <w:r w:rsidR="007F7BEA" w:rsidRPr="00F00CEF">
        <w:rPr>
          <w:rFonts w:ascii="Arial" w:hAnsi="Arial" w:cs="Arial"/>
          <w:sz w:val="20"/>
          <w:szCs w:val="20"/>
        </w:rPr>
        <w:t>(Al-Khatib &amp; Al-Najar, 2011)</w:t>
      </w:r>
      <w:r w:rsidR="00F71B51" w:rsidRPr="00F00CEF">
        <w:rPr>
          <w:rFonts w:ascii="Arial" w:hAnsi="Arial" w:cs="Arial"/>
          <w:sz w:val="20"/>
          <w:szCs w:val="20"/>
        </w:rPr>
        <w:fldChar w:fldCharType="end"/>
      </w:r>
      <w:r w:rsidR="007F7BEA" w:rsidRPr="00F00CEF">
        <w:rPr>
          <w:rFonts w:ascii="Arial" w:hAnsi="Arial" w:cs="Arial"/>
          <w:sz w:val="20"/>
          <w:szCs w:val="20"/>
        </w:rPr>
        <w:t>.</w:t>
      </w:r>
    </w:p>
    <w:p w14:paraId="1829FA97" w14:textId="615FF314" w:rsidR="008D1D5D" w:rsidRPr="00F00CEF" w:rsidRDefault="00E2348A" w:rsidP="00F00CEF">
      <w:pPr>
        <w:spacing w:line="360" w:lineRule="auto"/>
        <w:jc w:val="center"/>
        <w:rPr>
          <w:rFonts w:ascii="Arial" w:hAnsi="Arial" w:cs="Arial"/>
          <w:sz w:val="20"/>
          <w:szCs w:val="20"/>
        </w:rPr>
      </w:pPr>
      <w:r w:rsidRPr="00F00CEF">
        <w:rPr>
          <w:rFonts w:ascii="Arial" w:hAnsi="Arial" w:cs="Arial"/>
          <w:noProof/>
          <w:sz w:val="20"/>
          <w:szCs w:val="20"/>
          <w:lang w:eastAsia="en-IN"/>
        </w:rPr>
        <w:drawing>
          <wp:inline distT="0" distB="0" distL="0" distR="0" wp14:anchorId="2C8D06E5" wp14:editId="4EAFCA6C">
            <wp:extent cx="5624669" cy="4221480"/>
            <wp:effectExtent l="0" t="0" r="0" b="7620"/>
            <wp:docPr id="1053060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434" t="8873" r="4028" b="7531"/>
                    <a:stretch/>
                  </pic:blipFill>
                  <pic:spPr bwMode="auto">
                    <a:xfrm>
                      <a:off x="0" y="0"/>
                      <a:ext cx="5641411" cy="4234046"/>
                    </a:xfrm>
                    <a:prstGeom prst="rect">
                      <a:avLst/>
                    </a:prstGeom>
                    <a:noFill/>
                    <a:ln>
                      <a:noFill/>
                    </a:ln>
                    <a:extLst>
                      <a:ext uri="{53640926-AAD7-44D8-BBD7-CCE9431645EC}">
                        <a14:shadowObscured xmlns:a14="http://schemas.microsoft.com/office/drawing/2010/main"/>
                      </a:ext>
                    </a:extLst>
                  </pic:spPr>
                </pic:pic>
              </a:graphicData>
            </a:graphic>
          </wp:inline>
        </w:drawing>
      </w:r>
    </w:p>
    <w:p w14:paraId="4BF437B0" w14:textId="2EC9850C" w:rsidR="00E2348A" w:rsidRPr="00F00CEF" w:rsidRDefault="00E2348A" w:rsidP="00F00CEF">
      <w:pPr>
        <w:spacing w:line="360" w:lineRule="auto"/>
        <w:jc w:val="center"/>
        <w:rPr>
          <w:rFonts w:ascii="Arial" w:hAnsi="Arial" w:cs="Arial"/>
          <w:sz w:val="20"/>
          <w:szCs w:val="20"/>
        </w:rPr>
      </w:pPr>
      <w:r w:rsidRPr="00F00CEF">
        <w:rPr>
          <w:rFonts w:ascii="Arial" w:hAnsi="Arial" w:cs="Arial"/>
          <w:sz w:val="20"/>
          <w:szCs w:val="20"/>
        </w:rPr>
        <w:t>Fig.2: Piper plot</w:t>
      </w:r>
    </w:p>
    <w:p w14:paraId="4AAC084B" w14:textId="5E8914EA" w:rsidR="008D1D5D" w:rsidRPr="00F00CEF" w:rsidRDefault="008D1D5D" w:rsidP="00F00CEF">
      <w:pPr>
        <w:pStyle w:val="Paragraphedeliste"/>
        <w:numPr>
          <w:ilvl w:val="2"/>
          <w:numId w:val="1"/>
        </w:numPr>
        <w:spacing w:line="360" w:lineRule="auto"/>
        <w:contextualSpacing w:val="0"/>
        <w:jc w:val="both"/>
        <w:rPr>
          <w:rFonts w:ascii="Arial" w:hAnsi="Arial" w:cs="Arial"/>
          <w:sz w:val="20"/>
          <w:szCs w:val="20"/>
        </w:rPr>
      </w:pPr>
      <w:r w:rsidRPr="00F00CEF">
        <w:rPr>
          <w:rFonts w:ascii="Arial" w:hAnsi="Arial" w:cs="Arial"/>
          <w:b/>
          <w:sz w:val="20"/>
          <w:szCs w:val="20"/>
        </w:rPr>
        <w:lastRenderedPageBreak/>
        <w:t>Schoeller</w:t>
      </w:r>
      <w:r w:rsidRPr="00F00CEF">
        <w:rPr>
          <w:rFonts w:ascii="Arial" w:hAnsi="Arial" w:cs="Arial"/>
          <w:sz w:val="20"/>
          <w:szCs w:val="20"/>
        </w:rPr>
        <w:t xml:space="preserve"> </w:t>
      </w:r>
      <w:r w:rsidRPr="00F00CEF">
        <w:rPr>
          <w:rFonts w:ascii="Arial" w:hAnsi="Arial" w:cs="Arial"/>
          <w:b/>
          <w:sz w:val="20"/>
          <w:szCs w:val="20"/>
        </w:rPr>
        <w:t>Diagram</w:t>
      </w:r>
    </w:p>
    <w:p w14:paraId="6D1B9EEF" w14:textId="5512308B" w:rsidR="008D1D5D" w:rsidRPr="00F00CEF" w:rsidRDefault="007F7BEA" w:rsidP="00F00CEF">
      <w:pPr>
        <w:spacing w:line="360" w:lineRule="auto"/>
        <w:jc w:val="both"/>
        <w:rPr>
          <w:rFonts w:ascii="Arial" w:hAnsi="Arial" w:cs="Arial"/>
          <w:sz w:val="20"/>
          <w:szCs w:val="20"/>
        </w:rPr>
      </w:pPr>
      <w:commentRangeStart w:id="9"/>
      <w:r w:rsidRPr="00F00CEF">
        <w:rPr>
          <w:rFonts w:ascii="Arial" w:hAnsi="Arial" w:cs="Arial"/>
          <w:sz w:val="20"/>
          <w:szCs w:val="20"/>
        </w:rPr>
        <w:t xml:space="preserve">The Schoeller diagram, first introduced by Helmut Schoeller in 1956, is a semi-logarithmic graphical representation widely used in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studies to compare the ionic composition of water samples </w:t>
      </w:r>
      <w:r w:rsidRPr="00F00CEF">
        <w:rPr>
          <w:rFonts w:ascii="Arial" w:hAnsi="Arial" w:cs="Arial"/>
          <w:sz w:val="20"/>
          <w:szCs w:val="20"/>
        </w:rPr>
        <w:fldChar w:fldCharType="begin"/>
      </w:r>
      <w:r w:rsidRPr="00F00CEF">
        <w:rPr>
          <w:rFonts w:ascii="Arial" w:hAnsi="Arial" w:cs="Arial"/>
          <w:sz w:val="20"/>
          <w:szCs w:val="20"/>
        </w:rPr>
        <w:instrText xml:space="preserve"> ADDIN ZOTERO_ITEM CSL_CITATION {"citationID":"KDuHBWlz","properties":{"formattedCitation":"(Scholler, H., 1956)","plainCitation":"(Scholler, H., 1956)","noteIndex":0},"citationItems":[{"id":274,"uris":["http://zotero.org/users/12370480/items/UCEW37NS"],"itemData":{"id":274,"type":"book","event-place":"Paris","publisher-place":"Paris","title":"Géochimie des eaux souterraines : Application aux eaux de gisement de pétrole","author":[{"literal":"Scholler, H."}],"issued":{"date-parts":[["1956"]]}}}],"schema":"https://github.com/citation-style-language/schema/raw/master/csl-citation.json"} </w:instrText>
      </w:r>
      <w:r w:rsidRPr="00F00CEF">
        <w:rPr>
          <w:rFonts w:ascii="Arial" w:hAnsi="Arial" w:cs="Arial"/>
          <w:sz w:val="20"/>
          <w:szCs w:val="20"/>
        </w:rPr>
        <w:fldChar w:fldCharType="separate"/>
      </w:r>
      <w:r w:rsidRPr="00F00CEF">
        <w:rPr>
          <w:rFonts w:ascii="Arial" w:hAnsi="Arial" w:cs="Arial"/>
          <w:sz w:val="20"/>
          <w:szCs w:val="20"/>
        </w:rPr>
        <w:t>(Scholler, H., 1956)</w:t>
      </w:r>
      <w:r w:rsidRPr="00F00CEF">
        <w:rPr>
          <w:rFonts w:ascii="Arial" w:hAnsi="Arial" w:cs="Arial"/>
          <w:sz w:val="20"/>
          <w:szCs w:val="20"/>
        </w:rPr>
        <w:fldChar w:fldCharType="end"/>
      </w:r>
      <w:r w:rsidRPr="00F00CEF">
        <w:rPr>
          <w:rFonts w:ascii="Arial" w:hAnsi="Arial" w:cs="Arial"/>
          <w:sz w:val="20"/>
          <w:szCs w:val="20"/>
        </w:rPr>
        <w:t xml:space="preserve">. Unlike trilinear diagrams like the Piper plot, the Schoeller diagram provides a comprehensive visualization of the concentration of major ions across multiple samples in a single plot. The logarithmic scale allows for the identification of patterns, trends, and relative dominance of specific ions, making it particularly useful for evaluating spatial and temporal variations in groundwater chemistry. This tool is instrumental in detecting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salinity levels, and potential contamination sources. It also facilitates comparisons between water samples by plotting ionic concentrations along a vertical axis for each sample. A consistent pattern in the plotted lines reflects similar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characteristics, while deviations may indicate processes such as rock-water interactions, seawater intrusion, or anthropogenic influences.</w:t>
      </w:r>
      <w:commentRangeEnd w:id="9"/>
      <w:r w:rsidR="00924601">
        <w:rPr>
          <w:rStyle w:val="Marquedecommentaire"/>
        </w:rPr>
        <w:commentReference w:id="9"/>
      </w:r>
    </w:p>
    <w:p w14:paraId="37EFD2C5" w14:textId="566F48A6" w:rsidR="00106EC5" w:rsidRPr="00F00CEF" w:rsidRDefault="004C432E" w:rsidP="00F00CEF">
      <w:pPr>
        <w:spacing w:line="360" w:lineRule="auto"/>
        <w:jc w:val="both"/>
        <w:rPr>
          <w:rFonts w:ascii="Arial" w:hAnsi="Arial" w:cs="Arial"/>
          <w:sz w:val="20"/>
          <w:szCs w:val="20"/>
        </w:rPr>
      </w:pPr>
      <w:r w:rsidRPr="00F00CEF">
        <w:rPr>
          <w:rFonts w:ascii="Arial" w:hAnsi="Arial" w:cs="Arial"/>
          <w:sz w:val="20"/>
          <w:szCs w:val="20"/>
        </w:rPr>
        <w:t>The Schoeller plot analysis</w:t>
      </w:r>
      <w:r w:rsidR="00E2348A" w:rsidRPr="00F00CEF">
        <w:rPr>
          <w:rFonts w:ascii="Arial" w:hAnsi="Arial" w:cs="Arial"/>
          <w:sz w:val="20"/>
          <w:szCs w:val="20"/>
        </w:rPr>
        <w:t xml:space="preserve"> (Fig.3)</w:t>
      </w:r>
      <w:r w:rsidRPr="00F00CEF">
        <w:rPr>
          <w:rFonts w:ascii="Arial" w:hAnsi="Arial" w:cs="Arial"/>
          <w:sz w:val="20"/>
          <w:szCs w:val="20"/>
        </w:rPr>
        <w:t xml:space="preserve"> reinforces the findings from the Piper plot, highlighting significant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processes governing groundwater quality in the Kasaragod coastal region. The dominant presence of calcium and sodium among cations, along with chloride and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among anions, suggests a complex interaction between natural geochemical processes and anthropogenic influences. </w:t>
      </w:r>
      <w:commentRangeStart w:id="10"/>
      <w:r w:rsidRPr="00F00CEF">
        <w:rPr>
          <w:rFonts w:ascii="Arial" w:hAnsi="Arial" w:cs="Arial"/>
          <w:sz w:val="20"/>
          <w:szCs w:val="20"/>
        </w:rPr>
        <w:t>The high concentrations of calcium indicate substantial rock-water interaction</w:t>
      </w:r>
      <w:commentRangeEnd w:id="10"/>
      <w:r w:rsidR="00924601">
        <w:rPr>
          <w:rStyle w:val="Marquedecommentaire"/>
        </w:rPr>
        <w:commentReference w:id="10"/>
      </w:r>
      <w:r w:rsidRPr="00F00CEF">
        <w:rPr>
          <w:rFonts w:ascii="Arial" w:hAnsi="Arial" w:cs="Arial"/>
          <w:sz w:val="20"/>
          <w:szCs w:val="20"/>
        </w:rPr>
        <w:t xml:space="preserve">. This signifies that groundwater recharge areas are primarily influenced by carbonate weathering. However, the elevated sodium levels in some locations point toward the possible influence of seawater intrusion, a prevalent issue in coastal aquifers where overextraction leads to the encroachment of saline water into freshwater zones. Additionally, cation exchange processes might contribute to increased sodium concentrations by replacing calcium and magnesium in clay-rich formations. Similarly,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enrichment in select samples may be attributed to either natural gypsum dissolution or contamination from human activities such as the use of </w:t>
      </w:r>
      <w:proofErr w:type="spellStart"/>
      <w:r w:rsidRPr="00F00CEF">
        <w:rPr>
          <w:rFonts w:ascii="Arial" w:hAnsi="Arial" w:cs="Arial"/>
          <w:sz w:val="20"/>
          <w:szCs w:val="20"/>
        </w:rPr>
        <w:t>sulfate</w:t>
      </w:r>
      <w:proofErr w:type="spellEnd"/>
      <w:r w:rsidRPr="00F00CEF">
        <w:rPr>
          <w:rFonts w:ascii="Arial" w:hAnsi="Arial" w:cs="Arial"/>
          <w:sz w:val="20"/>
          <w:szCs w:val="20"/>
        </w:rPr>
        <w:t>-based fertilizers and industrial effluents.</w:t>
      </w:r>
      <w:r w:rsidR="00BD7560" w:rsidRPr="00F00CEF">
        <w:rPr>
          <w:rFonts w:ascii="Arial" w:hAnsi="Arial" w:cs="Arial"/>
          <w:sz w:val="20"/>
          <w:szCs w:val="20"/>
        </w:rPr>
        <w:t xml:space="preserve"> </w:t>
      </w:r>
      <w:ins w:id="11" w:author="Kanto" w:date="2025-06-22T14:37:00Z">
        <w:r w:rsidR="00A44F92">
          <w:rPr>
            <w:rFonts w:ascii="Arial" w:hAnsi="Arial" w:cs="Arial"/>
            <w:sz w:val="20"/>
            <w:szCs w:val="20"/>
          </w:rPr>
          <w:t>T</w:t>
        </w:r>
      </w:ins>
      <w:del w:id="12" w:author="Kanto" w:date="2025-06-22T14:37:00Z">
        <w:r w:rsidR="00BD7560" w:rsidRPr="00F00CEF" w:rsidDel="00A44F92">
          <w:rPr>
            <w:rFonts w:ascii="Arial" w:hAnsi="Arial" w:cs="Arial"/>
            <w:sz w:val="20"/>
            <w:szCs w:val="20"/>
          </w:rPr>
          <w:delText>t</w:delText>
        </w:r>
      </w:del>
      <w:r w:rsidR="00BD7560" w:rsidRPr="00F00CEF">
        <w:rPr>
          <w:rFonts w:ascii="Arial" w:hAnsi="Arial" w:cs="Arial"/>
          <w:sz w:val="20"/>
          <w:szCs w:val="20"/>
        </w:rPr>
        <w:t xml:space="preserve">he lower concentrations of magnesium observed in the </w:t>
      </w:r>
      <w:proofErr w:type="spellStart"/>
      <w:r w:rsidR="00BD7560" w:rsidRPr="00F00CEF">
        <w:rPr>
          <w:rFonts w:ascii="Arial" w:hAnsi="Arial" w:cs="Arial"/>
          <w:sz w:val="20"/>
          <w:szCs w:val="20"/>
        </w:rPr>
        <w:t>Schoeller</w:t>
      </w:r>
      <w:proofErr w:type="spellEnd"/>
      <w:r w:rsidR="00BD7560" w:rsidRPr="00F00CEF">
        <w:rPr>
          <w:rFonts w:ascii="Arial" w:hAnsi="Arial" w:cs="Arial"/>
          <w:sz w:val="20"/>
          <w:szCs w:val="20"/>
        </w:rPr>
        <w:t xml:space="preserve"> plot</w:t>
      </w:r>
      <w:commentRangeStart w:id="13"/>
      <w:r w:rsidR="00BD7560" w:rsidRPr="00F00CEF">
        <w:rPr>
          <w:rFonts w:ascii="Arial" w:hAnsi="Arial" w:cs="Arial"/>
          <w:sz w:val="20"/>
          <w:szCs w:val="20"/>
        </w:rPr>
        <w:t xml:space="preserve"> indicate </w:t>
      </w:r>
      <w:commentRangeEnd w:id="13"/>
      <w:r w:rsidR="00A44F92">
        <w:rPr>
          <w:rStyle w:val="Marquedecommentaire"/>
        </w:rPr>
        <w:commentReference w:id="13"/>
      </w:r>
      <w:r w:rsidR="00BD7560" w:rsidRPr="00F00CEF">
        <w:rPr>
          <w:rFonts w:ascii="Arial" w:hAnsi="Arial" w:cs="Arial"/>
          <w:sz w:val="20"/>
          <w:szCs w:val="20"/>
        </w:rPr>
        <w:t>limited contributions from silicate weathering or lesser influence of clay mineral dissolution. Potassium is usually retained in soil and clay minerals, making it less mobile in groundwater systems. Its lower concentration suggests minimal anthropogenic impact from agricultural fertilizers or industrial waste disposal. Similarly, the relatively lower levels of bicarbonate in some samples, despite its general dominance in freshwater systems, may indicate the dilution effect from seawater intrusion or reduced carbonate dissolution in certain areas.</w:t>
      </w:r>
      <w:r w:rsidRPr="00F00CEF">
        <w:rPr>
          <w:rFonts w:ascii="Arial" w:hAnsi="Arial" w:cs="Arial"/>
          <w:sz w:val="20"/>
          <w:szCs w:val="20"/>
        </w:rPr>
        <w:t xml:space="preserve"> These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trends indicate a dynamic groundwater system where freshwater and saline water interactions vary spatially. </w:t>
      </w:r>
      <w:commentRangeStart w:id="14"/>
      <w:r w:rsidRPr="00F00CEF">
        <w:rPr>
          <w:rFonts w:ascii="Arial" w:hAnsi="Arial" w:cs="Arial"/>
          <w:sz w:val="20"/>
          <w:szCs w:val="20"/>
        </w:rPr>
        <w:t>The implications of these findings are critical for groundwater management, as the presence of salinity ingress in certain zones suggests the need for immediate interventions, including controlled groundwater extraction and artificial recharge to prevent further salinization. Regular water quality monitoring is essential to assess the progression of seawater intrusion and detect pollution hotspots, thereby ensuring sustainable water resource management. Identifying freshwater recharge zones and protecting them from overextraction and contamination should be a key priority for long-term groundwater sustainability.</w:t>
      </w:r>
      <w:commentRangeEnd w:id="14"/>
      <w:r w:rsidR="00F534C5">
        <w:rPr>
          <w:rStyle w:val="Marquedecommentaire"/>
        </w:rPr>
        <w:commentReference w:id="14"/>
      </w:r>
      <w:r w:rsidRPr="00F00CEF">
        <w:rPr>
          <w:rFonts w:ascii="Arial" w:hAnsi="Arial" w:cs="Arial"/>
          <w:sz w:val="20"/>
          <w:szCs w:val="20"/>
        </w:rPr>
        <w:t xml:space="preserve"> </w:t>
      </w:r>
      <w:commentRangeStart w:id="15"/>
      <w:r w:rsidRPr="00F00CEF">
        <w:rPr>
          <w:rFonts w:ascii="Arial" w:hAnsi="Arial" w:cs="Arial"/>
          <w:sz w:val="20"/>
          <w:szCs w:val="20"/>
        </w:rPr>
        <w:t xml:space="preserve">In summary, the Schoeller plot confirms the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variability and </w:t>
      </w:r>
      <w:r w:rsidRPr="00F00CEF">
        <w:rPr>
          <w:rFonts w:ascii="Arial" w:hAnsi="Arial" w:cs="Arial"/>
          <w:sz w:val="20"/>
          <w:szCs w:val="20"/>
        </w:rPr>
        <w:lastRenderedPageBreak/>
        <w:t>the need for strategic interventions to mitigate groundwater quality deterioration, making it essential to implement sustainable groundwater management practices to preserve the water resources of the Kasaragod coast.</w:t>
      </w:r>
      <w:commentRangeEnd w:id="15"/>
      <w:r w:rsidR="00F534C5">
        <w:rPr>
          <w:rStyle w:val="Marquedecommentaire"/>
        </w:rPr>
        <w:commentReference w:id="15"/>
      </w:r>
    </w:p>
    <w:p w14:paraId="08FC7BEB" w14:textId="621B5811" w:rsidR="00106EC5" w:rsidRPr="00F00CEF" w:rsidRDefault="00BD7560" w:rsidP="00F00CEF">
      <w:pPr>
        <w:spacing w:line="360" w:lineRule="auto"/>
        <w:jc w:val="center"/>
        <w:rPr>
          <w:rFonts w:ascii="Arial" w:hAnsi="Arial" w:cs="Arial"/>
          <w:sz w:val="20"/>
          <w:szCs w:val="20"/>
        </w:rPr>
      </w:pPr>
      <w:commentRangeStart w:id="16"/>
      <w:r w:rsidRPr="00F00CEF">
        <w:rPr>
          <w:rFonts w:ascii="Arial" w:hAnsi="Arial" w:cs="Arial"/>
          <w:noProof/>
          <w:sz w:val="20"/>
          <w:szCs w:val="20"/>
          <w:lang w:eastAsia="en-IN"/>
        </w:rPr>
        <w:drawing>
          <wp:inline distT="0" distB="0" distL="0" distR="0" wp14:anchorId="0AFA1944" wp14:editId="31AAB816">
            <wp:extent cx="4732020" cy="3094292"/>
            <wp:effectExtent l="0" t="0" r="0" b="0"/>
            <wp:docPr id="21417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649" t="7778" r="6536" b="7063"/>
                    <a:stretch/>
                  </pic:blipFill>
                  <pic:spPr bwMode="auto">
                    <a:xfrm>
                      <a:off x="0" y="0"/>
                      <a:ext cx="4749674" cy="3105836"/>
                    </a:xfrm>
                    <a:prstGeom prst="rect">
                      <a:avLst/>
                    </a:prstGeom>
                    <a:noFill/>
                    <a:ln>
                      <a:noFill/>
                    </a:ln>
                    <a:extLst>
                      <a:ext uri="{53640926-AAD7-44D8-BBD7-CCE9431645EC}">
                        <a14:shadowObscured xmlns:a14="http://schemas.microsoft.com/office/drawing/2010/main"/>
                      </a:ext>
                    </a:extLst>
                  </pic:spPr>
                </pic:pic>
              </a:graphicData>
            </a:graphic>
          </wp:inline>
        </w:drawing>
      </w:r>
    </w:p>
    <w:p w14:paraId="72787C9E" w14:textId="737A09D1" w:rsidR="00BD7560" w:rsidRPr="00F00CEF" w:rsidRDefault="00E2348A" w:rsidP="00F00CEF">
      <w:pPr>
        <w:spacing w:line="360" w:lineRule="auto"/>
        <w:jc w:val="center"/>
        <w:rPr>
          <w:rFonts w:ascii="Arial" w:hAnsi="Arial" w:cs="Arial"/>
          <w:sz w:val="20"/>
          <w:szCs w:val="20"/>
        </w:rPr>
      </w:pPr>
      <w:r w:rsidRPr="00F00CEF">
        <w:rPr>
          <w:rFonts w:ascii="Arial" w:hAnsi="Arial" w:cs="Arial"/>
          <w:sz w:val="20"/>
          <w:szCs w:val="20"/>
        </w:rPr>
        <w:t xml:space="preserve">Fig.3: </w:t>
      </w:r>
      <w:proofErr w:type="spellStart"/>
      <w:r w:rsidRPr="00F00CEF">
        <w:rPr>
          <w:rFonts w:ascii="Arial" w:hAnsi="Arial" w:cs="Arial"/>
          <w:sz w:val="20"/>
          <w:szCs w:val="20"/>
        </w:rPr>
        <w:t>Schoeller</w:t>
      </w:r>
      <w:proofErr w:type="spellEnd"/>
      <w:r w:rsidRPr="00F00CEF">
        <w:rPr>
          <w:rFonts w:ascii="Arial" w:hAnsi="Arial" w:cs="Arial"/>
          <w:sz w:val="20"/>
          <w:szCs w:val="20"/>
        </w:rPr>
        <w:t xml:space="preserve"> diagram</w:t>
      </w:r>
      <w:commentRangeEnd w:id="16"/>
      <w:r w:rsidR="008C5321">
        <w:rPr>
          <w:rStyle w:val="Marquedecommentaire"/>
        </w:rPr>
        <w:commentReference w:id="16"/>
      </w:r>
    </w:p>
    <w:p w14:paraId="2FFA9580" w14:textId="606B5A26" w:rsidR="00BD7560" w:rsidRPr="003A50CF" w:rsidRDefault="00BD7560" w:rsidP="00F00CEF">
      <w:pPr>
        <w:pStyle w:val="Paragraphedeliste"/>
        <w:numPr>
          <w:ilvl w:val="2"/>
          <w:numId w:val="1"/>
        </w:numPr>
        <w:spacing w:line="360" w:lineRule="auto"/>
        <w:contextualSpacing w:val="0"/>
        <w:jc w:val="both"/>
        <w:rPr>
          <w:rFonts w:ascii="Arial" w:hAnsi="Arial" w:cs="Arial"/>
          <w:sz w:val="20"/>
          <w:szCs w:val="20"/>
        </w:rPr>
      </w:pPr>
      <w:r w:rsidRPr="00F00CEF">
        <w:rPr>
          <w:rFonts w:ascii="Arial" w:hAnsi="Arial" w:cs="Arial"/>
          <w:b/>
          <w:sz w:val="20"/>
          <w:szCs w:val="20"/>
        </w:rPr>
        <w:t>Stiff</w:t>
      </w:r>
      <w:r w:rsidRPr="00F00CEF">
        <w:rPr>
          <w:rFonts w:ascii="Arial" w:hAnsi="Arial" w:cs="Arial"/>
          <w:sz w:val="20"/>
          <w:szCs w:val="20"/>
        </w:rPr>
        <w:t xml:space="preserve"> </w:t>
      </w:r>
      <w:r w:rsidRPr="00F00CEF">
        <w:rPr>
          <w:rFonts w:ascii="Arial" w:hAnsi="Arial" w:cs="Arial"/>
          <w:b/>
          <w:sz w:val="20"/>
          <w:szCs w:val="20"/>
        </w:rPr>
        <w:t>Plot</w:t>
      </w:r>
    </w:p>
    <w:p w14:paraId="0A026508" w14:textId="77777777" w:rsidR="003A50CF" w:rsidRPr="003A50CF" w:rsidRDefault="003A50CF" w:rsidP="003A50CF">
      <w:pPr>
        <w:spacing w:line="360" w:lineRule="auto"/>
        <w:jc w:val="both"/>
        <w:rPr>
          <w:rFonts w:ascii="Arial" w:hAnsi="Arial" w:cs="Arial"/>
          <w:sz w:val="20"/>
          <w:szCs w:val="20"/>
        </w:rPr>
      </w:pPr>
      <w:commentRangeStart w:id="17"/>
      <w:r w:rsidRPr="003A50CF">
        <w:rPr>
          <w:rFonts w:ascii="Arial" w:hAnsi="Arial" w:cs="Arial"/>
          <w:sz w:val="20"/>
          <w:szCs w:val="20"/>
        </w:rPr>
        <w:t>The Stiff plot, introduced by H.A. Stiff in 1951, is a graphical method used in hydrogeochemical studies to visualize and compare the major ionic composition of water samples. It provides a distinctive polygonal shape by plotting the concentrations of major cations (e.g., Ca²</w:t>
      </w:r>
      <w:r w:rsidRPr="003A50CF">
        <w:rPr>
          <w:rFonts w:ascii="Cambria Math" w:hAnsi="Cambria Math" w:cs="Cambria Math"/>
          <w:sz w:val="20"/>
          <w:szCs w:val="20"/>
        </w:rPr>
        <w:t>⁺</w:t>
      </w:r>
      <w:r w:rsidRPr="003A50CF">
        <w:rPr>
          <w:rFonts w:ascii="Arial" w:hAnsi="Arial" w:cs="Arial"/>
          <w:sz w:val="20"/>
          <w:szCs w:val="20"/>
        </w:rPr>
        <w:t>, Mg²</w:t>
      </w:r>
      <w:r w:rsidRPr="003A50CF">
        <w:rPr>
          <w:rFonts w:ascii="Cambria Math" w:hAnsi="Cambria Math" w:cs="Cambria Math"/>
          <w:sz w:val="20"/>
          <w:szCs w:val="20"/>
        </w:rPr>
        <w:t>⁺</w:t>
      </w:r>
      <w:r w:rsidRPr="003A50CF">
        <w:rPr>
          <w:rFonts w:ascii="Arial" w:hAnsi="Arial" w:cs="Arial"/>
          <w:sz w:val="20"/>
          <w:szCs w:val="20"/>
        </w:rPr>
        <w:t>, Na</w:t>
      </w:r>
      <w:r w:rsidRPr="003A50CF">
        <w:rPr>
          <w:rFonts w:ascii="Cambria Math" w:hAnsi="Cambria Math" w:cs="Cambria Math"/>
          <w:sz w:val="20"/>
          <w:szCs w:val="20"/>
        </w:rPr>
        <w:t>⁺</w:t>
      </w:r>
      <w:r w:rsidRPr="003A50CF">
        <w:rPr>
          <w:rFonts w:ascii="Arial" w:hAnsi="Arial" w:cs="Arial"/>
          <w:sz w:val="20"/>
          <w:szCs w:val="20"/>
        </w:rPr>
        <w:t xml:space="preserve"> + K</w:t>
      </w:r>
      <w:r w:rsidRPr="003A50CF">
        <w:rPr>
          <w:rFonts w:ascii="Cambria Math" w:hAnsi="Cambria Math" w:cs="Cambria Math"/>
          <w:sz w:val="20"/>
          <w:szCs w:val="20"/>
        </w:rPr>
        <w:t>⁺</w:t>
      </w:r>
      <w:r w:rsidRPr="003A50CF">
        <w:rPr>
          <w:rFonts w:ascii="Arial" w:hAnsi="Arial" w:cs="Arial"/>
          <w:sz w:val="20"/>
          <w:szCs w:val="20"/>
        </w:rPr>
        <w:t>) on the left and major anions (e.g., Cl</w:t>
      </w:r>
      <w:r w:rsidRPr="003A50CF">
        <w:rPr>
          <w:rFonts w:ascii="Cambria Math" w:hAnsi="Cambria Math" w:cs="Cambria Math"/>
          <w:sz w:val="20"/>
          <w:szCs w:val="20"/>
        </w:rPr>
        <w:t>⁻</w:t>
      </w:r>
      <w:r w:rsidRPr="003A50CF">
        <w:rPr>
          <w:rFonts w:ascii="Arial" w:hAnsi="Arial" w:cs="Arial"/>
          <w:sz w:val="20"/>
          <w:szCs w:val="20"/>
        </w:rPr>
        <w:t>, SO</w:t>
      </w:r>
      <w:r w:rsidRPr="003A50CF">
        <w:rPr>
          <w:rFonts w:ascii="Cambria Math" w:hAnsi="Cambria Math" w:cs="Cambria Math"/>
          <w:sz w:val="20"/>
          <w:szCs w:val="20"/>
        </w:rPr>
        <w:t>₄</w:t>
      </w:r>
      <w:r w:rsidRPr="003A50CF">
        <w:rPr>
          <w:rFonts w:ascii="Arial" w:hAnsi="Arial" w:cs="Arial"/>
          <w:sz w:val="20"/>
          <w:szCs w:val="20"/>
        </w:rPr>
        <w:t>²</w:t>
      </w:r>
      <w:r w:rsidRPr="003A50CF">
        <w:rPr>
          <w:rFonts w:ascii="Cambria Math" w:hAnsi="Cambria Math" w:cs="Cambria Math"/>
          <w:sz w:val="20"/>
          <w:szCs w:val="20"/>
        </w:rPr>
        <w:t>⁻</w:t>
      </w:r>
      <w:r w:rsidRPr="003A50CF">
        <w:rPr>
          <w:rFonts w:ascii="Arial" w:hAnsi="Arial" w:cs="Arial"/>
          <w:sz w:val="20"/>
          <w:szCs w:val="20"/>
        </w:rPr>
        <w:t>, HCO</w:t>
      </w:r>
      <w:r w:rsidRPr="003A50CF">
        <w:rPr>
          <w:rFonts w:ascii="Cambria Math" w:hAnsi="Cambria Math" w:cs="Cambria Math"/>
          <w:sz w:val="20"/>
          <w:szCs w:val="20"/>
        </w:rPr>
        <w:t>₃⁻</w:t>
      </w:r>
      <w:r w:rsidRPr="003A50CF">
        <w:rPr>
          <w:rFonts w:ascii="Arial" w:hAnsi="Arial" w:cs="Arial"/>
          <w:sz w:val="20"/>
          <w:szCs w:val="20"/>
        </w:rPr>
        <w:t>) on the right, measured in milliequivalents per litre (</w:t>
      </w:r>
      <w:proofErr w:type="spellStart"/>
      <w:r w:rsidRPr="003A50CF">
        <w:rPr>
          <w:rFonts w:ascii="Arial" w:hAnsi="Arial" w:cs="Arial"/>
          <w:sz w:val="20"/>
          <w:szCs w:val="20"/>
        </w:rPr>
        <w:t>meq</w:t>
      </w:r>
      <w:proofErr w:type="spellEnd"/>
      <w:r w:rsidRPr="003A50CF">
        <w:rPr>
          <w:rFonts w:ascii="Arial" w:hAnsi="Arial" w:cs="Arial"/>
          <w:sz w:val="20"/>
          <w:szCs w:val="20"/>
        </w:rPr>
        <w:t xml:space="preserve">/L). The shape and width of the diagram provide a quick and intuitive way to identify water types, </w:t>
      </w:r>
      <w:proofErr w:type="spellStart"/>
      <w:r w:rsidRPr="003A50CF">
        <w:rPr>
          <w:rFonts w:ascii="Arial" w:hAnsi="Arial" w:cs="Arial"/>
          <w:sz w:val="20"/>
          <w:szCs w:val="20"/>
        </w:rPr>
        <w:t>hydrochemical</w:t>
      </w:r>
      <w:proofErr w:type="spellEnd"/>
      <w:r w:rsidRPr="003A50CF">
        <w:rPr>
          <w:rFonts w:ascii="Arial" w:hAnsi="Arial" w:cs="Arial"/>
          <w:sz w:val="20"/>
          <w:szCs w:val="20"/>
        </w:rPr>
        <w:t xml:space="preserve"> facies, and potential contamination sources.</w:t>
      </w:r>
      <w:commentRangeEnd w:id="17"/>
      <w:r w:rsidR="00F534C5">
        <w:rPr>
          <w:rStyle w:val="Marquedecommentaire"/>
        </w:rPr>
        <w:commentReference w:id="17"/>
      </w:r>
    </w:p>
    <w:p w14:paraId="18EA9357" w14:textId="77777777" w:rsidR="003A50CF" w:rsidRPr="003A50CF" w:rsidRDefault="003A50CF" w:rsidP="003A50CF">
      <w:pPr>
        <w:spacing w:line="360" w:lineRule="auto"/>
        <w:jc w:val="both"/>
        <w:rPr>
          <w:rFonts w:ascii="Arial" w:hAnsi="Arial" w:cs="Arial"/>
          <w:sz w:val="20"/>
          <w:szCs w:val="20"/>
        </w:rPr>
      </w:pPr>
      <w:r w:rsidRPr="003A50CF">
        <w:rPr>
          <w:rFonts w:ascii="Arial" w:hAnsi="Arial" w:cs="Arial"/>
          <w:sz w:val="20"/>
          <w:szCs w:val="20"/>
        </w:rPr>
        <w:t xml:space="preserve">The Stiff plot analysis (Fig.4) provides a comprehensive visualization of the groundwater chemistry across the Kasaragod coastal region, highlighting spatial variations in </w:t>
      </w:r>
      <w:proofErr w:type="spellStart"/>
      <w:r w:rsidRPr="003A50CF">
        <w:rPr>
          <w:rFonts w:ascii="Arial" w:hAnsi="Arial" w:cs="Arial"/>
          <w:sz w:val="20"/>
          <w:szCs w:val="20"/>
        </w:rPr>
        <w:t>hydrochemical</w:t>
      </w:r>
      <w:proofErr w:type="spellEnd"/>
      <w:r w:rsidRPr="003A50CF">
        <w:rPr>
          <w:rFonts w:ascii="Arial" w:hAnsi="Arial" w:cs="Arial"/>
          <w:sz w:val="20"/>
          <w:szCs w:val="20"/>
        </w:rPr>
        <w:t xml:space="preserve"> facies. Most samples exhibit either sodium-potassium-chloride (</w:t>
      </w:r>
      <w:proofErr w:type="spellStart"/>
      <w:r w:rsidRPr="003A50CF">
        <w:rPr>
          <w:rFonts w:ascii="Arial" w:hAnsi="Arial" w:cs="Arial"/>
          <w:sz w:val="20"/>
          <w:szCs w:val="20"/>
        </w:rPr>
        <w:t>Na+K-Cl</w:t>
      </w:r>
      <w:proofErr w:type="spellEnd"/>
      <w:r w:rsidRPr="003A50CF">
        <w:rPr>
          <w:rFonts w:ascii="Arial" w:hAnsi="Arial" w:cs="Arial"/>
          <w:sz w:val="20"/>
          <w:szCs w:val="20"/>
        </w:rPr>
        <w:t>) facies or calcium-bicarbonate (Ca-HCO</w:t>
      </w:r>
      <w:r w:rsidRPr="003A50CF">
        <w:rPr>
          <w:rFonts w:ascii="Cambria Math" w:hAnsi="Cambria Math" w:cs="Cambria Math"/>
          <w:sz w:val="20"/>
          <w:szCs w:val="20"/>
        </w:rPr>
        <w:t>₃</w:t>
      </w:r>
      <w:r w:rsidRPr="003A50CF">
        <w:rPr>
          <w:rFonts w:ascii="Arial" w:hAnsi="Arial" w:cs="Arial"/>
          <w:sz w:val="20"/>
          <w:szCs w:val="20"/>
        </w:rPr>
        <w:t xml:space="preserve">) facies, indicating distinct influences of both seawater intrusion and freshwater recharge processes. Locations such as </w:t>
      </w:r>
      <w:proofErr w:type="spellStart"/>
      <w:r w:rsidRPr="003A50CF">
        <w:rPr>
          <w:rFonts w:ascii="Arial" w:hAnsi="Arial" w:cs="Arial"/>
          <w:sz w:val="20"/>
          <w:szCs w:val="20"/>
        </w:rPr>
        <w:t>Elambachi</w:t>
      </w:r>
      <w:proofErr w:type="spellEnd"/>
      <w:r w:rsidRPr="003A50CF">
        <w:rPr>
          <w:rFonts w:ascii="Arial" w:hAnsi="Arial" w:cs="Arial"/>
          <w:sz w:val="20"/>
          <w:szCs w:val="20"/>
        </w:rPr>
        <w:t xml:space="preserve">, </w:t>
      </w:r>
      <w:proofErr w:type="spellStart"/>
      <w:r w:rsidRPr="003A50CF">
        <w:rPr>
          <w:rFonts w:ascii="Arial" w:hAnsi="Arial" w:cs="Arial"/>
          <w:sz w:val="20"/>
          <w:szCs w:val="20"/>
        </w:rPr>
        <w:t>Kalikkadavu</w:t>
      </w:r>
      <w:proofErr w:type="spellEnd"/>
      <w:r w:rsidRPr="003A50CF">
        <w:rPr>
          <w:rFonts w:ascii="Arial" w:hAnsi="Arial" w:cs="Arial"/>
          <w:sz w:val="20"/>
          <w:szCs w:val="20"/>
        </w:rPr>
        <w:t xml:space="preserve">, </w:t>
      </w:r>
      <w:proofErr w:type="spellStart"/>
      <w:r w:rsidRPr="003A50CF">
        <w:rPr>
          <w:rFonts w:ascii="Arial" w:hAnsi="Arial" w:cs="Arial"/>
          <w:sz w:val="20"/>
          <w:szCs w:val="20"/>
        </w:rPr>
        <w:t>Kannadippara</w:t>
      </w:r>
      <w:proofErr w:type="spellEnd"/>
      <w:r w:rsidRPr="003A50CF">
        <w:rPr>
          <w:rFonts w:ascii="Arial" w:hAnsi="Arial" w:cs="Arial"/>
          <w:sz w:val="20"/>
          <w:szCs w:val="20"/>
        </w:rPr>
        <w:t xml:space="preserve">, and Kasaragod show a dominance of </w:t>
      </w:r>
      <w:proofErr w:type="spellStart"/>
      <w:r w:rsidRPr="003A50CF">
        <w:rPr>
          <w:rFonts w:ascii="Arial" w:hAnsi="Arial" w:cs="Arial"/>
          <w:sz w:val="20"/>
          <w:szCs w:val="20"/>
        </w:rPr>
        <w:t>Na+K</w:t>
      </w:r>
      <w:proofErr w:type="spellEnd"/>
      <w:r w:rsidRPr="003A50CF">
        <w:rPr>
          <w:rFonts w:ascii="Arial" w:hAnsi="Arial" w:cs="Arial"/>
          <w:sz w:val="20"/>
          <w:szCs w:val="20"/>
        </w:rPr>
        <w:t xml:space="preserve"> and Cl</w:t>
      </w:r>
      <w:r w:rsidRPr="003A50CF">
        <w:rPr>
          <w:rFonts w:ascii="Cambria Math" w:hAnsi="Cambria Math" w:cs="Cambria Math"/>
          <w:sz w:val="20"/>
          <w:szCs w:val="20"/>
        </w:rPr>
        <w:t>⁻</w:t>
      </w:r>
      <w:r w:rsidRPr="003A50CF">
        <w:rPr>
          <w:rFonts w:ascii="Arial" w:hAnsi="Arial" w:cs="Arial"/>
          <w:sz w:val="20"/>
          <w:szCs w:val="20"/>
        </w:rPr>
        <w:t xml:space="preserve">, suggesting a strong marine influence, likely due to seawater intrusion caused by overextraction of groundwater in coastal areas. In contrast, </w:t>
      </w:r>
      <w:proofErr w:type="spellStart"/>
      <w:r w:rsidRPr="003A50CF">
        <w:rPr>
          <w:rFonts w:ascii="Arial" w:hAnsi="Arial" w:cs="Arial"/>
          <w:sz w:val="20"/>
          <w:szCs w:val="20"/>
        </w:rPr>
        <w:t>Ajannur</w:t>
      </w:r>
      <w:proofErr w:type="spellEnd"/>
      <w:r w:rsidRPr="003A50CF">
        <w:rPr>
          <w:rFonts w:ascii="Arial" w:hAnsi="Arial" w:cs="Arial"/>
          <w:sz w:val="20"/>
          <w:szCs w:val="20"/>
        </w:rPr>
        <w:t xml:space="preserve">, </w:t>
      </w:r>
      <w:proofErr w:type="spellStart"/>
      <w:r w:rsidRPr="003A50CF">
        <w:rPr>
          <w:rFonts w:ascii="Arial" w:hAnsi="Arial" w:cs="Arial"/>
          <w:sz w:val="20"/>
          <w:szCs w:val="20"/>
        </w:rPr>
        <w:t>Chamundimukk</w:t>
      </w:r>
      <w:proofErr w:type="spellEnd"/>
      <w:r w:rsidRPr="003A50CF">
        <w:rPr>
          <w:rFonts w:ascii="Arial" w:hAnsi="Arial" w:cs="Arial"/>
          <w:sz w:val="20"/>
          <w:szCs w:val="20"/>
        </w:rPr>
        <w:t xml:space="preserve">, </w:t>
      </w:r>
      <w:proofErr w:type="spellStart"/>
      <w:r w:rsidRPr="003A50CF">
        <w:rPr>
          <w:rFonts w:ascii="Arial" w:hAnsi="Arial" w:cs="Arial"/>
          <w:sz w:val="20"/>
          <w:szCs w:val="20"/>
        </w:rPr>
        <w:t>Kumbala</w:t>
      </w:r>
      <w:proofErr w:type="spellEnd"/>
      <w:r w:rsidRPr="003A50CF">
        <w:rPr>
          <w:rFonts w:ascii="Arial" w:hAnsi="Arial" w:cs="Arial"/>
          <w:sz w:val="20"/>
          <w:szCs w:val="20"/>
        </w:rPr>
        <w:t xml:space="preserve">, and </w:t>
      </w:r>
      <w:proofErr w:type="spellStart"/>
      <w:r w:rsidRPr="003A50CF">
        <w:rPr>
          <w:rFonts w:ascii="Arial" w:hAnsi="Arial" w:cs="Arial"/>
          <w:sz w:val="20"/>
          <w:szCs w:val="20"/>
        </w:rPr>
        <w:t>Mogral</w:t>
      </w:r>
      <w:proofErr w:type="spellEnd"/>
      <w:r w:rsidRPr="003A50CF">
        <w:rPr>
          <w:rFonts w:ascii="Arial" w:hAnsi="Arial" w:cs="Arial"/>
          <w:sz w:val="20"/>
          <w:szCs w:val="20"/>
        </w:rPr>
        <w:t xml:space="preserve"> </w:t>
      </w:r>
      <w:proofErr w:type="spellStart"/>
      <w:r w:rsidRPr="003A50CF">
        <w:rPr>
          <w:rFonts w:ascii="Arial" w:hAnsi="Arial" w:cs="Arial"/>
          <w:sz w:val="20"/>
          <w:szCs w:val="20"/>
        </w:rPr>
        <w:t>Puthur</w:t>
      </w:r>
      <w:proofErr w:type="spellEnd"/>
      <w:r w:rsidRPr="003A50CF">
        <w:rPr>
          <w:rFonts w:ascii="Arial" w:hAnsi="Arial" w:cs="Arial"/>
          <w:sz w:val="20"/>
          <w:szCs w:val="20"/>
        </w:rPr>
        <w:t xml:space="preserve"> display HCO</w:t>
      </w:r>
      <w:r w:rsidRPr="003A50CF">
        <w:rPr>
          <w:rFonts w:ascii="Cambria Math" w:hAnsi="Cambria Math" w:cs="Cambria Math"/>
          <w:sz w:val="20"/>
          <w:szCs w:val="20"/>
        </w:rPr>
        <w:t>₃⁻</w:t>
      </w:r>
      <w:r w:rsidRPr="003A50CF">
        <w:rPr>
          <w:rFonts w:ascii="Arial" w:hAnsi="Arial" w:cs="Arial"/>
          <w:sz w:val="20"/>
          <w:szCs w:val="20"/>
        </w:rPr>
        <w:t xml:space="preserve"> as the dominant anion, with Ca²</w:t>
      </w:r>
      <w:r w:rsidRPr="003A50CF">
        <w:rPr>
          <w:rFonts w:ascii="Cambria Math" w:hAnsi="Cambria Math" w:cs="Cambria Math"/>
          <w:sz w:val="20"/>
          <w:szCs w:val="20"/>
        </w:rPr>
        <w:t>⁺</w:t>
      </w:r>
      <w:r w:rsidRPr="003A50CF">
        <w:rPr>
          <w:rFonts w:ascii="Arial" w:hAnsi="Arial" w:cs="Arial"/>
          <w:sz w:val="20"/>
          <w:szCs w:val="20"/>
        </w:rPr>
        <w:t xml:space="preserve"> and Mg²</w:t>
      </w:r>
      <w:r w:rsidRPr="003A50CF">
        <w:rPr>
          <w:rFonts w:ascii="Cambria Math" w:hAnsi="Cambria Math" w:cs="Cambria Math"/>
          <w:sz w:val="20"/>
          <w:szCs w:val="20"/>
        </w:rPr>
        <w:t>⁺</w:t>
      </w:r>
      <w:r w:rsidRPr="003A50CF">
        <w:rPr>
          <w:rFonts w:ascii="Arial" w:hAnsi="Arial" w:cs="Arial"/>
          <w:sz w:val="20"/>
          <w:szCs w:val="20"/>
        </w:rPr>
        <w:t xml:space="preserve">, signifying freshwater recharge from natural as </w:t>
      </w:r>
      <w:proofErr w:type="spellStart"/>
      <w:r w:rsidRPr="003A50CF">
        <w:rPr>
          <w:rFonts w:ascii="Arial" w:hAnsi="Arial" w:cs="Arial"/>
          <w:sz w:val="20"/>
          <w:szCs w:val="20"/>
        </w:rPr>
        <w:t>Manjeshwar</w:t>
      </w:r>
      <w:proofErr w:type="spellEnd"/>
      <w:r w:rsidRPr="003A50CF">
        <w:rPr>
          <w:rFonts w:ascii="Arial" w:hAnsi="Arial" w:cs="Arial"/>
          <w:sz w:val="20"/>
          <w:szCs w:val="20"/>
        </w:rPr>
        <w:t xml:space="preserve"> town, </w:t>
      </w:r>
      <w:proofErr w:type="spellStart"/>
      <w:r w:rsidRPr="003A50CF">
        <w:rPr>
          <w:rFonts w:ascii="Arial" w:hAnsi="Arial" w:cs="Arial"/>
          <w:sz w:val="20"/>
          <w:szCs w:val="20"/>
        </w:rPr>
        <w:t>Mogral</w:t>
      </w:r>
      <w:proofErr w:type="spellEnd"/>
      <w:r w:rsidRPr="003A50CF">
        <w:rPr>
          <w:rFonts w:ascii="Arial" w:hAnsi="Arial" w:cs="Arial"/>
          <w:sz w:val="20"/>
          <w:szCs w:val="20"/>
        </w:rPr>
        <w:t xml:space="preserve">, and </w:t>
      </w:r>
      <w:proofErr w:type="spellStart"/>
      <w:r w:rsidRPr="003A50CF">
        <w:rPr>
          <w:rFonts w:ascii="Arial" w:hAnsi="Arial" w:cs="Arial"/>
          <w:sz w:val="20"/>
          <w:szCs w:val="20"/>
        </w:rPr>
        <w:t>Nileshwar</w:t>
      </w:r>
      <w:proofErr w:type="spellEnd"/>
      <w:r w:rsidRPr="003A50CF">
        <w:rPr>
          <w:rFonts w:ascii="Arial" w:hAnsi="Arial" w:cs="Arial"/>
          <w:sz w:val="20"/>
          <w:szCs w:val="20"/>
        </w:rPr>
        <w:t>, where both chloride and bicarbonate are prevalent, indicates transitional zones where saline and freshwater sources interact, altering the natural ionic balance.</w:t>
      </w:r>
    </w:p>
    <w:p w14:paraId="1AAA2FFF" w14:textId="56ED1364" w:rsidR="00F00CEF" w:rsidRPr="00F00CEF" w:rsidRDefault="00F00CEF" w:rsidP="003A50CF">
      <w:pPr>
        <w:spacing w:line="360" w:lineRule="auto"/>
        <w:jc w:val="center"/>
        <w:rPr>
          <w:rFonts w:ascii="Arial" w:hAnsi="Arial" w:cs="Arial"/>
          <w:sz w:val="20"/>
          <w:szCs w:val="20"/>
        </w:rPr>
      </w:pPr>
      <w:r w:rsidRPr="00F00CEF">
        <w:rPr>
          <w:rFonts w:ascii="Arial" w:hAnsi="Arial" w:cs="Arial"/>
          <w:noProof/>
          <w:sz w:val="20"/>
          <w:szCs w:val="20"/>
          <w:lang w:eastAsia="en-IN"/>
        </w:rPr>
        <w:lastRenderedPageBreak/>
        <w:drawing>
          <wp:inline distT="0" distB="0" distL="0" distR="0" wp14:anchorId="600DD1EC" wp14:editId="6A3837AF">
            <wp:extent cx="3169920" cy="8522347"/>
            <wp:effectExtent l="0" t="0" r="0" b="0"/>
            <wp:docPr id="1461287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494" cy="8564217"/>
                    </a:xfrm>
                    <a:prstGeom prst="rect">
                      <a:avLst/>
                    </a:prstGeom>
                    <a:noFill/>
                    <a:ln>
                      <a:noFill/>
                    </a:ln>
                  </pic:spPr>
                </pic:pic>
              </a:graphicData>
            </a:graphic>
          </wp:inline>
        </w:drawing>
      </w:r>
    </w:p>
    <w:p w14:paraId="01911505" w14:textId="6FA85C3A" w:rsidR="00F00CEF" w:rsidRDefault="00F00CEF" w:rsidP="003A50CF">
      <w:pPr>
        <w:spacing w:line="360" w:lineRule="auto"/>
        <w:jc w:val="center"/>
        <w:rPr>
          <w:rFonts w:ascii="Arial" w:hAnsi="Arial" w:cs="Arial"/>
          <w:sz w:val="20"/>
          <w:szCs w:val="20"/>
        </w:rPr>
      </w:pPr>
      <w:r w:rsidRPr="00F00CEF">
        <w:rPr>
          <w:rFonts w:ascii="Arial" w:hAnsi="Arial" w:cs="Arial"/>
          <w:sz w:val="20"/>
          <w:szCs w:val="20"/>
        </w:rPr>
        <w:t>Fig.4: Stiff plot</w:t>
      </w:r>
    </w:p>
    <w:p w14:paraId="0FC41C9D" w14:textId="66B42AA4" w:rsidR="00F00CEF" w:rsidRDefault="00F00CEF" w:rsidP="00F00CEF">
      <w:pPr>
        <w:spacing w:line="360" w:lineRule="auto"/>
        <w:jc w:val="both"/>
        <w:rPr>
          <w:rFonts w:ascii="Arial" w:hAnsi="Arial" w:cs="Arial"/>
          <w:sz w:val="20"/>
          <w:szCs w:val="20"/>
        </w:rPr>
      </w:pPr>
      <w:r w:rsidRPr="00F00CEF">
        <w:rPr>
          <w:rFonts w:ascii="Arial" w:hAnsi="Arial" w:cs="Arial"/>
          <w:sz w:val="20"/>
          <w:szCs w:val="20"/>
        </w:rPr>
        <w:lastRenderedPageBreak/>
        <w:t xml:space="preserve">The influence of anthropogenic activities, cation exchange, and carbonate dissolution is evident in certain locations. Elevated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levels in select samples suggest potential contamination from fertilizers, industrial discharge, or wastewater infiltration, impacting water quality in specific areas such as </w:t>
      </w:r>
      <w:proofErr w:type="spellStart"/>
      <w:r w:rsidRPr="00F00CEF">
        <w:rPr>
          <w:rFonts w:ascii="Arial" w:hAnsi="Arial" w:cs="Arial"/>
          <w:sz w:val="20"/>
          <w:szCs w:val="20"/>
        </w:rPr>
        <w:t>Thachangad</w:t>
      </w:r>
      <w:proofErr w:type="spellEnd"/>
      <w:r w:rsidRPr="00F00CEF">
        <w:rPr>
          <w:rFonts w:ascii="Arial" w:hAnsi="Arial" w:cs="Arial"/>
          <w:sz w:val="20"/>
          <w:szCs w:val="20"/>
        </w:rPr>
        <w:t xml:space="preserve"> and </w:t>
      </w:r>
      <w:proofErr w:type="spellStart"/>
      <w:r w:rsidRPr="00F00CEF">
        <w:rPr>
          <w:rFonts w:ascii="Arial" w:hAnsi="Arial" w:cs="Arial"/>
          <w:sz w:val="20"/>
          <w:szCs w:val="20"/>
        </w:rPr>
        <w:t>Mogral</w:t>
      </w:r>
      <w:proofErr w:type="spellEnd"/>
      <w:r w:rsidRPr="00F00CEF">
        <w:rPr>
          <w:rFonts w:ascii="Arial" w:hAnsi="Arial" w:cs="Arial"/>
          <w:sz w:val="20"/>
          <w:szCs w:val="20"/>
        </w:rPr>
        <w:t xml:space="preserve"> 2. The variability in rock-water interactions and lateritic weathering. The presence of mixed water facies in locations such sodium and calcium concentrations also </w:t>
      </w:r>
      <w:proofErr w:type="gramStart"/>
      <w:r w:rsidRPr="00F00CEF">
        <w:rPr>
          <w:rFonts w:ascii="Arial" w:hAnsi="Arial" w:cs="Arial"/>
          <w:sz w:val="20"/>
          <w:szCs w:val="20"/>
        </w:rPr>
        <w:t>highlights</w:t>
      </w:r>
      <w:proofErr w:type="gramEnd"/>
      <w:r w:rsidRPr="00F00CEF">
        <w:rPr>
          <w:rFonts w:ascii="Arial" w:hAnsi="Arial" w:cs="Arial"/>
          <w:sz w:val="20"/>
          <w:szCs w:val="20"/>
        </w:rPr>
        <w:t xml:space="preserve"> ion exchange processes, particularly in regions where fresh groundwater interacts with saline sources. The Stiff diagram reveals that while some regions still retain good-quality freshwater, others are undergoing progressive salinization, emphasizing the need for targeted groundwater management strategies. </w:t>
      </w:r>
      <w:commentRangeStart w:id="18"/>
      <w:r w:rsidRPr="00F00CEF">
        <w:rPr>
          <w:rFonts w:ascii="Arial" w:hAnsi="Arial" w:cs="Arial"/>
          <w:sz w:val="20"/>
          <w:szCs w:val="20"/>
        </w:rPr>
        <w:t xml:space="preserve">Sustainable measures such as controlled groundwater extraction, artificial recharge, and regular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monitoring are crucial to mitigating seawater intrusion and maintaining groundwater quality in the Kasaragod coastal aquifers.</w:t>
      </w:r>
      <w:commentRangeEnd w:id="18"/>
      <w:r w:rsidR="00F534C5">
        <w:rPr>
          <w:rStyle w:val="Marquedecommentaire"/>
        </w:rPr>
        <w:commentReference w:id="18"/>
      </w:r>
    </w:p>
    <w:p w14:paraId="6F6E56D3" w14:textId="6D5C978E" w:rsidR="00E2348A" w:rsidRPr="00F00CEF" w:rsidRDefault="00E2348A" w:rsidP="00F00CEF">
      <w:pPr>
        <w:pStyle w:val="Paragraphedeliste"/>
        <w:numPr>
          <w:ilvl w:val="0"/>
          <w:numId w:val="1"/>
        </w:numPr>
        <w:spacing w:line="360" w:lineRule="auto"/>
        <w:contextualSpacing w:val="0"/>
        <w:jc w:val="both"/>
        <w:rPr>
          <w:rFonts w:ascii="Arial" w:hAnsi="Arial" w:cs="Arial"/>
          <w:b/>
          <w:bCs/>
          <w:sz w:val="20"/>
          <w:szCs w:val="20"/>
        </w:rPr>
      </w:pPr>
      <w:r w:rsidRPr="00F00CEF">
        <w:rPr>
          <w:rFonts w:ascii="Arial" w:hAnsi="Arial" w:cs="Arial"/>
          <w:b/>
          <w:bCs/>
        </w:rPr>
        <w:t>Conclusion</w:t>
      </w:r>
    </w:p>
    <w:p w14:paraId="6A5E11CB" w14:textId="3D8BC070" w:rsidR="00D733E8" w:rsidRPr="00F00CEF" w:rsidRDefault="00AB4C91" w:rsidP="00F00CEF">
      <w:pPr>
        <w:spacing w:line="360" w:lineRule="auto"/>
        <w:jc w:val="both"/>
        <w:rPr>
          <w:rFonts w:ascii="Arial" w:hAnsi="Arial" w:cs="Arial"/>
          <w:sz w:val="20"/>
          <w:szCs w:val="20"/>
        </w:rPr>
      </w:pPr>
      <w:r w:rsidRPr="00F00CEF">
        <w:rPr>
          <w:rFonts w:ascii="Arial" w:hAnsi="Arial" w:cs="Arial"/>
          <w:sz w:val="20"/>
          <w:szCs w:val="20"/>
        </w:rPr>
        <w:t xml:space="preserve">The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investigation of groundwater based on Piper, Schoeller and Stiff plots in the Kasaragod coastal region exhibits significant spatial variability, with two predominant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facies: Calcium-Magnesium Bicarbonate (Ca-Mg-HCO</w:t>
      </w:r>
      <w:r w:rsidRPr="00F00CEF">
        <w:rPr>
          <w:rFonts w:ascii="Cambria Math" w:hAnsi="Cambria Math" w:cs="Cambria Math"/>
          <w:sz w:val="20"/>
          <w:szCs w:val="20"/>
        </w:rPr>
        <w:t>₃</w:t>
      </w:r>
      <w:r w:rsidRPr="00F00CEF">
        <w:rPr>
          <w:rFonts w:ascii="Arial" w:hAnsi="Arial" w:cs="Arial"/>
          <w:sz w:val="20"/>
          <w:szCs w:val="20"/>
        </w:rPr>
        <w:t>) and Sodium-Potassium Chloride (</w:t>
      </w:r>
      <w:proofErr w:type="spellStart"/>
      <w:r w:rsidRPr="00F00CEF">
        <w:rPr>
          <w:rFonts w:ascii="Arial" w:hAnsi="Arial" w:cs="Arial"/>
          <w:sz w:val="20"/>
          <w:szCs w:val="20"/>
        </w:rPr>
        <w:t>Na+K-Cl</w:t>
      </w:r>
      <w:proofErr w:type="spellEnd"/>
      <w:r w:rsidRPr="00F00CEF">
        <w:rPr>
          <w:rFonts w:ascii="Arial" w:hAnsi="Arial" w:cs="Arial"/>
          <w:sz w:val="20"/>
          <w:szCs w:val="20"/>
        </w:rPr>
        <w:t>). The presence of the Ca-Mg-HCO</w:t>
      </w:r>
      <w:r w:rsidRPr="00F00CEF">
        <w:rPr>
          <w:rFonts w:ascii="Cambria Math" w:hAnsi="Cambria Math" w:cs="Cambria Math"/>
          <w:sz w:val="20"/>
          <w:szCs w:val="20"/>
        </w:rPr>
        <w:t>₃</w:t>
      </w:r>
      <w:r w:rsidRPr="00F00CEF">
        <w:rPr>
          <w:rFonts w:ascii="Arial" w:hAnsi="Arial" w:cs="Arial"/>
          <w:sz w:val="20"/>
          <w:szCs w:val="20"/>
        </w:rPr>
        <w:t xml:space="preserve"> facies in certain locations indicates freshwater recharge zones influenced by rock-water interactions. Prominence of </w:t>
      </w:r>
      <w:proofErr w:type="spellStart"/>
      <w:r w:rsidRPr="00F00CEF">
        <w:rPr>
          <w:rFonts w:ascii="Arial" w:hAnsi="Arial" w:cs="Arial"/>
          <w:sz w:val="20"/>
          <w:szCs w:val="20"/>
        </w:rPr>
        <w:t>Na+K-Cl</w:t>
      </w:r>
      <w:proofErr w:type="spellEnd"/>
      <w:r w:rsidRPr="00F00CEF">
        <w:rPr>
          <w:rFonts w:ascii="Arial" w:hAnsi="Arial" w:cs="Arial"/>
          <w:sz w:val="20"/>
          <w:szCs w:val="20"/>
        </w:rPr>
        <w:t xml:space="preserve"> facies in coastal areas points to intrusion of seawater caused by various reasons which may include excessive groundwater extraction. Apart from the intrusion of seawater, the potential for anthropogenic contamination of groundwater is highlighted through this study. Elevated </w:t>
      </w:r>
      <w:proofErr w:type="spellStart"/>
      <w:r w:rsidRPr="00F00CEF">
        <w:rPr>
          <w:rFonts w:ascii="Arial" w:hAnsi="Arial" w:cs="Arial"/>
          <w:sz w:val="20"/>
          <w:szCs w:val="20"/>
        </w:rPr>
        <w:t>sulfate</w:t>
      </w:r>
      <w:proofErr w:type="spellEnd"/>
      <w:r w:rsidRPr="00F00CEF">
        <w:rPr>
          <w:rFonts w:ascii="Arial" w:hAnsi="Arial" w:cs="Arial"/>
          <w:sz w:val="20"/>
          <w:szCs w:val="20"/>
        </w:rPr>
        <w:t xml:space="preserve"> concentrations in some samples suggest pollution from agricultural fertilizers, industrial effluents, or wastewater infiltration, which could further degrade water quality. Additionally, cation exchange processes observed in several locations indicate disruptions to the natural ionic balance, especially in areas where fresh and saline waters mix. </w:t>
      </w:r>
      <w:r w:rsidR="00F72653" w:rsidRPr="00F00CEF">
        <w:rPr>
          <w:rFonts w:ascii="Arial" w:hAnsi="Arial" w:cs="Arial"/>
          <w:sz w:val="20"/>
          <w:szCs w:val="20"/>
        </w:rPr>
        <w:t>T</w:t>
      </w:r>
      <w:r w:rsidRPr="00F00CEF">
        <w:rPr>
          <w:rFonts w:ascii="Arial" w:hAnsi="Arial" w:cs="Arial"/>
          <w:sz w:val="20"/>
          <w:szCs w:val="20"/>
        </w:rPr>
        <w:t>he progressive salinization observed in coastal regions calls for urgent intervention through sustainable groundwater management strategies.</w:t>
      </w:r>
    </w:p>
    <w:p w14:paraId="04D187D1" w14:textId="4D4D41E4" w:rsidR="00120913" w:rsidRDefault="00EC7AB5" w:rsidP="00B82032">
      <w:pPr>
        <w:spacing w:line="360" w:lineRule="auto"/>
        <w:jc w:val="both"/>
        <w:rPr>
          <w:rFonts w:ascii="Arial" w:hAnsi="Arial" w:cs="Arial"/>
          <w:sz w:val="20"/>
          <w:szCs w:val="20"/>
        </w:rPr>
      </w:pPr>
      <w:r w:rsidRPr="00F00CEF">
        <w:rPr>
          <w:rFonts w:ascii="Arial" w:hAnsi="Arial" w:cs="Arial"/>
          <w:sz w:val="20"/>
          <w:szCs w:val="20"/>
        </w:rPr>
        <w:t xml:space="preserve">The study underscores the critical need for continuous groundwater monitoring to track the advancement of salinity and identify contamination hotspots. Implementing regulated groundwater extraction policies is essential to curb further seawater intrusion, while artificial recharge techniques such as </w:t>
      </w:r>
      <w:commentRangeStart w:id="19"/>
      <w:r w:rsidRPr="00F00CEF">
        <w:rPr>
          <w:rFonts w:ascii="Arial" w:hAnsi="Arial" w:cs="Arial"/>
          <w:sz w:val="20"/>
          <w:szCs w:val="20"/>
        </w:rPr>
        <w:t>managed aquifer recharge (MAR)</w:t>
      </w:r>
      <w:commentRangeEnd w:id="19"/>
      <w:r w:rsidR="00F534C5">
        <w:rPr>
          <w:rStyle w:val="Marquedecommentaire"/>
        </w:rPr>
        <w:commentReference w:id="19"/>
      </w:r>
      <w:r w:rsidRPr="00F00CEF">
        <w:rPr>
          <w:rFonts w:ascii="Arial" w:hAnsi="Arial" w:cs="Arial"/>
          <w:sz w:val="20"/>
          <w:szCs w:val="20"/>
        </w:rPr>
        <w:t xml:space="preserve"> should be promoted to restore freshwater balance in overexploited areas. Additionally, stricter pollution control measures must be enforced to prevent groundwater contamination from agricultural and industrial sources. This study provides a comprehensive </w:t>
      </w:r>
      <w:proofErr w:type="spellStart"/>
      <w:r w:rsidRPr="00F00CEF">
        <w:rPr>
          <w:rFonts w:ascii="Arial" w:hAnsi="Arial" w:cs="Arial"/>
          <w:sz w:val="20"/>
          <w:szCs w:val="20"/>
        </w:rPr>
        <w:t>hydrochemical</w:t>
      </w:r>
      <w:proofErr w:type="spellEnd"/>
      <w:r w:rsidRPr="00F00CEF">
        <w:rPr>
          <w:rFonts w:ascii="Arial" w:hAnsi="Arial" w:cs="Arial"/>
          <w:sz w:val="20"/>
          <w:szCs w:val="20"/>
        </w:rPr>
        <w:t xml:space="preserve"> framework for assessing groundwater quality in coastal regions, offering valuable insights for sustainable water resource management. Future research should focus on long-term monitoring trends, the impact of climate change on groundwater dynamics, and innovative aquifer protection strategies to ensure the long-term sustainability of groundwater resources in Kasaragod.</w:t>
      </w:r>
      <w:r w:rsidR="00B82032">
        <w:rPr>
          <w:rFonts w:ascii="Arial" w:hAnsi="Arial" w:cs="Arial"/>
          <w:sz w:val="20"/>
          <w:szCs w:val="20"/>
        </w:rPr>
        <w:br w:type="page"/>
      </w:r>
    </w:p>
    <w:p w14:paraId="0DE5FA9F" w14:textId="42BC99BE" w:rsidR="00D733E8" w:rsidRPr="00F00CEF" w:rsidRDefault="002C1807" w:rsidP="00F00CEF">
      <w:pPr>
        <w:spacing w:line="360" w:lineRule="auto"/>
        <w:jc w:val="both"/>
        <w:rPr>
          <w:rFonts w:ascii="Arial" w:hAnsi="Arial" w:cs="Arial"/>
          <w:sz w:val="20"/>
          <w:szCs w:val="20"/>
        </w:rPr>
      </w:pPr>
      <w:r w:rsidRPr="00F00CEF">
        <w:rPr>
          <w:rFonts w:ascii="Arial" w:hAnsi="Arial" w:cs="Arial"/>
          <w:b/>
          <w:sz w:val="20"/>
          <w:szCs w:val="20"/>
        </w:rPr>
        <w:lastRenderedPageBreak/>
        <w:t>Reference</w:t>
      </w:r>
    </w:p>
    <w:p w14:paraId="71DE7A9D" w14:textId="77777777" w:rsidR="00775664" w:rsidRPr="00775664" w:rsidRDefault="00775664" w:rsidP="00775664">
      <w:pPr>
        <w:pStyle w:val="Paragraphedeliste"/>
        <w:spacing w:line="360" w:lineRule="auto"/>
        <w:jc w:val="both"/>
        <w:rPr>
          <w:rFonts w:ascii="Arial" w:hAnsi="Arial" w:cs="Arial"/>
          <w:b/>
          <w:sz w:val="20"/>
          <w:szCs w:val="20"/>
        </w:rPr>
      </w:pPr>
      <w:r w:rsidRPr="00775664">
        <w:rPr>
          <w:rFonts w:ascii="Arial" w:hAnsi="Arial" w:cs="Arial"/>
          <w:b/>
          <w:sz w:val="20"/>
          <w:szCs w:val="20"/>
        </w:rPr>
        <w:t>Personal Author(s)</w:t>
      </w:r>
    </w:p>
    <w:p w14:paraId="36B557AF" w14:textId="37E845E9" w:rsidR="00A561E7" w:rsidRDefault="00A561E7" w:rsidP="00946ADB">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A.O., T. (2016). The Suitability of Groundwater for Domestic and Irrigation Purposes: A Case Study of </w:t>
      </w:r>
      <w:proofErr w:type="spellStart"/>
      <w:r w:rsidRPr="00A561E7">
        <w:rPr>
          <w:rFonts w:ascii="Arial" w:hAnsi="Arial" w:cs="Arial"/>
          <w:sz w:val="20"/>
          <w:szCs w:val="20"/>
        </w:rPr>
        <w:t>Ikere</w:t>
      </w:r>
      <w:proofErr w:type="spellEnd"/>
      <w:r w:rsidRPr="00A561E7">
        <w:rPr>
          <w:rFonts w:ascii="Arial" w:hAnsi="Arial" w:cs="Arial"/>
          <w:sz w:val="20"/>
          <w:szCs w:val="20"/>
        </w:rPr>
        <w:t xml:space="preserve">-Ekiti, SW-Nigeria. International Journal of Environment, Agriculture and Biotechnology, 2(1), 181–195. </w:t>
      </w:r>
      <w:hyperlink r:id="rId16" w:history="1">
        <w:r w:rsidRPr="00C366A3">
          <w:rPr>
            <w:rStyle w:val="Lienhypertexte"/>
            <w:rFonts w:ascii="Arial" w:hAnsi="Arial" w:cs="Arial"/>
            <w:sz w:val="20"/>
            <w:szCs w:val="20"/>
          </w:rPr>
          <w:t>https://doi.org/10.22161/ijeab/2.1.23</w:t>
        </w:r>
      </w:hyperlink>
    </w:p>
    <w:p w14:paraId="3056858B" w14:textId="795A05CC" w:rsidR="00A561E7" w:rsidRDefault="00A561E7" w:rsidP="00CF2492">
      <w:pPr>
        <w:pStyle w:val="Paragraphedeliste"/>
        <w:numPr>
          <w:ilvl w:val="0"/>
          <w:numId w:val="2"/>
        </w:numPr>
        <w:spacing w:before="240" w:line="360" w:lineRule="auto"/>
        <w:ind w:left="426" w:hanging="426"/>
        <w:contextualSpacing w:val="0"/>
        <w:jc w:val="both"/>
        <w:rPr>
          <w:rFonts w:ascii="Arial" w:hAnsi="Arial" w:cs="Arial"/>
          <w:sz w:val="20"/>
          <w:szCs w:val="20"/>
        </w:rPr>
      </w:pPr>
      <w:r w:rsidRPr="00A7378E">
        <w:rPr>
          <w:rFonts w:ascii="Arial" w:hAnsi="Arial" w:cs="Arial"/>
          <w:sz w:val="20"/>
          <w:szCs w:val="20"/>
          <w:lang w:val="it-IT"/>
        </w:rPr>
        <w:t xml:space="preserve">Al-Khatib, M., &amp; Al-Najar, H. (2011). </w:t>
      </w:r>
      <w:r w:rsidRPr="00A561E7">
        <w:rPr>
          <w:rFonts w:ascii="Arial" w:hAnsi="Arial" w:cs="Arial"/>
          <w:sz w:val="20"/>
          <w:szCs w:val="20"/>
        </w:rPr>
        <w:t xml:space="preserve">Hydro-Geochemical Characteristics of Groundwater Beneath the Gaza Strip. Journal of Water Resource and Protection, 03(05), 341–348. </w:t>
      </w:r>
      <w:hyperlink r:id="rId17" w:history="1">
        <w:r w:rsidRPr="00C366A3">
          <w:rPr>
            <w:rStyle w:val="Lienhypertexte"/>
            <w:rFonts w:ascii="Arial" w:hAnsi="Arial" w:cs="Arial"/>
            <w:sz w:val="20"/>
            <w:szCs w:val="20"/>
          </w:rPr>
          <w:t>https://doi.org/10.4236/jwarp.2011.35043</w:t>
        </w:r>
      </w:hyperlink>
    </w:p>
    <w:p w14:paraId="6C57DE50" w14:textId="710B5A73" w:rsidR="00A561E7" w:rsidRDefault="00A561E7" w:rsidP="001D65B2">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Cosby, A. G., </w:t>
      </w:r>
      <w:proofErr w:type="spellStart"/>
      <w:r w:rsidRPr="00A561E7">
        <w:rPr>
          <w:rFonts w:ascii="Arial" w:hAnsi="Arial" w:cs="Arial"/>
          <w:sz w:val="20"/>
          <w:szCs w:val="20"/>
        </w:rPr>
        <w:t>Lebakula</w:t>
      </w:r>
      <w:proofErr w:type="spellEnd"/>
      <w:r w:rsidRPr="00A561E7">
        <w:rPr>
          <w:rFonts w:ascii="Arial" w:hAnsi="Arial" w:cs="Arial"/>
          <w:sz w:val="20"/>
          <w:szCs w:val="20"/>
        </w:rPr>
        <w:t xml:space="preserve">, V., Smith, C. N., </w:t>
      </w:r>
      <w:proofErr w:type="spellStart"/>
      <w:r w:rsidRPr="00A561E7">
        <w:rPr>
          <w:rFonts w:ascii="Arial" w:hAnsi="Arial" w:cs="Arial"/>
          <w:sz w:val="20"/>
          <w:szCs w:val="20"/>
        </w:rPr>
        <w:t>Wanik</w:t>
      </w:r>
      <w:proofErr w:type="spellEnd"/>
      <w:r w:rsidRPr="00A561E7">
        <w:rPr>
          <w:rFonts w:ascii="Arial" w:hAnsi="Arial" w:cs="Arial"/>
          <w:sz w:val="20"/>
          <w:szCs w:val="20"/>
        </w:rPr>
        <w:t xml:space="preserve">, D. W., Bergene, K., Rose, A. N., Swanson, D., &amp; Bloom, D. E. (2024). Accelerating growth of human coastal populations at the global and continent levels: 2000–2018. Scientific Reports, 14(1), 22489. </w:t>
      </w:r>
      <w:hyperlink r:id="rId18" w:history="1">
        <w:r w:rsidRPr="00C366A3">
          <w:rPr>
            <w:rStyle w:val="Lienhypertexte"/>
            <w:rFonts w:ascii="Arial" w:hAnsi="Arial" w:cs="Arial"/>
            <w:sz w:val="20"/>
            <w:szCs w:val="20"/>
          </w:rPr>
          <w:t>https://doi.org/10.1038/s41598-024-73287-x</w:t>
        </w:r>
      </w:hyperlink>
    </w:p>
    <w:p w14:paraId="0746368A" w14:textId="7266C9C7" w:rsidR="00A561E7" w:rsidRPr="00A561E7" w:rsidRDefault="00A561E7" w:rsidP="001D65B2">
      <w:pPr>
        <w:pStyle w:val="Paragraphedeliste"/>
        <w:numPr>
          <w:ilvl w:val="0"/>
          <w:numId w:val="2"/>
        </w:numPr>
        <w:spacing w:before="240" w:line="360" w:lineRule="auto"/>
        <w:ind w:left="426" w:hanging="426"/>
        <w:contextualSpacing w:val="0"/>
        <w:jc w:val="both"/>
        <w:rPr>
          <w:rFonts w:ascii="Arial" w:hAnsi="Arial" w:cs="Arial"/>
          <w:sz w:val="20"/>
          <w:szCs w:val="20"/>
        </w:rPr>
      </w:pPr>
      <w:r w:rsidRPr="00A7378E">
        <w:rPr>
          <w:rFonts w:ascii="Arial" w:hAnsi="Arial" w:cs="Arial"/>
          <w:sz w:val="20"/>
          <w:szCs w:val="20"/>
          <w:lang w:val="it-IT"/>
        </w:rPr>
        <w:t xml:space="preserve">Gopalan, C. V., &amp; Chikkamadaiah, K. (2015). </w:t>
      </w:r>
      <w:r w:rsidRPr="00A561E7">
        <w:rPr>
          <w:rFonts w:ascii="Arial" w:hAnsi="Arial" w:cs="Arial"/>
          <w:sz w:val="20"/>
          <w:szCs w:val="20"/>
        </w:rPr>
        <w:t xml:space="preserve">Saltwater intrusion impacts and quality of groundwater along coastal area from </w:t>
      </w:r>
      <w:proofErr w:type="spellStart"/>
      <w:r w:rsidRPr="00A561E7">
        <w:rPr>
          <w:rFonts w:ascii="Arial" w:hAnsi="Arial" w:cs="Arial"/>
          <w:sz w:val="20"/>
          <w:szCs w:val="20"/>
        </w:rPr>
        <w:t>Thalapady</w:t>
      </w:r>
      <w:proofErr w:type="spellEnd"/>
      <w:r w:rsidRPr="00A561E7">
        <w:rPr>
          <w:rFonts w:ascii="Arial" w:hAnsi="Arial" w:cs="Arial"/>
          <w:sz w:val="20"/>
          <w:szCs w:val="20"/>
        </w:rPr>
        <w:t xml:space="preserve"> To </w:t>
      </w:r>
      <w:proofErr w:type="spellStart"/>
      <w:r w:rsidRPr="00A561E7">
        <w:rPr>
          <w:rFonts w:ascii="Arial" w:hAnsi="Arial" w:cs="Arial"/>
          <w:sz w:val="20"/>
          <w:szCs w:val="20"/>
        </w:rPr>
        <w:t>Kumbala</w:t>
      </w:r>
      <w:proofErr w:type="spellEnd"/>
      <w:r w:rsidRPr="00A561E7">
        <w:rPr>
          <w:rFonts w:ascii="Arial" w:hAnsi="Arial" w:cs="Arial"/>
          <w:sz w:val="20"/>
          <w:szCs w:val="20"/>
        </w:rPr>
        <w:t>, Kasaragod District, Kerala, India. Earth Sci.</w:t>
      </w:r>
    </w:p>
    <w:p w14:paraId="04D3530E" w14:textId="62D9B435" w:rsidR="00A561E7" w:rsidRDefault="00A561E7" w:rsidP="00E475F5">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Harter, T. (2003). Groundwater Quality and Groundwater Pollution. University of California, Agriculture and Natural Resources. </w:t>
      </w:r>
      <w:hyperlink r:id="rId19" w:history="1">
        <w:r w:rsidRPr="00C366A3">
          <w:rPr>
            <w:rStyle w:val="Lienhypertexte"/>
            <w:rFonts w:ascii="Arial" w:hAnsi="Arial" w:cs="Arial"/>
            <w:sz w:val="20"/>
            <w:szCs w:val="20"/>
          </w:rPr>
          <w:t>https://doi.org/10.3733/ucanr.8084</w:t>
        </w:r>
      </w:hyperlink>
    </w:p>
    <w:p w14:paraId="12428AC4" w14:textId="15001D5C" w:rsidR="00A561E7" w:rsidRDefault="00A561E7" w:rsidP="004724E1">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Khatri, N., &amp; Tyagi, S. (2015). Influences of natural and anthropogenic factors on surface and groundwater quality in rural and urban areas. Frontiers in Life Science, 8(1), 23–39. </w:t>
      </w:r>
      <w:hyperlink r:id="rId20" w:history="1">
        <w:r w:rsidRPr="00C366A3">
          <w:rPr>
            <w:rStyle w:val="Lienhypertexte"/>
            <w:rFonts w:ascii="Arial" w:hAnsi="Arial" w:cs="Arial"/>
            <w:sz w:val="20"/>
            <w:szCs w:val="20"/>
          </w:rPr>
          <w:t>https://doi.org/10.1080/21553769.2014.933716</w:t>
        </w:r>
      </w:hyperlink>
    </w:p>
    <w:p w14:paraId="3F38E5E6" w14:textId="13B7EE6D" w:rsidR="00A561E7" w:rsidRPr="00A561E7" w:rsidRDefault="00A561E7" w:rsidP="004724E1">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Kumar, C. P. (2012). Climate Change and Its Impact on Groundwater Resources. International Journal of Engineering and Science, 1(5), 43–60.</w:t>
      </w:r>
    </w:p>
    <w:p w14:paraId="1ED7DE2C" w14:textId="573F1153" w:rsidR="00A561E7" w:rsidRDefault="00A561E7" w:rsidP="00695CA4">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Mamidi, K., &amp; Jafar, M. (2023). Hydrogeochemical Evaluation of Groundwater Quality for Drinking and Irrigation: A Case Study from Unconfined Coastal Aquifers in S-W Kasaragod, India (SSRN Scholarly Paper 4517243). Social Science Research Network. </w:t>
      </w:r>
      <w:hyperlink r:id="rId21" w:history="1">
        <w:r w:rsidRPr="00C366A3">
          <w:rPr>
            <w:rStyle w:val="Lienhypertexte"/>
            <w:rFonts w:ascii="Arial" w:hAnsi="Arial" w:cs="Arial"/>
            <w:sz w:val="20"/>
            <w:szCs w:val="20"/>
          </w:rPr>
          <w:t>https://doi.org/10.2139/ssrn.4517243</w:t>
        </w:r>
      </w:hyperlink>
    </w:p>
    <w:p w14:paraId="34D84B77" w14:textId="6FD2F0D1" w:rsidR="00A561E7" w:rsidRDefault="00A561E7" w:rsidP="001E1AF5">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Piper, A.M. (1944). A graphic procedure in the geochemical interpretation of water</w:t>
      </w:r>
      <w:r w:rsidRPr="00A561E7">
        <w:rPr>
          <w:rFonts w:ascii="Cambria Math" w:hAnsi="Cambria Math" w:cs="Cambria Math"/>
          <w:sz w:val="20"/>
          <w:szCs w:val="20"/>
        </w:rPr>
        <w:t>‐</w:t>
      </w:r>
      <w:r w:rsidRPr="00A561E7">
        <w:rPr>
          <w:rFonts w:ascii="Arial" w:hAnsi="Arial" w:cs="Arial"/>
          <w:sz w:val="20"/>
          <w:szCs w:val="20"/>
        </w:rPr>
        <w:t xml:space="preserve">analyses. Eos, Transactions American Geophysical Union, 25(6), 914–928. </w:t>
      </w:r>
      <w:hyperlink r:id="rId22" w:history="1">
        <w:r w:rsidRPr="00C366A3">
          <w:rPr>
            <w:rStyle w:val="Lienhypertexte"/>
            <w:rFonts w:ascii="Arial" w:hAnsi="Arial" w:cs="Arial"/>
            <w:sz w:val="20"/>
            <w:szCs w:val="20"/>
          </w:rPr>
          <w:t>https://doi.org/10.1029/TR025i006p00914</w:t>
        </w:r>
      </w:hyperlink>
    </w:p>
    <w:p w14:paraId="059711D4" w14:textId="6B123717" w:rsidR="00A561E7" w:rsidRPr="00A561E7" w:rsidRDefault="00A561E7" w:rsidP="001E1AF5">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Prasad, T. K. (2018). Landscape of Kannur: A geomorphological appraisal. Impact: IJRHAL, 6(7), 355–370.</w:t>
      </w:r>
    </w:p>
    <w:p w14:paraId="0F93B47B" w14:textId="77777777" w:rsidR="00A561E7" w:rsidRPr="00A7378E" w:rsidRDefault="00A561E7" w:rsidP="00A561E7">
      <w:pPr>
        <w:pStyle w:val="Paragraphedeliste"/>
        <w:numPr>
          <w:ilvl w:val="0"/>
          <w:numId w:val="2"/>
        </w:numPr>
        <w:spacing w:before="240" w:line="360" w:lineRule="auto"/>
        <w:ind w:left="426" w:hanging="426"/>
        <w:contextualSpacing w:val="0"/>
        <w:jc w:val="both"/>
        <w:rPr>
          <w:rFonts w:ascii="Arial" w:hAnsi="Arial" w:cs="Arial"/>
          <w:sz w:val="20"/>
          <w:szCs w:val="20"/>
          <w:lang w:val="fr-BE"/>
        </w:rPr>
      </w:pPr>
      <w:proofErr w:type="spellStart"/>
      <w:r w:rsidRPr="00A7378E">
        <w:rPr>
          <w:rFonts w:ascii="Arial" w:hAnsi="Arial" w:cs="Arial"/>
          <w:sz w:val="20"/>
          <w:szCs w:val="20"/>
          <w:lang w:val="fr-BE"/>
        </w:rPr>
        <w:t>Scholler</w:t>
      </w:r>
      <w:proofErr w:type="spellEnd"/>
      <w:r w:rsidRPr="00A7378E">
        <w:rPr>
          <w:rFonts w:ascii="Arial" w:hAnsi="Arial" w:cs="Arial"/>
          <w:sz w:val="20"/>
          <w:szCs w:val="20"/>
          <w:lang w:val="fr-BE"/>
        </w:rPr>
        <w:t xml:space="preserve">, H. (1956). Géochimie des eaux </w:t>
      </w:r>
      <w:proofErr w:type="gramStart"/>
      <w:r w:rsidRPr="00A7378E">
        <w:rPr>
          <w:rFonts w:ascii="Arial" w:hAnsi="Arial" w:cs="Arial"/>
          <w:sz w:val="20"/>
          <w:szCs w:val="20"/>
          <w:lang w:val="fr-BE"/>
        </w:rPr>
        <w:t>souterraines:</w:t>
      </w:r>
      <w:proofErr w:type="gramEnd"/>
      <w:r w:rsidRPr="00A7378E">
        <w:rPr>
          <w:rFonts w:ascii="Arial" w:hAnsi="Arial" w:cs="Arial"/>
          <w:sz w:val="20"/>
          <w:szCs w:val="20"/>
          <w:lang w:val="fr-BE"/>
        </w:rPr>
        <w:t xml:space="preserve"> Application aux eaux de gisement de pétrole.</w:t>
      </w:r>
    </w:p>
    <w:p w14:paraId="307F8A95" w14:textId="77777777" w:rsidR="00A561E7" w:rsidRPr="00775664" w:rsidRDefault="00A561E7" w:rsidP="00A561E7">
      <w:pPr>
        <w:pStyle w:val="Paragraphedeliste"/>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lastRenderedPageBreak/>
        <w:t>Schwartz, F. W., &amp; Zhang, H. (2003). Fundamentals of ground water. Wiley.</w:t>
      </w:r>
    </w:p>
    <w:p w14:paraId="1D3B5EB7" w14:textId="77777777" w:rsidR="00775664" w:rsidRPr="00775664" w:rsidRDefault="00775664" w:rsidP="00A561E7">
      <w:pPr>
        <w:pStyle w:val="Paragraphedeliste"/>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t xml:space="preserve">Sajjad, H., </w:t>
      </w:r>
      <w:proofErr w:type="spellStart"/>
      <w:r w:rsidRPr="00775664">
        <w:rPr>
          <w:rFonts w:ascii="Arial" w:hAnsi="Arial" w:cs="Arial"/>
          <w:sz w:val="20"/>
          <w:szCs w:val="20"/>
        </w:rPr>
        <w:t>Seenipandi</w:t>
      </w:r>
      <w:proofErr w:type="spellEnd"/>
      <w:r w:rsidRPr="00775664">
        <w:rPr>
          <w:rFonts w:ascii="Arial" w:hAnsi="Arial" w:cs="Arial"/>
          <w:sz w:val="20"/>
          <w:szCs w:val="20"/>
        </w:rPr>
        <w:t>, K., Rani, M., Rehman, S., &amp; Kumar, P. (Eds.). (2021). Remote sensing of ocean and coastal environments. Elsevier.</w:t>
      </w:r>
    </w:p>
    <w:p w14:paraId="594A43B0" w14:textId="77777777" w:rsidR="00775664" w:rsidRPr="00775664" w:rsidRDefault="00775664" w:rsidP="00A561E7">
      <w:pPr>
        <w:pStyle w:val="Paragraphedeliste"/>
        <w:numPr>
          <w:ilvl w:val="0"/>
          <w:numId w:val="2"/>
        </w:numPr>
        <w:spacing w:before="240" w:line="360" w:lineRule="auto"/>
        <w:ind w:left="426" w:hanging="426"/>
        <w:contextualSpacing w:val="0"/>
        <w:jc w:val="both"/>
        <w:rPr>
          <w:rFonts w:ascii="Arial" w:hAnsi="Arial" w:cs="Arial"/>
          <w:sz w:val="20"/>
          <w:szCs w:val="20"/>
        </w:rPr>
      </w:pPr>
      <w:r w:rsidRPr="00775664">
        <w:rPr>
          <w:rFonts w:ascii="Arial" w:hAnsi="Arial" w:cs="Arial"/>
          <w:sz w:val="20"/>
          <w:szCs w:val="20"/>
        </w:rPr>
        <w:t>UN Water (Ed.). (2022). Groundwater making the invisible visible. UNESCO.</w:t>
      </w:r>
    </w:p>
    <w:p w14:paraId="1AE10CEB" w14:textId="7B64E6E5" w:rsidR="00F00CEF" w:rsidRDefault="00775664" w:rsidP="0044785A">
      <w:pPr>
        <w:pStyle w:val="Paragraphedeliste"/>
        <w:numPr>
          <w:ilvl w:val="0"/>
          <w:numId w:val="2"/>
        </w:numPr>
        <w:spacing w:before="240" w:line="360" w:lineRule="auto"/>
        <w:ind w:left="426" w:hanging="426"/>
        <w:contextualSpacing w:val="0"/>
        <w:jc w:val="both"/>
        <w:rPr>
          <w:rFonts w:ascii="Arial" w:hAnsi="Arial" w:cs="Arial"/>
          <w:sz w:val="20"/>
          <w:szCs w:val="20"/>
        </w:rPr>
      </w:pPr>
      <w:r w:rsidRPr="00A561E7">
        <w:rPr>
          <w:rFonts w:ascii="Arial" w:hAnsi="Arial" w:cs="Arial"/>
          <w:sz w:val="20"/>
          <w:szCs w:val="20"/>
        </w:rPr>
        <w:t xml:space="preserve">Ajami, H. (2021). Geohydrology: Groundwater. In </w:t>
      </w:r>
      <w:proofErr w:type="spellStart"/>
      <w:r w:rsidRPr="00A561E7">
        <w:rPr>
          <w:rFonts w:ascii="Arial" w:hAnsi="Arial" w:cs="Arial"/>
          <w:sz w:val="20"/>
          <w:szCs w:val="20"/>
        </w:rPr>
        <w:t>Encyclopedia</w:t>
      </w:r>
      <w:proofErr w:type="spellEnd"/>
      <w:r w:rsidRPr="00A561E7">
        <w:rPr>
          <w:rFonts w:ascii="Arial" w:hAnsi="Arial" w:cs="Arial"/>
          <w:sz w:val="20"/>
          <w:szCs w:val="20"/>
        </w:rPr>
        <w:t xml:space="preserve"> of Geology (pp. 408–415). Elsevier. </w:t>
      </w:r>
      <w:hyperlink r:id="rId23" w:history="1">
        <w:r w:rsidR="00A561E7" w:rsidRPr="00C366A3">
          <w:rPr>
            <w:rStyle w:val="Lienhypertexte"/>
            <w:rFonts w:ascii="Arial" w:hAnsi="Arial" w:cs="Arial"/>
            <w:sz w:val="20"/>
            <w:szCs w:val="20"/>
          </w:rPr>
          <w:t>https://doi.org/10.1016/B978-0-12-409548-9.12388-7</w:t>
        </w:r>
      </w:hyperlink>
    </w:p>
    <w:sectPr w:rsidR="00F00CEF" w:rsidSect="00DA48D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nto" w:date="2025-06-22T14:57:00Z" w:initials="K">
    <w:p w14:paraId="1A4F63A7" w14:textId="79F444F2" w:rsidR="008C5321" w:rsidRDefault="008C5321">
      <w:pPr>
        <w:pStyle w:val="Commentaire"/>
      </w:pPr>
      <w:r>
        <w:rPr>
          <w:rStyle w:val="Marquedecommentaire"/>
        </w:rPr>
        <w:annotationRef/>
      </w:r>
      <w:proofErr w:type="spellStart"/>
      <w:r>
        <w:t>Hydrochemical</w:t>
      </w:r>
      <w:proofErr w:type="spellEnd"/>
      <w:r>
        <w:t xml:space="preserve"> dynamics of groundwater</w:t>
      </w:r>
    </w:p>
  </w:comment>
  <w:comment w:id="1" w:author="Kanto" w:date="2025-06-22T14:14:00Z" w:initials="K">
    <w:p w14:paraId="2B5FFD93" w14:textId="7C4D9032" w:rsidR="00A7378E" w:rsidRDefault="00A7378E">
      <w:pPr>
        <w:pStyle w:val="Commentaire"/>
      </w:pPr>
      <w:r>
        <w:rPr>
          <w:rStyle w:val="Marquedecommentaire"/>
        </w:rPr>
        <w:annotationRef/>
      </w:r>
      <w:r>
        <w:t>This sentence is quite verbose, maybe you can adjust it a bit</w:t>
      </w:r>
    </w:p>
  </w:comment>
  <w:comment w:id="2" w:author="Kanto" w:date="2025-06-22T14:15:00Z" w:initials="K">
    <w:p w14:paraId="204B1D3E" w14:textId="71EF3D6D" w:rsidR="00AD14AF" w:rsidRDefault="00AD14AF">
      <w:pPr>
        <w:pStyle w:val="Commentaire"/>
      </w:pPr>
      <w:r>
        <w:rPr>
          <w:rStyle w:val="Marquedecommentaire"/>
        </w:rPr>
        <w:annotationRef/>
      </w:r>
      <w:r>
        <w:t>The same for this sentence, there is a small verbosity issue.</w:t>
      </w:r>
    </w:p>
  </w:comment>
  <w:comment w:id="3" w:author="Kanto" w:date="2025-06-22T14:18:00Z" w:initials="K">
    <w:p w14:paraId="02148014" w14:textId="18A4AA35" w:rsidR="00AD14AF" w:rsidRDefault="00AD14AF">
      <w:pPr>
        <w:pStyle w:val="Commentaire"/>
      </w:pPr>
      <w:r>
        <w:rPr>
          <w:rStyle w:val="Marquedecommentaire"/>
        </w:rPr>
        <w:annotationRef/>
      </w:r>
      <w:r>
        <w:t>The same verbosity issue here (the word “great” is repeating too much in one sentence).</w:t>
      </w:r>
    </w:p>
  </w:comment>
  <w:comment w:id="4" w:author="Kanto" w:date="2025-06-22T14:22:00Z" w:initials="K">
    <w:p w14:paraId="2E256DBE" w14:textId="30FFFBF5" w:rsidR="00661C2A" w:rsidRDefault="00661C2A">
      <w:pPr>
        <w:pStyle w:val="Commentaire"/>
      </w:pPr>
      <w:r>
        <w:rPr>
          <w:rStyle w:val="Marquedecommentaire"/>
        </w:rPr>
        <w:annotationRef/>
      </w:r>
      <w:r>
        <w:t>In my opinion, this part is about the study area and should be put in the next paragraph.</w:t>
      </w:r>
    </w:p>
  </w:comment>
  <w:comment w:id="5" w:author="Kanto" w:date="2025-06-22T14:24:00Z" w:initials="K">
    <w:p w14:paraId="13A4CEE0" w14:textId="77777777" w:rsidR="00661C2A" w:rsidRDefault="00661C2A">
      <w:pPr>
        <w:pStyle w:val="Commentaire"/>
      </w:pPr>
      <w:r>
        <w:rPr>
          <w:rStyle w:val="Marquedecommentaire"/>
        </w:rPr>
        <w:annotationRef/>
      </w:r>
      <w:r>
        <w:t>Can you make this map clearer? It is quite difficult to read and if possible, add a map of India because it is hard for someone who doesn’t know this place to identify the study area location.</w:t>
      </w:r>
    </w:p>
    <w:p w14:paraId="255EBA0C" w14:textId="77777777" w:rsidR="00661C2A" w:rsidRDefault="00661C2A">
      <w:pPr>
        <w:pStyle w:val="Commentaire"/>
      </w:pPr>
    </w:p>
    <w:p w14:paraId="6771A158" w14:textId="1D1F190E" w:rsidR="00661C2A" w:rsidRDefault="00661C2A">
      <w:pPr>
        <w:pStyle w:val="Commentaire"/>
      </w:pPr>
      <w:r>
        <w:t>You also have to relate back this figure in your text.</w:t>
      </w:r>
    </w:p>
  </w:comment>
  <w:comment w:id="8" w:author="Kanto" w:date="2025-06-22T14:33:00Z" w:initials="K">
    <w:p w14:paraId="3666CB44" w14:textId="79A7FF34" w:rsidR="00924601" w:rsidRDefault="00924601">
      <w:pPr>
        <w:pStyle w:val="Commentaire"/>
      </w:pPr>
      <w:r>
        <w:rPr>
          <w:rStyle w:val="Marquedecommentaire"/>
        </w:rPr>
        <w:annotationRef/>
      </w:r>
      <w:r>
        <w:rPr>
          <w:rStyle w:val="Marquedecommentaire"/>
        </w:rPr>
        <w:annotationRef/>
      </w:r>
      <w:r>
        <w:t>This shouldn’t be in the result because it is an overview of Piper plot</w:t>
      </w:r>
      <w:r>
        <w:t xml:space="preserve"> so it should be mentioned in the material part.</w:t>
      </w:r>
    </w:p>
  </w:comment>
  <w:comment w:id="9" w:author="Kanto" w:date="2025-06-22T14:34:00Z" w:initials="K">
    <w:p w14:paraId="2966134E" w14:textId="5C4C0397" w:rsidR="00924601" w:rsidRDefault="00924601">
      <w:pPr>
        <w:pStyle w:val="Commentaire"/>
      </w:pPr>
      <w:r>
        <w:rPr>
          <w:rStyle w:val="Marquedecommentaire"/>
        </w:rPr>
        <w:annotationRef/>
      </w:r>
      <w:r>
        <w:t>The same here, it should be in the material part.</w:t>
      </w:r>
    </w:p>
  </w:comment>
  <w:comment w:id="10" w:author="Kanto" w:date="2025-06-22T14:35:00Z" w:initials="K">
    <w:p w14:paraId="45F60A2F" w14:textId="41C4AEF6" w:rsidR="00924601" w:rsidRDefault="00924601">
      <w:pPr>
        <w:pStyle w:val="Commentaire"/>
      </w:pPr>
      <w:r>
        <w:rPr>
          <w:rStyle w:val="Marquedecommentaire"/>
        </w:rPr>
        <w:annotationRef/>
      </w:r>
      <w:r>
        <w:t>In my opinion, you should explain a bit the geological formation context and its effect on the groundwater here like how you explain about gypsum dissolution.</w:t>
      </w:r>
    </w:p>
  </w:comment>
  <w:comment w:id="13" w:author="Kanto" w:date="2025-06-22T14:38:00Z" w:initials="K">
    <w:p w14:paraId="13669DDA" w14:textId="4F7DCA23" w:rsidR="00A44F92" w:rsidRDefault="00A44F92">
      <w:pPr>
        <w:pStyle w:val="Commentaire"/>
      </w:pPr>
      <w:r>
        <w:rPr>
          <w:rStyle w:val="Marquedecommentaire"/>
        </w:rPr>
        <w:annotationRef/>
      </w:r>
      <w:r>
        <w:t>As it is not a punctual truth, in my opinion, you should use the term “could indicate”.</w:t>
      </w:r>
    </w:p>
  </w:comment>
  <w:comment w:id="14" w:author="Kanto" w:date="2025-06-22T14:42:00Z" w:initials="K">
    <w:p w14:paraId="285C651F" w14:textId="4D6C101C" w:rsidR="00F534C5" w:rsidRDefault="00F534C5">
      <w:pPr>
        <w:pStyle w:val="Commentaire"/>
      </w:pPr>
      <w:r>
        <w:rPr>
          <w:rStyle w:val="Marquedecommentaire"/>
        </w:rPr>
        <w:annotationRef/>
      </w:r>
      <w:r>
        <w:t>In my opinion, this should be in suggestion part, not in the results.</w:t>
      </w:r>
    </w:p>
  </w:comment>
  <w:comment w:id="15" w:author="Kanto" w:date="2025-06-22T14:43:00Z" w:initials="K">
    <w:p w14:paraId="00F327E7" w14:textId="05B990FA" w:rsidR="00F534C5" w:rsidRDefault="00F534C5">
      <w:pPr>
        <w:pStyle w:val="Commentaire"/>
      </w:pPr>
      <w:r>
        <w:rPr>
          <w:rStyle w:val="Marquedecommentaire"/>
        </w:rPr>
        <w:annotationRef/>
      </w:r>
      <w:r>
        <w:t>And this, in the conclusion.</w:t>
      </w:r>
    </w:p>
  </w:comment>
  <w:comment w:id="16" w:author="Kanto" w:date="2025-06-22T15:00:00Z" w:initials="K">
    <w:p w14:paraId="1C302EC6" w14:textId="50C2414B" w:rsidR="008C5321" w:rsidRDefault="008C5321">
      <w:pPr>
        <w:pStyle w:val="Commentaire"/>
      </w:pPr>
      <w:r>
        <w:rPr>
          <w:rStyle w:val="Marquedecommentaire"/>
        </w:rPr>
        <w:annotationRef/>
      </w:r>
      <w:r>
        <w:t>It would be good if the text in the figure is clearer and bigger</w:t>
      </w:r>
    </w:p>
  </w:comment>
  <w:comment w:id="17" w:author="Kanto" w:date="2025-06-22T14:44:00Z" w:initials="K">
    <w:p w14:paraId="634294BB" w14:textId="76A5F12F" w:rsidR="00F534C5" w:rsidRDefault="00F534C5">
      <w:pPr>
        <w:pStyle w:val="Commentaire"/>
      </w:pPr>
      <w:r>
        <w:rPr>
          <w:rStyle w:val="Marquedecommentaire"/>
        </w:rPr>
        <w:annotationRef/>
      </w:r>
      <w:r>
        <w:t>As I mentioned before, this should be in material part.</w:t>
      </w:r>
    </w:p>
  </w:comment>
  <w:comment w:id="18" w:author="Kanto" w:date="2025-06-22T14:45:00Z" w:initials="K">
    <w:p w14:paraId="552B9477" w14:textId="398AEFB8" w:rsidR="00F534C5" w:rsidRDefault="00F534C5">
      <w:pPr>
        <w:pStyle w:val="Commentaire"/>
      </w:pPr>
      <w:r>
        <w:rPr>
          <w:rStyle w:val="Marquedecommentaire"/>
        </w:rPr>
        <w:annotationRef/>
      </w:r>
      <w:proofErr w:type="gramStart"/>
      <w:r>
        <w:t>Also</w:t>
      </w:r>
      <w:proofErr w:type="gramEnd"/>
      <w:r>
        <w:t xml:space="preserve"> should be part of suggestion</w:t>
      </w:r>
    </w:p>
  </w:comment>
  <w:comment w:id="19" w:author="Kanto" w:date="2025-06-22T14:48:00Z" w:initials="K">
    <w:p w14:paraId="597220BB" w14:textId="021AEB44" w:rsidR="00F534C5" w:rsidRDefault="00F534C5">
      <w:pPr>
        <w:pStyle w:val="Commentaire"/>
      </w:pPr>
      <w:r>
        <w:rPr>
          <w:rStyle w:val="Marquedecommentaire"/>
        </w:rPr>
        <w:annotationRef/>
      </w:r>
      <w:r>
        <w:t>Controlled managed aquifer recharge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F63A7" w15:done="0"/>
  <w15:commentEx w15:paraId="2B5FFD93" w15:done="0"/>
  <w15:commentEx w15:paraId="204B1D3E" w15:done="0"/>
  <w15:commentEx w15:paraId="02148014" w15:done="0"/>
  <w15:commentEx w15:paraId="2E256DBE" w15:done="0"/>
  <w15:commentEx w15:paraId="6771A158" w15:done="0"/>
  <w15:commentEx w15:paraId="3666CB44" w15:done="0"/>
  <w15:commentEx w15:paraId="2966134E" w15:done="0"/>
  <w15:commentEx w15:paraId="45F60A2F" w15:done="0"/>
  <w15:commentEx w15:paraId="13669DDA" w15:done="0"/>
  <w15:commentEx w15:paraId="285C651F" w15:done="0"/>
  <w15:commentEx w15:paraId="00F327E7" w15:done="0"/>
  <w15:commentEx w15:paraId="1C302EC6" w15:done="0"/>
  <w15:commentEx w15:paraId="634294BB" w15:done="0"/>
  <w15:commentEx w15:paraId="552B9477" w15:done="0"/>
  <w15:commentEx w15:paraId="59722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2983F" w16cex:dateUtc="2025-06-22T11:57:00Z"/>
  <w16cex:commentExtensible w16cex:durableId="2C028E2C" w16cex:dateUtc="2025-06-22T11:14:00Z"/>
  <w16cex:commentExtensible w16cex:durableId="2C028E82" w16cex:dateUtc="2025-06-22T11:15:00Z"/>
  <w16cex:commentExtensible w16cex:durableId="2C028F3A" w16cex:dateUtc="2025-06-22T11:18:00Z"/>
  <w16cex:commentExtensible w16cex:durableId="2C029031" w16cex:dateUtc="2025-06-22T11:22:00Z"/>
  <w16cex:commentExtensible w16cex:durableId="2C029091" w16cex:dateUtc="2025-06-22T11:24:00Z"/>
  <w16cex:commentExtensible w16cex:durableId="2C0292B1" w16cex:dateUtc="2025-06-22T11:33:00Z"/>
  <w16cex:commentExtensible w16cex:durableId="2C0292EA" w16cex:dateUtc="2025-06-22T11:34:00Z"/>
  <w16cex:commentExtensible w16cex:durableId="2C029322" w16cex:dateUtc="2025-06-22T11:35:00Z"/>
  <w16cex:commentExtensible w16cex:durableId="2C0293E4" w16cex:dateUtc="2025-06-22T11:38:00Z"/>
  <w16cex:commentExtensible w16cex:durableId="2C0294D6" w16cex:dateUtc="2025-06-22T11:42:00Z"/>
  <w16cex:commentExtensible w16cex:durableId="2C029516" w16cex:dateUtc="2025-06-22T11:43:00Z"/>
  <w16cex:commentExtensible w16cex:durableId="2C02990E" w16cex:dateUtc="2025-06-22T12:00:00Z"/>
  <w16cex:commentExtensible w16cex:durableId="2C02953E" w16cex:dateUtc="2025-06-22T11:44:00Z"/>
  <w16cex:commentExtensible w16cex:durableId="2C029599" w16cex:dateUtc="2025-06-22T11:45:00Z"/>
  <w16cex:commentExtensible w16cex:durableId="2C029630" w16cex:dateUtc="2025-06-22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F63A7" w16cid:durableId="2C02983F"/>
  <w16cid:commentId w16cid:paraId="2B5FFD93" w16cid:durableId="2C028E2C"/>
  <w16cid:commentId w16cid:paraId="204B1D3E" w16cid:durableId="2C028E82"/>
  <w16cid:commentId w16cid:paraId="02148014" w16cid:durableId="2C028F3A"/>
  <w16cid:commentId w16cid:paraId="2E256DBE" w16cid:durableId="2C029031"/>
  <w16cid:commentId w16cid:paraId="6771A158" w16cid:durableId="2C029091"/>
  <w16cid:commentId w16cid:paraId="3666CB44" w16cid:durableId="2C0292B1"/>
  <w16cid:commentId w16cid:paraId="2966134E" w16cid:durableId="2C0292EA"/>
  <w16cid:commentId w16cid:paraId="45F60A2F" w16cid:durableId="2C029322"/>
  <w16cid:commentId w16cid:paraId="13669DDA" w16cid:durableId="2C0293E4"/>
  <w16cid:commentId w16cid:paraId="285C651F" w16cid:durableId="2C0294D6"/>
  <w16cid:commentId w16cid:paraId="00F327E7" w16cid:durableId="2C029516"/>
  <w16cid:commentId w16cid:paraId="1C302EC6" w16cid:durableId="2C02990E"/>
  <w16cid:commentId w16cid:paraId="634294BB" w16cid:durableId="2C02953E"/>
  <w16cid:commentId w16cid:paraId="552B9477" w16cid:durableId="2C029599"/>
  <w16cid:commentId w16cid:paraId="597220BB" w16cid:durableId="2C0296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416F" w14:textId="77777777" w:rsidR="00FD68FC" w:rsidRDefault="00FD68FC">
      <w:pPr>
        <w:spacing w:after="0" w:line="240" w:lineRule="auto"/>
      </w:pPr>
      <w:r>
        <w:separator/>
      </w:r>
    </w:p>
  </w:endnote>
  <w:endnote w:type="continuationSeparator" w:id="0">
    <w:p w14:paraId="23877E8D" w14:textId="77777777" w:rsidR="00FD68FC" w:rsidRDefault="00FD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0BDA" w14:textId="77777777" w:rsidR="00116FF8" w:rsidRDefault="00116F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7A0B" w14:textId="77777777" w:rsidR="00116FF8" w:rsidRDefault="00116F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8821" w14:textId="77777777" w:rsidR="00E85CA2" w:rsidRDefault="00E85CA2">
    <w:pPr>
      <w:pStyle w:val="Pieddepage"/>
      <w:rPr>
        <w:rFonts w:ascii="Arial" w:hAnsi="Arial" w:cs="Arial"/>
        <w:sz w:val="16"/>
      </w:rPr>
    </w:pPr>
  </w:p>
  <w:p w14:paraId="0E4247E9" w14:textId="77777777" w:rsidR="00E85CA2" w:rsidRDefault="00B82032" w:rsidP="009E048A">
    <w:pPr>
      <w:pStyle w:val="Pieddepage"/>
      <w:jc w:val="center"/>
      <w:rPr>
        <w:rFonts w:ascii="Arial" w:hAnsi="Arial" w:cs="Arial"/>
        <w:sz w:val="16"/>
      </w:rPr>
    </w:pPr>
    <w:r>
      <w:rPr>
        <w:rFonts w:ascii="Arial" w:hAnsi="Arial" w:cs="Arial"/>
        <w:sz w:val="16"/>
      </w:rPr>
      <w:t>____________________________________________________________________________________________</w:t>
    </w:r>
  </w:p>
  <w:p w14:paraId="1FCD7B1B" w14:textId="77777777" w:rsidR="00E85CA2" w:rsidRDefault="00E85CA2">
    <w:pPr>
      <w:pStyle w:val="Pieddepage"/>
      <w:rPr>
        <w:rFonts w:ascii="Arial" w:hAnsi="Arial" w:cs="Arial"/>
        <w:sz w:val="16"/>
      </w:rPr>
    </w:pPr>
  </w:p>
  <w:p w14:paraId="28F87CE6" w14:textId="77777777" w:rsidR="00E85CA2" w:rsidRPr="009E048A" w:rsidRDefault="00B82032">
    <w:pPr>
      <w:pStyle w:val="Pieddepage"/>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E89C" w14:textId="77777777" w:rsidR="00FD68FC" w:rsidRDefault="00FD68FC">
      <w:pPr>
        <w:spacing w:after="0" w:line="240" w:lineRule="auto"/>
      </w:pPr>
      <w:r>
        <w:separator/>
      </w:r>
    </w:p>
  </w:footnote>
  <w:footnote w:type="continuationSeparator" w:id="0">
    <w:p w14:paraId="38E52DD6" w14:textId="77777777" w:rsidR="00FD68FC" w:rsidRDefault="00FD6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856" w14:textId="1D27966F" w:rsidR="00116FF8" w:rsidRDefault="00000000">
    <w:pPr>
      <w:pStyle w:val="En-tte"/>
    </w:pPr>
    <w:r>
      <w:rPr>
        <w:noProof/>
      </w:rPr>
      <w:pict w14:anchorId="04B48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78485" o:spid="_x0000_s1026"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9AAE" w14:textId="08531FD1" w:rsidR="00116FF8" w:rsidRDefault="00000000">
    <w:pPr>
      <w:pStyle w:val="En-tte"/>
    </w:pPr>
    <w:r>
      <w:rPr>
        <w:noProof/>
      </w:rPr>
      <w:pict w14:anchorId="39F50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78486" o:spid="_x0000_s1027"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D84" w14:textId="590C1FCE" w:rsidR="00E85CA2" w:rsidRPr="00296529" w:rsidRDefault="00000000" w:rsidP="00296529">
    <w:pPr>
      <w:ind w:left="2160"/>
      <w:jc w:val="center"/>
      <w:rPr>
        <w:rFonts w:ascii="Times New Roman" w:eastAsia="Calibri" w:hAnsi="Times New Roman"/>
        <w:i/>
        <w:sz w:val="18"/>
      </w:rPr>
    </w:pPr>
    <w:r>
      <w:rPr>
        <w:noProof/>
      </w:rPr>
      <w:pict w14:anchorId="55592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78484" o:spid="_x0000_s1025" type="#_x0000_t136" style="position:absolute;left:0;text-align:left;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DDF5F08" w14:textId="77777777" w:rsidR="00E85CA2" w:rsidRPr="00296529" w:rsidRDefault="00B82032"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6D4D73B8" w14:textId="77777777" w:rsidR="00E85CA2" w:rsidRPr="00296529" w:rsidRDefault="00B82032" w:rsidP="00296529">
    <w:pPr>
      <w:jc w:val="center"/>
      <w:rPr>
        <w:rFonts w:ascii="Times New Roman" w:eastAsia="Calibri" w:hAnsi="Times New Roman"/>
        <w:i/>
        <w:sz w:val="18"/>
      </w:rPr>
    </w:pPr>
    <w:r>
      <w:rPr>
        <w:rFonts w:ascii="Times New Roman" w:eastAsia="Calibri" w:hAnsi="Times New Roman"/>
        <w:i/>
        <w:sz w:val="18"/>
      </w:rPr>
      <w:t>.</w:t>
    </w:r>
  </w:p>
  <w:p w14:paraId="4F5D546D" w14:textId="77777777" w:rsidR="00E85CA2" w:rsidRPr="00296529" w:rsidRDefault="00B82032"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A7CB9BB" w14:textId="77777777" w:rsidR="00E85CA2" w:rsidRDefault="00B82032"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2DEE167F" w14:textId="77777777" w:rsidR="00E85CA2" w:rsidRDefault="00B82032" w:rsidP="00296529">
    <w:pPr>
      <w:tabs>
        <w:tab w:val="left" w:pos="2145"/>
      </w:tabs>
      <w:rPr>
        <w:rFonts w:ascii="Times New Roman" w:eastAsia="Calibri" w:hAnsi="Times New Roman"/>
        <w:i/>
        <w:sz w:val="18"/>
      </w:rPr>
    </w:pPr>
    <w:r>
      <w:rPr>
        <w:rFonts w:ascii="Times New Roman" w:eastAsia="Calibri" w:hAnsi="Times New Roman"/>
        <w:i/>
        <w:sz w:val="18"/>
      </w:rPr>
      <w:tab/>
      <w:t>.</w:t>
    </w:r>
  </w:p>
  <w:p w14:paraId="21E1DEA1" w14:textId="77777777" w:rsidR="00E85CA2" w:rsidRDefault="00B82032">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24D61"/>
    <w:multiLevelType w:val="hybridMultilevel"/>
    <w:tmpl w:val="FBCC6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AE5D5F"/>
    <w:multiLevelType w:val="multilevel"/>
    <w:tmpl w:val="E9F288EC"/>
    <w:lvl w:ilvl="0">
      <w:start w:val="1"/>
      <w:numFmt w:val="decimal"/>
      <w:lvlText w:val="%1."/>
      <w:lvlJc w:val="left"/>
      <w:pPr>
        <w:ind w:left="720" w:hanging="360"/>
      </w:p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63696F7C"/>
    <w:multiLevelType w:val="hybridMultilevel"/>
    <w:tmpl w:val="D4D8FDF4"/>
    <w:lvl w:ilvl="0" w:tplc="ED0A3370">
      <w:start w:val="1"/>
      <w:numFmt w:val="lowerLetter"/>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1874871">
    <w:abstractNumId w:val="1"/>
  </w:num>
  <w:num w:numId="2" w16cid:durableId="786437406">
    <w:abstractNumId w:val="0"/>
  </w:num>
  <w:num w:numId="3" w16cid:durableId="13694559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to">
    <w15:presenceInfo w15:providerId="Windows Live" w15:userId="390c0665a193a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2C"/>
    <w:rsid w:val="0006181C"/>
    <w:rsid w:val="00070FF4"/>
    <w:rsid w:val="000A562C"/>
    <w:rsid w:val="000B6619"/>
    <w:rsid w:val="00106EC5"/>
    <w:rsid w:val="00116FF8"/>
    <w:rsid w:val="00120913"/>
    <w:rsid w:val="00140B2D"/>
    <w:rsid w:val="00156F07"/>
    <w:rsid w:val="001933D8"/>
    <w:rsid w:val="001B4491"/>
    <w:rsid w:val="00281C82"/>
    <w:rsid w:val="002B36DB"/>
    <w:rsid w:val="002C1807"/>
    <w:rsid w:val="002D4567"/>
    <w:rsid w:val="002F319D"/>
    <w:rsid w:val="003567B0"/>
    <w:rsid w:val="003A0D62"/>
    <w:rsid w:val="003A50CF"/>
    <w:rsid w:val="003D29CC"/>
    <w:rsid w:val="0041199F"/>
    <w:rsid w:val="00414020"/>
    <w:rsid w:val="00424068"/>
    <w:rsid w:val="00436819"/>
    <w:rsid w:val="00461409"/>
    <w:rsid w:val="004726AF"/>
    <w:rsid w:val="004A7AA9"/>
    <w:rsid w:val="004C193A"/>
    <w:rsid w:val="004C3370"/>
    <w:rsid w:val="004C432E"/>
    <w:rsid w:val="004E327F"/>
    <w:rsid w:val="00523CB8"/>
    <w:rsid w:val="005910E4"/>
    <w:rsid w:val="0059552E"/>
    <w:rsid w:val="005E7FB3"/>
    <w:rsid w:val="006248E7"/>
    <w:rsid w:val="00646B46"/>
    <w:rsid w:val="006548A4"/>
    <w:rsid w:val="00661C2A"/>
    <w:rsid w:val="006743C1"/>
    <w:rsid w:val="006C4C0F"/>
    <w:rsid w:val="006E1B60"/>
    <w:rsid w:val="00745243"/>
    <w:rsid w:val="007507BA"/>
    <w:rsid w:val="00763A16"/>
    <w:rsid w:val="00775664"/>
    <w:rsid w:val="00787852"/>
    <w:rsid w:val="007A37E5"/>
    <w:rsid w:val="007C0B2F"/>
    <w:rsid w:val="007F7BEA"/>
    <w:rsid w:val="008001FA"/>
    <w:rsid w:val="00803F27"/>
    <w:rsid w:val="008333D2"/>
    <w:rsid w:val="008364C7"/>
    <w:rsid w:val="0087082E"/>
    <w:rsid w:val="00876B2E"/>
    <w:rsid w:val="00895A59"/>
    <w:rsid w:val="008C5321"/>
    <w:rsid w:val="008D1D5D"/>
    <w:rsid w:val="008D6082"/>
    <w:rsid w:val="0091646D"/>
    <w:rsid w:val="00924601"/>
    <w:rsid w:val="009647CF"/>
    <w:rsid w:val="009667EA"/>
    <w:rsid w:val="009C733E"/>
    <w:rsid w:val="00A105F4"/>
    <w:rsid w:val="00A1543D"/>
    <w:rsid w:val="00A44F92"/>
    <w:rsid w:val="00A45157"/>
    <w:rsid w:val="00A561E7"/>
    <w:rsid w:val="00A653CF"/>
    <w:rsid w:val="00A7378E"/>
    <w:rsid w:val="00A76BAC"/>
    <w:rsid w:val="00A96857"/>
    <w:rsid w:val="00AA0BAF"/>
    <w:rsid w:val="00AB20F6"/>
    <w:rsid w:val="00AB4C91"/>
    <w:rsid w:val="00AB7951"/>
    <w:rsid w:val="00AC14FB"/>
    <w:rsid w:val="00AC5D71"/>
    <w:rsid w:val="00AD14AF"/>
    <w:rsid w:val="00AE7CF4"/>
    <w:rsid w:val="00AF00E6"/>
    <w:rsid w:val="00B44AD4"/>
    <w:rsid w:val="00B510F3"/>
    <w:rsid w:val="00B52A18"/>
    <w:rsid w:val="00B82032"/>
    <w:rsid w:val="00BC6FA8"/>
    <w:rsid w:val="00BD7560"/>
    <w:rsid w:val="00C579E4"/>
    <w:rsid w:val="00C642E2"/>
    <w:rsid w:val="00C82D71"/>
    <w:rsid w:val="00D07E29"/>
    <w:rsid w:val="00D16DFB"/>
    <w:rsid w:val="00D25F37"/>
    <w:rsid w:val="00D27167"/>
    <w:rsid w:val="00D405F6"/>
    <w:rsid w:val="00D733E8"/>
    <w:rsid w:val="00DA48DA"/>
    <w:rsid w:val="00DB4975"/>
    <w:rsid w:val="00E2348A"/>
    <w:rsid w:val="00E454DD"/>
    <w:rsid w:val="00E84A57"/>
    <w:rsid w:val="00E85CA2"/>
    <w:rsid w:val="00EB290D"/>
    <w:rsid w:val="00EC7AB5"/>
    <w:rsid w:val="00EF6A11"/>
    <w:rsid w:val="00F00CEF"/>
    <w:rsid w:val="00F24978"/>
    <w:rsid w:val="00F271ED"/>
    <w:rsid w:val="00F516B7"/>
    <w:rsid w:val="00F534C5"/>
    <w:rsid w:val="00F5378E"/>
    <w:rsid w:val="00F64160"/>
    <w:rsid w:val="00F71B51"/>
    <w:rsid w:val="00F72653"/>
    <w:rsid w:val="00F84125"/>
    <w:rsid w:val="00F86B51"/>
    <w:rsid w:val="00FC57FA"/>
    <w:rsid w:val="00FD68FC"/>
    <w:rsid w:val="00FF418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5499B"/>
  <w15:chartTrackingRefBased/>
  <w15:docId w15:val="{C8217759-565B-4D43-9551-556F9C69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5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A5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A562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A562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A562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A56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56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56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56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562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A56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A562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A562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A562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A56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56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56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562C"/>
    <w:rPr>
      <w:rFonts w:eastAsiaTheme="majorEastAsia" w:cstheme="majorBidi"/>
      <w:color w:val="272727" w:themeColor="text1" w:themeTint="D8"/>
    </w:rPr>
  </w:style>
  <w:style w:type="paragraph" w:styleId="Titre">
    <w:name w:val="Title"/>
    <w:basedOn w:val="Normal"/>
    <w:next w:val="Normal"/>
    <w:link w:val="TitreCar"/>
    <w:uiPriority w:val="10"/>
    <w:qFormat/>
    <w:rsid w:val="000A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56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56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56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562C"/>
    <w:pPr>
      <w:spacing w:before="160"/>
      <w:jc w:val="center"/>
    </w:pPr>
    <w:rPr>
      <w:i/>
      <w:iCs/>
      <w:color w:val="404040" w:themeColor="text1" w:themeTint="BF"/>
    </w:rPr>
  </w:style>
  <w:style w:type="character" w:customStyle="1" w:styleId="CitationCar">
    <w:name w:val="Citation Car"/>
    <w:basedOn w:val="Policepardfaut"/>
    <w:link w:val="Citation"/>
    <w:uiPriority w:val="29"/>
    <w:rsid w:val="000A562C"/>
    <w:rPr>
      <w:i/>
      <w:iCs/>
      <w:color w:val="404040" w:themeColor="text1" w:themeTint="BF"/>
    </w:rPr>
  </w:style>
  <w:style w:type="paragraph" w:styleId="Paragraphedeliste">
    <w:name w:val="List Paragraph"/>
    <w:basedOn w:val="Normal"/>
    <w:uiPriority w:val="34"/>
    <w:qFormat/>
    <w:rsid w:val="000A562C"/>
    <w:pPr>
      <w:ind w:left="720"/>
      <w:contextualSpacing/>
    </w:pPr>
  </w:style>
  <w:style w:type="character" w:styleId="Accentuationintense">
    <w:name w:val="Intense Emphasis"/>
    <w:basedOn w:val="Policepardfaut"/>
    <w:uiPriority w:val="21"/>
    <w:qFormat/>
    <w:rsid w:val="000A562C"/>
    <w:rPr>
      <w:i/>
      <w:iCs/>
      <w:color w:val="2F5496" w:themeColor="accent1" w:themeShade="BF"/>
    </w:rPr>
  </w:style>
  <w:style w:type="paragraph" w:styleId="Citationintense">
    <w:name w:val="Intense Quote"/>
    <w:basedOn w:val="Normal"/>
    <w:next w:val="Normal"/>
    <w:link w:val="CitationintenseCar"/>
    <w:uiPriority w:val="30"/>
    <w:qFormat/>
    <w:rsid w:val="000A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A562C"/>
    <w:rPr>
      <w:i/>
      <w:iCs/>
      <w:color w:val="2F5496" w:themeColor="accent1" w:themeShade="BF"/>
    </w:rPr>
  </w:style>
  <w:style w:type="character" w:styleId="Rfrenceintense">
    <w:name w:val="Intense Reference"/>
    <w:basedOn w:val="Policepardfaut"/>
    <w:uiPriority w:val="32"/>
    <w:qFormat/>
    <w:rsid w:val="000A562C"/>
    <w:rPr>
      <w:b/>
      <w:bCs/>
      <w:smallCaps/>
      <w:color w:val="2F5496" w:themeColor="accent1" w:themeShade="BF"/>
      <w:spacing w:val="5"/>
    </w:rPr>
  </w:style>
  <w:style w:type="character" w:styleId="Lienhypertexte">
    <w:name w:val="Hyperlink"/>
    <w:basedOn w:val="Policepardfaut"/>
    <w:uiPriority w:val="99"/>
    <w:unhideWhenUsed/>
    <w:rsid w:val="00A561E7"/>
    <w:rPr>
      <w:color w:val="0563C1" w:themeColor="hyperlink"/>
      <w:u w:val="single"/>
    </w:rPr>
  </w:style>
  <w:style w:type="paragraph" w:customStyle="1" w:styleId="Copyright">
    <w:name w:val="Copyright"/>
    <w:basedOn w:val="Normal"/>
    <w:rsid w:val="00AC5D71"/>
    <w:pPr>
      <w:spacing w:after="960" w:line="200" w:lineRule="exact"/>
    </w:pPr>
    <w:rPr>
      <w:rFonts w:ascii="Helvetica" w:eastAsia="Times New Roman" w:hAnsi="Helvetica" w:cs="Times New Roman"/>
      <w:kern w:val="0"/>
      <w:sz w:val="16"/>
      <w:szCs w:val="20"/>
      <w:lang w:val="en-US"/>
      <w14:ligatures w14:val="none"/>
    </w:rPr>
  </w:style>
  <w:style w:type="paragraph" w:styleId="Pieddepage">
    <w:name w:val="footer"/>
    <w:basedOn w:val="Normal"/>
    <w:link w:val="PieddepageCar"/>
    <w:rsid w:val="00AC5D71"/>
    <w:pPr>
      <w:tabs>
        <w:tab w:val="center" w:pos="4320"/>
        <w:tab w:val="right" w:pos="8640"/>
      </w:tabs>
      <w:spacing w:after="0" w:line="240" w:lineRule="auto"/>
    </w:pPr>
    <w:rPr>
      <w:rFonts w:ascii="Helvetica" w:eastAsia="Times New Roman" w:hAnsi="Helvetica" w:cs="Times New Roman"/>
      <w:kern w:val="0"/>
      <w:sz w:val="20"/>
      <w:szCs w:val="20"/>
      <w:lang w:val="en-US"/>
      <w14:ligatures w14:val="none"/>
    </w:rPr>
  </w:style>
  <w:style w:type="character" w:customStyle="1" w:styleId="PieddepageCar">
    <w:name w:val="Pied de page Car"/>
    <w:basedOn w:val="Policepardfaut"/>
    <w:link w:val="Pieddepage"/>
    <w:rsid w:val="00AC5D71"/>
    <w:rPr>
      <w:rFonts w:ascii="Helvetica" w:eastAsia="Times New Roman" w:hAnsi="Helvetica" w:cs="Times New Roman"/>
      <w:kern w:val="0"/>
      <w:sz w:val="20"/>
      <w:szCs w:val="20"/>
      <w:lang w:val="en-US"/>
      <w14:ligatures w14:val="none"/>
    </w:rPr>
  </w:style>
  <w:style w:type="paragraph" w:styleId="En-tte">
    <w:name w:val="header"/>
    <w:basedOn w:val="Normal"/>
    <w:link w:val="En-tteCar"/>
    <w:rsid w:val="00AC5D71"/>
    <w:pPr>
      <w:tabs>
        <w:tab w:val="center" w:pos="4320"/>
        <w:tab w:val="right" w:pos="8640"/>
      </w:tabs>
      <w:spacing w:after="0" w:line="240" w:lineRule="auto"/>
    </w:pPr>
    <w:rPr>
      <w:rFonts w:ascii="Helvetica" w:eastAsia="Times New Roman" w:hAnsi="Helvetica" w:cs="Times New Roman"/>
      <w:kern w:val="0"/>
      <w:sz w:val="20"/>
      <w:szCs w:val="20"/>
      <w:lang w:val="en-US"/>
      <w14:ligatures w14:val="none"/>
    </w:rPr>
  </w:style>
  <w:style w:type="character" w:customStyle="1" w:styleId="En-tteCar">
    <w:name w:val="En-tête Car"/>
    <w:basedOn w:val="Policepardfaut"/>
    <w:link w:val="En-tte"/>
    <w:rsid w:val="00AC5D71"/>
    <w:rPr>
      <w:rFonts w:ascii="Helvetica" w:eastAsia="Times New Roman" w:hAnsi="Helvetica" w:cs="Times New Roman"/>
      <w:kern w:val="0"/>
      <w:sz w:val="20"/>
      <w:szCs w:val="20"/>
      <w:lang w:val="en-US"/>
      <w14:ligatures w14:val="none"/>
    </w:rPr>
  </w:style>
  <w:style w:type="character" w:styleId="Numrodeligne">
    <w:name w:val="line number"/>
    <w:basedOn w:val="Policepardfaut"/>
    <w:uiPriority w:val="99"/>
    <w:semiHidden/>
    <w:unhideWhenUsed/>
    <w:rsid w:val="00AC5D71"/>
  </w:style>
  <w:style w:type="character" w:styleId="Mentionnonrsolue">
    <w:name w:val="Unresolved Mention"/>
    <w:basedOn w:val="Policepardfaut"/>
    <w:uiPriority w:val="99"/>
    <w:semiHidden/>
    <w:unhideWhenUsed/>
    <w:rsid w:val="007A37E5"/>
    <w:rPr>
      <w:color w:val="605E5C"/>
      <w:shd w:val="clear" w:color="auto" w:fill="E1DFDD"/>
    </w:rPr>
  </w:style>
  <w:style w:type="character" w:styleId="Marquedecommentaire">
    <w:name w:val="annotation reference"/>
    <w:basedOn w:val="Policepardfaut"/>
    <w:uiPriority w:val="99"/>
    <w:semiHidden/>
    <w:unhideWhenUsed/>
    <w:rsid w:val="00A7378E"/>
    <w:rPr>
      <w:sz w:val="16"/>
      <w:szCs w:val="16"/>
    </w:rPr>
  </w:style>
  <w:style w:type="paragraph" w:styleId="Commentaire">
    <w:name w:val="annotation text"/>
    <w:basedOn w:val="Normal"/>
    <w:link w:val="CommentaireCar"/>
    <w:uiPriority w:val="99"/>
    <w:semiHidden/>
    <w:unhideWhenUsed/>
    <w:rsid w:val="00A7378E"/>
    <w:pPr>
      <w:spacing w:line="240" w:lineRule="auto"/>
    </w:pPr>
    <w:rPr>
      <w:sz w:val="20"/>
      <w:szCs w:val="20"/>
    </w:rPr>
  </w:style>
  <w:style w:type="character" w:customStyle="1" w:styleId="CommentaireCar">
    <w:name w:val="Commentaire Car"/>
    <w:basedOn w:val="Policepardfaut"/>
    <w:link w:val="Commentaire"/>
    <w:uiPriority w:val="99"/>
    <w:semiHidden/>
    <w:rsid w:val="00A7378E"/>
    <w:rPr>
      <w:sz w:val="20"/>
      <w:szCs w:val="20"/>
    </w:rPr>
  </w:style>
  <w:style w:type="paragraph" w:styleId="Objetducommentaire">
    <w:name w:val="annotation subject"/>
    <w:basedOn w:val="Commentaire"/>
    <w:next w:val="Commentaire"/>
    <w:link w:val="ObjetducommentaireCar"/>
    <w:uiPriority w:val="99"/>
    <w:semiHidden/>
    <w:unhideWhenUsed/>
    <w:rsid w:val="00A7378E"/>
    <w:rPr>
      <w:b/>
      <w:bCs/>
    </w:rPr>
  </w:style>
  <w:style w:type="character" w:customStyle="1" w:styleId="ObjetducommentaireCar">
    <w:name w:val="Objet du commentaire Car"/>
    <w:basedOn w:val="CommentaireCar"/>
    <w:link w:val="Objetducommentaire"/>
    <w:uiPriority w:val="99"/>
    <w:semiHidden/>
    <w:rsid w:val="00A7378E"/>
    <w:rPr>
      <w:b/>
      <w:bCs/>
      <w:sz w:val="20"/>
      <w:szCs w:val="20"/>
    </w:rPr>
  </w:style>
  <w:style w:type="paragraph" w:styleId="Rvision">
    <w:name w:val="Revision"/>
    <w:hidden/>
    <w:uiPriority w:val="99"/>
    <w:semiHidden/>
    <w:rsid w:val="00646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doi.org/10.1038/s41598-024-73287-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2139/ssrn.4517243"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4236/jwarp.2011.3504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22161/ijeab/2.1.23" TargetMode="External"/><Relationship Id="rId20" Type="http://schemas.openxmlformats.org/officeDocument/2006/relationships/hyperlink" Target="https://doi.org/10.1080/21553769.2014.93371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016/B978-0-12-409548-9.12388-7"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3733/ucanr.8084"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doi.org/10.1029/TR025i006p0091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08DC-B096-4990-AABD-64F40DE1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12</Pages>
  <Words>6852</Words>
  <Characters>37686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imtiazfaizi@gmail.com</dc:creator>
  <cp:keywords/>
  <dc:description/>
  <cp:lastModifiedBy>Kanto</cp:lastModifiedBy>
  <cp:revision>73</cp:revision>
  <dcterms:created xsi:type="dcterms:W3CDTF">2025-01-22T04:42:00Z</dcterms:created>
  <dcterms:modified xsi:type="dcterms:W3CDTF">2025-06-22T12:01:00Z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6ad30297f2e0bffc75ad9e0480fc380f9fb5eca8daf94de7ac11e294a316e4e2</vt:lpwstr>
  </property>
  <property fmtid="{D5CDD505-2E9C-101B-9397-08002B2CF9AE}" pid="3" name="ZOTERO_PREF_1">
    <vt:lpwstr>&lt;data data-version="3" zotero-version="6.0.36"&gt;&lt;session id="bHlqOAwy"/&gt;&lt;style id="http://www.zotero.org/styles/apa" locale="en-US" hasBibliography="1" bibliographyStyleHasBeenSet="0"/&gt;&lt;prefs&gt;&lt;pref name="fieldType" value="Field"/&gt;&lt;/prefs&gt;&lt;/data&gt;</vt:lpwstr>
  </property>
</Properties>
</file>